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4825" w14:textId="77777777" w:rsidR="006240AC" w:rsidRPr="00386911" w:rsidRDefault="006240AC" w:rsidP="006240AC">
      <w:pPr>
        <w:pStyle w:val="Nadpis2"/>
      </w:pPr>
      <w:bookmarkStart w:id="0" w:name="OLE_LINK60"/>
      <w:bookmarkStart w:id="1" w:name="OLE_LINK61"/>
      <w:r w:rsidRPr="00386911">
        <w:t>Príloha č. 3 SÚŤAŽNÝCH PODKLADOV – VZOROVÉ DOKUMENTY</w:t>
      </w:r>
    </w:p>
    <w:bookmarkEnd w:id="0"/>
    <w:bookmarkEnd w:id="1"/>
    <w:p w14:paraId="1ABB8FC1" w14:textId="77777777" w:rsidR="006240AC" w:rsidRPr="00386911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23048CC" w14:textId="77777777" w:rsidTr="00046B36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886B09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216594B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6240AC" w:rsidRPr="006A324E" w14:paraId="44F146ED" w14:textId="77777777" w:rsidTr="00046B36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10661A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CDD409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F03196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9A2AF0D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3ABDC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38F404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242F85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2260D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1EE9C6C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BED1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247A6FF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E3ECCA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A3F1CF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5E6DF7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DE480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177CE6C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AECC7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B407A1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17200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4CA4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6341F51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992AC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60A5A3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E13B40F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8A21B6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0202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072CDFE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EF792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20838A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368EA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5542E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F418D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8E783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FF1BF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67E123B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23A11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F767D7D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B2CCD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A69949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64D81B3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B8D7F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0141D10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FC0EF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46196D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99C6D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36E954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EC5607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E48BF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20DAAF7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894FC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2E2022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512049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F4771B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1B79FEA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7A2E8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61578AB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72807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493723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C7E948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F149B3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DCC7E1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91444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1AF6312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C7EC9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6240AC" w:rsidRPr="006A324E" w14:paraId="29B1EE51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90E811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C7B1A6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6240AC" w:rsidRPr="006A324E" w14:paraId="016D709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1052A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4F4061A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EE52D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Áno □ Nie □</w:t>
            </w:r>
          </w:p>
          <w:p w14:paraId="18EC53B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3D54CFC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B3CA8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6240AC" w:rsidRPr="006A324E" w14:paraId="4FB3425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E8518B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311DF6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4785B17" w14:textId="77777777" w:rsidTr="00046B36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B04BCA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6FC528B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B8694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B661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6240AC" w:rsidRPr="006A324E" w14:paraId="5E36FBBA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4B804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853EF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D90B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10843F5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63F0A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4079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2A740C4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5316F2A2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23D60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D5F9E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7DE19B7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FFF49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267242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9E34E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603441A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FC83DF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B0256C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FB9B31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17180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856E68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3C809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C0E36B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3556C5D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8D671E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5DB9E5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E0BCB6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5CF0156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017203E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E8D9C5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587AB4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Oprávnená osoba k podpisu zmluvy</w:t>
            </w:r>
          </w:p>
          <w:p w14:paraId="70C38FB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96E10F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5F51A0D0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B3697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Meno a priezvisko </w:t>
            </w: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oprávnenej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17BA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4E4F7FA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993420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Funkcia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58C0B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1F0A1C12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1E3B335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775EDBD5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 účely elektronickej komunikácie k tejto zákazke, budeme využívať naše konto s užívateľským menom </w:t>
      </w:r>
      <w:r w:rsidRPr="005E66A4">
        <w:rPr>
          <w:rFonts w:ascii="Arial" w:eastAsiaTheme="minorEastAsia" w:hAnsi="Arial" w:cs="Arial"/>
          <w:szCs w:val="22"/>
          <w:u w:val="single"/>
          <w:lang w:val="sk-SK"/>
        </w:rPr>
        <w:t>......................................</w:t>
      </w:r>
      <w:r w:rsidRPr="005E66A4">
        <w:rPr>
          <w:rFonts w:ascii="Arial" w:eastAsiaTheme="minorEastAsia" w:hAnsi="Arial" w:cs="Arial"/>
          <w:szCs w:val="22"/>
          <w:vertAlign w:val="superscript"/>
          <w:lang w:val="sk-SK"/>
        </w:rPr>
        <w:footnoteReference w:id="1"/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na portáli </w:t>
      </w:r>
      <w:hyperlink r:id="rId7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. Berieme na vedomie, že dokumenty sa považujú za doručené ich odoslaním do nášho  konta s užívateľským menom </w:t>
      </w:r>
      <w:r w:rsidRPr="005E66A4">
        <w:rPr>
          <w:rFonts w:ascii="Arial" w:eastAsiaTheme="minorEastAsia" w:hAnsi="Arial" w:cs="Arial"/>
          <w:szCs w:val="22"/>
          <w:u w:val="single"/>
          <w:lang w:val="sk-SK"/>
        </w:rPr>
        <w:t>......................................*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 na portáli </w:t>
      </w:r>
      <w:hyperlink r:id="rId8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, pričom kontrola konta je na našej zodpovednosti.. </w:t>
      </w:r>
    </w:p>
    <w:p w14:paraId="0D246395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</w:p>
    <w:p w14:paraId="480CFF81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p w14:paraId="35B2D06E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</w:p>
    <w:p w14:paraId="27F2DA4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2AAC0F10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25CAA0AC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982A160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..............................................</w:t>
      </w:r>
    </w:p>
    <w:p w14:paraId="5375D73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</w:p>
    <w:p w14:paraId="6ACF0032" w14:textId="77777777" w:rsidR="006240AC" w:rsidRPr="006A324E" w:rsidRDefault="006240AC" w:rsidP="006240AC">
      <w:pPr>
        <w:jc w:val="both"/>
        <w:rPr>
          <w:rFonts w:ascii="Arial" w:hAnsi="Arial" w:cs="Arial"/>
          <w:sz w:val="20"/>
        </w:rPr>
      </w:pPr>
    </w:p>
    <w:p w14:paraId="2247717B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29D94424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0F17E55C" w14:textId="77777777" w:rsidR="006240AC" w:rsidRPr="006A324E" w:rsidRDefault="006240AC" w:rsidP="006240AC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6A324E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22C6AA74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3E28DD7D" w14:textId="77777777" w:rsidTr="00046B36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3A85E82D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40C5E7C4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3591E80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0CF3D53E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1485C9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6A324E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501558C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DFCE75F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4A451B9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83FBE1A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206CD446" w14:textId="77777777" w:rsidR="006240AC" w:rsidRPr="006A324E" w:rsidRDefault="006240AC" w:rsidP="006240AC">
      <w:pPr>
        <w:pStyle w:val="Body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0A183954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6A324E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5E5C125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D37C695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2FCA0019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73727AD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9E0BB45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0D7CFC18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EDFD6C6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na prijímanie pokynov a konanie v mene všetkých členov skupiny dodávateľov vo verejnom obstarávaní 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„</w:t>
      </w:r>
      <w:r>
        <w:rPr>
          <w:rFonts w:ascii="Arial" w:eastAsiaTheme="minorEastAsia" w:hAnsi="Arial" w:cs="Arial"/>
          <w:b/>
          <w:szCs w:val="22"/>
          <w:lang w:val="sk-SK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Cs w:val="22"/>
          <w:lang w:val="sk-SK"/>
        </w:rPr>
        <w:t>eZdravia</w:t>
      </w:r>
      <w:proofErr w:type="spellEnd"/>
      <w:r>
        <w:rPr>
          <w:rFonts w:ascii="Arial" w:eastAsiaTheme="minorEastAsia" w:hAnsi="Arial" w:cs="Arial"/>
          <w:b/>
          <w:szCs w:val="22"/>
          <w:lang w:val="sk-SK"/>
        </w:rPr>
        <w:t xml:space="preserve"> (VS)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“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</w:t>
      </w:r>
      <w:r>
        <w:rPr>
          <w:rFonts w:ascii="Arial" w:eastAsiaTheme="minorEastAsia" w:hAnsi="Arial" w:cs="Arial"/>
          <w:szCs w:val="22"/>
          <w:lang w:val="sk-SK"/>
        </w:rPr>
        <w:t xml:space="preserve"> a zo zmluvy vyplývajúcich právnych vzťahov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, a to </w:t>
      </w:r>
      <w:r w:rsidRPr="006A324E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6A324E">
        <w:rPr>
          <w:rFonts w:ascii="Arial" w:eastAsiaTheme="minorEastAsia" w:hAnsi="Arial" w:cs="Arial"/>
          <w:szCs w:val="22"/>
          <w:lang w:val="sk-SK"/>
        </w:rPr>
        <w:t>.</w:t>
      </w:r>
    </w:p>
    <w:p w14:paraId="3C3F2A4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E465A35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BFF90B9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265FF182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49C0DC1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6C7823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2EDA81F8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0FB8DDB7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21E680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i/>
          <w:szCs w:val="22"/>
          <w:lang w:val="sk-SK"/>
        </w:rPr>
      </w:pPr>
      <w:r w:rsidRPr="006A324E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238AD23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1FAFDF8D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91FEDF4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18F8794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F51E8F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54625651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5B96496D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F8BB8EF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E42769A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76CCBA40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7120DF5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7AAE2846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064BEF15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2A1FB09A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1CC6D1B9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4B647C4B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2686E84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9"/>
            <w:bookmarkEnd w:id="1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690127E1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C63CC6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BA4D026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SKUPINY DODÁVATEĽOV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0CD2281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>
        <w:rPr>
          <w:rFonts w:ascii="Arial" w:eastAsiaTheme="minorEastAsia" w:hAnsi="Arial" w:cs="Arial"/>
          <w:sz w:val="20"/>
          <w:szCs w:val="22"/>
        </w:rPr>
        <w:t>Národné centrum zdravotníckych informácií, Lazaretská 26, 811 09 Bratislava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6A324E">
        <w:rPr>
          <w:rFonts w:ascii="Arial" w:hAnsi="Arial" w:cs="Arial"/>
          <w:sz w:val="20"/>
          <w:szCs w:val="22"/>
        </w:rPr>
        <w:cr/>
      </w:r>
    </w:p>
    <w:p w14:paraId="75588524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5FF8BC46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</w:p>
    <w:p w14:paraId="645BAF8E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</w:p>
    <w:p w14:paraId="2C6ACA8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  <w:r w:rsidRPr="006A324E">
        <w:rPr>
          <w:rFonts w:ascii="Arial" w:hAnsi="Arial" w:cs="Arial"/>
          <w:sz w:val="20"/>
          <w:szCs w:val="22"/>
        </w:rPr>
        <w:cr/>
      </w:r>
    </w:p>
    <w:p w14:paraId="17E8851F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6A324E">
        <w:rPr>
          <w:rFonts w:ascii="Arial" w:hAnsi="Arial" w:cs="Arial"/>
          <w:sz w:val="20"/>
          <w:szCs w:val="22"/>
        </w:rPr>
        <w:cr/>
      </w:r>
    </w:p>
    <w:p w14:paraId="4E47B533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6A324E">
        <w:rPr>
          <w:rFonts w:ascii="Arial" w:hAnsi="Arial" w:cs="Arial"/>
          <w:sz w:val="20"/>
          <w:szCs w:val="22"/>
        </w:rPr>
        <w:cr/>
      </w:r>
    </w:p>
    <w:p w14:paraId="2FFF558C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V......................... dňa...............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7181A48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592235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  <w:r w:rsidRPr="006A324E">
        <w:rPr>
          <w:rFonts w:ascii="Arial" w:hAnsi="Arial" w:cs="Arial"/>
          <w:sz w:val="20"/>
          <w:szCs w:val="22"/>
        </w:rPr>
        <w:cr/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2261A488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16F1C189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539A6D39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</w:p>
    <w:p w14:paraId="665D165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1C2F2ABA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5886E59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4A234273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45B91922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6A324E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90601A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679FE0B" w14:textId="43C61418" w:rsidR="009C6612" w:rsidRDefault="009C6612">
      <w:pPr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Cs w:val="22"/>
        </w:rPr>
        <w:br w:type="page"/>
      </w:r>
    </w:p>
    <w:p w14:paraId="20FDAD7F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E3D788D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113C37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3.4: Zoznam dôverných informácií</w:t>
            </w:r>
          </w:p>
        </w:tc>
      </w:tr>
    </w:tbl>
    <w:p w14:paraId="7746A36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BF7424A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07B7009B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ZOZNAM DÔVERNÝCH INFORMÁCIÍ</w:t>
      </w:r>
    </w:p>
    <w:p w14:paraId="129EE73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518151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7ED3E50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237C56C2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uchádzača, zastúpený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(ak ide o právnickú osobu),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uchádzača (ak ide o fyzickú osobu) </w:t>
      </w:r>
      <w:r w:rsidRPr="006A324E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„</w:t>
      </w:r>
      <w:r>
        <w:rPr>
          <w:rFonts w:ascii="Arial" w:eastAsiaTheme="minorEastAsia" w:hAnsi="Arial" w:cs="Arial"/>
          <w:b/>
          <w:szCs w:val="22"/>
          <w:lang w:val="sk-SK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Cs w:val="22"/>
          <w:lang w:val="sk-SK"/>
        </w:rPr>
        <w:t>eZdravia</w:t>
      </w:r>
      <w:proofErr w:type="spellEnd"/>
      <w:r>
        <w:rPr>
          <w:rFonts w:ascii="Arial" w:eastAsiaTheme="minorEastAsia" w:hAnsi="Arial" w:cs="Arial"/>
          <w:b/>
          <w:szCs w:val="22"/>
          <w:lang w:val="sk-SK"/>
        </w:rPr>
        <w:t xml:space="preserve"> (VS)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“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vyhlásenom verejným obstarávateľom </w:t>
      </w:r>
      <w:r>
        <w:rPr>
          <w:rFonts w:ascii="Arial" w:eastAsiaTheme="minorEastAsia" w:hAnsi="Arial" w:cs="Arial"/>
          <w:szCs w:val="22"/>
          <w:lang w:val="sk-SK"/>
        </w:rPr>
        <w:t>Národné centrum zdravotníckych informácií, Lazaretská 26, 811 09 Bratislava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XXX-XXXXXX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XX/20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zo dňa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XX-</w:t>
      </w:r>
      <w:r w:rsidRPr="006A324E">
        <w:rPr>
          <w:rFonts w:ascii="Arial" w:eastAsiaTheme="minorEastAsia" w:hAnsi="Arial" w:cs="Arial"/>
          <w:szCs w:val="22"/>
          <w:lang w:val="sk-SK"/>
        </w:rPr>
        <w:t>MSS</w:t>
      </w:r>
      <w:r w:rsidRPr="006A324E">
        <w:rPr>
          <w:rFonts w:ascii="Arial" w:hAnsi="Arial" w:cs="Arial"/>
          <w:szCs w:val="22"/>
          <w:lang w:val="sk-SK"/>
        </w:rPr>
        <w:t xml:space="preserve"> </w:t>
      </w:r>
    </w:p>
    <w:p w14:paraId="74192631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</w:p>
    <w:p w14:paraId="03DB1E37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</w:p>
    <w:p w14:paraId="0822D390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hAnsi="Arial" w:cs="Arial"/>
          <w:szCs w:val="22"/>
          <w:lang w:val="sk-SK"/>
        </w:rPr>
        <w:t>týmto vyhlasujem, že predložená ponuka</w:t>
      </w:r>
      <w:r w:rsidRPr="006A324E">
        <w:rPr>
          <w:rFonts w:ascii="Arial" w:hAnsi="Arial" w:cs="Arial"/>
          <w:szCs w:val="22"/>
          <w:lang w:val="sk-SK"/>
        </w:rPr>
        <w:cr/>
      </w:r>
    </w:p>
    <w:p w14:paraId="3B1AFBE7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neobsahuje žiadne dôverné informácie.*</w:t>
      </w:r>
    </w:p>
    <w:p w14:paraId="153E966D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1D1D8E5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nasledovné dôverné informácie:*</w:t>
      </w:r>
    </w:p>
    <w:p w14:paraId="11EA890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D97C12F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6240AC" w:rsidRPr="006A324E" w14:paraId="6379C1EB" w14:textId="77777777" w:rsidTr="00046B36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71DB1AA3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7D99D513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11902F78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6240AC" w:rsidRPr="006A324E" w14:paraId="41CF4EA8" w14:textId="77777777" w:rsidTr="00046B36">
        <w:tc>
          <w:tcPr>
            <w:tcW w:w="988" w:type="dxa"/>
          </w:tcPr>
          <w:p w14:paraId="51113E78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D96633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D69758C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2EE53626" w14:textId="77777777" w:rsidTr="00046B36">
        <w:tc>
          <w:tcPr>
            <w:tcW w:w="988" w:type="dxa"/>
          </w:tcPr>
          <w:p w14:paraId="490951D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5961BB3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6AB14D09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47DD5101" w14:textId="77777777" w:rsidTr="00046B36">
        <w:tc>
          <w:tcPr>
            <w:tcW w:w="988" w:type="dxa"/>
          </w:tcPr>
          <w:p w14:paraId="2A5B2E84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7144836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3022F352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796065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B73ABA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F8DF36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3BF6AF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2176860E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B018D24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9097E9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7720ACD1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3B92D2B3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AA9F1C6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4ACFD1E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6B77269C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5113026" w14:textId="77777777" w:rsidR="006240AC" w:rsidRPr="006A324E" w:rsidRDefault="006240AC" w:rsidP="006240AC">
      <w:pPr>
        <w:rPr>
          <w:rFonts w:ascii="Arial" w:hAnsi="Arial" w:cs="Arial"/>
          <w:i/>
          <w:sz w:val="20"/>
          <w:szCs w:val="22"/>
        </w:rPr>
      </w:pPr>
    </w:p>
    <w:p w14:paraId="0F70F6DA" w14:textId="77777777" w:rsidR="006240AC" w:rsidRPr="006A324E" w:rsidRDefault="006240AC" w:rsidP="006240AC">
      <w:pPr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sz w:val="20"/>
          <w:szCs w:val="22"/>
        </w:rPr>
        <w:br w:type="page"/>
      </w:r>
    </w:p>
    <w:p w14:paraId="7BBAC2E3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39E600EC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6D3796C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47BE2BA9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59DC8A3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7126F1AC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7E12593A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</w:p>
    <w:p w14:paraId="20F60F1E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</w:p>
    <w:p w14:paraId="1AAEADEB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3A52D6C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7076CC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2E52D98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6A324E">
        <w:rPr>
          <w:rFonts w:ascii="Arial" w:hAnsi="Arial" w:cs="Arial"/>
          <w:sz w:val="20"/>
          <w:szCs w:val="22"/>
        </w:rPr>
        <w:cr/>
      </w:r>
    </w:p>
    <w:p w14:paraId="7D12DA23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57475A36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75CC03A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C475F83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6A324E">
        <w:rPr>
          <w:rFonts w:ascii="Arial" w:hAnsi="Arial" w:cs="Arial"/>
          <w:sz w:val="20"/>
          <w:szCs w:val="22"/>
        </w:rPr>
        <w:cr/>
      </w:r>
    </w:p>
    <w:p w14:paraId="09281AC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29722D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5B1FC1C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6C59FA4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2E39A2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09EEB00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BA9FE05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7382E74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7FF0401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ED8ECA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2FBCB90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0BD27AF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3A82C47" w14:textId="77777777" w:rsidR="006240AC" w:rsidRPr="006A324E" w:rsidRDefault="006240AC" w:rsidP="006240AC">
      <w:pPr>
        <w:rPr>
          <w:rFonts w:ascii="Arial" w:hAnsi="Arial" w:cs="Arial"/>
          <w:sz w:val="20"/>
          <w:szCs w:val="20"/>
        </w:rPr>
      </w:pPr>
      <w:r w:rsidRPr="006A324E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2F87B690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5B7997A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3.6: Zoznam subdodávateľov</w:t>
            </w:r>
          </w:p>
        </w:tc>
      </w:tr>
    </w:tbl>
    <w:p w14:paraId="0473729B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C0051F0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35455C8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ZOZNAM SUBDODÁVATEĽOV</w:t>
      </w:r>
    </w:p>
    <w:p w14:paraId="256B9B38" w14:textId="77777777" w:rsidR="006240AC" w:rsidRPr="006A324E" w:rsidRDefault="006240AC" w:rsidP="006240AC">
      <w:pPr>
        <w:jc w:val="both"/>
        <w:rPr>
          <w:rFonts w:ascii="Arial" w:hAnsi="Arial" w:cs="Arial"/>
          <w:b/>
          <w:sz w:val="20"/>
          <w:szCs w:val="22"/>
        </w:rPr>
      </w:pPr>
    </w:p>
    <w:p w14:paraId="2C2E8AB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</w:t>
      </w:r>
      <w:r w:rsidRPr="006A324E">
        <w:rPr>
          <w:rFonts w:ascii="Arial" w:eastAsiaTheme="minorEastAsia" w:hAnsi="Arial" w:cs="Arial"/>
          <w:sz w:val="20"/>
          <w:szCs w:val="22"/>
        </w:rPr>
        <w:t xml:space="preserve">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108C3A04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E9A736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6495ED4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týmto vyhlasujem, že v súvislosti s dodaním predmetu zákazky:</w:t>
      </w:r>
      <w:r w:rsidRPr="006A324E">
        <w:rPr>
          <w:rFonts w:ascii="Arial" w:hAnsi="Arial" w:cs="Arial"/>
          <w:sz w:val="20"/>
          <w:szCs w:val="22"/>
        </w:rPr>
        <w:cr/>
      </w:r>
    </w:p>
    <w:p w14:paraId="37C7B7F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sa nebudú podieľať subdodávatelia a celý predmet uskutočníme vlastnými kapacitami.*</w:t>
      </w:r>
    </w:p>
    <w:p w14:paraId="03E96D7A" w14:textId="77777777" w:rsidR="006240AC" w:rsidRPr="006A324E" w:rsidRDefault="006240AC" w:rsidP="006240AC">
      <w:pPr>
        <w:rPr>
          <w:rFonts w:ascii="Arial" w:hAnsi="Arial" w:cs="Arial"/>
          <w:sz w:val="20"/>
          <w:szCs w:val="22"/>
        </w:rPr>
      </w:pPr>
    </w:p>
    <w:p w14:paraId="2D19A6A1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sa budú podieľať nasledovní subdodávatelia:*</w:t>
      </w:r>
    </w:p>
    <w:p w14:paraId="4C1A4900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9"/>
        <w:gridCol w:w="1660"/>
        <w:gridCol w:w="1339"/>
        <w:gridCol w:w="1571"/>
        <w:gridCol w:w="905"/>
        <w:gridCol w:w="1317"/>
        <w:gridCol w:w="1779"/>
      </w:tblGrid>
      <w:tr w:rsidR="006240AC" w:rsidRPr="006A324E" w14:paraId="0BA1F8F4" w14:textId="77777777" w:rsidTr="00046B36">
        <w:tc>
          <w:tcPr>
            <w:tcW w:w="458" w:type="dxa"/>
            <w:shd w:val="clear" w:color="auto" w:fill="DEEAF6" w:themeFill="accent5" w:themeFillTint="33"/>
            <w:vAlign w:val="center"/>
          </w:tcPr>
          <w:p w14:paraId="276F6F06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790313D7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Meno a priezvisko alebo obchodné meno alebo názov subdodávateľa</w:t>
            </w:r>
          </w:p>
          <w:p w14:paraId="061D1712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250AB9AC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2781D4CD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3ACD83BB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9436CCE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2AB20CCE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Predmet subdodávok</w:t>
            </w:r>
          </w:p>
        </w:tc>
      </w:tr>
      <w:tr w:rsidR="006240AC" w:rsidRPr="006A324E" w14:paraId="6D4CAA6A" w14:textId="77777777" w:rsidTr="00046B36">
        <w:tc>
          <w:tcPr>
            <w:tcW w:w="458" w:type="dxa"/>
            <w:shd w:val="clear" w:color="auto" w:fill="auto"/>
            <w:vAlign w:val="center"/>
          </w:tcPr>
          <w:p w14:paraId="5FD8725E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A8762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12C9DFF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65A18468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06171C9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556E3FE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175550C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32C96738" w14:textId="77777777" w:rsidTr="00046B36">
        <w:tc>
          <w:tcPr>
            <w:tcW w:w="458" w:type="dxa"/>
            <w:shd w:val="clear" w:color="auto" w:fill="auto"/>
            <w:vAlign w:val="center"/>
          </w:tcPr>
          <w:p w14:paraId="3132846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A0EC386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236FF6E6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95F9BE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3ED28FE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C4A489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D01BD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37A0FC7A" w14:textId="77777777" w:rsidTr="00046B36">
        <w:tc>
          <w:tcPr>
            <w:tcW w:w="458" w:type="dxa"/>
            <w:shd w:val="clear" w:color="auto" w:fill="auto"/>
            <w:vAlign w:val="center"/>
          </w:tcPr>
          <w:p w14:paraId="73898DD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6A324E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1310F2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197E1BC3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5FBC77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71F8F25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0C36EC3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47CED1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6029BB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D1D0C62" w14:textId="77777777" w:rsidR="006240AC" w:rsidRPr="005D245A" w:rsidRDefault="006240AC" w:rsidP="006240AC">
      <w:pPr>
        <w:jc w:val="both"/>
        <w:rPr>
          <w:rFonts w:ascii="Arial" w:hAnsi="Arial" w:cs="Arial"/>
          <w:i/>
          <w:iCs/>
          <w:sz w:val="20"/>
          <w:szCs w:val="22"/>
        </w:rPr>
      </w:pPr>
      <w:r w:rsidRPr="005D245A">
        <w:rPr>
          <w:rFonts w:ascii="Arial" w:hAnsi="Arial" w:cs="Arial"/>
          <w:i/>
          <w:iCs/>
          <w:sz w:val="20"/>
          <w:szCs w:val="22"/>
        </w:rPr>
        <w:t>Upozornenie: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predmetu zákazky, ktorý má plniť).</w:t>
      </w:r>
    </w:p>
    <w:p w14:paraId="7E70CEF5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8C09885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FA8088D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0C5CC1B9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5D808808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26EF931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EAC0A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BEEBF8E" w14:textId="77777777" w:rsidR="006240AC" w:rsidRPr="006A324E" w:rsidRDefault="006240AC" w:rsidP="006240AC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bookmarkStart w:id="11" w:name="_Toc20339344"/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Nehodiace sa prečiarknite</w:t>
      </w:r>
      <w:bookmarkEnd w:id="11"/>
    </w:p>
    <w:p w14:paraId="11379D74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DA03027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240AC" w:rsidRPr="005D245A" w14:paraId="09660759" w14:textId="77777777" w:rsidTr="00046B36">
        <w:trPr>
          <w:trHeight w:val="639"/>
          <w:jc w:val="center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56406CF" w14:textId="77777777" w:rsidR="006240AC" w:rsidRPr="005D245A" w:rsidRDefault="006240AC" w:rsidP="00046B3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245A">
              <w:rPr>
                <w:rFonts w:ascii="Arial" w:hAnsi="Arial" w:cs="Arial"/>
                <w:b/>
                <w:sz w:val="21"/>
                <w:szCs w:val="21"/>
              </w:rPr>
              <w:lastRenderedPageBreak/>
              <w:t>Príloha č. 3.</w:t>
            </w: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Pr="005D245A">
              <w:rPr>
                <w:rFonts w:ascii="Arial" w:hAnsi="Arial" w:cs="Arial"/>
                <w:b/>
                <w:sz w:val="21"/>
                <w:szCs w:val="21"/>
              </w:rPr>
              <w:t>: Čestné vyhlásenie o zhode</w:t>
            </w:r>
          </w:p>
        </w:tc>
      </w:tr>
    </w:tbl>
    <w:p w14:paraId="2A349423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E23BC09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BF17D62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ČESTNÉ VYHLÁSENIE O ZHODE ELEKTRONICKÝCH DOKUMENTOV </w:t>
      </w:r>
    </w:p>
    <w:p w14:paraId="7A6409D1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S ORIGINÁLNYMI DOKUMENTMI </w:t>
      </w:r>
      <w:r w:rsidRPr="005D245A">
        <w:rPr>
          <w:rFonts w:ascii="Arial" w:hAnsi="Arial" w:cs="Arial"/>
          <w:b/>
          <w:sz w:val="20"/>
          <w:szCs w:val="22"/>
        </w:rPr>
        <w:cr/>
      </w:r>
    </w:p>
    <w:p w14:paraId="6AD98272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56E426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</w:t>
      </w:r>
      <w:r w:rsidRPr="006A324E">
        <w:rPr>
          <w:rFonts w:ascii="Arial" w:eastAsiaTheme="minorEastAsia" w:hAnsi="Arial" w:cs="Arial"/>
          <w:sz w:val="20"/>
          <w:szCs w:val="22"/>
        </w:rPr>
        <w:t xml:space="preserve">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61F748E8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6B4C90A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40917FE4" w14:textId="77777777" w:rsidR="006240AC" w:rsidRPr="005D245A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týmto čestne vyhlasujem, že dokumenty predložené elektronicky v ponuke</w:t>
      </w:r>
    </w:p>
    <w:p w14:paraId="28E41FF4" w14:textId="77777777" w:rsidR="006240AC" w:rsidRPr="005D245A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uchádzača, sú zhodné s originálnymi dokumentmi.</w:t>
      </w:r>
    </w:p>
    <w:p w14:paraId="52AA8A1D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3815665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3DC550E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6B7D75E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05CE36D3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5319F1ED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562F08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FB36129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FA3391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33D2D17F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39BBC563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3902F0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D69AF2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A717C9A" w14:textId="77777777" w:rsidR="006240AC" w:rsidRPr="006A324E" w:rsidRDefault="006240AC" w:rsidP="006240AC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Nehodiace sa prečiarknite</w:t>
      </w:r>
    </w:p>
    <w:p w14:paraId="4EC60F83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F4E0030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E6A04F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F4913CF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44DFF55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8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poskytnutých služieb rovnakého alebo podobného charakteru ako predmet zákazky</w:t>
            </w:r>
          </w:p>
        </w:tc>
      </w:tr>
    </w:tbl>
    <w:p w14:paraId="01899AF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6240AC" w:rsidRPr="005D245A" w14:paraId="477309A3" w14:textId="77777777" w:rsidTr="00046B36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A69AB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49599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a stručný opis predmetu zákazky / poskytnutej služby vrátane uvedenia všetkých aktivít a činností relevantných k obdobnosti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BD0B5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Zmluvná cena a skutočne vyfakturovaná cena zákazky v Eur bez DPH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281D7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Zmluvný a skutočný termín uskutočnenia predmetu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BDB3E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5068D99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Referencia podľa § 12 zákona o verejnom obstarávaní (áno/nie*)</w:t>
            </w:r>
          </w:p>
        </w:tc>
      </w:tr>
      <w:tr w:rsidR="006240AC" w:rsidRPr="005D245A" w14:paraId="46089FCF" w14:textId="77777777" w:rsidTr="00046B36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23459100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D87E3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26F26A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2A954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CCE7A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017A25C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3FCC65FA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53E7917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75C4F35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FB88B1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5BD4256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8A68135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6B7AF4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51ABBE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F70F53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4B7C578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C36F5B6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637D4A3D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896019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0DC6F7BD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4CF289A9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0DA6F67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949140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63916B1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CC62D7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9CA2AF5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BDEC9D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5D2CBA4F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0F97ED9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282817C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3AE64C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45C6A3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8630CF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AF4D218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F75828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7F44F8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129AC36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6483C4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2C3E8B60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675B23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C421D9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0731E19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A1CF44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3D4C22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428408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73F90D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A58618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515FA5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14:paraId="1FA7BBEA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0E0CEFD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B715E4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5739D31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064A2E6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FCA4792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2862B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4E60B710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6F5BC8CF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6D3C9267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F33B1E6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9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kľúčových expertov</w:t>
            </w:r>
          </w:p>
        </w:tc>
      </w:tr>
    </w:tbl>
    <w:p w14:paraId="47C96F0E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6240AC" w:rsidRPr="005D245A" w14:paraId="172193E3" w14:textId="77777777" w:rsidTr="00046B36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5B64CD2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ADDAE0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61B27AE5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Identifikačné údaje o aktuálnom zamestnávateľovi kľúčového experta</w:t>
            </w:r>
          </w:p>
        </w:tc>
      </w:tr>
      <w:tr w:rsidR="006240AC" w:rsidRPr="005D245A" w14:paraId="469FF184" w14:textId="77777777" w:rsidTr="00046B36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332621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1 – Projektový manažér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4AC8D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F067AC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42DB801C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011FA9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Kľúčový expert č. 2 – Hlavný SW analytik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3284D8B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C339B59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32691181" w14:textId="77777777" w:rsidTr="00046B36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E7B0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3 – Hlavný architekt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1519E1F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32BCD20" w14:textId="77777777" w:rsidR="006240AC" w:rsidRPr="005D245A" w:rsidRDefault="006240AC" w:rsidP="00046B36">
            <w:pPr>
              <w:ind w:hanging="357"/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05589B24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D14EC8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4 – Hlavný vývojár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FC8006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6C31711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1F5939FA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4798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Kľúčový expert č. 5 – Hlavný </w:t>
            </w:r>
            <w:proofErr w:type="spellStart"/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tester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4F5F548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ACFC22E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2BFC30E6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1E87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6 – Špecialista na oblasť integrácie informačných systémov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30EE880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1DFA7236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7E6932A0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ECB2A3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7 – Špecialista pre oblasť bezpečnosti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8DCAD8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5AB79B6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4A06F79F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C81977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8 – Špecialista pre návrh biznis procesov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B85AF17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29ADC6C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31D9A2E8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6672E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9 – Špecialista pre oblasť databáz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5C11012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A9283DE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566213D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B6E29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10 – Špecialista pre oblasť platformy orchestrácie kontajnerov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9CDC022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550BCC2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1A8DC22E" w14:textId="77777777" w:rsidTr="00046B36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5F4EE" w14:textId="77777777" w:rsidR="006240AC" w:rsidRPr="00E87DE8" w:rsidRDefault="006240AC" w:rsidP="00046B36">
            <w:pPr>
              <w:tabs>
                <w:tab w:val="left" w:pos="493"/>
              </w:tabs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Kľúčový expert č. 11 – Špecialista pre oblasť prevádzky IS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22B26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E1EBB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</w:tr>
    </w:tbl>
    <w:p w14:paraId="4B5F14CF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19AE2896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4957BEBC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463D0DA2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F40E9CD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856312A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DA91457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6A7E1FA6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03911F8A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7D6A7BBC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173AAC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10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praktických skúseností kľúčového experta</w:t>
            </w:r>
          </w:p>
        </w:tc>
      </w:tr>
    </w:tbl>
    <w:p w14:paraId="7919E264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6240AC" w:rsidRPr="005D245A" w14:paraId="6F60A197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0F0359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8005242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18FFB02E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924021B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571C783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0752FF88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416820B" w14:textId="77777777" w:rsidR="006240AC" w:rsidRPr="005D245A" w:rsidRDefault="006240AC" w:rsidP="00046B36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E87B5B8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6219DB1D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621B3EA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5FFD1A1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7E0D4F30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4F7C845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Stručný opis predmetu plnenia zmluvy/projektu vrátane aktivít a činností, ktoré kľúčový expert vykonával: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0CAC5A7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0E77325C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5FA3D521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B343F90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41888606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0DD3ABFF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C7A0E70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2A5C2593" w14:textId="77777777" w:rsidTr="00046B36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2D8A7BE2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4BF4F90" w14:textId="77777777" w:rsidR="006240AC" w:rsidRPr="005D245A" w:rsidRDefault="006240AC" w:rsidP="00046B36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0D9BD554" w14:textId="77777777" w:rsidTr="00046B36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2C1A3F36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t.j</w:t>
            </w:r>
            <w:proofErr w:type="spellEnd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F7C70C" w14:textId="77777777" w:rsidR="006240AC" w:rsidRPr="005D245A" w:rsidRDefault="006240AC" w:rsidP="00046B36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6D8541B9" w14:textId="77777777" w:rsidTr="00046B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53B34F" w14:textId="77777777" w:rsidR="006240AC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C12B597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4CD3E2B" w14:textId="77777777" w:rsidR="006240AC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0D6C911" w14:textId="77777777" w:rsidR="006240AC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2AEC7C06" w14:textId="77777777" w:rsidR="006240AC" w:rsidRPr="005D245A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.............................................................</w:t>
            </w:r>
          </w:p>
          <w:p w14:paraId="4D5ECCC4" w14:textId="77777777" w:rsidR="006240AC" w:rsidRPr="005D245A" w:rsidRDefault="006240AC" w:rsidP="00046B36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meno a priezvisko, funkcia</w:t>
            </w:r>
          </w:p>
          <w:p w14:paraId="48E26C32" w14:textId="77777777" w:rsidR="006240AC" w:rsidRPr="005D245A" w:rsidRDefault="006240AC" w:rsidP="00046B36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  <w:lang w:eastAsia="sk-SK"/>
              </w:rPr>
              <w:footnoteReference w:customMarkFollows="1" w:id="2"/>
              <w:t>1</w:t>
            </w:r>
          </w:p>
          <w:p w14:paraId="315D90B5" w14:textId="77777777" w:rsidR="006240AC" w:rsidRPr="005D245A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2C374B79" w14:textId="36A1E521" w:rsidR="009C6612" w:rsidRDefault="009C6612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BE005D1" w14:textId="77777777" w:rsidR="009C6612" w:rsidRDefault="009C661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EF13597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9446627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0571EC5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11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– obchodné podmienky poskytnutia predmetu zákazky</w:t>
            </w:r>
          </w:p>
        </w:tc>
      </w:tr>
    </w:tbl>
    <w:p w14:paraId="200F9FF1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27795C1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10B8BF3E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Uchádzač/skupina dodávateľov:</w:t>
      </w:r>
    </w:p>
    <w:p w14:paraId="1A8D74DC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Obchodné meno</w:t>
      </w:r>
    </w:p>
    <w:p w14:paraId="3FC8CC67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Adresa spoločnosti</w:t>
      </w:r>
    </w:p>
    <w:p w14:paraId="155652E7" w14:textId="77777777" w:rsidR="006240AC" w:rsidRPr="005D245A" w:rsidRDefault="006240AC" w:rsidP="006240AC">
      <w:pPr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>IČO</w:t>
      </w:r>
    </w:p>
    <w:p w14:paraId="2BB72656" w14:textId="77777777" w:rsidR="006240AC" w:rsidRPr="005D245A" w:rsidRDefault="006240AC" w:rsidP="006240AC">
      <w:pPr>
        <w:rPr>
          <w:rFonts w:ascii="Arial" w:hAnsi="Arial" w:cs="Arial"/>
          <w:i/>
          <w:sz w:val="20"/>
          <w:szCs w:val="20"/>
        </w:rPr>
      </w:pPr>
    </w:p>
    <w:p w14:paraId="2C46707C" w14:textId="77777777" w:rsidR="006240AC" w:rsidRPr="005D245A" w:rsidRDefault="006240AC" w:rsidP="006240AC">
      <w:pPr>
        <w:rPr>
          <w:rFonts w:ascii="Arial" w:hAnsi="Arial" w:cs="Arial"/>
          <w:i/>
          <w:sz w:val="20"/>
          <w:szCs w:val="20"/>
        </w:rPr>
      </w:pPr>
    </w:p>
    <w:p w14:paraId="25560437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0"/>
        </w:rPr>
      </w:pPr>
      <w:bookmarkStart w:id="12" w:name="_Toc354054521"/>
      <w:bookmarkStart w:id="13" w:name="_Toc370108908"/>
      <w:r w:rsidRPr="005D245A">
        <w:rPr>
          <w:rFonts w:ascii="Arial" w:hAnsi="Arial" w:cs="Arial"/>
          <w:b/>
          <w:sz w:val="20"/>
          <w:szCs w:val="20"/>
        </w:rPr>
        <w:t>Čestné vyhlásenie</w:t>
      </w:r>
      <w:bookmarkEnd w:id="12"/>
      <w:bookmarkEnd w:id="13"/>
    </w:p>
    <w:p w14:paraId="6FEC6A2D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5BB22307" w14:textId="77777777" w:rsidR="006240AC" w:rsidRPr="005D245A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 xml:space="preserve">Dolu podpísaný zástupca uchádzača týmto čestne vyhlasujem, že súhlasím so zmluvnými podmienkami verejnej súťaže uvedenými v časti </w:t>
      </w:r>
      <w:r w:rsidRPr="005D245A">
        <w:rPr>
          <w:rFonts w:ascii="Arial" w:hAnsi="Arial" w:cs="Arial"/>
          <w:i/>
          <w:sz w:val="20"/>
          <w:szCs w:val="20"/>
        </w:rPr>
        <w:t xml:space="preserve">B.2 Obchodné podmienky </w:t>
      </w:r>
      <w:r w:rsidRPr="005D245A">
        <w:rPr>
          <w:rFonts w:ascii="Arial" w:hAnsi="Arial" w:cs="Arial"/>
          <w:sz w:val="20"/>
          <w:szCs w:val="20"/>
        </w:rPr>
        <w:t xml:space="preserve">týchto súťažných podkladov na poskytnutie predmetu zákazky s názvom </w:t>
      </w:r>
      <w:r w:rsidRPr="005D245A">
        <w:rPr>
          <w:rFonts w:ascii="Arial" w:hAnsi="Arial" w:cs="Arial"/>
          <w:b/>
          <w:sz w:val="20"/>
          <w:szCs w:val="20"/>
        </w:rPr>
        <w:t xml:space="preserve">„Online procesy </w:t>
      </w:r>
      <w:proofErr w:type="spellStart"/>
      <w:r w:rsidRPr="005D245A"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5D245A">
        <w:rPr>
          <w:rFonts w:ascii="Arial" w:hAnsi="Arial" w:cs="Arial"/>
          <w:b/>
          <w:sz w:val="20"/>
          <w:szCs w:val="20"/>
        </w:rPr>
        <w:t>“</w:t>
      </w:r>
      <w:r w:rsidRPr="005D245A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5D245A">
        <w:rPr>
          <w:rFonts w:ascii="Arial" w:hAnsi="Arial" w:cs="Arial"/>
          <w:sz w:val="20"/>
          <w:szCs w:val="20"/>
        </w:rPr>
        <w:t>vyhlásenej verejným obstarávateľom</w:t>
      </w:r>
      <w:r w:rsidRPr="005D245A">
        <w:rPr>
          <w:rFonts w:ascii="Arial" w:hAnsi="Arial" w:cs="Arial"/>
          <w:b/>
          <w:sz w:val="20"/>
          <w:szCs w:val="20"/>
        </w:rPr>
        <w:t xml:space="preserve"> Národné centrum zdravotníckych informácií</w:t>
      </w:r>
      <w:r w:rsidRPr="005D245A">
        <w:rPr>
          <w:rFonts w:ascii="Arial" w:hAnsi="Arial" w:cs="Arial"/>
          <w:sz w:val="20"/>
          <w:szCs w:val="20"/>
        </w:rPr>
        <w:t>, so sídlom Lazaretská 26, 811 09 Bratislava, v</w:t>
      </w:r>
      <w:r w:rsidRPr="006A324E">
        <w:rPr>
          <w:rFonts w:ascii="Arial" w:eastAsiaTheme="minorEastAsia" w:hAnsi="Arial" w:cs="Arial"/>
          <w:sz w:val="20"/>
          <w:szCs w:val="22"/>
        </w:rPr>
        <w:t xml:space="preserve">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5D245A">
        <w:rPr>
          <w:rFonts w:ascii="Arial" w:hAnsi="Arial" w:cs="Arial"/>
          <w:sz w:val="20"/>
          <w:szCs w:val="20"/>
        </w:rPr>
        <w:t>. Uvedené požiadavky verejného obstarávateľa akceptujeme a v prípade nášho úspechu v tomto verejnom obstarávaní ich zapracujeme do návrhu zmluvy.</w:t>
      </w:r>
    </w:p>
    <w:p w14:paraId="5BF6A5EC" w14:textId="5C4C132B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6D88365B" w14:textId="5F8B1A4C" w:rsidR="009C6612" w:rsidRPr="005D245A" w:rsidRDefault="009C6612" w:rsidP="009C6612">
      <w:pPr>
        <w:jc w:val="both"/>
        <w:rPr>
          <w:rFonts w:ascii="Arial" w:hAnsi="Arial" w:cs="Arial"/>
          <w:sz w:val="20"/>
          <w:szCs w:val="20"/>
        </w:rPr>
        <w:pPrChange w:id="14" w:author="Author">
          <w:pPr/>
        </w:pPrChange>
      </w:pPr>
      <w:ins w:id="15" w:author="Author">
        <w:r>
          <w:rPr>
            <w:rFonts w:ascii="Arial" w:hAnsi="Arial" w:cs="Arial"/>
            <w:sz w:val="20"/>
            <w:szCs w:val="20"/>
          </w:rPr>
          <w:t xml:space="preserve">V nadväznosti na bod 5. časti A.3 súťažných podkladov sa v prípade úspešnosti zaväzujem </w:t>
        </w:r>
        <w:r w:rsidRPr="009C6612">
          <w:rPr>
            <w:rFonts w:ascii="Arial" w:hAnsi="Arial" w:cs="Arial"/>
            <w:sz w:val="20"/>
            <w:szCs w:val="20"/>
          </w:rPr>
          <w:t>minimálne po dobu účinnosti Zmluvy</w:t>
        </w:r>
        <w:r>
          <w:rPr>
            <w:rFonts w:ascii="Arial" w:hAnsi="Arial" w:cs="Arial"/>
            <w:sz w:val="20"/>
            <w:szCs w:val="20"/>
          </w:rPr>
          <w:t xml:space="preserve"> o dielo</w:t>
        </w:r>
        <w:r w:rsidRPr="009C6612">
          <w:rPr>
            <w:rFonts w:ascii="Arial" w:hAnsi="Arial" w:cs="Arial"/>
            <w:sz w:val="20"/>
            <w:szCs w:val="20"/>
          </w:rPr>
          <w:t xml:space="preserve"> zamestnávať .... osôb so zmenenou pracovnou schopnosťou</w:t>
        </w:r>
        <w:r>
          <w:rPr>
            <w:rFonts w:ascii="Arial" w:hAnsi="Arial" w:cs="Arial"/>
            <w:sz w:val="20"/>
            <w:szCs w:val="20"/>
          </w:rPr>
          <w:t>.</w:t>
        </w:r>
      </w:ins>
    </w:p>
    <w:p w14:paraId="20483B88" w14:textId="77777777" w:rsidR="006240AC" w:rsidRPr="005D245A" w:rsidRDefault="006240AC" w:rsidP="006240AC">
      <w:pPr>
        <w:rPr>
          <w:rFonts w:ascii="Arial" w:hAnsi="Arial" w:cs="Arial"/>
          <w:bCs/>
          <w:sz w:val="20"/>
          <w:szCs w:val="20"/>
        </w:rPr>
      </w:pPr>
    </w:p>
    <w:p w14:paraId="0E20A05C" w14:textId="77777777" w:rsidR="006240AC" w:rsidRPr="005D245A" w:rsidRDefault="006240AC" w:rsidP="006240AC">
      <w:pPr>
        <w:rPr>
          <w:rFonts w:ascii="Arial" w:hAnsi="Arial" w:cs="Arial"/>
          <w:bCs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240AC" w:rsidRPr="005D245A" w14:paraId="475EC402" w14:textId="77777777" w:rsidTr="00046B36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4B495A2" w14:textId="77777777" w:rsidR="006240AC" w:rsidRPr="005D245A" w:rsidRDefault="006240AC" w:rsidP="00046B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DD21C5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4656C11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31EF986D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3"/>
              <w:t>1</w:t>
            </w:r>
          </w:p>
          <w:p w14:paraId="4FB755AE" w14:textId="77777777" w:rsidR="006240AC" w:rsidRPr="005D245A" w:rsidRDefault="006240AC" w:rsidP="00046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926BBA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213B80B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119106DE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2C66EB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12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Návrh na plnenie kritérií</w:t>
            </w:r>
          </w:p>
        </w:tc>
      </w:tr>
    </w:tbl>
    <w:p w14:paraId="03C13D9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6240AC" w:rsidRPr="00580CD0" w14:paraId="01DB0621" w14:textId="77777777" w:rsidTr="00046B36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6439D3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B0B0C13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240AC" w:rsidRPr="00580CD0" w14:paraId="164B0500" w14:textId="77777777" w:rsidTr="00046B3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86CF91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0D5D4A1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0AC" w:rsidRPr="00580CD0" w14:paraId="1119B54A" w14:textId="77777777" w:rsidTr="00046B36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0B82AD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FA11118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caps/>
                <w:sz w:val="20"/>
                <w:szCs w:val="20"/>
              </w:rPr>
            </w:pPr>
            <w:r w:rsidRPr="00580CD0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6240AC" w:rsidRPr="00580CD0" w14:paraId="11EB5617" w14:textId="77777777" w:rsidTr="00046B3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24C9D32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0373B50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0AC" w:rsidRPr="00580CD0" w14:paraId="5DEA5931" w14:textId="77777777" w:rsidTr="00046B36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C5264BC" w14:textId="77777777" w:rsidR="006240AC" w:rsidRPr="00580CD0" w:rsidRDefault="006240AC" w:rsidP="00046B36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Je uchádzač platiteľom DPH?</w:t>
            </w:r>
            <w:r w:rsidRPr="00580CD0">
              <w:rPr>
                <w:rStyle w:val="FootnoteReference"/>
                <w:rFonts w:ascii="Arial" w:hAnsi="Arial"/>
                <w:sz w:val="20"/>
                <w:szCs w:val="20"/>
              </w:rPr>
              <w:footnoteReference w:customMarkFollows="1" w:id="4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4FEF328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267126CD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026C9B06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</w:rPr>
      </w:pPr>
    </w:p>
    <w:p w14:paraId="1B83F013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  <w:b/>
          <w:lang w:val="sk-SK"/>
        </w:rPr>
      </w:pPr>
      <w:r w:rsidRPr="00580CD0">
        <w:rPr>
          <w:rFonts w:ascii="Arial" w:hAnsi="Arial" w:cs="Arial"/>
          <w:lang w:val="sk-SK"/>
        </w:rPr>
        <w:t>V tabuľke uchádzač doplní návrh na plnenie kritéria určeného na vyhodnotenie ponúk:</w:t>
      </w:r>
    </w:p>
    <w:p w14:paraId="2F9DD9E7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  <w:b/>
        </w:rPr>
      </w:pPr>
    </w:p>
    <w:p w14:paraId="55BD4AF5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6240AC" w:rsidRPr="00580CD0" w14:paraId="664036ED" w14:textId="77777777" w:rsidTr="00046B36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9F18340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21451DD2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5C685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53EDD639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s DPH</w:t>
            </w:r>
          </w:p>
        </w:tc>
      </w:tr>
      <w:tr w:rsidR="006240AC" w:rsidRPr="00580CD0" w14:paraId="13E9D73E" w14:textId="77777777" w:rsidTr="00046B36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888035B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24F58B0F" w14:textId="77777777" w:rsidR="006240AC" w:rsidRPr="00580CD0" w:rsidRDefault="006240AC" w:rsidP="00046B36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7F7C" w14:textId="77777777" w:rsidR="006240AC" w:rsidRPr="00580CD0" w:rsidRDefault="006240AC" w:rsidP="00046B36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AFBAB5D" w14:textId="77777777" w:rsidR="006240AC" w:rsidRPr="00580CD0" w:rsidRDefault="006240AC" w:rsidP="00046B36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331CE" w14:textId="77777777" w:rsidR="006240AC" w:rsidRPr="00580CD0" w:rsidRDefault="006240AC" w:rsidP="006240A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68CA5BDD" w14:textId="77777777" w:rsidR="006240AC" w:rsidRPr="00580CD0" w:rsidRDefault="006240AC" w:rsidP="006240A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240AC" w:rsidRPr="00580CD0" w14:paraId="7BDCCFF3" w14:textId="77777777" w:rsidTr="00046B36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63317AF" w14:textId="77777777" w:rsidR="006240AC" w:rsidRPr="00580CD0" w:rsidRDefault="006240AC" w:rsidP="00046B36">
            <w:pPr>
              <w:spacing w:before="120"/>
              <w:ind w:hanging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206BB7" w14:textId="77777777" w:rsidR="006240AC" w:rsidRPr="00580CD0" w:rsidRDefault="006240AC" w:rsidP="00046B36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3D12ED6" w14:textId="77777777" w:rsidR="006240AC" w:rsidRPr="00580CD0" w:rsidRDefault="006240AC" w:rsidP="00046B36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7AFE9C09" w14:textId="77777777" w:rsidR="006240AC" w:rsidRPr="00580CD0" w:rsidRDefault="006240AC" w:rsidP="00046B36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podpis</w:t>
            </w:r>
            <w:r w:rsidRPr="00580CD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customMarkFollows="1" w:id="5"/>
              <w:t>1</w:t>
            </w:r>
          </w:p>
          <w:p w14:paraId="14B4EC60" w14:textId="77777777" w:rsidR="006240AC" w:rsidRPr="00580CD0" w:rsidRDefault="006240AC" w:rsidP="00046B36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229C81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7DAEB31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747D609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0410DCE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8F02827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4B1971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3.13: Stručná sumarizácia navrhovaného riešenia</w:t>
            </w:r>
          </w:p>
        </w:tc>
      </w:tr>
    </w:tbl>
    <w:p w14:paraId="5ABB3CB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C1486F4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1A8A2465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Uchádzač / skupina dodávateľov:</w:t>
      </w:r>
      <w:r w:rsidRPr="00580CD0">
        <w:rPr>
          <w:rFonts w:ascii="Arial" w:hAnsi="Arial" w:cs="Arial"/>
          <w:sz w:val="20"/>
          <w:szCs w:val="20"/>
        </w:rPr>
        <w:tab/>
      </w:r>
      <w:r w:rsidRPr="00580CD0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580CD0" w14:paraId="48D55910" w14:textId="77777777" w:rsidTr="00046B36">
        <w:trPr>
          <w:trHeight w:val="1912"/>
        </w:trPr>
        <w:tc>
          <w:tcPr>
            <w:tcW w:w="9237" w:type="dxa"/>
          </w:tcPr>
          <w:p w14:paraId="40A303CB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69E3E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4DB18BC9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2F4C8100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Názov predmetu zákazky: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580CD0" w14:paraId="340E8B45" w14:textId="77777777" w:rsidTr="00046B36">
        <w:trPr>
          <w:trHeight w:val="1270"/>
        </w:trPr>
        <w:tc>
          <w:tcPr>
            <w:tcW w:w="9237" w:type="dxa"/>
            <w:vAlign w:val="center"/>
          </w:tcPr>
          <w:p w14:paraId="24FDB4D1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 xml:space="preserve">„Online procesy </w:t>
            </w:r>
            <w:proofErr w:type="spellStart"/>
            <w:r w:rsidRPr="00580CD0">
              <w:rPr>
                <w:rFonts w:ascii="Arial" w:hAnsi="Arial" w:cs="Arial"/>
                <w:b/>
                <w:sz w:val="20"/>
                <w:szCs w:val="20"/>
              </w:rPr>
              <w:t>eZdravia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(VS)</w:t>
            </w:r>
            <w:r w:rsidRPr="00580CD0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14:paraId="2D01ABA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3422505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23705E44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Požadované verejným obstarávateľom v časti B.1 Opis predmetu zákazky a uchádzačom navrhnuté konkrétne riešenie:</w:t>
      </w:r>
    </w:p>
    <w:p w14:paraId="28DD0F9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43AB4F12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240AC" w:rsidRPr="00580CD0" w14:paraId="3B4229D0" w14:textId="77777777" w:rsidTr="00046B36">
        <w:trPr>
          <w:trHeight w:hRule="exact" w:val="2542"/>
        </w:trPr>
        <w:tc>
          <w:tcPr>
            <w:tcW w:w="2268" w:type="dxa"/>
            <w:vAlign w:val="center"/>
          </w:tcPr>
          <w:p w14:paraId="1E05491F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Požadované verejným obstarávateľom v časti B.1 Opis predmetu zákazky – Oblasť riešenia</w:t>
            </w:r>
          </w:p>
        </w:tc>
        <w:tc>
          <w:tcPr>
            <w:tcW w:w="2268" w:type="dxa"/>
            <w:vAlign w:val="center"/>
          </w:tcPr>
          <w:p w14:paraId="4BD2ED19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Požadované verejným obstarávateľom v časti B.1 Opis</w:t>
            </w:r>
          </w:p>
          <w:p w14:paraId="75DEB2D1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predmetu zákazky</w:t>
            </w:r>
          </w:p>
          <w:p w14:paraId="7B7EFADA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konkrétny produkt alebo </w:t>
            </w:r>
            <w:proofErr w:type="spellStart"/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framework</w:t>
            </w:r>
            <w:proofErr w:type="spellEnd"/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, prostredníctvom ktorého bude oblasť riešená</w:t>
            </w:r>
          </w:p>
        </w:tc>
        <w:tc>
          <w:tcPr>
            <w:tcW w:w="2268" w:type="dxa"/>
            <w:vAlign w:val="center"/>
          </w:tcPr>
          <w:p w14:paraId="516A7202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Referencia na kapitolu</w:t>
            </w:r>
          </w:p>
          <w:p w14:paraId="7BA49775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v podrobnom technickom popise navrhovaného riešenia</w:t>
            </w:r>
          </w:p>
        </w:tc>
        <w:tc>
          <w:tcPr>
            <w:tcW w:w="2268" w:type="dxa"/>
            <w:vAlign w:val="center"/>
          </w:tcPr>
          <w:p w14:paraId="74535072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Odôvodnenie</w:t>
            </w:r>
          </w:p>
        </w:tc>
      </w:tr>
      <w:tr w:rsidR="006240AC" w:rsidRPr="00580CD0" w14:paraId="50BE6A87" w14:textId="77777777" w:rsidTr="00046B36">
        <w:trPr>
          <w:trHeight w:hRule="exact" w:val="698"/>
        </w:trPr>
        <w:tc>
          <w:tcPr>
            <w:tcW w:w="2268" w:type="dxa"/>
          </w:tcPr>
          <w:p w14:paraId="744AE8E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5C5A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GUI</w:t>
            </w:r>
          </w:p>
        </w:tc>
        <w:tc>
          <w:tcPr>
            <w:tcW w:w="2268" w:type="dxa"/>
          </w:tcPr>
          <w:p w14:paraId="3C0D5D1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8C35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BFE1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65D17838" w14:textId="77777777" w:rsidTr="00046B36">
        <w:trPr>
          <w:trHeight w:hRule="exact" w:val="470"/>
        </w:trPr>
        <w:tc>
          <w:tcPr>
            <w:tcW w:w="2268" w:type="dxa"/>
          </w:tcPr>
          <w:p w14:paraId="34099828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IAM</w:t>
            </w:r>
          </w:p>
        </w:tc>
        <w:tc>
          <w:tcPr>
            <w:tcW w:w="2268" w:type="dxa"/>
          </w:tcPr>
          <w:p w14:paraId="6F1F0B93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BE677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5119D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175B456C" w14:textId="77777777" w:rsidTr="00046B36">
        <w:trPr>
          <w:trHeight w:hRule="exact" w:val="470"/>
        </w:trPr>
        <w:tc>
          <w:tcPr>
            <w:tcW w:w="2268" w:type="dxa"/>
          </w:tcPr>
          <w:p w14:paraId="2FFDE16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SSO/STS</w:t>
            </w:r>
          </w:p>
        </w:tc>
        <w:tc>
          <w:tcPr>
            <w:tcW w:w="2268" w:type="dxa"/>
          </w:tcPr>
          <w:p w14:paraId="39BDC759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5766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B20E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255060AE" w14:textId="77777777" w:rsidTr="00046B36">
        <w:trPr>
          <w:trHeight w:hRule="exact" w:val="470"/>
        </w:trPr>
        <w:tc>
          <w:tcPr>
            <w:tcW w:w="2268" w:type="dxa"/>
          </w:tcPr>
          <w:p w14:paraId="2382F67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268" w:type="dxa"/>
          </w:tcPr>
          <w:p w14:paraId="7236BA0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8A92BA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2BC5C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3790A373" w14:textId="77777777" w:rsidTr="00046B36">
        <w:trPr>
          <w:trHeight w:hRule="exact" w:val="1623"/>
        </w:trPr>
        <w:tc>
          <w:tcPr>
            <w:tcW w:w="2268" w:type="dxa"/>
          </w:tcPr>
          <w:p w14:paraId="1799BBD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71B23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 xml:space="preserve">Orchestrácia - </w:t>
            </w:r>
            <w:proofErr w:type="spellStart"/>
            <w:r w:rsidRPr="00580CD0">
              <w:rPr>
                <w:rFonts w:ascii="Arial" w:hAnsi="Arial" w:cs="Arial"/>
                <w:sz w:val="20"/>
                <w:szCs w:val="20"/>
              </w:rPr>
              <w:t>Backend</w:t>
            </w:r>
            <w:proofErr w:type="spellEnd"/>
            <w:r w:rsidRPr="00580CD0">
              <w:rPr>
                <w:rFonts w:ascii="Arial" w:hAnsi="Arial" w:cs="Arial"/>
                <w:sz w:val="20"/>
                <w:szCs w:val="20"/>
              </w:rPr>
              <w:t xml:space="preserve">  (API a Orchestrácia)</w:t>
            </w:r>
          </w:p>
        </w:tc>
        <w:tc>
          <w:tcPr>
            <w:tcW w:w="2268" w:type="dxa"/>
          </w:tcPr>
          <w:p w14:paraId="1469023B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7564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6525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2607316C" w14:textId="77777777" w:rsidTr="00046B36">
        <w:trPr>
          <w:trHeight w:hRule="exact" w:val="470"/>
        </w:trPr>
        <w:tc>
          <w:tcPr>
            <w:tcW w:w="2268" w:type="dxa"/>
          </w:tcPr>
          <w:p w14:paraId="42DB4B3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Cloud</w:t>
            </w:r>
          </w:p>
        </w:tc>
        <w:tc>
          <w:tcPr>
            <w:tcW w:w="2268" w:type="dxa"/>
          </w:tcPr>
          <w:p w14:paraId="71E07D8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C7F0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136F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44D6C0F9" w14:textId="77777777" w:rsidTr="00046B36">
        <w:trPr>
          <w:trHeight w:hRule="exact" w:val="470"/>
        </w:trPr>
        <w:tc>
          <w:tcPr>
            <w:tcW w:w="2268" w:type="dxa"/>
          </w:tcPr>
          <w:p w14:paraId="7CFFC7D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MDM</w:t>
            </w:r>
          </w:p>
        </w:tc>
        <w:tc>
          <w:tcPr>
            <w:tcW w:w="2268" w:type="dxa"/>
          </w:tcPr>
          <w:p w14:paraId="7BA2412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AA119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70BB8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782921ED" w14:textId="77777777" w:rsidTr="00046B36">
        <w:trPr>
          <w:trHeight w:hRule="exact" w:val="918"/>
        </w:trPr>
        <w:tc>
          <w:tcPr>
            <w:tcW w:w="2268" w:type="dxa"/>
          </w:tcPr>
          <w:p w14:paraId="7DB5DA4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lastRenderedPageBreak/>
              <w:t>OPE - riešenie centrálneho repozitára údajov</w:t>
            </w:r>
          </w:p>
        </w:tc>
        <w:tc>
          <w:tcPr>
            <w:tcW w:w="2268" w:type="dxa"/>
          </w:tcPr>
          <w:p w14:paraId="448312F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7B19F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F23B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66FB1444" w14:textId="77777777" w:rsidTr="00046B36">
        <w:trPr>
          <w:trHeight w:hRule="exact" w:val="470"/>
        </w:trPr>
        <w:tc>
          <w:tcPr>
            <w:tcW w:w="2268" w:type="dxa"/>
          </w:tcPr>
          <w:p w14:paraId="5D077F2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Systém výmeny údajov</w:t>
            </w:r>
          </w:p>
        </w:tc>
        <w:tc>
          <w:tcPr>
            <w:tcW w:w="2268" w:type="dxa"/>
          </w:tcPr>
          <w:p w14:paraId="03A4DC8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DAC3E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B5A80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54FBE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310FA1A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F3A5F8F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D577543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14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Súhlas so spracovaním osobných údajov</w:t>
            </w:r>
          </w:p>
        </w:tc>
      </w:tr>
    </w:tbl>
    <w:p w14:paraId="5D70E81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F84667D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255CA2BA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6DDB80D3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Uchádzač/skupina dodávateľov:</w:t>
      </w:r>
    </w:p>
    <w:p w14:paraId="18EA14E4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Obchodné meno</w:t>
      </w:r>
    </w:p>
    <w:p w14:paraId="67303A94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Adresa spoločnosti</w:t>
      </w:r>
    </w:p>
    <w:p w14:paraId="4044321B" w14:textId="77777777" w:rsidR="006240AC" w:rsidRPr="00580CD0" w:rsidRDefault="006240AC" w:rsidP="006240AC">
      <w:pPr>
        <w:rPr>
          <w:rFonts w:ascii="Arial" w:hAnsi="Arial" w:cs="Arial"/>
          <w:i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IČO</w:t>
      </w:r>
    </w:p>
    <w:p w14:paraId="134316B2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FCA58D3" w14:textId="77777777" w:rsidR="006240AC" w:rsidRDefault="006240AC" w:rsidP="006240AC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„Online procesy </w:t>
      </w:r>
      <w:proofErr w:type="spellStart"/>
      <w:r w:rsidRPr="00580CD0"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580CD0">
        <w:rPr>
          <w:rFonts w:ascii="Arial" w:hAnsi="Arial" w:cs="Arial"/>
          <w:sz w:val="20"/>
          <w:szCs w:val="20"/>
        </w:rPr>
        <w:t xml:space="preserve"> vyhlásenej verejným obstarávateľom </w:t>
      </w:r>
      <w:r>
        <w:rPr>
          <w:rFonts w:ascii="Arial" w:hAnsi="Arial" w:cs="Arial"/>
          <w:sz w:val="20"/>
          <w:szCs w:val="20"/>
        </w:rPr>
        <w:t>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v </w:t>
      </w:r>
      <w:r w:rsidRPr="006A324E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</w:p>
    <w:p w14:paraId="60BE45EE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7E8DACE6" w14:textId="77777777" w:rsidR="006240AC" w:rsidRPr="00580CD0" w:rsidRDefault="006240AC" w:rsidP="006240AC">
      <w:pPr>
        <w:jc w:val="center"/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týmto udeľujem</w:t>
      </w:r>
    </w:p>
    <w:p w14:paraId="1C2EF3E9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504FEAF7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verejnému obstarávateľovi</w:t>
      </w:r>
      <w:r>
        <w:rPr>
          <w:rFonts w:ascii="Arial" w:hAnsi="Arial" w:cs="Arial"/>
          <w:sz w:val="20"/>
          <w:szCs w:val="20"/>
        </w:rPr>
        <w:t xml:space="preserve"> 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24F5DDD9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074C98B0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Účel spracúvania osobných údajov: preukázanie splnenia podmienok účasti podľa § 34 ods. 1 písm. g) zákona o verejnom obstarávaní vo verejnom obstarávaní na predmet „</w:t>
      </w:r>
      <w:r>
        <w:rPr>
          <w:rFonts w:ascii="Arial" w:hAnsi="Arial" w:cs="Arial"/>
          <w:b/>
          <w:sz w:val="20"/>
          <w:szCs w:val="20"/>
        </w:rPr>
        <w:t xml:space="preserve">Online procesy </w:t>
      </w:r>
      <w:proofErr w:type="spellStart"/>
      <w:r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182639">
        <w:rPr>
          <w:rFonts w:ascii="Arial" w:hAnsi="Arial" w:cs="Arial"/>
          <w:bCs/>
          <w:sz w:val="20"/>
          <w:szCs w:val="20"/>
        </w:rPr>
        <w:t>“. Právny základ spracúvania: súhlas dotknutej osoby – článok 6 ods. 1 písm. a) nariadenia GDPR.</w:t>
      </w:r>
    </w:p>
    <w:p w14:paraId="208A5D06" w14:textId="77777777" w:rsidR="006240AC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</w:p>
    <w:p w14:paraId="771F74C9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Prevádzkovateľ bude osobné údaje spracúvať odo dňa ich poskytnutia, najdlhšie na dobu podľa § 39 ods. 3 zákona č. 292/2014 Z. z. o príspevku poskytovanom z európskych štrukturálnych a investičných fondov a o zmene a doplnení niektorých zákonov.</w:t>
      </w:r>
    </w:p>
    <w:p w14:paraId="0CD03969" w14:textId="77777777" w:rsidR="006240AC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</w:p>
    <w:p w14:paraId="2B372452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Dotknutá osoba má právo kedykoľvek odvolať tento svoj súhlas, a to rovnakým spôsobom ako ho poskytuje alebo písomne, priamo u prevádzkovateľa podľa toho, ktorý spôsob dotknutej osobe viac vyhovuje. Odvolanie súhlasu nemá vplyv na zákonnosť spracúvania vychádzajúceho zo súhlasu pred jeho odvolaním.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82639">
        <w:rPr>
          <w:rFonts w:ascii="Arial" w:hAnsi="Arial" w:cs="Arial"/>
          <w:bCs/>
          <w:sz w:val="20"/>
          <w:szCs w:val="20"/>
        </w:rPr>
        <w:t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</w:t>
      </w:r>
      <w:r>
        <w:rPr>
          <w:rFonts w:ascii="Arial" w:hAnsi="Arial" w:cs="Arial"/>
          <w:bCs/>
          <w:sz w:val="20"/>
          <w:szCs w:val="20"/>
        </w:rPr>
        <w:t>.</w:t>
      </w:r>
    </w:p>
    <w:p w14:paraId="7D7939F3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2EB10927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58B8E9F8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48F4AFE7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Ako dotknutá osoba vyhlasujem, že poskytnuté osobné údaje sú pravdivé, aktuálne a boli poskytnuté slobodne</w:t>
      </w:r>
      <w:r>
        <w:rPr>
          <w:rFonts w:ascii="Arial" w:hAnsi="Arial" w:cs="Arial"/>
          <w:sz w:val="20"/>
          <w:szCs w:val="20"/>
        </w:rPr>
        <w:t xml:space="preserve"> a potvrdzujem </w:t>
      </w:r>
      <w:r w:rsidRPr="00386911">
        <w:rPr>
          <w:rFonts w:ascii="Arial" w:eastAsiaTheme="minorEastAsia" w:hAnsi="Arial" w:cs="Arial"/>
          <w:bCs/>
          <w:sz w:val="20"/>
          <w:szCs w:val="22"/>
        </w:rPr>
        <w:t>vlastnoručným podpísaním tohto dokumentu, že prevádzkovateľ splnil oznamovaciu povinnosť v súlade s článkom 13 nariadenia GDPR</w:t>
      </w:r>
      <w:r w:rsidRPr="00580CD0">
        <w:rPr>
          <w:rFonts w:ascii="Arial" w:hAnsi="Arial" w:cs="Arial"/>
          <w:sz w:val="20"/>
          <w:szCs w:val="20"/>
        </w:rPr>
        <w:t>.</w:t>
      </w:r>
    </w:p>
    <w:p w14:paraId="6E0CFE77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038B1B5D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AA56347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5DE5FE1" w14:textId="006926FE" w:rsidR="006240AC" w:rsidRPr="00182639" w:rsidRDefault="006240AC" w:rsidP="006240AC">
      <w:pPr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V ......................................., dňa ...............</w:t>
      </w:r>
      <w:r w:rsidRPr="001826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2639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3F110059" w14:textId="77777777" w:rsidR="006240AC" w:rsidRPr="00182639" w:rsidRDefault="006240AC" w:rsidP="006240AC">
      <w:pPr>
        <w:ind w:left="5664"/>
        <w:jc w:val="center"/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meno a priezvisko, funkcia</w:t>
      </w:r>
    </w:p>
    <w:p w14:paraId="0A47265C" w14:textId="77777777" w:rsidR="006240AC" w:rsidRDefault="006240AC" w:rsidP="006240AC">
      <w:pPr>
        <w:ind w:left="5664"/>
        <w:jc w:val="center"/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podpis</w:t>
      </w:r>
    </w:p>
    <w:p w14:paraId="592CFB15" w14:textId="77777777" w:rsidR="00AD77B7" w:rsidRDefault="00AD77B7"/>
    <w:sectPr w:rsidR="00AD77B7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1414" w14:textId="77777777" w:rsidR="002916B7" w:rsidRDefault="002916B7" w:rsidP="006240AC">
      <w:r>
        <w:separator/>
      </w:r>
    </w:p>
  </w:endnote>
  <w:endnote w:type="continuationSeparator" w:id="0">
    <w:p w14:paraId="6991F149" w14:textId="77777777" w:rsidR="002916B7" w:rsidRDefault="002916B7" w:rsidP="006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866B" w14:textId="77777777" w:rsidR="002916B7" w:rsidRDefault="002916B7" w:rsidP="006240AC">
      <w:r>
        <w:separator/>
      </w:r>
    </w:p>
  </w:footnote>
  <w:footnote w:type="continuationSeparator" w:id="0">
    <w:p w14:paraId="2BEA964B" w14:textId="77777777" w:rsidR="002916B7" w:rsidRDefault="002916B7" w:rsidP="006240AC">
      <w:r>
        <w:continuationSeparator/>
      </w:r>
    </w:p>
  </w:footnote>
  <w:footnote w:id="1">
    <w:p w14:paraId="66974A99" w14:textId="77777777" w:rsidR="006240AC" w:rsidRDefault="006240AC" w:rsidP="006240AC">
      <w:pPr>
        <w:pStyle w:val="FootnoteText"/>
        <w:rPr>
          <w:rFonts w:ascii="Arial" w:hAnsi="Arial" w:cs="Arial"/>
          <w:i/>
          <w:sz w:val="16"/>
        </w:rPr>
      </w:pPr>
      <w:r>
        <w:rPr>
          <w:rStyle w:val="FootnoteReference"/>
          <w:rFonts w:ascii="Arial" w:hAnsi="Arial" w:cs="Arial"/>
          <w:i/>
          <w:sz w:val="16"/>
        </w:rPr>
        <w:footnoteRef/>
      </w:r>
      <w:r>
        <w:rPr>
          <w:rFonts w:ascii="Arial" w:hAnsi="Arial" w:cs="Arial"/>
          <w:i/>
          <w:sz w:val="16"/>
        </w:rPr>
        <w:t xml:space="preserve"> Doplní uchádzač</w:t>
      </w:r>
    </w:p>
  </w:footnote>
  <w:footnote w:id="2">
    <w:p w14:paraId="5515ABBE" w14:textId="77777777" w:rsidR="006240AC" w:rsidRDefault="006240AC" w:rsidP="006240AC">
      <w:pPr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B6A81E6" w14:textId="77777777" w:rsidR="006240AC" w:rsidRDefault="006240AC" w:rsidP="006240AC">
      <w:pPr>
        <w:pStyle w:val="FootnoteText"/>
      </w:pPr>
    </w:p>
  </w:footnote>
  <w:footnote w:id="3">
    <w:p w14:paraId="00062149" w14:textId="77777777" w:rsidR="006240AC" w:rsidRDefault="006240AC" w:rsidP="006240AC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637A100" w14:textId="77777777" w:rsidR="006240AC" w:rsidRDefault="006240AC" w:rsidP="006240AC">
      <w:pPr>
        <w:pStyle w:val="FootnoteText"/>
      </w:pPr>
    </w:p>
  </w:footnote>
  <w:footnote w:id="4">
    <w:p w14:paraId="1F282850" w14:textId="77777777" w:rsidR="006240AC" w:rsidRPr="004C5FF7" w:rsidRDefault="006240AC" w:rsidP="006240AC">
      <w:pPr>
        <w:pStyle w:val="FootnoteText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nehodiace sa preškrtnúť</w:t>
      </w:r>
    </w:p>
  </w:footnote>
  <w:footnote w:id="5">
    <w:p w14:paraId="629F45BE" w14:textId="77777777" w:rsidR="006240AC" w:rsidRPr="001B180B" w:rsidRDefault="006240AC" w:rsidP="006240AC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FootnoteReference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34378FF" w14:textId="77777777" w:rsidR="006240AC" w:rsidRDefault="006240AC" w:rsidP="006240A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234156">
    <w:abstractNumId w:val="0"/>
  </w:num>
  <w:num w:numId="2" w16cid:durableId="126210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AC"/>
    <w:rsid w:val="002916B7"/>
    <w:rsid w:val="003437D4"/>
    <w:rsid w:val="006240AC"/>
    <w:rsid w:val="007E042C"/>
    <w:rsid w:val="008F283D"/>
    <w:rsid w:val="009C6612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E13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AC"/>
    <w:rPr>
      <w:rFonts w:ascii="Times New Roman" w:eastAsia="Times New Roman" w:hAnsi="Times New Roman" w:cs="Times New Roman"/>
      <w:lang w:val="sk-SK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0AC"/>
    <w:rPr>
      <w:color w:val="0563C1" w:themeColor="hyperlink"/>
      <w:u w:val="single"/>
    </w:rPr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6240AC"/>
    <w:pPr>
      <w:ind w:left="720"/>
      <w:contextualSpacing/>
    </w:pPr>
  </w:style>
  <w:style w:type="table" w:styleId="TableGrid">
    <w:name w:val="Table Grid"/>
    <w:basedOn w:val="TableNormal"/>
    <w:rsid w:val="006240AC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6240AC"/>
    <w:rPr>
      <w:rFonts w:ascii="Times New Roman" w:eastAsia="Times New Roman" w:hAnsi="Times New Roman" w:cs="Times New Roman"/>
      <w:lang w:val="sk-SK" w:eastAsia="en-GB"/>
    </w:rPr>
  </w:style>
  <w:style w:type="paragraph" w:styleId="BodyText">
    <w:name w:val="Body Text"/>
    <w:basedOn w:val="Normal"/>
    <w:link w:val="BodyTextChar"/>
    <w:uiPriority w:val="99"/>
    <w:qFormat/>
    <w:rsid w:val="006240AC"/>
    <w:pPr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240A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adpis2">
    <w:name w:val="Nadpis__2"/>
    <w:basedOn w:val="BodyText"/>
    <w:qFormat/>
    <w:rsid w:val="006240AC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FootnoteText">
    <w:name w:val="footnote text"/>
    <w:aliases w:val="Text poznámky pod čiarou 007,_Poznámka pod čiarou,Text poznámky pod èiarou 007,_Poznámka pod èiarou,_Poznámka pod èiarou Char"/>
    <w:basedOn w:val="Normal"/>
    <w:link w:val="FootnoteTextChar"/>
    <w:uiPriority w:val="99"/>
    <w:unhideWhenUsed/>
    <w:rsid w:val="006240AC"/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èiarou 007 Char,_Poznámka pod èiarou Char1,_Poznámka pod èiarou Char Char"/>
    <w:basedOn w:val="DefaultParagraphFont"/>
    <w:link w:val="FootnoteText"/>
    <w:uiPriority w:val="99"/>
    <w:rsid w:val="006240AC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FootnoteReference">
    <w:name w:val="footnote reference"/>
    <w:uiPriority w:val="99"/>
    <w:rsid w:val="006240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3250</Words>
  <Characters>19894</Characters>
  <Application>Microsoft Office Word</Application>
  <DocSecurity>0</DocSecurity>
  <Lines>390</Lines>
  <Paragraphs>122</Paragraphs>
  <ScaleCrop>false</ScaleCrop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2022-04-12T15:08:00Z</dcterms:created>
  <dcterms:modified xsi:type="dcterms:W3CDTF">2022-04-12T15:08:00Z</dcterms:modified>
</cp:coreProperties>
</file>