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9A6C" w14:textId="2D5580E8" w:rsidR="00F3066D" w:rsidRPr="004A280C" w:rsidRDefault="00515B2F" w:rsidP="00515B2F">
      <w:pPr>
        <w:pStyle w:val="Nadpis1"/>
        <w:jc w:val="center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Podmienky účasti</w:t>
      </w:r>
    </w:p>
    <w:p w14:paraId="2CE6CD0F" w14:textId="77777777" w:rsidR="00515B2F" w:rsidRPr="004A280C" w:rsidRDefault="00515B2F" w:rsidP="00515B2F">
      <w:pPr>
        <w:rPr>
          <w:rFonts w:ascii="Garamond" w:hAnsi="Garamond"/>
          <w:sz w:val="24"/>
          <w:szCs w:val="24"/>
        </w:rPr>
      </w:pPr>
    </w:p>
    <w:p w14:paraId="726A34DD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6F7B0961" w14:textId="777777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PODMIENKY ÚČASTI VO VEREJNOM OBSTARÁVANÍ</w:t>
      </w:r>
    </w:p>
    <w:p w14:paraId="5E23BB42" w14:textId="050474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TÝKAJÚCE SA OSOBNÉHO POSTAVENIA (§ 32 ZVO)</w:t>
      </w:r>
    </w:p>
    <w:p w14:paraId="16F49A94" w14:textId="77777777" w:rsidR="00BB5BE4" w:rsidRPr="004A280C" w:rsidRDefault="00BB5BE4" w:rsidP="00BB5BE4">
      <w:pPr>
        <w:rPr>
          <w:rFonts w:ascii="Garamond" w:hAnsi="Garamond"/>
          <w:sz w:val="24"/>
          <w:szCs w:val="24"/>
        </w:rPr>
      </w:pPr>
    </w:p>
    <w:p w14:paraId="1BD3B7E8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Verejného obstarávania sa môže zúčastniť len ten, kto spĺňa podmienky účasti týkajúce sa osobného postavenia:</w:t>
      </w:r>
    </w:p>
    <w:p w14:paraId="24430C76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Uchádzač musí spĺňať podmienky účasti uvedené v § 32 ods. 1 zákona o verejnom obstarávaní (ZVO). Ich splnenie preukáže podľa § 32 ods. 2, ods. 4, ods. 5, § 152 ods. 1 ZVO (zápis do zoznamu hospodárskych subjektov) alebo § 152 ods. 3 ZVO. Ak uchádzač nepredloží doklady podľa § 32 ods. 2 písm. a) ZVO, je povinný na účely preukázania splnenia podmienky účasti podľa § 32 ods. 1 písm. a) ZVO poskytnúť obstarávateľskej organizácii údaje potrebné na vyžiadanie výpisu z registra trestov podľa § 10 ods. 4 zákona č. 330/2007 Z.z. o registri trestov a o zmene a doplnení niektorých zákonov v znení neskorších predpisov.</w:t>
      </w:r>
    </w:p>
    <w:p w14:paraId="3B41C1CA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>Zápis do zoznamu hospodárskych subjektov je účinný voči každému verejnému obstarávateľovi (obstarávateľskej organizácii) a údaje v ňom uvedené nie je potrebné v postupoch verejného obstarávania overovať. Obstarávateľská organizácia pri vyhodnocovaní splnenia podmienok účasti týkajúcich sa osobného postavenia overí zapísanie hospodárskeho subjektu v zozname hospodárskych subjektov, ak uchádzač nepredložil doklady podľa § 32 ods. 2, 4 a 5 ZVO alebo iný rovnocenný zápis alebo potvrdenie o zápise podľa § 152 ods. 3 ZVO a neposkytol obstarávateľskej organizácii údaje potrebné na vyžiadanie výpisu z registra trestov podľa § 10 ods. 4 zákona č. 330/2007 Z.z. o registri trestov a o zmene a doplnení niektorých zákonov v znení neskorších predpisov.</w:t>
      </w:r>
    </w:p>
    <w:p w14:paraId="64B441B1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>Uchádzač môže požadované doklady predbežne nahradiť aj jednotným európskym dokumentom (JED) v zmysle § 39 ZVO, pričom berie na vedomie, že rozsahom, obsahom aj spôsobom spĺňa podmienky účasti uvedené v tomto bode oznámenia ku dňu predkladania ponúk a bude schopný v aktuálnom prípade túto skutočnosť do piatich pracovných dní od prevzatia výzvy, ak lehota nebude stanovená inak, doručiť obstarávateľskej organizácii a preukázať konkrétnymi dokladmi potvrdzujúcimi pravdivosť tvrdenia v JED.</w:t>
      </w:r>
    </w:p>
    <w:p w14:paraId="7248FEEF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vo vzťahu k preukazovaniu splnenia podmienok účasti v zmysle § 32 ods. 1 písm. e) a f) ZVO musia preukázať uchádzači so sídlom mimo územia Slovenskej republiky, ktorí nie sú zapísaní v zozname hospodárskych subjektov (§ 152 ods. 1 ZVO) predložením dokladov alebo prístupom do registra v krajine uchádzača. Obstarávateľská organizácia uzná rovnocenný zápis alebo potvrdenie o zápise vydané príslušným orgánom iného členského štátu Európskej únie, ktorým uchádzač preukazuje splnenie podmienok účasti podľa § 32 ZVO.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75691CA5" w14:textId="052F15E1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musia byť aktuálne (nie staršie ako tri mesiace ku dňu lehoty na predkladanie ponúk; to sa netýka dokladu podľa § 32 ods. 2 písm. e) ZVO) a musia odrážať skutočný stav v čase predkladania ponuky.</w:t>
      </w:r>
    </w:p>
    <w:p w14:paraId="7A671307" w14:textId="5F51FFE2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67D2632E" w14:textId="0D33D300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8326112" w14:textId="6EDFB7AC" w:rsid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796473C" w14:textId="77777777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2A1E1D4" w14:textId="77777777" w:rsidR="004A280C" w:rsidRPr="004A280C" w:rsidRDefault="004A280C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lastRenderedPageBreak/>
        <w:t>PODMIENKY ÚČASTI VO VEREJNOM OBSTARÁVANÍ</w:t>
      </w:r>
    </w:p>
    <w:p w14:paraId="67614AC5" w14:textId="3C65995C" w:rsidR="004A280C" w:rsidRPr="004A280C" w:rsidRDefault="004A280C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TÝKAJÚCE SA OSOBNÉHO POSTAVENIA (§ 34 ZVO)</w:t>
      </w:r>
    </w:p>
    <w:p w14:paraId="1A7E4FB8" w14:textId="53F25FBA" w:rsidR="004A280C" w:rsidRDefault="004A280C" w:rsidP="004A280C">
      <w:pPr>
        <w:rPr>
          <w:rFonts w:ascii="Garamond" w:hAnsi="Garamond"/>
          <w:sz w:val="24"/>
          <w:szCs w:val="24"/>
        </w:rPr>
      </w:pPr>
    </w:p>
    <w:p w14:paraId="02936EF9" w14:textId="248FC5D3" w:rsidR="006C6B85" w:rsidRPr="006C6B85" w:rsidRDefault="006C6B85" w:rsidP="006C6B85">
      <w:pPr>
        <w:rPr>
          <w:rFonts w:ascii="Garamond" w:hAnsi="Garamond" w:cstheme="minorHAnsi"/>
          <w:sz w:val="24"/>
          <w:szCs w:val="24"/>
        </w:rPr>
      </w:pPr>
    </w:p>
    <w:p w14:paraId="31CD6C11" w14:textId="222ED884" w:rsidR="004A280C" w:rsidRPr="004A280C" w:rsidRDefault="004A280C" w:rsidP="00105AED">
      <w:pPr>
        <w:spacing w:line="276" w:lineRule="auto"/>
        <w:rPr>
          <w:rFonts w:ascii="Garamond" w:hAnsi="Garamond" w:cstheme="minorHAnsi"/>
          <w:sz w:val="24"/>
          <w:szCs w:val="24"/>
        </w:rPr>
      </w:pPr>
    </w:p>
    <w:p w14:paraId="3FD62B50" w14:textId="77777777" w:rsidR="004A280C" w:rsidRPr="004A280C" w:rsidRDefault="004A280C" w:rsidP="004A280C">
      <w:pPr>
        <w:pStyle w:val="Odsekzoznamu"/>
        <w:tabs>
          <w:tab w:val="left" w:pos="344"/>
        </w:tabs>
        <w:autoSpaceDE w:val="0"/>
        <w:spacing w:line="276" w:lineRule="auto"/>
        <w:ind w:left="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461A7A40" w14:textId="5D064E17" w:rsidR="006041AC" w:rsidRPr="00CD40EF" w:rsidRDefault="00CD40EF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val="sk-SK" w:eastAsia="sk-SK"/>
        </w:rPr>
      </w:pPr>
      <w:r>
        <w:rPr>
          <w:rFonts w:ascii="Garamond" w:hAnsi="Garamond" w:cs="Calibri"/>
          <w:sz w:val="24"/>
          <w:szCs w:val="24"/>
          <w:lang w:val="sk-SK" w:eastAsia="sk-SK"/>
        </w:rPr>
        <w:t>Nevyžadujú sa.</w:t>
      </w:r>
    </w:p>
    <w:p w14:paraId="643DB680" w14:textId="2E8F2F1C" w:rsidR="006041AC" w:rsidRDefault="006041AC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460F059C" w14:textId="4957139A" w:rsidR="006041AC" w:rsidRDefault="006041AC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2C97E44C" w14:textId="5A1DF9EB" w:rsidR="006041AC" w:rsidRDefault="006041AC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4B09A30F" w14:textId="4BC14580" w:rsidR="006041AC" w:rsidRDefault="006041AC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50940B2D" w14:textId="5A7DA8B8" w:rsidR="006041AC" w:rsidRDefault="006041AC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21BE7FD9" w14:textId="243B7BFB" w:rsidR="006041AC" w:rsidRDefault="006041AC" w:rsidP="004A280C">
      <w:pPr>
        <w:pStyle w:val="Odsekzoznamu"/>
        <w:tabs>
          <w:tab w:val="clear" w:pos="2160"/>
          <w:tab w:val="clear" w:pos="2880"/>
          <w:tab w:val="clear" w:pos="4500"/>
          <w:tab w:val="left" w:pos="344"/>
        </w:tabs>
        <w:suppressAutoHyphens/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71E0731E" w14:textId="77777777" w:rsidR="004A280C" w:rsidRPr="006041AC" w:rsidRDefault="004A280C" w:rsidP="004A280C">
      <w:pPr>
        <w:pStyle w:val="Odsekzoznamu"/>
        <w:tabs>
          <w:tab w:val="left" w:pos="344"/>
        </w:tabs>
        <w:autoSpaceDE w:val="0"/>
        <w:spacing w:line="276" w:lineRule="auto"/>
        <w:ind w:left="720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48A21938" w14:textId="5C7CCFAA" w:rsidR="00515B2F" w:rsidRPr="006041AC" w:rsidRDefault="00515B2F" w:rsidP="00515B2F">
      <w:pPr>
        <w:jc w:val="both"/>
        <w:rPr>
          <w:rFonts w:ascii="Garamond" w:hAnsi="Garamond"/>
          <w:sz w:val="24"/>
          <w:szCs w:val="24"/>
        </w:rPr>
      </w:pPr>
    </w:p>
    <w:sectPr w:rsidR="00515B2F" w:rsidRPr="006041AC" w:rsidSect="00E50D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99D3" w14:textId="77777777" w:rsidR="00F543A8" w:rsidRDefault="00F543A8">
      <w:r>
        <w:separator/>
      </w:r>
    </w:p>
  </w:endnote>
  <w:endnote w:type="continuationSeparator" w:id="0">
    <w:p w14:paraId="03E9B847" w14:textId="77777777" w:rsidR="00F543A8" w:rsidRDefault="00F5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07233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3BE148F" w14:textId="4B9853AB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2</w:t>
        </w:r>
        <w:r w:rsidRPr="007B32BF">
          <w:rPr>
            <w:rFonts w:ascii="Garamond" w:hAnsi="Garamond"/>
          </w:rPr>
          <w:fldChar w:fldCharType="end"/>
        </w:r>
      </w:p>
    </w:sdtContent>
  </w:sdt>
  <w:p w14:paraId="062A2A12" w14:textId="0958FD42" w:rsidR="000364E7" w:rsidRPr="005F6F70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Garamond" w:hAnsi="Garamond"/>
        <w:color w:val="000000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7265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AEB91E" w14:textId="1E6A69EF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1</w:t>
        </w:r>
        <w:r w:rsidRPr="007B32BF">
          <w:rPr>
            <w:rFonts w:ascii="Garamond" w:hAnsi="Garamond"/>
          </w:rPr>
          <w:fldChar w:fldCharType="end"/>
        </w:r>
      </w:p>
    </w:sdtContent>
  </w:sdt>
  <w:p w14:paraId="61D59EE4" w14:textId="0A5826ED" w:rsidR="007B32BF" w:rsidRPr="007B32BF" w:rsidRDefault="007B32BF" w:rsidP="007B32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CEB6" w14:textId="77777777" w:rsidR="00F543A8" w:rsidRDefault="00F543A8">
      <w:r>
        <w:separator/>
      </w:r>
    </w:p>
  </w:footnote>
  <w:footnote w:type="continuationSeparator" w:id="0">
    <w:p w14:paraId="4926ED1C" w14:textId="77777777" w:rsidR="00F543A8" w:rsidRDefault="00F5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0" w:author="" w:date="2005-03-03T15:40:00Z"/>
      </w:numPr>
    </w:pPr>
  </w:p>
  <w:p w14:paraId="268F8457" w14:textId="77777777" w:rsidR="000364E7" w:rsidRDefault="000364E7">
    <w:pPr>
      <w:numPr>
        <w:ins w:id="1" w:author="" w:date="2005-03-03T15:40:00Z"/>
      </w:numPr>
    </w:pPr>
  </w:p>
  <w:p w14:paraId="6AD4D040" w14:textId="77777777" w:rsidR="000364E7" w:rsidRDefault="000364E7">
    <w:pPr>
      <w:numPr>
        <w:ins w:id="2" w:author="" w:date="2005-03-03T15:40:00Z"/>
      </w:numPr>
    </w:pPr>
  </w:p>
  <w:p w14:paraId="01460E81" w14:textId="77777777" w:rsidR="000364E7" w:rsidRDefault="000364E7">
    <w:pPr>
      <w:numPr>
        <w:ins w:id="3" w:author="" w:date="2005-03-03T15:40:00Z"/>
      </w:numPr>
    </w:pPr>
  </w:p>
  <w:p w14:paraId="77A72A06" w14:textId="77777777" w:rsidR="000364E7" w:rsidRDefault="000364E7">
    <w:pPr>
      <w:numPr>
        <w:ins w:id="4" w:author="" w:date="2005-03-03T15:40:00Z"/>
      </w:numPr>
    </w:pPr>
  </w:p>
  <w:p w14:paraId="63042D1A" w14:textId="77777777" w:rsidR="000364E7" w:rsidRDefault="000364E7">
    <w:pPr>
      <w:numPr>
        <w:ins w:id="5" w:author="" w:date="2005-03-03T15:40:00Z"/>
      </w:numPr>
    </w:pPr>
  </w:p>
  <w:p w14:paraId="32432CAA" w14:textId="77777777" w:rsidR="000364E7" w:rsidRDefault="000364E7">
    <w:pPr>
      <w:numPr>
        <w:ins w:id="6" w:author="" w:date="2005-03-03T15:40:00Z"/>
      </w:numPr>
    </w:pPr>
  </w:p>
  <w:p w14:paraId="56155704" w14:textId="77777777" w:rsidR="000364E7" w:rsidRDefault="000364E7">
    <w:pPr>
      <w:numPr>
        <w:ins w:id="7" w:author="" w:date="2005-03-03T15:40:00Z"/>
      </w:numPr>
    </w:pPr>
  </w:p>
  <w:p w14:paraId="0BB80574" w14:textId="77777777" w:rsidR="000364E7" w:rsidRDefault="000364E7">
    <w:pPr>
      <w:numPr>
        <w:ins w:id="8" w:author="" w:date="2005-03-03T15:40:00Z"/>
      </w:numPr>
    </w:pPr>
  </w:p>
  <w:p w14:paraId="2DB5F42E" w14:textId="77777777" w:rsidR="000364E7" w:rsidRDefault="000364E7">
    <w:pPr>
      <w:numPr>
        <w:ins w:id="9" w:author="" w:date="2005-03-03T15:40:00Z"/>
      </w:numPr>
    </w:pPr>
  </w:p>
  <w:p w14:paraId="386555AA" w14:textId="77777777" w:rsidR="000364E7" w:rsidRDefault="000364E7">
    <w:pPr>
      <w:numPr>
        <w:ins w:id="10" w:author="" w:date="2005-03-03T15:40:00Z"/>
      </w:numPr>
    </w:pPr>
  </w:p>
  <w:p w14:paraId="22942324" w14:textId="77777777" w:rsidR="000364E7" w:rsidRDefault="000364E7">
    <w:pPr>
      <w:numPr>
        <w:ins w:id="11" w:author="" w:date="2005-03-03T15:40:00Z"/>
      </w:numPr>
    </w:pPr>
  </w:p>
  <w:p w14:paraId="2814E163" w14:textId="77777777" w:rsidR="000364E7" w:rsidRDefault="000364E7">
    <w:pPr>
      <w:numPr>
        <w:ins w:id="12" w:author="" w:date="2005-03-03T15:40:00Z"/>
      </w:numPr>
    </w:pPr>
  </w:p>
  <w:p w14:paraId="44176D7A" w14:textId="77777777" w:rsidR="000364E7" w:rsidRDefault="000364E7">
    <w:pPr>
      <w:numPr>
        <w:ins w:id="13" w:author="" w:date="2005-03-03T15:40:00Z"/>
      </w:numPr>
    </w:pPr>
  </w:p>
  <w:p w14:paraId="51CFCB58" w14:textId="77777777" w:rsidR="000364E7" w:rsidRDefault="000364E7">
    <w:pPr>
      <w:numPr>
        <w:ins w:id="14" w:author="" w:date="2005-03-03T15:40:00Z"/>
      </w:numPr>
    </w:pPr>
  </w:p>
  <w:p w14:paraId="2BB8C9A2" w14:textId="77777777" w:rsidR="000364E7" w:rsidRDefault="000364E7">
    <w:pPr>
      <w:numPr>
        <w:ins w:id="15" w:author="Unknown"/>
      </w:numPr>
    </w:pPr>
  </w:p>
  <w:p w14:paraId="6B1C1D72" w14:textId="77777777" w:rsidR="000364E7" w:rsidRDefault="000364E7">
    <w:pPr>
      <w:numPr>
        <w:ins w:id="16" w:author="Unknown"/>
      </w:numPr>
    </w:pPr>
  </w:p>
  <w:p w14:paraId="30A29733" w14:textId="77777777" w:rsidR="000364E7" w:rsidRDefault="000364E7">
    <w:pPr>
      <w:numPr>
        <w:ins w:id="17" w:author="Unknown"/>
      </w:numPr>
    </w:pPr>
  </w:p>
  <w:p w14:paraId="688F51DF" w14:textId="77777777" w:rsidR="000364E7" w:rsidRDefault="000364E7">
    <w:pPr>
      <w:numPr>
        <w:ins w:id="18" w:author="Unknown"/>
      </w:numPr>
    </w:pPr>
  </w:p>
  <w:p w14:paraId="5D44C9C0" w14:textId="77777777" w:rsidR="000364E7" w:rsidRDefault="000364E7">
    <w:pPr>
      <w:numPr>
        <w:ins w:id="19" w:author="Unknown"/>
      </w:numPr>
    </w:pPr>
  </w:p>
  <w:p w14:paraId="32FCC09D" w14:textId="77777777" w:rsidR="000364E7" w:rsidRDefault="000364E7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2FD84C3" w14:textId="2EA8A038" w:rsidR="000364E7" w:rsidRPr="00E058D0" w:rsidRDefault="000364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85E1" w14:textId="7427F71B" w:rsidR="00562FB3" w:rsidRPr="009B2397" w:rsidRDefault="00562FB3" w:rsidP="00562FB3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120"/>
      <w:rPr>
        <w:rFonts w:ascii="Garamond" w:hAnsi="Garamond" w:cs="Arial"/>
      </w:rPr>
    </w:pPr>
    <w:r w:rsidRPr="009B2397">
      <w:rPr>
        <w:rFonts w:ascii="Garamond" w:hAnsi="Garamond" w:cs="Arial"/>
      </w:rPr>
      <w:t xml:space="preserve">Príloha č. </w:t>
    </w:r>
    <w:r w:rsidR="00A22668">
      <w:rPr>
        <w:rFonts w:ascii="Garamond" w:hAnsi="Garamond" w:cs="Arial"/>
      </w:rPr>
      <w:t>3</w:t>
    </w:r>
    <w:r w:rsidRPr="009B2397">
      <w:rPr>
        <w:rFonts w:ascii="Garamond" w:hAnsi="Garamond" w:cs="Arial"/>
      </w:rPr>
      <w:t xml:space="preserve"> súťažných podkladov</w:t>
    </w:r>
  </w:p>
  <w:p w14:paraId="220C981C" w14:textId="77777777" w:rsidR="00562FB3" w:rsidRDefault="00562F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3F718B"/>
    <w:multiLevelType w:val="hybridMultilevel"/>
    <w:tmpl w:val="2D661770"/>
    <w:lvl w:ilvl="0" w:tplc="A204EE0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12A2E"/>
    <w:multiLevelType w:val="hybridMultilevel"/>
    <w:tmpl w:val="395E2242"/>
    <w:lvl w:ilvl="0" w:tplc="ABFEB20A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C4EE4F94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744CF4B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4C3FA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8663F0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4C89B6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B70160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2C044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5D6B78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73D91"/>
    <w:multiLevelType w:val="multilevel"/>
    <w:tmpl w:val="3698CAF4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7B1F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4B76C4"/>
    <w:multiLevelType w:val="multilevel"/>
    <w:tmpl w:val="4300D77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D670B2"/>
    <w:multiLevelType w:val="hybridMultilevel"/>
    <w:tmpl w:val="2DE030F8"/>
    <w:lvl w:ilvl="0" w:tplc="B7641A16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8DF668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A4E65C0"/>
    <w:multiLevelType w:val="multilevel"/>
    <w:tmpl w:val="AA007522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AB5F44"/>
    <w:multiLevelType w:val="hybridMultilevel"/>
    <w:tmpl w:val="2D44F1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21" w15:restartNumberingAfterBreak="0">
    <w:nsid w:val="34957EE2"/>
    <w:multiLevelType w:val="multilevel"/>
    <w:tmpl w:val="A5F65CE2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3F92722C"/>
    <w:multiLevelType w:val="multilevel"/>
    <w:tmpl w:val="9A38FCA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2441F4"/>
    <w:multiLevelType w:val="multilevel"/>
    <w:tmpl w:val="B5AC27FC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5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C551754"/>
    <w:multiLevelType w:val="hybridMultilevel"/>
    <w:tmpl w:val="5C4C518E"/>
    <w:lvl w:ilvl="0" w:tplc="7DCA3D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053DD"/>
    <w:multiLevelType w:val="hybridMultilevel"/>
    <w:tmpl w:val="C08A202C"/>
    <w:lvl w:ilvl="0" w:tplc="E7FA29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4" w15:restartNumberingAfterBreak="0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582726AC"/>
    <w:multiLevelType w:val="multilevel"/>
    <w:tmpl w:val="79DC4BAC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8" w15:restartNumberingAfterBreak="0">
    <w:nsid w:val="64125657"/>
    <w:multiLevelType w:val="multilevel"/>
    <w:tmpl w:val="709A3F96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B434435"/>
    <w:multiLevelType w:val="hybridMultilevel"/>
    <w:tmpl w:val="0B425CCC"/>
    <w:lvl w:ilvl="0" w:tplc="041B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1" w15:restartNumberingAfterBreak="0">
    <w:nsid w:val="6D3C5EB8"/>
    <w:multiLevelType w:val="hybridMultilevel"/>
    <w:tmpl w:val="2208E3D8"/>
    <w:lvl w:ilvl="0" w:tplc="488CA3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F0B7B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4" w15:restartNumberingAfterBreak="0">
    <w:nsid w:val="73B9440C"/>
    <w:multiLevelType w:val="hybridMultilevel"/>
    <w:tmpl w:val="8C7A9B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47F20"/>
    <w:multiLevelType w:val="hybridMultilevel"/>
    <w:tmpl w:val="EE9EB982"/>
    <w:lvl w:ilvl="0" w:tplc="488CA3AC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3DBA6640">
      <w:start w:val="1"/>
      <w:numFmt w:val="lowerLetter"/>
      <w:lvlText w:val="%2)"/>
      <w:lvlJc w:val="left"/>
      <w:pPr>
        <w:ind w:left="2007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E9F5E0B"/>
    <w:multiLevelType w:val="multilevel"/>
    <w:tmpl w:val="1EC23B76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36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 w16cid:durableId="1774787677">
    <w:abstractNumId w:val="39"/>
  </w:num>
  <w:num w:numId="2" w16cid:durableId="2082022958">
    <w:abstractNumId w:val="30"/>
  </w:num>
  <w:num w:numId="3" w16cid:durableId="175312397">
    <w:abstractNumId w:val="46"/>
  </w:num>
  <w:num w:numId="4" w16cid:durableId="862015093">
    <w:abstractNumId w:val="47"/>
  </w:num>
  <w:num w:numId="5" w16cid:durableId="827135964">
    <w:abstractNumId w:val="2"/>
  </w:num>
  <w:num w:numId="6" w16cid:durableId="589894405">
    <w:abstractNumId w:val="27"/>
  </w:num>
  <w:num w:numId="7" w16cid:durableId="1033381154">
    <w:abstractNumId w:val="11"/>
  </w:num>
  <w:num w:numId="8" w16cid:durableId="1207832379">
    <w:abstractNumId w:val="15"/>
  </w:num>
  <w:num w:numId="9" w16cid:durableId="489756246">
    <w:abstractNumId w:val="25"/>
  </w:num>
  <w:num w:numId="10" w16cid:durableId="245458462">
    <w:abstractNumId w:val="36"/>
  </w:num>
  <w:num w:numId="11" w16cid:durableId="2095397878">
    <w:abstractNumId w:val="26"/>
  </w:num>
  <w:num w:numId="12" w16cid:durableId="697393074">
    <w:abstractNumId w:val="6"/>
  </w:num>
  <w:num w:numId="13" w16cid:durableId="383800557">
    <w:abstractNumId w:val="20"/>
  </w:num>
  <w:num w:numId="14" w16cid:durableId="1177502740">
    <w:abstractNumId w:val="37"/>
  </w:num>
  <w:num w:numId="15" w16cid:durableId="1486749732">
    <w:abstractNumId w:val="17"/>
  </w:num>
  <w:num w:numId="16" w16cid:durableId="1425565601">
    <w:abstractNumId w:val="19"/>
  </w:num>
  <w:num w:numId="17" w16cid:durableId="1986857513">
    <w:abstractNumId w:val="24"/>
  </w:num>
  <w:num w:numId="18" w16cid:durableId="2117210054">
    <w:abstractNumId w:val="29"/>
  </w:num>
  <w:num w:numId="19" w16cid:durableId="149173154">
    <w:abstractNumId w:val="43"/>
  </w:num>
  <w:num w:numId="20" w16cid:durableId="217516919">
    <w:abstractNumId w:val="3"/>
  </w:num>
  <w:num w:numId="21" w16cid:durableId="1280339751">
    <w:abstractNumId w:val="42"/>
  </w:num>
  <w:num w:numId="22" w16cid:durableId="1811482779">
    <w:abstractNumId w:val="5"/>
  </w:num>
  <w:num w:numId="23" w16cid:durableId="1366053915">
    <w:abstractNumId w:val="33"/>
  </w:num>
  <w:num w:numId="24" w16cid:durableId="259334308">
    <w:abstractNumId w:val="21"/>
  </w:num>
  <w:num w:numId="25" w16cid:durableId="1315984957">
    <w:abstractNumId w:val="35"/>
  </w:num>
  <w:num w:numId="26" w16cid:durableId="1392847951">
    <w:abstractNumId w:val="38"/>
  </w:num>
  <w:num w:numId="27" w16cid:durableId="1670475295">
    <w:abstractNumId w:val="23"/>
  </w:num>
  <w:num w:numId="28" w16cid:durableId="1427732411">
    <w:abstractNumId w:val="22"/>
  </w:num>
  <w:num w:numId="29" w16cid:durableId="1304387817">
    <w:abstractNumId w:val="28"/>
  </w:num>
  <w:num w:numId="30" w16cid:durableId="1502041538">
    <w:abstractNumId w:val="14"/>
  </w:num>
  <w:num w:numId="31" w16cid:durableId="1515919706">
    <w:abstractNumId w:val="12"/>
  </w:num>
  <w:num w:numId="32" w16cid:durableId="2092701350">
    <w:abstractNumId w:val="34"/>
    <w:lvlOverride w:ilvl="0">
      <w:startOverride w:val="1"/>
    </w:lvlOverride>
  </w:num>
  <w:num w:numId="33" w16cid:durableId="1093163243">
    <w:abstractNumId w:val="48"/>
  </w:num>
  <w:num w:numId="34" w16cid:durableId="1573461947">
    <w:abstractNumId w:val="32"/>
  </w:num>
  <w:num w:numId="35" w16cid:durableId="830800794">
    <w:abstractNumId w:val="18"/>
  </w:num>
  <w:num w:numId="36" w16cid:durableId="1925845432">
    <w:abstractNumId w:val="13"/>
  </w:num>
  <w:num w:numId="37" w16cid:durableId="316302886">
    <w:abstractNumId w:val="9"/>
  </w:num>
  <w:num w:numId="38" w16cid:durableId="1665664567">
    <w:abstractNumId w:val="44"/>
  </w:num>
  <w:num w:numId="39" w16cid:durableId="1096056770">
    <w:abstractNumId w:val="10"/>
  </w:num>
  <w:num w:numId="40" w16cid:durableId="1306819229">
    <w:abstractNumId w:val="7"/>
  </w:num>
  <w:num w:numId="41" w16cid:durableId="318461720">
    <w:abstractNumId w:val="4"/>
  </w:num>
  <w:num w:numId="42" w16cid:durableId="494998319">
    <w:abstractNumId w:val="1"/>
  </w:num>
  <w:num w:numId="43" w16cid:durableId="1500079200">
    <w:abstractNumId w:val="31"/>
  </w:num>
  <w:num w:numId="44" w16cid:durableId="651910079">
    <w:abstractNumId w:val="40"/>
  </w:num>
  <w:num w:numId="45" w16cid:durableId="41711791">
    <w:abstractNumId w:val="45"/>
  </w:num>
  <w:num w:numId="46" w16cid:durableId="1014498142">
    <w:abstractNumId w:val="41"/>
  </w:num>
  <w:num w:numId="47" w16cid:durableId="857230945">
    <w:abstractNumId w:val="8"/>
  </w:num>
  <w:num w:numId="48" w16cid:durableId="290131612">
    <w:abstractNumId w:val="1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5B5D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5F68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5AED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0FE4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45D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6B86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87D83"/>
    <w:rsid w:val="00292730"/>
    <w:rsid w:val="00293392"/>
    <w:rsid w:val="00293B6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1F78"/>
    <w:rsid w:val="004142AE"/>
    <w:rsid w:val="00415044"/>
    <w:rsid w:val="00420FA0"/>
    <w:rsid w:val="0042210B"/>
    <w:rsid w:val="0042259C"/>
    <w:rsid w:val="004246B2"/>
    <w:rsid w:val="0042541E"/>
    <w:rsid w:val="004255E6"/>
    <w:rsid w:val="00426058"/>
    <w:rsid w:val="0042619E"/>
    <w:rsid w:val="00426EF7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1F6D"/>
    <w:rsid w:val="00463F97"/>
    <w:rsid w:val="0046494E"/>
    <w:rsid w:val="00466180"/>
    <w:rsid w:val="0046659D"/>
    <w:rsid w:val="00471652"/>
    <w:rsid w:val="00471BEA"/>
    <w:rsid w:val="00473BCA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966CD"/>
    <w:rsid w:val="004A1C17"/>
    <w:rsid w:val="004A280C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BCA"/>
    <w:rsid w:val="004B33F7"/>
    <w:rsid w:val="004B453B"/>
    <w:rsid w:val="004B514E"/>
    <w:rsid w:val="004B5AFE"/>
    <w:rsid w:val="004B7CD7"/>
    <w:rsid w:val="004C00E3"/>
    <w:rsid w:val="004C177E"/>
    <w:rsid w:val="004C17C4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5B2F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5F6F70"/>
    <w:rsid w:val="006015D6"/>
    <w:rsid w:val="00602C63"/>
    <w:rsid w:val="00603CFD"/>
    <w:rsid w:val="006041AC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C2C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02CD"/>
    <w:rsid w:val="006C581E"/>
    <w:rsid w:val="006C5D43"/>
    <w:rsid w:val="006C5F34"/>
    <w:rsid w:val="006C6B85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E7B81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4E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6505"/>
    <w:rsid w:val="00720087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2BF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54B"/>
    <w:rsid w:val="007C56BD"/>
    <w:rsid w:val="007C62DC"/>
    <w:rsid w:val="007D1CD8"/>
    <w:rsid w:val="007D241B"/>
    <w:rsid w:val="007D2A54"/>
    <w:rsid w:val="007D2B82"/>
    <w:rsid w:val="007D40B8"/>
    <w:rsid w:val="007D53BA"/>
    <w:rsid w:val="007D5BCF"/>
    <w:rsid w:val="007D73B8"/>
    <w:rsid w:val="007E164E"/>
    <w:rsid w:val="007E1C5A"/>
    <w:rsid w:val="007E1E87"/>
    <w:rsid w:val="007E290A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8F6250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29C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397"/>
    <w:rsid w:val="009B27FB"/>
    <w:rsid w:val="009B2B0E"/>
    <w:rsid w:val="009B549D"/>
    <w:rsid w:val="009B6081"/>
    <w:rsid w:val="009B67DE"/>
    <w:rsid w:val="009B7F08"/>
    <w:rsid w:val="009C06DF"/>
    <w:rsid w:val="009C1860"/>
    <w:rsid w:val="009C20C1"/>
    <w:rsid w:val="009C3AD2"/>
    <w:rsid w:val="009C4B4D"/>
    <w:rsid w:val="009C4C33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2668"/>
    <w:rsid w:val="00A24855"/>
    <w:rsid w:val="00A24F2A"/>
    <w:rsid w:val="00A2536A"/>
    <w:rsid w:val="00A25391"/>
    <w:rsid w:val="00A25F5E"/>
    <w:rsid w:val="00A26810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305B"/>
    <w:rsid w:val="00AB382F"/>
    <w:rsid w:val="00AB387F"/>
    <w:rsid w:val="00AB4F65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4046"/>
    <w:rsid w:val="00BB4433"/>
    <w:rsid w:val="00BB44F8"/>
    <w:rsid w:val="00BB4688"/>
    <w:rsid w:val="00BB46CA"/>
    <w:rsid w:val="00BB5BE4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0FE"/>
    <w:rsid w:val="00BE038F"/>
    <w:rsid w:val="00BE0425"/>
    <w:rsid w:val="00BE0892"/>
    <w:rsid w:val="00BE119C"/>
    <w:rsid w:val="00BE1314"/>
    <w:rsid w:val="00BE226E"/>
    <w:rsid w:val="00BE3454"/>
    <w:rsid w:val="00BE3D74"/>
    <w:rsid w:val="00BE67B5"/>
    <w:rsid w:val="00BE6C55"/>
    <w:rsid w:val="00BF000A"/>
    <w:rsid w:val="00BF0136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1ED"/>
    <w:rsid w:val="00CA78B0"/>
    <w:rsid w:val="00CA7A0E"/>
    <w:rsid w:val="00CB041C"/>
    <w:rsid w:val="00CB0451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0EF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C90"/>
    <w:rsid w:val="00D43F40"/>
    <w:rsid w:val="00D44C37"/>
    <w:rsid w:val="00D4521A"/>
    <w:rsid w:val="00D45A3B"/>
    <w:rsid w:val="00D514D2"/>
    <w:rsid w:val="00D519E0"/>
    <w:rsid w:val="00D52D62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0D95"/>
    <w:rsid w:val="00E528C6"/>
    <w:rsid w:val="00E53297"/>
    <w:rsid w:val="00E546BE"/>
    <w:rsid w:val="00E56709"/>
    <w:rsid w:val="00E577BE"/>
    <w:rsid w:val="00E57E0F"/>
    <w:rsid w:val="00E603F4"/>
    <w:rsid w:val="00E61521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2838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3A8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72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AD9"/>
    <w:rsid w:val="00FB3C38"/>
    <w:rsid w:val="00FB3FA0"/>
    <w:rsid w:val="00FB4122"/>
    <w:rsid w:val="00FB4E52"/>
    <w:rsid w:val="00FB5FBE"/>
    <w:rsid w:val="00FB6115"/>
    <w:rsid w:val="00FC124A"/>
    <w:rsid w:val="00FC1F7B"/>
    <w:rsid w:val="00FC221F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816FEB1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Nad,Odstavec cíl se seznamem,Odstavec_muj,List Paragraph1,Bullet List,FooterText,numbered,Paragraphe de liste1,Odsek,Medium List 2 - Accent 41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Nad Char,Odstavec cíl se seznamem Char,Odstavec_muj Char,List Paragraph1 Char,Bullet List Char"/>
    <w:link w:val="Odsekzoznamu"/>
    <w:uiPriority w:val="34"/>
    <w:qFormat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1E2F-7C59-4DF1-88C5-A17EB897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481</Words>
  <Characters>2733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Morvayová Alena</cp:lastModifiedBy>
  <cp:revision>7</cp:revision>
  <cp:lastPrinted>2019-04-02T11:37:00Z</cp:lastPrinted>
  <dcterms:created xsi:type="dcterms:W3CDTF">2022-04-20T11:12:00Z</dcterms:created>
  <dcterms:modified xsi:type="dcterms:W3CDTF">2022-04-26T14:10:00Z</dcterms:modified>
</cp:coreProperties>
</file>