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 xml:space="preserve">RÁMCOVÁ </w:t>
      </w:r>
      <w:r w:rsidRPr="005A17B2">
        <w:rPr>
          <w:rFonts w:ascii="Arial" w:hAnsi="Arial" w:cs="Arial"/>
          <w:b/>
          <w:sz w:val="28"/>
          <w:szCs w:val="28"/>
        </w:rPr>
        <w:t>DOHODA</w:t>
      </w:r>
      <w:r w:rsidR="00B80924" w:rsidRPr="005A17B2">
        <w:rPr>
          <w:rFonts w:ascii="Arial" w:hAnsi="Arial" w:cs="Arial"/>
          <w:b/>
          <w:sz w:val="28"/>
          <w:szCs w:val="28"/>
        </w:rPr>
        <w:t xml:space="preserve"> </w:t>
      </w:r>
      <w:r w:rsidRPr="005A17B2">
        <w:rPr>
          <w:rFonts w:ascii="Arial" w:hAnsi="Arial" w:cs="Arial"/>
          <w:b/>
          <w:sz w:val="28"/>
          <w:szCs w:val="28"/>
          <w:rPrChange w:id="0" w:author="Denisa Kúšiková" w:date="2022-09-09T07:29:00Z">
            <w:rPr>
              <w:rFonts w:ascii="Arial" w:hAnsi="Arial" w:cs="Arial"/>
              <w:b/>
              <w:sz w:val="28"/>
              <w:szCs w:val="28"/>
              <w:highlight w:val="yellow"/>
            </w:rPr>
          </w:rPrChange>
        </w:rPr>
        <w:t xml:space="preserve">č. </w:t>
      </w:r>
      <w:r w:rsidR="004C510D" w:rsidRPr="005A17B2">
        <w:rPr>
          <w:rFonts w:ascii="Arial" w:hAnsi="Arial" w:cs="Arial"/>
          <w:b/>
          <w:sz w:val="28"/>
          <w:szCs w:val="28"/>
          <w:rPrChange w:id="1" w:author="Denisa Kúšiková" w:date="2022-09-09T07:29:00Z">
            <w:rPr>
              <w:rFonts w:ascii="Arial" w:hAnsi="Arial" w:cs="Arial"/>
              <w:b/>
              <w:sz w:val="28"/>
              <w:szCs w:val="28"/>
              <w:highlight w:val="yellow"/>
            </w:rPr>
          </w:rPrChange>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073D9EAF" w:rsidR="00204CCE" w:rsidRPr="005A17B2" w:rsidRDefault="004C510D" w:rsidP="00213C81">
            <w:pPr>
              <w:spacing w:line="360" w:lineRule="auto"/>
              <w:jc w:val="both"/>
              <w:rPr>
                <w:rFonts w:ascii="Arial" w:hAnsi="Arial" w:cs="Arial"/>
                <w:b/>
                <w:rPrChange w:id="2" w:author="Denisa Kúšiková" w:date="2022-09-09T07:29:00Z">
                  <w:rPr>
                    <w:rFonts w:ascii="Arial" w:hAnsi="Arial" w:cs="Arial"/>
                    <w:b/>
                    <w:highlight w:val="yellow"/>
                  </w:rPr>
                </w:rPrChange>
              </w:rPr>
            </w:pPr>
            <w:r w:rsidRPr="005A17B2">
              <w:rPr>
                <w:rFonts w:ascii="Arial" w:hAnsi="Arial" w:cs="Arial"/>
                <w:bCs/>
                <w:rPrChange w:id="3" w:author="Denisa Kúšiková" w:date="2022-09-09T07:29:00Z">
                  <w:rPr>
                    <w:rFonts w:ascii="Arial" w:hAnsi="Arial" w:cs="Arial"/>
                    <w:bCs/>
                    <w:highlight w:val="yellow"/>
                  </w:rPr>
                </w:rPrChange>
              </w:rPr>
              <w:t xml:space="preserve">organizačná zložka OZ </w:t>
            </w:r>
            <w:del w:id="4" w:author="Denisa Kúšiková" w:date="2022-09-08T07:58:00Z">
              <w:r w:rsidRPr="005A17B2" w:rsidDel="00213C81">
                <w:rPr>
                  <w:rFonts w:ascii="Arial" w:hAnsi="Arial" w:cs="Arial"/>
                  <w:bCs/>
                  <w:rPrChange w:id="5" w:author="Denisa Kúšiková" w:date="2022-09-09T07:29:00Z">
                    <w:rPr>
                      <w:rFonts w:ascii="Arial" w:hAnsi="Arial" w:cs="Arial"/>
                      <w:bCs/>
                      <w:highlight w:val="yellow"/>
                    </w:rPr>
                  </w:rPrChange>
                </w:rPr>
                <w:delText>......................</w:delText>
              </w:r>
            </w:del>
            <w:ins w:id="6" w:author="Denisa Kúšiková" w:date="2022-09-08T07:58:00Z">
              <w:r w:rsidR="00213C81" w:rsidRPr="005A17B2">
                <w:rPr>
                  <w:rFonts w:ascii="Arial" w:hAnsi="Arial" w:cs="Arial"/>
                  <w:bCs/>
                  <w:rPrChange w:id="7" w:author="Denisa Kúšiková" w:date="2022-09-09T07:29:00Z">
                    <w:rPr>
                      <w:rFonts w:ascii="Arial" w:hAnsi="Arial" w:cs="Arial"/>
                      <w:bCs/>
                      <w:highlight w:val="yellow"/>
                    </w:rPr>
                  </w:rPrChange>
                </w:rPr>
                <w:t>Považie</w:t>
              </w:r>
            </w:ins>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43DBC33D" w:rsidR="00204CCE" w:rsidRPr="005A17B2" w:rsidRDefault="00213C81" w:rsidP="0072766D">
            <w:pPr>
              <w:spacing w:line="360" w:lineRule="auto"/>
              <w:jc w:val="both"/>
              <w:rPr>
                <w:rFonts w:ascii="Arial" w:hAnsi="Arial" w:cs="Arial"/>
              </w:rPr>
            </w:pPr>
            <w:ins w:id="8" w:author="Denisa Kúšiková" w:date="2022-09-08T07:59:00Z">
              <w:r w:rsidRPr="005A17B2">
                <w:rPr>
                  <w:rFonts w:ascii="Arial" w:hAnsi="Arial" w:cs="Arial"/>
                </w:rPr>
                <w:t>Hodžova 38, 911 52 Trenčín</w:t>
              </w:r>
            </w:ins>
            <w:del w:id="9" w:author="Denisa Kúšiková" w:date="2022-09-08T07:59:00Z">
              <w:r w:rsidR="004C510D" w:rsidRPr="005A17B2" w:rsidDel="00213C81">
                <w:rPr>
                  <w:rFonts w:ascii="Arial" w:hAnsi="Arial" w:cs="Arial"/>
                  <w:rPrChange w:id="10" w:author="Denisa Kúšiková" w:date="2022-09-09T07:29:00Z">
                    <w:rPr>
                      <w:rFonts w:ascii="Arial" w:hAnsi="Arial" w:cs="Arial"/>
                      <w:highlight w:val="yellow"/>
                    </w:rPr>
                  </w:rPrChange>
                </w:rPr>
                <w:delText>....................</w:delText>
              </w:r>
            </w:del>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6107BF85" w:rsidR="00204CCE" w:rsidRPr="005A17B2" w:rsidRDefault="00213C81">
            <w:pPr>
              <w:spacing w:line="360" w:lineRule="auto"/>
              <w:jc w:val="both"/>
              <w:rPr>
                <w:rFonts w:ascii="Arial" w:hAnsi="Arial" w:cs="Arial"/>
                <w:rPrChange w:id="11" w:author="Denisa Kúšiková" w:date="2022-09-09T07:29:00Z">
                  <w:rPr>
                    <w:rFonts w:ascii="Arial" w:hAnsi="Arial" w:cs="Arial"/>
                    <w:highlight w:val="yellow"/>
                  </w:rPr>
                </w:rPrChange>
              </w:rPr>
            </w:pPr>
            <w:ins w:id="12" w:author="Denisa Kúšiková" w:date="2022-09-08T07:59:00Z">
              <w:r w:rsidRPr="005A17B2">
                <w:rPr>
                  <w:rFonts w:ascii="Arial" w:hAnsi="Arial" w:cs="Arial"/>
                </w:rPr>
                <w:t xml:space="preserve">Ing. Róbert </w:t>
              </w:r>
              <w:proofErr w:type="spellStart"/>
              <w:r w:rsidRPr="005A17B2">
                <w:rPr>
                  <w:rFonts w:ascii="Arial" w:hAnsi="Arial" w:cs="Arial"/>
                </w:rPr>
                <w:t>Kiš</w:t>
              </w:r>
              <w:proofErr w:type="spellEnd"/>
              <w:r w:rsidRPr="005A17B2">
                <w:rPr>
                  <w:rFonts w:ascii="Arial" w:hAnsi="Arial" w:cs="Arial"/>
                </w:rPr>
                <w:t xml:space="preserve"> </w:t>
              </w:r>
            </w:ins>
            <w:del w:id="13" w:author="Denisa Kúšiková" w:date="2022-09-08T07:59:00Z">
              <w:r w:rsidR="00204CCE" w:rsidRPr="005A17B2" w:rsidDel="00213C81">
                <w:rPr>
                  <w:rFonts w:ascii="Arial" w:hAnsi="Arial" w:cs="Arial"/>
                  <w:rPrChange w:id="14" w:author="Denisa Kúšiková" w:date="2022-09-09T07:29:00Z">
                    <w:rPr>
                      <w:rFonts w:ascii="Arial" w:hAnsi="Arial" w:cs="Arial"/>
                      <w:highlight w:val="yellow"/>
                    </w:rPr>
                  </w:rPrChange>
                </w:rPr>
                <w:delText xml:space="preserve">........................... </w:delText>
              </w:r>
            </w:del>
            <w:r w:rsidR="00204CCE" w:rsidRPr="005A17B2">
              <w:rPr>
                <w:rFonts w:ascii="Arial" w:hAnsi="Arial" w:cs="Arial"/>
                <w:rPrChange w:id="15" w:author="Denisa Kúšiková" w:date="2022-09-09T07:29:00Z">
                  <w:rPr>
                    <w:rFonts w:ascii="Arial" w:hAnsi="Arial" w:cs="Arial"/>
                    <w:highlight w:val="yellow"/>
                  </w:rPr>
                </w:rPrChange>
              </w:rPr>
              <w:t xml:space="preserve">- vedúci organizačnej zložky OZ </w:t>
            </w:r>
            <w:del w:id="16" w:author="Denisa Kúšiková" w:date="2022-09-08T07:59:00Z">
              <w:r w:rsidR="00204CCE" w:rsidRPr="005A17B2" w:rsidDel="00213C81">
                <w:rPr>
                  <w:rFonts w:ascii="Arial" w:hAnsi="Arial" w:cs="Arial"/>
                  <w:rPrChange w:id="17" w:author="Denisa Kúšiková" w:date="2022-09-09T07:29:00Z">
                    <w:rPr>
                      <w:rFonts w:ascii="Arial" w:hAnsi="Arial" w:cs="Arial"/>
                      <w:highlight w:val="yellow"/>
                    </w:rPr>
                  </w:rPrChange>
                </w:rPr>
                <w:delText xml:space="preserve">....... </w:delText>
              </w:r>
            </w:del>
            <w:ins w:id="18" w:author="Denisa Kúšiková" w:date="2022-09-08T07:59:00Z">
              <w:r w:rsidRPr="005A17B2">
                <w:rPr>
                  <w:rFonts w:ascii="Arial" w:hAnsi="Arial" w:cs="Arial"/>
                  <w:rPrChange w:id="19" w:author="Denisa Kúšiková" w:date="2022-09-09T07:29:00Z">
                    <w:rPr>
                      <w:rFonts w:ascii="Arial" w:hAnsi="Arial" w:cs="Arial"/>
                      <w:highlight w:val="yellow"/>
                    </w:rPr>
                  </w:rPrChange>
                </w:rPr>
                <w:t xml:space="preserve">Považie </w:t>
              </w:r>
            </w:ins>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5A17B2" w:rsidRDefault="00204CCE" w:rsidP="0072766D">
            <w:pPr>
              <w:spacing w:line="360" w:lineRule="auto"/>
              <w:jc w:val="both"/>
              <w:rPr>
                <w:rFonts w:ascii="Arial" w:hAnsi="Arial" w:cs="Arial"/>
              </w:rPr>
            </w:pPr>
            <w:r w:rsidRPr="005A17B2">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5A17B2" w:rsidRDefault="00204CCE" w:rsidP="0072766D">
            <w:pPr>
              <w:spacing w:line="360" w:lineRule="auto"/>
              <w:jc w:val="both"/>
              <w:rPr>
                <w:rFonts w:ascii="Arial" w:hAnsi="Arial" w:cs="Arial"/>
              </w:rPr>
            </w:pPr>
            <w:r w:rsidRPr="005A17B2">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5A17B2" w:rsidRDefault="00204CCE" w:rsidP="0072766D">
            <w:pPr>
              <w:spacing w:line="360" w:lineRule="auto"/>
              <w:rPr>
                <w:rFonts w:ascii="Arial" w:hAnsi="Arial" w:cs="Arial"/>
              </w:rPr>
            </w:pPr>
            <w:r w:rsidRPr="005A17B2">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5189F0E5" w:rsidR="00204CCE" w:rsidRPr="005A17B2" w:rsidRDefault="00213C81" w:rsidP="0072766D">
            <w:pPr>
              <w:spacing w:line="360" w:lineRule="auto"/>
              <w:rPr>
                <w:rFonts w:ascii="Arial" w:hAnsi="Arial" w:cs="Arial"/>
                <w:rPrChange w:id="20" w:author="Denisa Kúšiková" w:date="2022-09-09T07:29:00Z">
                  <w:rPr>
                    <w:rFonts w:ascii="Arial" w:hAnsi="Arial" w:cs="Arial"/>
                    <w:highlight w:val="yellow"/>
                  </w:rPr>
                </w:rPrChange>
              </w:rPr>
            </w:pPr>
            <w:ins w:id="21" w:author="Denisa Kúšiková" w:date="2022-09-08T08:00:00Z">
              <w:r w:rsidRPr="005A17B2">
                <w:rPr>
                  <w:rFonts w:ascii="Arial" w:hAnsi="Arial" w:cs="Arial"/>
                </w:rPr>
                <w:t>SK80 0200 0000 0013 6740 9253</w:t>
              </w:r>
            </w:ins>
            <w:del w:id="22" w:author="Denisa Kúšiková" w:date="2022-09-08T08:00:00Z">
              <w:r w:rsidR="00204CCE" w:rsidRPr="005A17B2" w:rsidDel="00213C81">
                <w:rPr>
                  <w:rFonts w:ascii="Arial" w:hAnsi="Arial" w:cs="Arial"/>
                  <w:rPrChange w:id="23" w:author="Denisa Kúšiková" w:date="2022-09-09T07:29:00Z">
                    <w:rPr>
                      <w:rFonts w:ascii="Arial" w:hAnsi="Arial" w:cs="Arial"/>
                      <w:highlight w:val="yellow"/>
                    </w:rPr>
                  </w:rPrChange>
                </w:rPr>
                <w:delText>....................</w:delText>
              </w:r>
            </w:del>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5EB44343" w:rsidR="00204CCE" w:rsidRPr="005A17B2" w:rsidRDefault="00204CCE" w:rsidP="0072766D">
            <w:pPr>
              <w:spacing w:line="360" w:lineRule="auto"/>
              <w:jc w:val="both"/>
              <w:rPr>
                <w:rFonts w:ascii="Arial" w:hAnsi="Arial" w:cs="Arial"/>
                <w:rPrChange w:id="24" w:author="Denisa Kúšiková" w:date="2022-09-09T07:29:00Z">
                  <w:rPr>
                    <w:rFonts w:ascii="Arial" w:hAnsi="Arial" w:cs="Arial"/>
                    <w:highlight w:val="yellow"/>
                  </w:rPr>
                </w:rPrChange>
              </w:rPr>
            </w:pPr>
            <w:del w:id="25" w:author="Denisa Kúšiková" w:date="2022-09-08T08:00:00Z">
              <w:r w:rsidRPr="005A17B2" w:rsidDel="00213C81">
                <w:rPr>
                  <w:rFonts w:ascii="Arial" w:hAnsi="Arial" w:cs="Arial"/>
                  <w:rPrChange w:id="26" w:author="Denisa Kúšiková" w:date="2022-09-09T07:29:00Z">
                    <w:rPr>
                      <w:rFonts w:ascii="Arial" w:hAnsi="Arial" w:cs="Arial"/>
                      <w:highlight w:val="yellow"/>
                    </w:rPr>
                  </w:rPrChange>
                </w:rPr>
                <w:delText>....................</w:delText>
              </w:r>
            </w:del>
            <w:ins w:id="27" w:author="Denisa Kúšiková" w:date="2022-09-08T08:00:00Z">
              <w:r w:rsidR="00213C81" w:rsidRPr="005A17B2">
                <w:rPr>
                  <w:rFonts w:ascii="Arial" w:hAnsi="Arial" w:cs="Arial"/>
                  <w:rPrChange w:id="28" w:author="Denisa Kúšiková" w:date="2022-09-09T07:29:00Z">
                    <w:rPr>
                      <w:rFonts w:ascii="Arial" w:hAnsi="Arial" w:cs="Arial"/>
                      <w:highlight w:val="yellow"/>
                    </w:rPr>
                  </w:rPrChange>
                </w:rPr>
                <w:t>+421918333195</w:t>
              </w:r>
            </w:ins>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1A00C3FE"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del w:id="29" w:author="Denisa Kúšiková" w:date="2022-09-08T08:01:00Z">
        <w:r w:rsidR="00204CCE" w:rsidRPr="00204CCE" w:rsidDel="00213C81">
          <w:rPr>
            <w:rFonts w:ascii="Arial" w:hAnsi="Arial" w:cs="Arial"/>
            <w:noProof/>
            <w:highlight w:val="yellow"/>
            <w:lang w:eastAsia="sk-SK"/>
          </w:rPr>
          <w:delText>.....................</w:delText>
        </w:r>
        <w:r w:rsidR="009A3667" w:rsidRPr="00204CCE" w:rsidDel="00213C81">
          <w:rPr>
            <w:rFonts w:ascii="Arial" w:hAnsi="Arial" w:cs="Arial"/>
            <w:noProof/>
            <w:highlight w:val="yellow"/>
            <w:lang w:eastAsia="sk-SK"/>
          </w:rPr>
          <w:delText xml:space="preserve">, </w:delText>
        </w:r>
      </w:del>
      <w:ins w:id="30" w:author="Denisa Kúšiková" w:date="2022-09-08T08:01:00Z">
        <w:r w:rsidR="00213C81">
          <w:rPr>
            <w:rFonts w:ascii="Arial" w:hAnsi="Arial" w:cs="Arial"/>
            <w:noProof/>
            <w:highlight w:val="yellow"/>
            <w:lang w:eastAsia="sk-SK"/>
          </w:rPr>
          <w:t>Považie</w:t>
        </w:r>
        <w:r w:rsidR="00213C81" w:rsidRPr="00204CCE">
          <w:rPr>
            <w:rFonts w:ascii="Arial" w:hAnsi="Arial" w:cs="Arial"/>
            <w:noProof/>
            <w:highlight w:val="yellow"/>
            <w:lang w:eastAsia="sk-SK"/>
          </w:rPr>
          <w:t xml:space="preserve">, </w:t>
        </w:r>
      </w:ins>
      <w:r w:rsidR="009A3667" w:rsidRPr="00204CCE">
        <w:rPr>
          <w:rFonts w:ascii="Arial" w:hAnsi="Arial" w:cs="Arial"/>
          <w:noProof/>
          <w:highlight w:val="yellow"/>
          <w:lang w:eastAsia="sk-SK"/>
        </w:rPr>
        <w:t xml:space="preserve">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5A17B2" w:rsidRDefault="00A87AFF" w:rsidP="005644A3">
      <w:pPr>
        <w:pStyle w:val="Odsekzoznamu"/>
        <w:numPr>
          <w:ilvl w:val="0"/>
          <w:numId w:val="22"/>
        </w:numPr>
        <w:contextualSpacing w:val="0"/>
        <w:jc w:val="both"/>
        <w:rPr>
          <w:rFonts w:ascii="Arial" w:hAnsi="Arial" w:cs="Arial"/>
          <w:noProof/>
          <w:highlight w:val="yellow"/>
          <w:lang w:eastAsia="sk-SK"/>
          <w:rPrChange w:id="31" w:author="Denisa Kúšiková" w:date="2022-09-09T07:29:00Z">
            <w:rPr>
              <w:rFonts w:ascii="Arial" w:hAnsi="Arial" w:cs="Arial"/>
              <w:noProof/>
              <w:lang w:eastAsia="sk-SK"/>
            </w:rPr>
          </w:rPrChange>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5A17B2">
        <w:rPr>
          <w:rFonts w:ascii="Arial" w:hAnsi="Arial" w:cs="Arial"/>
          <w:noProof/>
          <w:lang w:eastAsia="sk-SK"/>
          <w:rPrChange w:id="32" w:author="Denisa Kúšiková" w:date="2022-09-09T07:29:00Z">
            <w:rPr>
              <w:rFonts w:ascii="Arial" w:hAnsi="Arial" w:cs="Arial"/>
              <w:noProof/>
              <w:highlight w:val="yellow"/>
              <w:lang w:eastAsia="sk-SK"/>
            </w:rPr>
          </w:rPrChange>
        </w:rPr>
        <w:t>vo Vestníku verejného obstarávania č</w:t>
      </w:r>
      <w:r w:rsidRPr="005A17B2">
        <w:rPr>
          <w:rFonts w:ascii="Arial" w:hAnsi="Arial" w:cs="Arial"/>
          <w:noProof/>
          <w:highlight w:val="yellow"/>
          <w:lang w:eastAsia="sk-SK"/>
        </w:rPr>
        <w:t xml:space="preserve">. </w:t>
      </w:r>
      <w:r w:rsidR="002A44A8" w:rsidRPr="005A17B2">
        <w:rPr>
          <w:rFonts w:ascii="Arial" w:hAnsi="Arial" w:cs="Arial"/>
          <w:noProof/>
          <w:highlight w:val="yellow"/>
          <w:lang w:eastAsia="sk-SK"/>
        </w:rPr>
        <w:t xml:space="preserve">............... zo dňa ................. pod zn. č. </w:t>
      </w:r>
      <w:r w:rsidR="004C510D" w:rsidRPr="005A17B2">
        <w:rPr>
          <w:rFonts w:ascii="Arial" w:hAnsi="Arial" w:cs="Arial"/>
          <w:noProof/>
          <w:highlight w:val="yellow"/>
          <w:lang w:eastAsia="sk-SK"/>
        </w:rPr>
        <w:t xml:space="preserve">........................ </w:t>
      </w:r>
      <w:r w:rsidR="002A44A8" w:rsidRPr="005A17B2">
        <w:rPr>
          <w:rFonts w:ascii="Arial" w:hAnsi="Arial" w:cs="Arial"/>
          <w:noProof/>
          <w:highlight w:val="yellow"/>
          <w:lang w:eastAsia="sk-SK"/>
        </w:rPr>
        <w:t>a v Úradnom vestníku EÚ</w:t>
      </w:r>
      <w:r w:rsidR="004C510D" w:rsidRPr="005A17B2">
        <w:rPr>
          <w:rFonts w:ascii="Arial" w:hAnsi="Arial" w:cs="Arial"/>
          <w:noProof/>
          <w:highlight w:val="yellow"/>
          <w:lang w:eastAsia="sk-SK"/>
        </w:rPr>
        <w:t xml:space="preserve"> č. </w:t>
      </w:r>
      <w:r w:rsidR="002A44A8" w:rsidRPr="005A17B2">
        <w:rPr>
          <w:rFonts w:ascii="Arial" w:hAnsi="Arial" w:cs="Arial"/>
          <w:noProof/>
          <w:highlight w:val="yellow"/>
          <w:lang w:eastAsia="sk-SK"/>
        </w:rPr>
        <w:t>..................</w:t>
      </w:r>
      <w:r w:rsidR="004C510D" w:rsidRPr="005A17B2">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r w:rsidR="00213C81" w:rsidRPr="008461E4">
        <w:rPr>
          <w:rFonts w:ascii="Arial" w:hAnsi="Arial" w:cs="Arial"/>
          <w:rPrChange w:id="33" w:author="Denisa Kúšiková" w:date="2022-09-08T08:14:00Z">
            <w:rPr/>
          </w:rPrChange>
        </w:rPr>
        <w:fldChar w:fldCharType="begin"/>
      </w:r>
      <w:r w:rsidR="00213C81" w:rsidRPr="008461E4">
        <w:rPr>
          <w:rFonts w:ascii="Arial" w:hAnsi="Arial" w:cs="Arial"/>
          <w:rPrChange w:id="34" w:author="Denisa Kúšiková" w:date="2022-09-08T08:14:00Z">
            <w:rPr/>
          </w:rPrChange>
        </w:rPr>
        <w:instrText xml:space="preserve"> HYPERLINK "https://www.slov-lex.sk/pravne-predpisy/SK/ZZ/2016/315/20170201" </w:instrText>
      </w:r>
      <w:r w:rsidR="00213C81" w:rsidRPr="008461E4">
        <w:rPr>
          <w:rFonts w:ascii="Arial" w:hAnsi="Arial" w:cs="Arial"/>
          <w:rPrChange w:id="35" w:author="Denisa Kúšiková" w:date="2022-09-08T08:14:00Z">
            <w:rPr>
              <w:lang w:eastAsia="sk-SK"/>
            </w:rPr>
          </w:rPrChange>
        </w:rPr>
        <w:fldChar w:fldCharType="separate"/>
      </w:r>
      <w:r w:rsidR="00927C99" w:rsidRPr="008461E4">
        <w:rPr>
          <w:rFonts w:ascii="Arial" w:hAnsi="Arial" w:cs="Arial"/>
          <w:lang w:eastAsia="sk-SK"/>
          <w:rPrChange w:id="36" w:author="Denisa Kúšiková" w:date="2022-09-08T08:14:00Z">
            <w:rPr>
              <w:lang w:eastAsia="sk-SK"/>
            </w:rPr>
          </w:rPrChange>
        </w:rPr>
        <w:t>315/2016 Z. z. o registri partnerov verejného sektora a o zmene a doplnení niektorých zákonov</w:t>
      </w:r>
      <w:r w:rsidR="00213C81" w:rsidRPr="008461E4">
        <w:rPr>
          <w:rFonts w:ascii="Arial" w:hAnsi="Arial" w:cs="Arial"/>
          <w:lang w:eastAsia="sk-SK"/>
          <w:rPrChange w:id="37" w:author="Denisa Kúšiková" w:date="2022-09-08T08:14:00Z">
            <w:rPr>
              <w:lang w:eastAsia="sk-SK"/>
            </w:rPr>
          </w:rPrChange>
        </w:rPr>
        <w:fldChar w:fldCharType="end"/>
      </w:r>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5D160CA8"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del w:id="38" w:author="Denisa Kúšiková" w:date="2022-09-08T08:01:00Z">
        <w:r w:rsidR="00C85A48" w:rsidRPr="00C85A48" w:rsidDel="00213C81">
          <w:rPr>
            <w:rFonts w:ascii="Arial" w:hAnsi="Arial" w:cs="Arial"/>
            <w:noProof/>
            <w:highlight w:val="yellow"/>
            <w:lang w:eastAsia="sk-SK"/>
          </w:rPr>
          <w:delText xml:space="preserve">................., </w:delText>
        </w:r>
      </w:del>
      <w:ins w:id="39" w:author="Denisa Kúšiková" w:date="2022-09-08T08:01:00Z">
        <w:r w:rsidR="00213C81">
          <w:rPr>
            <w:rFonts w:ascii="Arial" w:hAnsi="Arial" w:cs="Arial"/>
            <w:noProof/>
            <w:highlight w:val="yellow"/>
            <w:lang w:eastAsia="sk-SK"/>
          </w:rPr>
          <w:t>Považie</w:t>
        </w:r>
        <w:r w:rsidR="00213C81" w:rsidRPr="00C85A48">
          <w:rPr>
            <w:rFonts w:ascii="Arial" w:hAnsi="Arial" w:cs="Arial"/>
            <w:noProof/>
            <w:highlight w:val="yellow"/>
            <w:lang w:eastAsia="sk-SK"/>
          </w:rPr>
          <w:t xml:space="preserve">, </w:t>
        </w:r>
      </w:ins>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40" w:name="_Ref332317965"/>
      <w:bookmarkStart w:id="4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0F2F3DB5"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ins w:id="42" w:author="Dell" w:date="2022-09-06T14:02:00Z">
        <w:r w:rsidR="00244560">
          <w:rPr>
            <w:rFonts w:ascii="Arial" w:hAnsi="Arial" w:cs="Arial"/>
          </w:rPr>
          <w:t>3</w:t>
        </w:r>
      </w:ins>
      <w:del w:id="43" w:author="Dell" w:date="2022-09-06T14:02:00Z">
        <w:r w:rsidR="00F26F1F" w:rsidRPr="00044D33" w:rsidDel="00244560">
          <w:rPr>
            <w:rFonts w:ascii="Arial" w:hAnsi="Arial" w:cs="Arial"/>
          </w:rPr>
          <w:delText>2</w:delText>
        </w:r>
      </w:del>
      <w:r w:rsidR="00F26F1F" w:rsidRPr="00044D33">
        <w:rPr>
          <w:rFonts w:ascii="Arial" w:hAnsi="Arial" w:cs="Arial"/>
        </w:rPr>
        <w:t xml:space="preserve"> - 202</w:t>
      </w:r>
      <w:ins w:id="44" w:author="Dell" w:date="2022-09-06T14:02:00Z">
        <w:r w:rsidR="00244560">
          <w:rPr>
            <w:rFonts w:ascii="Arial" w:hAnsi="Arial" w:cs="Arial"/>
          </w:rPr>
          <w:t>6</w:t>
        </w:r>
      </w:ins>
      <w:del w:id="45" w:author="Dell" w:date="2022-09-06T14:02:00Z">
        <w:r w:rsidR="00F26F1F" w:rsidRPr="00044D33" w:rsidDel="00244560">
          <w:rPr>
            <w:rFonts w:ascii="Arial" w:hAnsi="Arial" w:cs="Arial"/>
          </w:rPr>
          <w:delText>5</w:delText>
        </w:r>
      </w:del>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213C81" w:rsidRDefault="00A57946" w:rsidP="00044D33">
            <w:pPr>
              <w:spacing w:line="360" w:lineRule="auto"/>
              <w:jc w:val="both"/>
              <w:rPr>
                <w:rFonts w:ascii="Arial" w:hAnsi="Arial" w:cs="Arial"/>
                <w:highlight w:val="yellow"/>
                <w:rPrChange w:id="46" w:author="Denisa Kúšiková" w:date="2022-09-08T08:02:00Z">
                  <w:rPr>
                    <w:rFonts w:ascii="Arial" w:hAnsi="Arial" w:cs="Arial"/>
                  </w:rPr>
                </w:rPrChange>
              </w:rPr>
            </w:pPr>
            <w:r w:rsidRPr="00213C81">
              <w:rPr>
                <w:rFonts w:ascii="Arial" w:hAnsi="Arial" w:cs="Arial"/>
                <w:highlight w:val="yellow"/>
                <w:rPrChange w:id="47" w:author="Denisa Kúšiková" w:date="2022-09-08T08:02:00Z">
                  <w:rPr>
                    <w:rFonts w:ascii="Arial" w:hAnsi="Arial" w:cs="Arial"/>
                  </w:rPr>
                </w:rPrChange>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213C81" w:rsidRDefault="00A57946" w:rsidP="00044D33">
            <w:pPr>
              <w:spacing w:line="360" w:lineRule="auto"/>
              <w:jc w:val="both"/>
              <w:rPr>
                <w:rFonts w:ascii="Arial" w:hAnsi="Arial" w:cs="Arial"/>
                <w:highlight w:val="yellow"/>
                <w:rPrChange w:id="48" w:author="Denisa Kúšiková" w:date="2022-09-08T08:02:00Z">
                  <w:rPr>
                    <w:rFonts w:ascii="Arial" w:hAnsi="Arial" w:cs="Arial"/>
                  </w:rPr>
                </w:rPrChange>
              </w:rPr>
            </w:pPr>
            <w:r w:rsidRPr="00213C81">
              <w:rPr>
                <w:rFonts w:ascii="Arial" w:hAnsi="Arial" w:cs="Arial"/>
                <w:highlight w:val="yellow"/>
                <w:rPrChange w:id="49" w:author="Denisa Kúšiková" w:date="2022-09-08T08:02:00Z">
                  <w:rPr>
                    <w:rFonts w:ascii="Arial" w:hAnsi="Arial" w:cs="Arial"/>
                  </w:rPr>
                </w:rPrChange>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213C81" w:rsidRDefault="00A57946" w:rsidP="00044D33">
            <w:pPr>
              <w:spacing w:line="360" w:lineRule="auto"/>
              <w:jc w:val="both"/>
              <w:rPr>
                <w:rFonts w:ascii="Arial" w:hAnsi="Arial" w:cs="Arial"/>
                <w:highlight w:val="yellow"/>
                <w:rPrChange w:id="50" w:author="Denisa Kúšiková" w:date="2022-09-08T08:02:00Z">
                  <w:rPr>
                    <w:rFonts w:ascii="Arial" w:hAnsi="Arial" w:cs="Arial"/>
                  </w:rPr>
                </w:rPrChange>
              </w:rPr>
            </w:pPr>
            <w:r w:rsidRPr="00213C81">
              <w:rPr>
                <w:rFonts w:ascii="Arial" w:hAnsi="Arial" w:cs="Arial"/>
                <w:highlight w:val="yellow"/>
                <w:rPrChange w:id="51" w:author="Denisa Kúšiková" w:date="2022-09-08T08:02:00Z">
                  <w:rPr>
                    <w:rFonts w:ascii="Arial" w:hAnsi="Arial" w:cs="Arial"/>
                  </w:rPr>
                </w:rPrChange>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w:t>
      </w:r>
      <w:r w:rsidR="00A57946" w:rsidRPr="00213C81">
        <w:rPr>
          <w:rFonts w:ascii="Arial" w:hAnsi="Arial" w:cs="Arial"/>
          <w:highlight w:val="yellow"/>
          <w:rPrChange w:id="52" w:author="Denisa Kúšiková" w:date="2022-09-08T08:02:00Z">
            <w:rPr>
              <w:rFonts w:ascii="Arial" w:hAnsi="Arial" w:cs="Arial"/>
            </w:rPr>
          </w:rPrChange>
        </w:rPr>
        <w:t>slovom: ....... EUR</w:t>
      </w:r>
      <w:r w:rsidR="00A57946" w:rsidRPr="00B80924">
        <w:rPr>
          <w:rFonts w:ascii="Arial" w:hAnsi="Arial" w:cs="Arial"/>
        </w:rPr>
        <w:t>).</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40"/>
    <w:bookmarkEnd w:id="4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ins w:id="53" w:author="Bystriansky, Martin" w:date="2022-09-06T17:59:00Z"/>
          <w:rFonts w:ascii="Arial" w:hAnsi="Arial" w:cs="Arial"/>
        </w:rPr>
      </w:pPr>
      <w:r w:rsidRPr="00D86B55">
        <w:rPr>
          <w:rFonts w:ascii="Arial" w:hAnsi="Arial" w:cs="Arial"/>
        </w:rPr>
        <w:t xml:space="preserve">Dodávateľ </w:t>
      </w:r>
      <w:ins w:id="54" w:author="Bystriansky, Martin" w:date="2022-09-06T17:59:00Z">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ins>
    </w:p>
    <w:p w14:paraId="7799DC2F" w14:textId="5CA2B37A" w:rsidR="00CD66DB" w:rsidRPr="00110B77" w:rsidDel="00D86B55" w:rsidRDefault="00CD66DB" w:rsidP="00213C81">
      <w:pPr>
        <w:pStyle w:val="Odsekzoznamu"/>
        <w:numPr>
          <w:ilvl w:val="1"/>
          <w:numId w:val="41"/>
        </w:numPr>
        <w:ind w:left="426" w:hanging="426"/>
        <w:jc w:val="both"/>
        <w:rPr>
          <w:del w:id="55" w:author="Bystriansky, Martin" w:date="2022-09-06T17:59:00Z"/>
          <w:rFonts w:ascii="Arial" w:hAnsi="Arial" w:cs="Arial"/>
        </w:rPr>
      </w:pPr>
      <w:del w:id="56" w:author="Bystriansky, Martin" w:date="2022-09-06T17:59:00Z">
        <w:r w:rsidRPr="00110B77" w:rsidDel="00D86B55">
          <w:rPr>
            <w:rFonts w:ascii="Arial" w:hAnsi="Arial" w:cs="Arial"/>
          </w:rPr>
          <w:delText>sa zaväzuje, že zriadi transparentný bankový účet, ktorý bude vytvorený výlučne k platobným transakciám súvisiacim s predmetom obstarávania a bude poskytovať informácie o tom, že verejný obstarávateľ zaplatil úspešnému uchádzačovi - dodávateľovi.</w:delText>
        </w:r>
      </w:del>
    </w:p>
    <w:p w14:paraId="64A0E85D" w14:textId="18734C8C" w:rsidR="00CD66DB" w:rsidRPr="00D86B55" w:rsidRDefault="00CD66DB" w:rsidP="00213C81">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Change w:id="57" w:author="Denisa Kúšiková" w:date="2022-09-09T07:30:00Z">
          <w:tblPr>
            <w:tblW w:w="0" w:type="auto"/>
            <w:tblBorders>
              <w:top w:val="dashed" w:sz="4" w:space="0" w:color="auto"/>
              <w:insideH w:val="dashed" w:sz="4" w:space="0" w:color="auto"/>
            </w:tblBorders>
            <w:tblLook w:val="01E0" w:firstRow="1" w:lastRow="1" w:firstColumn="1" w:lastColumn="1" w:noHBand="0" w:noVBand="0"/>
          </w:tblPr>
        </w:tblPrChange>
      </w:tblPr>
      <w:tblGrid>
        <w:gridCol w:w="3528"/>
        <w:gridCol w:w="1542"/>
        <w:gridCol w:w="4140"/>
        <w:tblGridChange w:id="58">
          <w:tblGrid>
            <w:gridCol w:w="3528"/>
            <w:gridCol w:w="1542"/>
            <w:gridCol w:w="4140"/>
          </w:tblGrid>
        </w:tblGridChange>
      </w:tblGrid>
      <w:tr w:rsidR="00110B77" w:rsidRPr="00110B77" w14:paraId="6BB176D7" w14:textId="77777777" w:rsidTr="005A17B2">
        <w:tc>
          <w:tcPr>
            <w:tcW w:w="3528" w:type="dxa"/>
            <w:tcBorders>
              <w:top w:val="dashed" w:sz="4" w:space="0" w:color="auto"/>
              <w:left w:val="nil"/>
              <w:bottom w:val="nil"/>
              <w:right w:val="nil"/>
            </w:tcBorders>
            <w:shd w:val="clear" w:color="auto" w:fill="auto"/>
            <w:hideMark/>
            <w:tcPrChange w:id="59" w:author="Denisa Kúšiková" w:date="2022-09-09T07:30:00Z">
              <w:tcPr>
                <w:tcW w:w="3528" w:type="dxa"/>
                <w:tcBorders>
                  <w:top w:val="dashed" w:sz="4" w:space="0" w:color="auto"/>
                  <w:left w:val="nil"/>
                  <w:bottom w:val="nil"/>
                  <w:right w:val="nil"/>
                </w:tcBorders>
                <w:hideMark/>
              </w:tcPr>
            </w:tcPrChange>
          </w:tcPr>
          <w:p w14:paraId="5EC34DB1" w14:textId="011C810D" w:rsidR="00110B77" w:rsidRPr="005A17B2" w:rsidRDefault="00110B77" w:rsidP="0072766D">
            <w:pPr>
              <w:tabs>
                <w:tab w:val="left" w:pos="709"/>
                <w:tab w:val="left" w:pos="5387"/>
              </w:tabs>
              <w:jc w:val="center"/>
              <w:rPr>
                <w:rFonts w:ascii="Arial" w:eastAsia="Calibri" w:hAnsi="Arial" w:cs="Arial"/>
                <w:b/>
                <w:rPrChange w:id="60" w:author="Denisa Kúšiková" w:date="2022-09-09T07:30:00Z">
                  <w:rPr>
                    <w:rFonts w:ascii="Arial" w:eastAsia="Calibri" w:hAnsi="Arial" w:cs="Arial"/>
                    <w:b/>
                    <w:highlight w:val="yellow"/>
                  </w:rPr>
                </w:rPrChange>
              </w:rPr>
            </w:pPr>
            <w:del w:id="61" w:author="Denisa Kúšiková" w:date="2022-09-08T08:03:00Z">
              <w:r w:rsidRPr="005A17B2" w:rsidDel="00213C81">
                <w:rPr>
                  <w:rFonts w:ascii="Arial" w:eastAsia="Calibri" w:hAnsi="Arial" w:cs="Arial"/>
                  <w:b/>
                  <w:rPrChange w:id="62" w:author="Denisa Kúšiková" w:date="2022-09-09T07:30:00Z">
                    <w:rPr>
                      <w:rFonts w:ascii="Arial" w:eastAsia="Calibri" w:hAnsi="Arial" w:cs="Arial"/>
                      <w:b/>
                      <w:highlight w:val="yellow"/>
                    </w:rPr>
                  </w:rPrChange>
                </w:rPr>
                <w:delText>..........................</w:delText>
              </w:r>
            </w:del>
            <w:ins w:id="63" w:author="Denisa Kúšiková" w:date="2022-09-08T08:03:00Z">
              <w:r w:rsidR="00213C81" w:rsidRPr="005A17B2">
                <w:rPr>
                  <w:rFonts w:ascii="Arial" w:eastAsia="Calibri" w:hAnsi="Arial" w:cs="Arial"/>
                  <w:b/>
                  <w:rPrChange w:id="64" w:author="Denisa Kúšiková" w:date="2022-09-09T07:30:00Z">
                    <w:rPr>
                      <w:rFonts w:ascii="Arial" w:eastAsia="Calibri" w:hAnsi="Arial" w:cs="Arial"/>
                      <w:b/>
                      <w:highlight w:val="yellow"/>
                    </w:rPr>
                  </w:rPrChange>
                </w:rPr>
                <w:t xml:space="preserve">Ing. Róbert </w:t>
              </w:r>
              <w:proofErr w:type="spellStart"/>
              <w:r w:rsidR="00213C81" w:rsidRPr="005A17B2">
                <w:rPr>
                  <w:rFonts w:ascii="Arial" w:eastAsia="Calibri" w:hAnsi="Arial" w:cs="Arial"/>
                  <w:b/>
                  <w:rPrChange w:id="65" w:author="Denisa Kúšiková" w:date="2022-09-09T07:30:00Z">
                    <w:rPr>
                      <w:rFonts w:ascii="Arial" w:eastAsia="Calibri" w:hAnsi="Arial" w:cs="Arial"/>
                      <w:b/>
                      <w:highlight w:val="yellow"/>
                    </w:rPr>
                  </w:rPrChange>
                </w:rPr>
                <w:t>Kiš</w:t>
              </w:r>
            </w:ins>
            <w:proofErr w:type="spellEnd"/>
          </w:p>
          <w:p w14:paraId="0E984120" w14:textId="77777777" w:rsidR="00213C81" w:rsidRPr="005A17B2" w:rsidRDefault="00110B77">
            <w:pPr>
              <w:ind w:right="-118"/>
              <w:jc w:val="center"/>
              <w:rPr>
                <w:ins w:id="66" w:author="Denisa Kúšiková" w:date="2022-09-08T08:03:00Z"/>
                <w:rFonts w:ascii="Arial" w:eastAsia="Calibri" w:hAnsi="Arial" w:cs="Arial"/>
                <w:rPrChange w:id="67" w:author="Denisa Kúšiková" w:date="2022-09-09T07:30:00Z">
                  <w:rPr>
                    <w:ins w:id="68" w:author="Denisa Kúšiková" w:date="2022-09-08T08:03:00Z"/>
                    <w:rFonts w:ascii="Arial" w:eastAsia="Calibri" w:hAnsi="Arial" w:cs="Arial"/>
                    <w:highlight w:val="yellow"/>
                  </w:rPr>
                </w:rPrChange>
              </w:rPr>
              <w:pPrChange w:id="69" w:author="Denisa Kúšiková" w:date="2022-09-08T08:03:00Z">
                <w:pPr>
                  <w:jc w:val="center"/>
                </w:pPr>
              </w:pPrChange>
            </w:pPr>
            <w:r w:rsidRPr="005A17B2">
              <w:rPr>
                <w:rFonts w:ascii="Arial" w:eastAsia="Calibri" w:hAnsi="Arial" w:cs="Arial"/>
                <w:rPrChange w:id="70" w:author="Denisa Kúšiková" w:date="2022-09-09T07:30:00Z">
                  <w:rPr>
                    <w:rFonts w:ascii="Arial" w:eastAsia="Calibri" w:hAnsi="Arial" w:cs="Arial"/>
                    <w:highlight w:val="yellow"/>
                  </w:rPr>
                </w:rPrChange>
              </w:rPr>
              <w:t>vedúci organizačnej zložky</w:t>
            </w:r>
          </w:p>
          <w:p w14:paraId="05885CBE" w14:textId="45CAC299" w:rsidR="00110B77" w:rsidRPr="00110B77" w:rsidRDefault="00110B77">
            <w:pPr>
              <w:ind w:right="-118"/>
              <w:jc w:val="center"/>
              <w:rPr>
                <w:rFonts w:ascii="Arial" w:hAnsi="Arial" w:cs="Arial"/>
              </w:rPr>
              <w:pPrChange w:id="71" w:author="Denisa Kúšiková" w:date="2022-09-08T08:03:00Z">
                <w:pPr>
                  <w:jc w:val="center"/>
                </w:pPr>
              </w:pPrChange>
            </w:pPr>
            <w:r w:rsidRPr="005A17B2">
              <w:rPr>
                <w:rFonts w:ascii="Arial" w:eastAsia="Calibri" w:hAnsi="Arial" w:cs="Arial"/>
                <w:rPrChange w:id="72" w:author="Denisa Kúšiková" w:date="2022-09-09T07:30:00Z">
                  <w:rPr>
                    <w:rFonts w:ascii="Arial" w:eastAsia="Calibri" w:hAnsi="Arial" w:cs="Arial"/>
                    <w:highlight w:val="yellow"/>
                  </w:rPr>
                </w:rPrChange>
              </w:rPr>
              <w:t xml:space="preserve"> OZ </w:t>
            </w:r>
            <w:del w:id="73" w:author="Denisa Kúšiková" w:date="2022-09-08T08:03:00Z">
              <w:r w:rsidRPr="005A17B2" w:rsidDel="00213C81">
                <w:rPr>
                  <w:rFonts w:ascii="Arial" w:eastAsia="Calibri" w:hAnsi="Arial" w:cs="Arial"/>
                  <w:rPrChange w:id="74" w:author="Denisa Kúšiková" w:date="2022-09-09T07:30:00Z">
                    <w:rPr>
                      <w:rFonts w:ascii="Arial" w:eastAsia="Calibri" w:hAnsi="Arial" w:cs="Arial"/>
                      <w:highlight w:val="yellow"/>
                    </w:rPr>
                  </w:rPrChange>
                </w:rPr>
                <w:delText>.......</w:delText>
              </w:r>
              <w:r w:rsidRPr="005A17B2" w:rsidDel="00213C81">
                <w:rPr>
                  <w:rFonts w:ascii="Arial" w:eastAsia="Calibri" w:hAnsi="Arial" w:cs="Arial"/>
                </w:rPr>
                <w:delText xml:space="preserve"> </w:delText>
              </w:r>
            </w:del>
            <w:ins w:id="75" w:author="Denisa Kúšiková" w:date="2022-09-08T08:03:00Z">
              <w:r w:rsidR="00213C81" w:rsidRPr="005A17B2">
                <w:rPr>
                  <w:rFonts w:ascii="Arial" w:eastAsia="Calibri" w:hAnsi="Arial" w:cs="Arial"/>
                </w:rPr>
                <w:t>Považie</w:t>
              </w:r>
              <w:r w:rsidR="00213C81" w:rsidRPr="00110B77">
                <w:rPr>
                  <w:rFonts w:ascii="Arial" w:eastAsia="Calibri" w:hAnsi="Arial" w:cs="Arial"/>
                </w:rPr>
                <w:t xml:space="preserve"> </w:t>
              </w:r>
            </w:ins>
          </w:p>
        </w:tc>
        <w:tc>
          <w:tcPr>
            <w:tcW w:w="1542" w:type="dxa"/>
            <w:tcBorders>
              <w:top w:val="nil"/>
              <w:left w:val="nil"/>
              <w:bottom w:val="nil"/>
              <w:right w:val="nil"/>
            </w:tcBorders>
            <w:tcPrChange w:id="76" w:author="Denisa Kúšiková" w:date="2022-09-09T07:30:00Z">
              <w:tcPr>
                <w:tcW w:w="1542" w:type="dxa"/>
                <w:tcBorders>
                  <w:top w:val="nil"/>
                  <w:left w:val="nil"/>
                  <w:bottom w:val="nil"/>
                  <w:right w:val="nil"/>
                </w:tcBorders>
              </w:tcPr>
            </w:tcPrChange>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Change w:id="77" w:author="Denisa Kúšiková" w:date="2022-09-09T07:30:00Z">
              <w:tcPr>
                <w:tcW w:w="4140" w:type="dxa"/>
                <w:tcBorders>
                  <w:top w:val="dashed" w:sz="4" w:space="0" w:color="auto"/>
                  <w:left w:val="nil"/>
                  <w:bottom w:val="nil"/>
                  <w:right w:val="nil"/>
                </w:tcBorders>
              </w:tcPr>
            </w:tcPrChange>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213C81" w:rsidRPr="00065837" w:rsidRDefault="00213C8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213C81" w:rsidRPr="00065837" w:rsidRDefault="00213C81"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213C81" w:rsidRPr="00065837" w:rsidRDefault="00213C81"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213C81" w:rsidRPr="00065837" w:rsidRDefault="00213C81"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213C81" w:rsidRPr="008E141A" w:rsidRDefault="00213C81" w:rsidP="00304C71">
                            <w:pPr>
                              <w:jc w:val="center"/>
                              <w:rPr>
                                <w:caps/>
                                <w:sz w:val="16"/>
                                <w:szCs w:val="16"/>
                              </w:rPr>
                            </w:pPr>
                          </w:p>
                          <w:p w14:paraId="4355B90D" w14:textId="77777777" w:rsidR="00213C81" w:rsidRPr="00065837" w:rsidRDefault="00213C8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213C81" w:rsidRPr="008E141A" w:rsidRDefault="00213C81" w:rsidP="00304C71">
                      <w:pPr>
                        <w:jc w:val="center"/>
                        <w:rPr>
                          <w:caps/>
                          <w:sz w:val="16"/>
                          <w:szCs w:val="16"/>
                        </w:rPr>
                      </w:pPr>
                    </w:p>
                    <w:p w14:paraId="4355B90D" w14:textId="77777777" w:rsidR="00213C81" w:rsidRPr="00065837" w:rsidRDefault="00213C81"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78"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78"/>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10098719" w:rsidR="004C510D" w:rsidRPr="005A17B2" w:rsidRDefault="004C510D" w:rsidP="0072766D">
            <w:pPr>
              <w:tabs>
                <w:tab w:val="left" w:pos="709"/>
                <w:tab w:val="left" w:pos="5387"/>
              </w:tabs>
              <w:jc w:val="center"/>
              <w:rPr>
                <w:rFonts w:ascii="Arial" w:eastAsia="Calibri" w:hAnsi="Arial" w:cs="Arial"/>
                <w:b/>
                <w:sz w:val="22"/>
                <w:szCs w:val="22"/>
                <w:rPrChange w:id="79" w:author="Denisa Kúšiková" w:date="2022-09-09T07:30:00Z">
                  <w:rPr>
                    <w:rFonts w:ascii="Arial" w:eastAsia="Calibri" w:hAnsi="Arial" w:cs="Arial"/>
                    <w:b/>
                    <w:sz w:val="22"/>
                    <w:szCs w:val="22"/>
                    <w:highlight w:val="yellow"/>
                  </w:rPr>
                </w:rPrChange>
              </w:rPr>
            </w:pPr>
            <w:del w:id="80" w:author="Denisa Kúšiková" w:date="2022-09-08T08:03:00Z">
              <w:r w:rsidRPr="005A17B2" w:rsidDel="00213C81">
                <w:rPr>
                  <w:rFonts w:ascii="Arial" w:eastAsia="Calibri" w:hAnsi="Arial" w:cs="Arial"/>
                  <w:b/>
                  <w:sz w:val="22"/>
                  <w:szCs w:val="22"/>
                  <w:rPrChange w:id="81" w:author="Denisa Kúšiková" w:date="2022-09-09T07:30:00Z">
                    <w:rPr>
                      <w:rFonts w:ascii="Arial" w:eastAsia="Calibri" w:hAnsi="Arial" w:cs="Arial"/>
                      <w:b/>
                      <w:sz w:val="22"/>
                      <w:szCs w:val="22"/>
                      <w:highlight w:val="yellow"/>
                    </w:rPr>
                  </w:rPrChange>
                </w:rPr>
                <w:delText>..........................</w:delText>
              </w:r>
            </w:del>
            <w:ins w:id="82" w:author="Denisa Kúšiková" w:date="2022-09-08T08:03:00Z">
              <w:r w:rsidR="00213C81" w:rsidRPr="005A17B2">
                <w:rPr>
                  <w:rFonts w:ascii="Arial" w:eastAsia="Calibri" w:hAnsi="Arial" w:cs="Arial"/>
                  <w:b/>
                  <w:sz w:val="22"/>
                  <w:szCs w:val="22"/>
                  <w:rPrChange w:id="83" w:author="Denisa Kúšiková" w:date="2022-09-09T07:30:00Z">
                    <w:rPr>
                      <w:rFonts w:ascii="Arial" w:eastAsia="Calibri" w:hAnsi="Arial" w:cs="Arial"/>
                      <w:b/>
                      <w:sz w:val="22"/>
                      <w:szCs w:val="22"/>
                      <w:highlight w:val="yellow"/>
                    </w:rPr>
                  </w:rPrChange>
                </w:rPr>
                <w:t xml:space="preserve">Ing. Róbert </w:t>
              </w:r>
              <w:proofErr w:type="spellStart"/>
              <w:r w:rsidR="00213C81" w:rsidRPr="005A17B2">
                <w:rPr>
                  <w:rFonts w:ascii="Arial" w:eastAsia="Calibri" w:hAnsi="Arial" w:cs="Arial"/>
                  <w:b/>
                  <w:sz w:val="22"/>
                  <w:szCs w:val="22"/>
                  <w:rPrChange w:id="84" w:author="Denisa Kúšiková" w:date="2022-09-09T07:30:00Z">
                    <w:rPr>
                      <w:rFonts w:ascii="Arial" w:eastAsia="Calibri" w:hAnsi="Arial" w:cs="Arial"/>
                      <w:b/>
                      <w:sz w:val="22"/>
                      <w:szCs w:val="22"/>
                      <w:highlight w:val="yellow"/>
                    </w:rPr>
                  </w:rPrChange>
                </w:rPr>
                <w:t>Kiš</w:t>
              </w:r>
            </w:ins>
            <w:proofErr w:type="spellEnd"/>
          </w:p>
          <w:p w14:paraId="6BDA8640" w14:textId="77777777" w:rsidR="00213C81" w:rsidRPr="005A17B2" w:rsidRDefault="004C510D">
            <w:pPr>
              <w:jc w:val="center"/>
              <w:rPr>
                <w:ins w:id="85" w:author="Denisa Kúšiková" w:date="2022-09-08T08:04:00Z"/>
                <w:rFonts w:ascii="Arial" w:eastAsia="Calibri" w:hAnsi="Arial" w:cs="Arial"/>
                <w:sz w:val="22"/>
                <w:szCs w:val="22"/>
                <w:rPrChange w:id="86" w:author="Denisa Kúšiková" w:date="2022-09-09T07:30:00Z">
                  <w:rPr>
                    <w:ins w:id="87" w:author="Denisa Kúšiková" w:date="2022-09-08T08:04:00Z"/>
                    <w:rFonts w:ascii="Arial" w:eastAsia="Calibri" w:hAnsi="Arial" w:cs="Arial"/>
                    <w:sz w:val="22"/>
                    <w:szCs w:val="22"/>
                    <w:highlight w:val="yellow"/>
                  </w:rPr>
                </w:rPrChange>
              </w:rPr>
            </w:pPr>
            <w:r w:rsidRPr="005A17B2">
              <w:rPr>
                <w:rFonts w:ascii="Arial" w:eastAsia="Calibri" w:hAnsi="Arial" w:cs="Arial"/>
                <w:sz w:val="22"/>
                <w:szCs w:val="22"/>
                <w:rPrChange w:id="88" w:author="Denisa Kúšiková" w:date="2022-09-09T07:30:00Z">
                  <w:rPr>
                    <w:rFonts w:ascii="Arial" w:eastAsia="Calibri" w:hAnsi="Arial" w:cs="Arial"/>
                    <w:sz w:val="22"/>
                    <w:szCs w:val="22"/>
                    <w:highlight w:val="yellow"/>
                  </w:rPr>
                </w:rPrChange>
              </w:rPr>
              <w:t xml:space="preserve">vedúci organizačnej zložky </w:t>
            </w:r>
          </w:p>
          <w:p w14:paraId="3C1512D0" w14:textId="2E00B2DD" w:rsidR="004C510D" w:rsidRPr="004C510D" w:rsidRDefault="004C510D">
            <w:pPr>
              <w:jc w:val="center"/>
              <w:rPr>
                <w:rFonts w:ascii="Arial" w:hAnsi="Arial" w:cs="Arial"/>
                <w:sz w:val="22"/>
                <w:szCs w:val="22"/>
              </w:rPr>
            </w:pPr>
            <w:r w:rsidRPr="005A17B2">
              <w:rPr>
                <w:rFonts w:ascii="Arial" w:eastAsia="Calibri" w:hAnsi="Arial" w:cs="Arial"/>
                <w:sz w:val="22"/>
                <w:szCs w:val="22"/>
                <w:rPrChange w:id="89" w:author="Denisa Kúšiková" w:date="2022-09-09T07:30:00Z">
                  <w:rPr>
                    <w:rFonts w:ascii="Arial" w:eastAsia="Calibri" w:hAnsi="Arial" w:cs="Arial"/>
                    <w:sz w:val="22"/>
                    <w:szCs w:val="22"/>
                    <w:highlight w:val="yellow"/>
                  </w:rPr>
                </w:rPrChange>
              </w:rPr>
              <w:t xml:space="preserve">OZ </w:t>
            </w:r>
            <w:del w:id="90" w:author="Denisa Kúšiková" w:date="2022-09-08T08:04:00Z">
              <w:r w:rsidRPr="005A17B2" w:rsidDel="00213C81">
                <w:rPr>
                  <w:rFonts w:ascii="Arial" w:eastAsia="Calibri" w:hAnsi="Arial" w:cs="Arial"/>
                  <w:sz w:val="22"/>
                  <w:szCs w:val="22"/>
                  <w:rPrChange w:id="91" w:author="Denisa Kúšiková" w:date="2022-09-09T07:30:00Z">
                    <w:rPr>
                      <w:rFonts w:ascii="Arial" w:eastAsia="Calibri" w:hAnsi="Arial" w:cs="Arial"/>
                      <w:sz w:val="22"/>
                      <w:szCs w:val="22"/>
                      <w:highlight w:val="yellow"/>
                    </w:rPr>
                  </w:rPrChange>
                </w:rPr>
                <w:delText>.......</w:delText>
              </w:r>
              <w:r w:rsidRPr="005A17B2" w:rsidDel="00213C81">
                <w:rPr>
                  <w:rFonts w:ascii="Arial" w:eastAsia="Calibri" w:hAnsi="Arial" w:cs="Arial"/>
                  <w:sz w:val="22"/>
                  <w:szCs w:val="22"/>
                </w:rPr>
                <w:delText xml:space="preserve"> </w:delText>
              </w:r>
            </w:del>
            <w:ins w:id="92" w:author="Denisa Kúšiková" w:date="2022-09-08T08:04:00Z">
              <w:r w:rsidR="00213C81" w:rsidRPr="005A17B2">
                <w:rPr>
                  <w:rFonts w:ascii="Arial" w:eastAsia="Calibri" w:hAnsi="Arial" w:cs="Arial"/>
                  <w:sz w:val="22"/>
                  <w:szCs w:val="22"/>
                </w:rPr>
                <w:t>Považie</w:t>
              </w:r>
              <w:r w:rsidR="00213C81" w:rsidRPr="004C510D">
                <w:rPr>
                  <w:rFonts w:ascii="Arial" w:eastAsia="Calibri" w:hAnsi="Arial" w:cs="Arial"/>
                  <w:sz w:val="22"/>
                  <w:szCs w:val="22"/>
                </w:rPr>
                <w:t xml:space="preserve"> </w:t>
              </w:r>
            </w:ins>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155C655B" w:rsidR="004C510D" w:rsidRPr="005A17B2" w:rsidRDefault="004C510D">
            <w:pPr>
              <w:spacing w:line="360" w:lineRule="auto"/>
              <w:jc w:val="both"/>
              <w:rPr>
                <w:rFonts w:ascii="Arial" w:hAnsi="Arial" w:cs="Arial"/>
                <w:b/>
                <w:rPrChange w:id="93" w:author="Denisa Kúšiková" w:date="2022-09-09T07:30:00Z">
                  <w:rPr>
                    <w:rFonts w:ascii="Arial" w:hAnsi="Arial" w:cs="Arial"/>
                    <w:b/>
                    <w:highlight w:val="yellow"/>
                  </w:rPr>
                </w:rPrChange>
              </w:rPr>
            </w:pPr>
            <w:r w:rsidRPr="005A17B2">
              <w:rPr>
                <w:rFonts w:ascii="Arial" w:hAnsi="Arial" w:cs="Arial"/>
                <w:bCs/>
                <w:rPrChange w:id="94" w:author="Denisa Kúšiková" w:date="2022-09-09T07:30:00Z">
                  <w:rPr>
                    <w:rFonts w:ascii="Arial" w:hAnsi="Arial" w:cs="Arial"/>
                    <w:bCs/>
                    <w:highlight w:val="yellow"/>
                  </w:rPr>
                </w:rPrChange>
              </w:rPr>
              <w:t xml:space="preserve">organizačná zložka OZ </w:t>
            </w:r>
            <w:del w:id="95" w:author="Denisa Kúšiková" w:date="2022-09-08T08:04:00Z">
              <w:r w:rsidRPr="005A17B2" w:rsidDel="00213C81">
                <w:rPr>
                  <w:rFonts w:ascii="Arial" w:hAnsi="Arial" w:cs="Arial"/>
                  <w:bCs/>
                  <w:rPrChange w:id="96" w:author="Denisa Kúšiková" w:date="2022-09-09T07:30:00Z">
                    <w:rPr>
                      <w:rFonts w:ascii="Arial" w:hAnsi="Arial" w:cs="Arial"/>
                      <w:bCs/>
                      <w:highlight w:val="yellow"/>
                    </w:rPr>
                  </w:rPrChange>
                </w:rPr>
                <w:delText>......................</w:delText>
              </w:r>
            </w:del>
            <w:ins w:id="97" w:author="Denisa Kúšiková" w:date="2022-09-08T08:04:00Z">
              <w:r w:rsidR="00213C81" w:rsidRPr="005A17B2">
                <w:rPr>
                  <w:rFonts w:ascii="Arial" w:hAnsi="Arial" w:cs="Arial"/>
                  <w:bCs/>
                  <w:rPrChange w:id="98" w:author="Denisa Kúšiková" w:date="2022-09-09T07:30:00Z">
                    <w:rPr>
                      <w:rFonts w:ascii="Arial" w:hAnsi="Arial" w:cs="Arial"/>
                      <w:bCs/>
                      <w:highlight w:val="yellow"/>
                    </w:rPr>
                  </w:rPrChange>
                </w:rPr>
                <w:t>Považie</w:t>
              </w:r>
            </w:ins>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4052CDD2" w:rsidR="004C510D" w:rsidRPr="005A17B2" w:rsidRDefault="00213C81" w:rsidP="004C510D">
            <w:pPr>
              <w:spacing w:line="360" w:lineRule="auto"/>
              <w:jc w:val="both"/>
              <w:rPr>
                <w:rFonts w:ascii="Arial" w:hAnsi="Arial" w:cs="Arial"/>
              </w:rPr>
            </w:pPr>
            <w:ins w:id="99" w:author="Denisa Kúšiková" w:date="2022-09-08T08:04:00Z">
              <w:r w:rsidRPr="005A17B2">
                <w:rPr>
                  <w:rFonts w:ascii="Arial" w:hAnsi="Arial" w:cs="Arial"/>
                </w:rPr>
                <w:t>Hodžova 38, 911 52 Trenčín</w:t>
              </w:r>
            </w:ins>
            <w:del w:id="100" w:author="Denisa Kúšiková" w:date="2022-09-08T08:04:00Z">
              <w:r w:rsidR="004C510D" w:rsidRPr="005A17B2" w:rsidDel="00213C81">
                <w:rPr>
                  <w:rFonts w:ascii="Arial" w:hAnsi="Arial" w:cs="Arial"/>
                  <w:rPrChange w:id="101" w:author="Denisa Kúšiková" w:date="2022-09-09T07:30:00Z">
                    <w:rPr>
                      <w:rFonts w:ascii="Arial" w:hAnsi="Arial" w:cs="Arial"/>
                      <w:highlight w:val="yellow"/>
                    </w:rPr>
                  </w:rPrChange>
                </w:rPr>
                <w:delText>....................</w:delText>
              </w:r>
            </w:del>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09A9C387" w:rsidR="004C510D" w:rsidRPr="005A17B2" w:rsidRDefault="004C510D">
            <w:pPr>
              <w:spacing w:line="360" w:lineRule="auto"/>
              <w:jc w:val="both"/>
              <w:rPr>
                <w:rFonts w:ascii="Arial" w:hAnsi="Arial" w:cs="Arial"/>
                <w:rPrChange w:id="102" w:author="Denisa Kúšiková" w:date="2022-09-09T07:30:00Z">
                  <w:rPr>
                    <w:rFonts w:ascii="Arial" w:hAnsi="Arial" w:cs="Arial"/>
                    <w:highlight w:val="yellow"/>
                  </w:rPr>
                </w:rPrChange>
              </w:rPr>
            </w:pPr>
            <w:del w:id="103" w:author="Denisa Kúšiková" w:date="2022-09-08T08:04:00Z">
              <w:r w:rsidRPr="005A17B2" w:rsidDel="00213C81">
                <w:rPr>
                  <w:rFonts w:ascii="Arial" w:hAnsi="Arial" w:cs="Arial"/>
                  <w:rPrChange w:id="104" w:author="Denisa Kúšiková" w:date="2022-09-09T07:30:00Z">
                    <w:rPr>
                      <w:rFonts w:ascii="Arial" w:hAnsi="Arial" w:cs="Arial"/>
                      <w:highlight w:val="yellow"/>
                    </w:rPr>
                  </w:rPrChange>
                </w:rPr>
                <w:delText xml:space="preserve">........................... </w:delText>
              </w:r>
            </w:del>
            <w:ins w:id="105" w:author="Denisa Kúšiková" w:date="2022-09-08T08:04:00Z">
              <w:r w:rsidR="00213C81" w:rsidRPr="005A17B2">
                <w:rPr>
                  <w:rFonts w:ascii="Arial" w:hAnsi="Arial" w:cs="Arial"/>
                  <w:rPrChange w:id="106" w:author="Denisa Kúšiková" w:date="2022-09-09T07:30:00Z">
                    <w:rPr>
                      <w:rFonts w:ascii="Arial" w:hAnsi="Arial" w:cs="Arial"/>
                      <w:highlight w:val="yellow"/>
                    </w:rPr>
                  </w:rPrChange>
                </w:rPr>
                <w:t xml:space="preserve">Ing. Róbert </w:t>
              </w:r>
              <w:proofErr w:type="spellStart"/>
              <w:r w:rsidR="00213C81" w:rsidRPr="005A17B2">
                <w:rPr>
                  <w:rFonts w:ascii="Arial" w:hAnsi="Arial" w:cs="Arial"/>
                  <w:rPrChange w:id="107" w:author="Denisa Kúšiková" w:date="2022-09-09T07:30:00Z">
                    <w:rPr>
                      <w:rFonts w:ascii="Arial" w:hAnsi="Arial" w:cs="Arial"/>
                      <w:highlight w:val="yellow"/>
                    </w:rPr>
                  </w:rPrChange>
                </w:rPr>
                <w:t>Kiš</w:t>
              </w:r>
              <w:proofErr w:type="spellEnd"/>
              <w:r w:rsidR="00213C81" w:rsidRPr="005A17B2">
                <w:rPr>
                  <w:rFonts w:ascii="Arial" w:hAnsi="Arial" w:cs="Arial"/>
                  <w:rPrChange w:id="108" w:author="Denisa Kúšiková" w:date="2022-09-09T07:30:00Z">
                    <w:rPr>
                      <w:rFonts w:ascii="Arial" w:hAnsi="Arial" w:cs="Arial"/>
                      <w:highlight w:val="yellow"/>
                    </w:rPr>
                  </w:rPrChange>
                </w:rPr>
                <w:t xml:space="preserve"> </w:t>
              </w:r>
            </w:ins>
            <w:r w:rsidRPr="005A17B2">
              <w:rPr>
                <w:rFonts w:ascii="Arial" w:hAnsi="Arial" w:cs="Arial"/>
                <w:rPrChange w:id="109" w:author="Denisa Kúšiková" w:date="2022-09-09T07:30:00Z">
                  <w:rPr>
                    <w:rFonts w:ascii="Arial" w:hAnsi="Arial" w:cs="Arial"/>
                    <w:highlight w:val="yellow"/>
                  </w:rPr>
                </w:rPrChange>
              </w:rPr>
              <w:t xml:space="preserve">- vedúci organizačnej zložky OZ </w:t>
            </w:r>
            <w:del w:id="110" w:author="Denisa Kúšiková" w:date="2022-09-08T08:04:00Z">
              <w:r w:rsidRPr="005A17B2" w:rsidDel="00213C81">
                <w:rPr>
                  <w:rFonts w:ascii="Arial" w:hAnsi="Arial" w:cs="Arial"/>
                  <w:rPrChange w:id="111" w:author="Denisa Kúšiková" w:date="2022-09-09T07:30:00Z">
                    <w:rPr>
                      <w:rFonts w:ascii="Arial" w:hAnsi="Arial" w:cs="Arial"/>
                      <w:highlight w:val="yellow"/>
                    </w:rPr>
                  </w:rPrChange>
                </w:rPr>
                <w:delText xml:space="preserve">....... </w:delText>
              </w:r>
            </w:del>
            <w:ins w:id="112" w:author="Denisa Kúšiková" w:date="2022-09-08T08:04:00Z">
              <w:r w:rsidR="00213C81" w:rsidRPr="005A17B2">
                <w:rPr>
                  <w:rFonts w:ascii="Arial" w:hAnsi="Arial" w:cs="Arial"/>
                  <w:rPrChange w:id="113" w:author="Denisa Kúšiková" w:date="2022-09-09T07:30:00Z">
                    <w:rPr>
                      <w:rFonts w:ascii="Arial" w:hAnsi="Arial" w:cs="Arial"/>
                      <w:highlight w:val="yellow"/>
                    </w:rPr>
                  </w:rPrChange>
                </w:rPr>
                <w:t xml:space="preserve">Považie </w:t>
              </w:r>
            </w:ins>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5A17B2" w:rsidRDefault="004C510D" w:rsidP="004C510D">
            <w:pPr>
              <w:spacing w:line="360" w:lineRule="auto"/>
              <w:jc w:val="both"/>
              <w:rPr>
                <w:rFonts w:ascii="Arial" w:hAnsi="Arial" w:cs="Arial"/>
              </w:rPr>
            </w:pPr>
            <w:r w:rsidRPr="005A17B2">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5A17B2" w:rsidRDefault="004C510D" w:rsidP="004C510D">
            <w:pPr>
              <w:spacing w:line="360" w:lineRule="auto"/>
              <w:jc w:val="both"/>
              <w:rPr>
                <w:rFonts w:ascii="Arial" w:hAnsi="Arial" w:cs="Arial"/>
              </w:rPr>
            </w:pPr>
            <w:r w:rsidRPr="005A17B2">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5A17B2" w:rsidRDefault="004C510D" w:rsidP="004C510D">
            <w:pPr>
              <w:spacing w:line="360" w:lineRule="auto"/>
              <w:jc w:val="both"/>
              <w:rPr>
                <w:rFonts w:ascii="Arial" w:hAnsi="Arial" w:cs="Arial"/>
              </w:rPr>
            </w:pPr>
            <w:r w:rsidRPr="005A17B2">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318AA691" w:rsidR="004C510D" w:rsidRPr="005A17B2" w:rsidRDefault="00213C81" w:rsidP="004C510D">
            <w:pPr>
              <w:spacing w:line="360" w:lineRule="auto"/>
              <w:jc w:val="both"/>
              <w:rPr>
                <w:rFonts w:ascii="Arial" w:hAnsi="Arial" w:cs="Arial"/>
                <w:rPrChange w:id="114" w:author="Denisa Kúšiková" w:date="2022-09-09T07:30:00Z">
                  <w:rPr>
                    <w:rFonts w:ascii="Arial" w:hAnsi="Arial" w:cs="Arial"/>
                    <w:highlight w:val="yellow"/>
                  </w:rPr>
                </w:rPrChange>
              </w:rPr>
            </w:pPr>
            <w:ins w:id="115" w:author="Denisa Kúšiková" w:date="2022-09-08T08:05:00Z">
              <w:r w:rsidRPr="005A17B2">
                <w:rPr>
                  <w:rFonts w:ascii="Arial" w:hAnsi="Arial" w:cs="Arial"/>
                  <w:rPrChange w:id="116" w:author="Denisa Kúšiková" w:date="2022-09-09T07:30:00Z">
                    <w:rPr>
                      <w:rFonts w:ascii="Arial" w:hAnsi="Arial" w:cs="Arial"/>
                      <w:highlight w:val="yellow"/>
                    </w:rPr>
                  </w:rPrChange>
                </w:rPr>
                <w:t>SK80 0200 0000 0013 6740 9253</w:t>
              </w:r>
            </w:ins>
            <w:del w:id="117" w:author="Denisa Kúšiková" w:date="2022-09-08T08:05:00Z">
              <w:r w:rsidR="004C510D" w:rsidRPr="005A17B2" w:rsidDel="00213C81">
                <w:rPr>
                  <w:rFonts w:ascii="Arial" w:hAnsi="Arial" w:cs="Arial"/>
                  <w:rPrChange w:id="118" w:author="Denisa Kúšiková" w:date="2022-09-09T07:30:00Z">
                    <w:rPr>
                      <w:rFonts w:ascii="Arial" w:hAnsi="Arial" w:cs="Arial"/>
                      <w:highlight w:val="yellow"/>
                    </w:rPr>
                  </w:rPrChange>
                </w:rPr>
                <w:delText>....................</w:delText>
              </w:r>
            </w:del>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33B0E334" w:rsidR="004C510D" w:rsidRPr="005A17B2" w:rsidRDefault="00213C81" w:rsidP="004C510D">
            <w:pPr>
              <w:spacing w:line="360" w:lineRule="auto"/>
              <w:jc w:val="both"/>
              <w:rPr>
                <w:rFonts w:ascii="Arial" w:hAnsi="Arial" w:cs="Arial"/>
                <w:rPrChange w:id="119" w:author="Denisa Kúšiková" w:date="2022-09-09T07:30:00Z">
                  <w:rPr>
                    <w:rFonts w:ascii="Arial" w:hAnsi="Arial" w:cs="Arial"/>
                    <w:highlight w:val="yellow"/>
                  </w:rPr>
                </w:rPrChange>
              </w:rPr>
            </w:pPr>
            <w:ins w:id="120" w:author="Denisa Kúšiková" w:date="2022-09-08T08:05:00Z">
              <w:r w:rsidRPr="005A17B2">
                <w:rPr>
                  <w:rFonts w:ascii="Arial" w:hAnsi="Arial" w:cs="Arial"/>
                  <w:rPrChange w:id="121" w:author="Denisa Kúšiková" w:date="2022-09-09T07:30:00Z">
                    <w:rPr>
                      <w:rFonts w:ascii="Arial" w:hAnsi="Arial" w:cs="Arial"/>
                      <w:highlight w:val="yellow"/>
                    </w:rPr>
                  </w:rPrChange>
                </w:rPr>
                <w:t>+421918333195</w:t>
              </w:r>
            </w:ins>
            <w:del w:id="122" w:author="Denisa Kúšiková" w:date="2022-09-08T08:05:00Z">
              <w:r w:rsidR="004C510D" w:rsidRPr="005A17B2" w:rsidDel="00213C81">
                <w:rPr>
                  <w:rFonts w:ascii="Arial" w:hAnsi="Arial" w:cs="Arial"/>
                  <w:rPrChange w:id="123" w:author="Denisa Kúšiková" w:date="2022-09-09T07:30:00Z">
                    <w:rPr>
                      <w:rFonts w:ascii="Arial" w:hAnsi="Arial" w:cs="Arial"/>
                      <w:highlight w:val="yellow"/>
                    </w:rPr>
                  </w:rPrChange>
                </w:rPr>
                <w:delText>....................</w:delText>
              </w:r>
            </w:del>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Change w:id="124" w:author="Denisa Kúšiková" w:date="2022-09-08T08:06:00Z">
          <w:tblPr>
            <w:tblW w:w="0" w:type="auto"/>
            <w:tblBorders>
              <w:top w:val="dashed" w:sz="4" w:space="0" w:color="auto"/>
              <w:insideH w:val="dashed" w:sz="4" w:space="0" w:color="auto"/>
            </w:tblBorders>
            <w:tblLook w:val="01E0" w:firstRow="1" w:lastRow="1" w:firstColumn="1" w:lastColumn="1" w:noHBand="0" w:noVBand="0"/>
          </w:tblPr>
        </w:tblPrChange>
      </w:tblPr>
      <w:tblGrid>
        <w:gridCol w:w="3492"/>
        <w:gridCol w:w="1511"/>
        <w:gridCol w:w="4069"/>
        <w:tblGridChange w:id="125">
          <w:tblGrid>
            <w:gridCol w:w="3492"/>
            <w:gridCol w:w="1511"/>
            <w:gridCol w:w="4069"/>
          </w:tblGrid>
        </w:tblGridChange>
      </w:tblGrid>
      <w:tr w:rsidR="00A43B54" w:rsidRPr="00110B77" w14:paraId="6F8FB189" w14:textId="77777777" w:rsidTr="00213C81">
        <w:trPr>
          <w:trHeight w:val="807"/>
        </w:trPr>
        <w:tc>
          <w:tcPr>
            <w:tcW w:w="3528" w:type="dxa"/>
            <w:tcBorders>
              <w:top w:val="dashed" w:sz="4" w:space="0" w:color="auto"/>
              <w:left w:val="nil"/>
              <w:bottom w:val="nil"/>
              <w:right w:val="nil"/>
            </w:tcBorders>
            <w:hideMark/>
            <w:tcPrChange w:id="126" w:author="Denisa Kúšiková" w:date="2022-09-08T08:06:00Z">
              <w:tcPr>
                <w:tcW w:w="3528" w:type="dxa"/>
                <w:tcBorders>
                  <w:top w:val="dashed" w:sz="4" w:space="0" w:color="auto"/>
                  <w:left w:val="nil"/>
                  <w:bottom w:val="nil"/>
                  <w:right w:val="nil"/>
                </w:tcBorders>
                <w:hideMark/>
              </w:tcPr>
            </w:tcPrChange>
          </w:tcPr>
          <w:p w14:paraId="70A4A794" w14:textId="708F565E" w:rsidR="00A43B54" w:rsidRPr="005A17B2" w:rsidRDefault="00A43B54" w:rsidP="0072766D">
            <w:pPr>
              <w:tabs>
                <w:tab w:val="left" w:pos="709"/>
                <w:tab w:val="left" w:pos="5387"/>
              </w:tabs>
              <w:jc w:val="center"/>
              <w:rPr>
                <w:rFonts w:ascii="Arial" w:eastAsia="Calibri" w:hAnsi="Arial" w:cs="Arial"/>
                <w:b/>
                <w:rPrChange w:id="127" w:author="Denisa Kúšiková" w:date="2022-09-09T07:30:00Z">
                  <w:rPr>
                    <w:rFonts w:ascii="Arial" w:eastAsia="Calibri" w:hAnsi="Arial" w:cs="Arial"/>
                    <w:b/>
                    <w:highlight w:val="yellow"/>
                  </w:rPr>
                </w:rPrChange>
              </w:rPr>
            </w:pPr>
            <w:del w:id="128" w:author="Denisa Kúšiková" w:date="2022-09-08T08:05:00Z">
              <w:r w:rsidRPr="005A17B2" w:rsidDel="00213C81">
                <w:rPr>
                  <w:rFonts w:ascii="Arial" w:eastAsia="Calibri" w:hAnsi="Arial" w:cs="Arial"/>
                  <w:b/>
                  <w:rPrChange w:id="129" w:author="Denisa Kúšiková" w:date="2022-09-09T07:30:00Z">
                    <w:rPr>
                      <w:rFonts w:ascii="Arial" w:eastAsia="Calibri" w:hAnsi="Arial" w:cs="Arial"/>
                      <w:b/>
                      <w:highlight w:val="yellow"/>
                    </w:rPr>
                  </w:rPrChange>
                </w:rPr>
                <w:delText>..........................</w:delText>
              </w:r>
            </w:del>
            <w:ins w:id="130" w:author="Denisa Kúšiková" w:date="2022-09-08T08:05:00Z">
              <w:r w:rsidR="00213C81" w:rsidRPr="005A17B2">
                <w:rPr>
                  <w:rFonts w:ascii="Arial" w:eastAsia="Calibri" w:hAnsi="Arial" w:cs="Arial"/>
                  <w:b/>
                  <w:rPrChange w:id="131" w:author="Denisa Kúšiková" w:date="2022-09-09T07:30:00Z">
                    <w:rPr>
                      <w:rFonts w:ascii="Arial" w:eastAsia="Calibri" w:hAnsi="Arial" w:cs="Arial"/>
                      <w:b/>
                      <w:highlight w:val="yellow"/>
                    </w:rPr>
                  </w:rPrChange>
                </w:rPr>
                <w:t xml:space="preserve">Ing. Róbert </w:t>
              </w:r>
              <w:proofErr w:type="spellStart"/>
              <w:r w:rsidR="00213C81" w:rsidRPr="005A17B2">
                <w:rPr>
                  <w:rFonts w:ascii="Arial" w:eastAsia="Calibri" w:hAnsi="Arial" w:cs="Arial"/>
                  <w:b/>
                  <w:rPrChange w:id="132" w:author="Denisa Kúšiková" w:date="2022-09-09T07:30:00Z">
                    <w:rPr>
                      <w:rFonts w:ascii="Arial" w:eastAsia="Calibri" w:hAnsi="Arial" w:cs="Arial"/>
                      <w:b/>
                      <w:highlight w:val="yellow"/>
                    </w:rPr>
                  </w:rPrChange>
                </w:rPr>
                <w:t>Kiš</w:t>
              </w:r>
            </w:ins>
            <w:proofErr w:type="spellEnd"/>
          </w:p>
          <w:p w14:paraId="3C62D059" w14:textId="77777777" w:rsidR="00213C81" w:rsidRPr="005A17B2" w:rsidRDefault="00A43B54">
            <w:pPr>
              <w:jc w:val="center"/>
              <w:rPr>
                <w:ins w:id="133" w:author="Denisa Kúšiková" w:date="2022-09-08T08:06:00Z"/>
                <w:rFonts w:ascii="Arial" w:eastAsia="Calibri" w:hAnsi="Arial" w:cs="Arial"/>
                <w:rPrChange w:id="134" w:author="Denisa Kúšiková" w:date="2022-09-09T07:30:00Z">
                  <w:rPr>
                    <w:ins w:id="135" w:author="Denisa Kúšiková" w:date="2022-09-08T08:06:00Z"/>
                    <w:rFonts w:ascii="Arial" w:eastAsia="Calibri" w:hAnsi="Arial" w:cs="Arial"/>
                    <w:highlight w:val="yellow"/>
                  </w:rPr>
                </w:rPrChange>
              </w:rPr>
            </w:pPr>
            <w:r w:rsidRPr="005A17B2">
              <w:rPr>
                <w:rFonts w:ascii="Arial" w:eastAsia="Calibri" w:hAnsi="Arial" w:cs="Arial"/>
                <w:rPrChange w:id="136" w:author="Denisa Kúšiková" w:date="2022-09-09T07:30:00Z">
                  <w:rPr>
                    <w:rFonts w:ascii="Arial" w:eastAsia="Calibri" w:hAnsi="Arial" w:cs="Arial"/>
                    <w:highlight w:val="yellow"/>
                  </w:rPr>
                </w:rPrChange>
              </w:rPr>
              <w:t xml:space="preserve">vedúci organizačnej zložky </w:t>
            </w:r>
          </w:p>
          <w:p w14:paraId="77BDD644" w14:textId="27CE9CD1" w:rsidR="00A43B54" w:rsidRPr="00110B77" w:rsidRDefault="00A43B54">
            <w:pPr>
              <w:jc w:val="center"/>
              <w:rPr>
                <w:rFonts w:ascii="Arial" w:hAnsi="Arial" w:cs="Arial"/>
              </w:rPr>
            </w:pPr>
            <w:r w:rsidRPr="005A17B2">
              <w:rPr>
                <w:rFonts w:ascii="Arial" w:eastAsia="Calibri" w:hAnsi="Arial" w:cs="Arial"/>
                <w:rPrChange w:id="137" w:author="Denisa Kúšiková" w:date="2022-09-09T07:30:00Z">
                  <w:rPr>
                    <w:rFonts w:ascii="Arial" w:eastAsia="Calibri" w:hAnsi="Arial" w:cs="Arial"/>
                    <w:highlight w:val="yellow"/>
                  </w:rPr>
                </w:rPrChange>
              </w:rPr>
              <w:t xml:space="preserve">OZ </w:t>
            </w:r>
            <w:del w:id="138" w:author="Denisa Kúšiková" w:date="2022-09-08T08:05:00Z">
              <w:r w:rsidRPr="005A17B2" w:rsidDel="00213C81">
                <w:rPr>
                  <w:rFonts w:ascii="Arial" w:eastAsia="Calibri" w:hAnsi="Arial" w:cs="Arial"/>
                  <w:rPrChange w:id="139" w:author="Denisa Kúšiková" w:date="2022-09-09T07:30:00Z">
                    <w:rPr>
                      <w:rFonts w:ascii="Arial" w:eastAsia="Calibri" w:hAnsi="Arial" w:cs="Arial"/>
                      <w:highlight w:val="yellow"/>
                    </w:rPr>
                  </w:rPrChange>
                </w:rPr>
                <w:delText>.......</w:delText>
              </w:r>
              <w:r w:rsidRPr="005A17B2" w:rsidDel="00213C81">
                <w:rPr>
                  <w:rFonts w:ascii="Arial" w:eastAsia="Calibri" w:hAnsi="Arial" w:cs="Arial"/>
                </w:rPr>
                <w:delText xml:space="preserve"> </w:delText>
              </w:r>
            </w:del>
            <w:ins w:id="140" w:author="Denisa Kúšiková" w:date="2022-09-08T08:05:00Z">
              <w:r w:rsidR="00213C81" w:rsidRPr="005A17B2">
                <w:rPr>
                  <w:rFonts w:ascii="Arial" w:eastAsia="Calibri" w:hAnsi="Arial" w:cs="Arial"/>
                </w:rPr>
                <w:t>Považie</w:t>
              </w:r>
              <w:r w:rsidR="00213C81" w:rsidRPr="00110B77">
                <w:rPr>
                  <w:rFonts w:ascii="Arial" w:eastAsia="Calibri" w:hAnsi="Arial" w:cs="Arial"/>
                </w:rPr>
                <w:t xml:space="preserve"> </w:t>
              </w:r>
            </w:ins>
          </w:p>
        </w:tc>
        <w:tc>
          <w:tcPr>
            <w:tcW w:w="1542" w:type="dxa"/>
            <w:tcBorders>
              <w:top w:val="nil"/>
              <w:left w:val="nil"/>
              <w:bottom w:val="nil"/>
              <w:right w:val="nil"/>
            </w:tcBorders>
            <w:tcPrChange w:id="141" w:author="Denisa Kúšiková" w:date="2022-09-08T08:06:00Z">
              <w:tcPr>
                <w:tcW w:w="1542" w:type="dxa"/>
                <w:tcBorders>
                  <w:top w:val="nil"/>
                  <w:left w:val="nil"/>
                  <w:bottom w:val="nil"/>
                  <w:right w:val="nil"/>
                </w:tcBorders>
              </w:tcPr>
            </w:tcPrChange>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Change w:id="142" w:author="Denisa Kúšiková" w:date="2022-09-08T08:06:00Z">
              <w:tcPr>
                <w:tcW w:w="4140" w:type="dxa"/>
                <w:tcBorders>
                  <w:top w:val="dashed" w:sz="4" w:space="0" w:color="auto"/>
                  <w:left w:val="nil"/>
                  <w:bottom w:val="nil"/>
                  <w:right w:val="nil"/>
                </w:tcBorders>
              </w:tcPr>
            </w:tcPrChange>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9"/>
          <w:footerReference w:type="default" r:id="rId20"/>
          <w:headerReference w:type="first" r:id="rId21"/>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14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14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4"/>
    </w:p>
    <w:bookmarkStart w:id="14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5"/>
    </w:p>
    <w:bookmarkStart w:id="14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14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14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148" w:name="Začiarkov1"/>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bookmarkEnd w:id="14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14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4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5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5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5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51"/>
      <w:r w:rsidRPr="006A4738">
        <w:rPr>
          <w:b/>
        </w:rPr>
        <w:tab/>
        <w:t>LO:</w:t>
      </w:r>
      <w:r w:rsidRPr="006A4738">
        <w:rPr>
          <w:b/>
        </w:rPr>
        <w:tab/>
      </w:r>
      <w:r w:rsidRPr="006A4738">
        <w:rPr>
          <w:b/>
        </w:rPr>
        <w:fldChar w:fldCharType="begin">
          <w:ffData>
            <w:name w:val="Text12"/>
            <w:enabled/>
            <w:calcOnExit w:val="0"/>
            <w:textInput/>
          </w:ffData>
        </w:fldChar>
      </w:r>
      <w:bookmarkStart w:id="15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5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5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3"/>
      <w:r w:rsidRPr="006A4738">
        <w:rPr>
          <w:b/>
        </w:rPr>
        <w:tab/>
        <w:t xml:space="preserve">       OM: </w:t>
      </w:r>
      <w:r w:rsidRPr="006A4738">
        <w:rPr>
          <w:b/>
        </w:rPr>
        <w:fldChar w:fldCharType="begin">
          <w:ffData>
            <w:name w:val="Text14"/>
            <w:enabled/>
            <w:calcOnExit w:val="0"/>
            <w:textInput/>
          </w:ffData>
        </w:fldChar>
      </w:r>
      <w:bookmarkStart w:id="15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5"/>
      <w:r w:rsidRPr="006A4738">
        <w:rPr>
          <w:b/>
        </w:rPr>
        <w:tab/>
        <w:t xml:space="preserve">Číslo objednávky: </w:t>
      </w:r>
      <w:r w:rsidRPr="006A4738">
        <w:rPr>
          <w:b/>
        </w:rPr>
        <w:fldChar w:fldCharType="begin">
          <w:ffData>
            <w:name w:val="Text5"/>
            <w:enabled/>
            <w:calcOnExit w:val="0"/>
            <w:textInput/>
          </w:ffData>
        </w:fldChar>
      </w:r>
      <w:bookmarkStart w:id="15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5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5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91536E">
        <w:rPr>
          <w:sz w:val="16"/>
          <w:szCs w:val="16"/>
        </w:rPr>
      </w:r>
      <w:r w:rsidR="0091536E">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91536E">
        <w:rPr>
          <w:sz w:val="16"/>
          <w:szCs w:val="16"/>
        </w:rPr>
      </w:r>
      <w:r w:rsidR="0091536E">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213C81" w:rsidRPr="007F3CBD" w:rsidRDefault="00213C8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213C81" w:rsidRPr="00E41232" w:rsidRDefault="00213C8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213C81" w:rsidRPr="00E41232" w:rsidRDefault="00213C8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13C81" w:rsidRPr="00E41232" w:rsidRDefault="00213C8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13C81" w:rsidRDefault="00213C8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13C81" w:rsidRPr="00E41232" w:rsidRDefault="00213C8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213C81" w:rsidRPr="007F3CBD" w:rsidRDefault="00213C8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213C81" w:rsidRPr="00E41232" w:rsidRDefault="00213C8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213C81" w:rsidRPr="00E41232" w:rsidRDefault="00213C8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213C81" w:rsidRPr="00E41232" w:rsidRDefault="00213C8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213C81" w:rsidRDefault="00213C8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213C81" w:rsidRPr="00E41232" w:rsidRDefault="00213C8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213C81" w:rsidRDefault="00213C8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13C81" w:rsidRPr="00EA6632" w:rsidRDefault="00213C8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213C81" w:rsidRDefault="00213C8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213C81" w:rsidRPr="00EA6632" w:rsidRDefault="00213C8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91536E">
        <w:rPr>
          <w:sz w:val="18"/>
          <w:szCs w:val="18"/>
        </w:rPr>
      </w:r>
      <w:r w:rsidR="0091536E">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Pr="006A4738" w:rsidRDefault="004C2A18" w:rsidP="00335A21">
      <w:pPr>
        <w:tabs>
          <w:tab w:val="left" w:pos="4680"/>
          <w:tab w:val="left" w:pos="7560"/>
        </w:tabs>
        <w:jc w:val="right"/>
        <w:sectPr w:rsidR="00335A21" w:rsidRPr="006A4738" w:rsidSect="0099320A">
          <w:footerReference w:type="default" r:id="rId22"/>
          <w:footnotePr>
            <w:numRestart w:val="eachPage"/>
          </w:footnotePr>
          <w:pgSz w:w="11906" w:h="16838"/>
          <w:pgMar w:top="343" w:right="1106" w:bottom="539" w:left="1077" w:header="0" w:footer="477" w:gutter="0"/>
          <w:cols w:space="708"/>
          <w:docGrid w:linePitch="360"/>
        </w:sectPr>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7C452269" w14:textId="541EA9E9" w:rsidR="007E7DBE" w:rsidRDefault="001A0729">
      <w:pPr>
        <w:jc w:val="center"/>
        <w:rPr>
          <w:rFonts w:ascii="Arial" w:eastAsia="Calibri" w:hAnsi="Arial" w:cs="Arial"/>
          <w:b/>
          <w:lang w:eastAsia="en-US"/>
        </w:rPr>
        <w:pPrChange w:id="158" w:author="Denisa Kúšiková" w:date="2022-09-09T07:09:00Z">
          <w:pPr>
            <w:jc w:val="right"/>
          </w:pPr>
        </w:pPrChange>
      </w:pPr>
      <w:ins w:id="159" w:author="Denisa Kúšiková" w:date="2022-09-09T07:09:00Z">
        <w:r>
          <w:rPr>
            <w:rFonts w:ascii="Arial" w:eastAsia="Calibri" w:hAnsi="Arial" w:cs="Arial"/>
            <w:lang w:eastAsia="en-US"/>
          </w:rPr>
          <w:t>(ako samostatná príloha v dokumentoch)</w:t>
        </w:r>
      </w:ins>
    </w:p>
    <w:p w14:paraId="2B0B4653" w14:textId="77777777" w:rsidR="008719ED" w:rsidRPr="00882F8E" w:rsidRDefault="008719ED" w:rsidP="008719ED">
      <w:pPr>
        <w:rPr>
          <w:ins w:id="160" w:author="Denisa Kúšiková" w:date="2022-09-13T11:05:00Z"/>
          <w:rFonts w:ascii="Arial" w:eastAsia="Calibri" w:hAnsi="Arial" w:cs="Arial"/>
          <w:sz w:val="24"/>
          <w:szCs w:val="24"/>
          <w:lang w:eastAsia="en-US"/>
        </w:rPr>
      </w:pPr>
      <w:ins w:id="161" w:author="Denisa Kúšiková" w:date="2022-09-13T11:05:00Z">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pre časť (č., názov): .................................................................</w:t>
        </w:r>
      </w:ins>
    </w:p>
    <w:p w14:paraId="6A95A46F" w14:textId="77777777" w:rsidR="008719ED" w:rsidRPr="00760C76" w:rsidRDefault="008719ED" w:rsidP="008719ED">
      <w:pPr>
        <w:jc w:val="center"/>
        <w:rPr>
          <w:ins w:id="162" w:author="Denisa Kúšiková" w:date="2022-09-13T11:05:00Z"/>
          <w:rFonts w:ascii="Arial" w:eastAsia="Calibri" w:hAnsi="Arial" w:cs="Arial"/>
          <w:lang w:eastAsia="en-US"/>
        </w:rPr>
      </w:pPr>
    </w:p>
    <w:p w14:paraId="09D21EB4" w14:textId="77777777" w:rsidR="008719ED" w:rsidRPr="007E7DBE" w:rsidRDefault="008719ED" w:rsidP="008719ED">
      <w:pPr>
        <w:jc w:val="right"/>
        <w:rPr>
          <w:ins w:id="163" w:author="Denisa Kúšiková" w:date="2022-09-13T11:05:00Z"/>
          <w:rFonts w:ascii="Arial" w:eastAsia="Calibri" w:hAnsi="Arial" w:cs="Arial"/>
          <w:b/>
          <w:lang w:eastAsia="en-US"/>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8719ED" w14:paraId="0716D3E6" w14:textId="77777777" w:rsidTr="00760C76">
        <w:trPr>
          <w:trHeight w:val="252"/>
          <w:jc w:val="center"/>
          <w:ins w:id="164" w:author="Denisa Kúšiková" w:date="2022-09-13T11:05:00Z"/>
        </w:trPr>
        <w:tc>
          <w:tcPr>
            <w:tcW w:w="870" w:type="dxa"/>
            <w:vAlign w:val="center"/>
          </w:tcPr>
          <w:p w14:paraId="5CF093D7" w14:textId="77777777" w:rsidR="008719ED" w:rsidRPr="00E06317" w:rsidRDefault="008719ED" w:rsidP="00760C76">
            <w:pPr>
              <w:jc w:val="center"/>
              <w:rPr>
                <w:ins w:id="165" w:author="Denisa Kúšiková" w:date="2022-09-13T11:05:00Z"/>
                <w:b/>
              </w:rPr>
            </w:pPr>
            <w:proofErr w:type="spellStart"/>
            <w:ins w:id="166" w:author="Denisa Kúšiková" w:date="2022-09-13T11:05:00Z">
              <w:r w:rsidRPr="00E06317">
                <w:rPr>
                  <w:b/>
                </w:rPr>
                <w:t>P.č</w:t>
              </w:r>
              <w:proofErr w:type="spellEnd"/>
              <w:r w:rsidRPr="00E06317">
                <w:rPr>
                  <w:b/>
                </w:rPr>
                <w:t>.</w:t>
              </w:r>
            </w:ins>
          </w:p>
        </w:tc>
        <w:tc>
          <w:tcPr>
            <w:tcW w:w="2043" w:type="dxa"/>
            <w:vAlign w:val="center"/>
          </w:tcPr>
          <w:p w14:paraId="14647EA4" w14:textId="77777777" w:rsidR="008719ED" w:rsidRPr="00E06317" w:rsidRDefault="008719ED" w:rsidP="00760C76">
            <w:pPr>
              <w:jc w:val="center"/>
              <w:rPr>
                <w:ins w:id="167" w:author="Denisa Kúšiková" w:date="2022-09-13T11:05:00Z"/>
                <w:b/>
              </w:rPr>
            </w:pPr>
            <w:ins w:id="168" w:author="Denisa Kúšiková" w:date="2022-09-13T11:05:00Z">
              <w:r w:rsidRPr="00E06317">
                <w:rPr>
                  <w:b/>
                </w:rPr>
                <w:t>Typ prostriedku</w:t>
              </w:r>
            </w:ins>
          </w:p>
        </w:tc>
        <w:tc>
          <w:tcPr>
            <w:tcW w:w="2335" w:type="dxa"/>
            <w:vAlign w:val="center"/>
          </w:tcPr>
          <w:p w14:paraId="6E5B23C1" w14:textId="77777777" w:rsidR="008719ED" w:rsidRPr="00E06317" w:rsidRDefault="008719ED" w:rsidP="00760C76">
            <w:pPr>
              <w:jc w:val="center"/>
              <w:rPr>
                <w:ins w:id="169" w:author="Denisa Kúšiková" w:date="2022-09-13T11:05:00Z"/>
                <w:b/>
              </w:rPr>
            </w:pPr>
            <w:ins w:id="170" w:author="Denisa Kúšiková" w:date="2022-09-13T11:05:00Z">
              <w:r w:rsidRPr="00E06317">
                <w:rPr>
                  <w:b/>
                </w:rPr>
                <w:t>Značka prostriedku</w:t>
              </w:r>
            </w:ins>
          </w:p>
        </w:tc>
        <w:tc>
          <w:tcPr>
            <w:tcW w:w="2660" w:type="dxa"/>
            <w:vAlign w:val="center"/>
          </w:tcPr>
          <w:p w14:paraId="39779C93" w14:textId="77777777" w:rsidR="008719ED" w:rsidRPr="00E06317" w:rsidRDefault="008719ED" w:rsidP="00760C76">
            <w:pPr>
              <w:jc w:val="center"/>
              <w:rPr>
                <w:ins w:id="171" w:author="Denisa Kúšiková" w:date="2022-09-13T11:05:00Z"/>
                <w:b/>
              </w:rPr>
            </w:pPr>
            <w:ins w:id="172" w:author="Denisa Kúšiková" w:date="2022-09-13T11:05:00Z">
              <w:r w:rsidRPr="00E06317">
                <w:rPr>
                  <w:b/>
                </w:rPr>
                <w:t>Opis alebo špecifikácia prostriedku</w:t>
              </w:r>
            </w:ins>
          </w:p>
        </w:tc>
        <w:tc>
          <w:tcPr>
            <w:tcW w:w="1864" w:type="dxa"/>
            <w:vAlign w:val="center"/>
          </w:tcPr>
          <w:p w14:paraId="3CBE77D0" w14:textId="77777777" w:rsidR="008719ED" w:rsidRPr="00E06317" w:rsidRDefault="008719ED" w:rsidP="00760C76">
            <w:pPr>
              <w:jc w:val="center"/>
              <w:rPr>
                <w:ins w:id="173" w:author="Denisa Kúšiková" w:date="2022-09-13T11:05:00Z"/>
                <w:b/>
              </w:rPr>
            </w:pPr>
            <w:ins w:id="174" w:author="Denisa Kúšiková" w:date="2022-09-13T11:05:00Z">
              <w:r w:rsidRPr="00E06317">
                <w:rPr>
                  <w:b/>
                </w:rPr>
                <w:t>Číslo TP (ak nemá, tak uviesť VIN číslo prostriedku)</w:t>
              </w:r>
            </w:ins>
          </w:p>
        </w:tc>
        <w:tc>
          <w:tcPr>
            <w:tcW w:w="2618" w:type="dxa"/>
            <w:vAlign w:val="center"/>
          </w:tcPr>
          <w:p w14:paraId="72073A2E" w14:textId="77777777" w:rsidR="008719ED" w:rsidRPr="00E06317" w:rsidRDefault="008719ED" w:rsidP="00760C76">
            <w:pPr>
              <w:jc w:val="center"/>
              <w:rPr>
                <w:ins w:id="175" w:author="Denisa Kúšiková" w:date="2022-09-13T11:05:00Z"/>
                <w:b/>
              </w:rPr>
            </w:pPr>
            <w:ins w:id="176" w:author="Denisa Kúšiková" w:date="2022-09-13T11:05:00Z">
              <w:r w:rsidRPr="00E06317">
                <w:rPr>
                  <w:b/>
                </w:rPr>
                <w:t>Vlastník (meno / názov, IČO)</w:t>
              </w:r>
            </w:ins>
          </w:p>
        </w:tc>
        <w:tc>
          <w:tcPr>
            <w:tcW w:w="2043" w:type="dxa"/>
            <w:vAlign w:val="center"/>
          </w:tcPr>
          <w:p w14:paraId="1A4FEBD4" w14:textId="77777777" w:rsidR="008719ED" w:rsidRPr="00E06317" w:rsidRDefault="008719ED" w:rsidP="00760C76">
            <w:pPr>
              <w:jc w:val="center"/>
              <w:rPr>
                <w:ins w:id="177" w:author="Denisa Kúšiková" w:date="2022-09-13T11:05:00Z"/>
                <w:b/>
              </w:rPr>
            </w:pPr>
            <w:ins w:id="178" w:author="Denisa Kúšiková" w:date="2022-09-13T11:05:00Z">
              <w:r w:rsidRPr="00E06317">
                <w:rPr>
                  <w:b/>
                </w:rPr>
                <w:t>Forma disponibility (vlastníctvo, nájom, výpožička,..)</w:t>
              </w:r>
            </w:ins>
          </w:p>
        </w:tc>
      </w:tr>
      <w:tr w:rsidR="008719ED" w14:paraId="449D845F" w14:textId="77777777" w:rsidTr="00760C76">
        <w:trPr>
          <w:trHeight w:val="345"/>
          <w:jc w:val="center"/>
          <w:ins w:id="179" w:author="Denisa Kúšiková" w:date="2022-09-13T11:05:00Z"/>
        </w:trPr>
        <w:tc>
          <w:tcPr>
            <w:tcW w:w="870" w:type="dxa"/>
          </w:tcPr>
          <w:p w14:paraId="11CBD4A8" w14:textId="77777777" w:rsidR="008719ED" w:rsidRPr="00D2699B" w:rsidRDefault="008719ED" w:rsidP="00760C76">
            <w:pPr>
              <w:rPr>
                <w:ins w:id="180" w:author="Denisa Kúšiková" w:date="2022-09-13T11:05:00Z"/>
                <w:sz w:val="22"/>
                <w:szCs w:val="22"/>
              </w:rPr>
            </w:pPr>
          </w:p>
        </w:tc>
        <w:tc>
          <w:tcPr>
            <w:tcW w:w="2043" w:type="dxa"/>
          </w:tcPr>
          <w:p w14:paraId="53A9EA0D" w14:textId="77777777" w:rsidR="008719ED" w:rsidRPr="00D2699B" w:rsidRDefault="008719ED" w:rsidP="00760C76">
            <w:pPr>
              <w:rPr>
                <w:ins w:id="181" w:author="Denisa Kúšiková" w:date="2022-09-13T11:05:00Z"/>
                <w:sz w:val="22"/>
                <w:szCs w:val="22"/>
              </w:rPr>
            </w:pPr>
          </w:p>
        </w:tc>
        <w:tc>
          <w:tcPr>
            <w:tcW w:w="2335" w:type="dxa"/>
          </w:tcPr>
          <w:p w14:paraId="3884D754" w14:textId="77777777" w:rsidR="008719ED" w:rsidRPr="00D2699B" w:rsidRDefault="008719ED" w:rsidP="00760C76">
            <w:pPr>
              <w:rPr>
                <w:ins w:id="182" w:author="Denisa Kúšiková" w:date="2022-09-13T11:05:00Z"/>
                <w:sz w:val="22"/>
                <w:szCs w:val="22"/>
              </w:rPr>
            </w:pPr>
          </w:p>
        </w:tc>
        <w:tc>
          <w:tcPr>
            <w:tcW w:w="2660" w:type="dxa"/>
          </w:tcPr>
          <w:p w14:paraId="5B458CDA" w14:textId="77777777" w:rsidR="008719ED" w:rsidRPr="00D2699B" w:rsidRDefault="008719ED" w:rsidP="00760C76">
            <w:pPr>
              <w:rPr>
                <w:ins w:id="183" w:author="Denisa Kúšiková" w:date="2022-09-13T11:05:00Z"/>
                <w:sz w:val="22"/>
                <w:szCs w:val="22"/>
              </w:rPr>
            </w:pPr>
          </w:p>
        </w:tc>
        <w:tc>
          <w:tcPr>
            <w:tcW w:w="1864" w:type="dxa"/>
          </w:tcPr>
          <w:p w14:paraId="16397126" w14:textId="77777777" w:rsidR="008719ED" w:rsidRPr="00D2699B" w:rsidRDefault="008719ED" w:rsidP="00760C76">
            <w:pPr>
              <w:rPr>
                <w:ins w:id="184" w:author="Denisa Kúšiková" w:date="2022-09-13T11:05:00Z"/>
                <w:sz w:val="22"/>
                <w:szCs w:val="22"/>
              </w:rPr>
            </w:pPr>
          </w:p>
        </w:tc>
        <w:tc>
          <w:tcPr>
            <w:tcW w:w="2618" w:type="dxa"/>
          </w:tcPr>
          <w:p w14:paraId="34B66C23" w14:textId="77777777" w:rsidR="008719ED" w:rsidRPr="00D2699B" w:rsidRDefault="008719ED" w:rsidP="00760C76">
            <w:pPr>
              <w:rPr>
                <w:ins w:id="185" w:author="Denisa Kúšiková" w:date="2022-09-13T11:05:00Z"/>
                <w:sz w:val="22"/>
                <w:szCs w:val="22"/>
              </w:rPr>
            </w:pPr>
          </w:p>
        </w:tc>
        <w:tc>
          <w:tcPr>
            <w:tcW w:w="2043" w:type="dxa"/>
          </w:tcPr>
          <w:p w14:paraId="555F506F" w14:textId="77777777" w:rsidR="008719ED" w:rsidRPr="00D2699B" w:rsidRDefault="008719ED" w:rsidP="00760C76">
            <w:pPr>
              <w:rPr>
                <w:ins w:id="186" w:author="Denisa Kúšiková" w:date="2022-09-13T11:05:00Z"/>
                <w:sz w:val="22"/>
                <w:szCs w:val="22"/>
              </w:rPr>
            </w:pPr>
          </w:p>
        </w:tc>
      </w:tr>
      <w:tr w:rsidR="008719ED" w:rsidRPr="00F002EB" w14:paraId="6E3FFFDD" w14:textId="77777777" w:rsidTr="00760C76">
        <w:trPr>
          <w:trHeight w:val="345"/>
          <w:jc w:val="center"/>
          <w:ins w:id="187" w:author="Denisa Kúšiková" w:date="2022-09-13T11:05:00Z"/>
        </w:trPr>
        <w:tc>
          <w:tcPr>
            <w:tcW w:w="870" w:type="dxa"/>
          </w:tcPr>
          <w:p w14:paraId="69EC0661" w14:textId="77777777" w:rsidR="008719ED" w:rsidRPr="00D2699B" w:rsidRDefault="008719ED" w:rsidP="00760C76">
            <w:pPr>
              <w:rPr>
                <w:ins w:id="188" w:author="Denisa Kúšiková" w:date="2022-09-13T11:05:00Z"/>
                <w:b/>
                <w:sz w:val="22"/>
                <w:szCs w:val="22"/>
              </w:rPr>
            </w:pPr>
          </w:p>
        </w:tc>
        <w:tc>
          <w:tcPr>
            <w:tcW w:w="2043" w:type="dxa"/>
          </w:tcPr>
          <w:p w14:paraId="1EBD9739" w14:textId="77777777" w:rsidR="008719ED" w:rsidRPr="00D2699B" w:rsidRDefault="008719ED" w:rsidP="00760C76">
            <w:pPr>
              <w:rPr>
                <w:ins w:id="189" w:author="Denisa Kúšiková" w:date="2022-09-13T11:05:00Z"/>
                <w:b/>
                <w:sz w:val="22"/>
                <w:szCs w:val="22"/>
              </w:rPr>
            </w:pPr>
          </w:p>
        </w:tc>
        <w:tc>
          <w:tcPr>
            <w:tcW w:w="2335" w:type="dxa"/>
          </w:tcPr>
          <w:p w14:paraId="6A5F3355" w14:textId="77777777" w:rsidR="008719ED" w:rsidRPr="00D2699B" w:rsidRDefault="008719ED" w:rsidP="00760C76">
            <w:pPr>
              <w:rPr>
                <w:ins w:id="190" w:author="Denisa Kúšiková" w:date="2022-09-13T11:05:00Z"/>
                <w:b/>
                <w:sz w:val="22"/>
                <w:szCs w:val="22"/>
              </w:rPr>
            </w:pPr>
          </w:p>
        </w:tc>
        <w:tc>
          <w:tcPr>
            <w:tcW w:w="2660" w:type="dxa"/>
          </w:tcPr>
          <w:p w14:paraId="6141249C" w14:textId="77777777" w:rsidR="008719ED" w:rsidRPr="00D2699B" w:rsidRDefault="008719ED" w:rsidP="00760C76">
            <w:pPr>
              <w:rPr>
                <w:ins w:id="191" w:author="Denisa Kúšiková" w:date="2022-09-13T11:05:00Z"/>
                <w:b/>
                <w:sz w:val="22"/>
                <w:szCs w:val="22"/>
              </w:rPr>
            </w:pPr>
          </w:p>
        </w:tc>
        <w:tc>
          <w:tcPr>
            <w:tcW w:w="1864" w:type="dxa"/>
          </w:tcPr>
          <w:p w14:paraId="1B26619F" w14:textId="77777777" w:rsidR="008719ED" w:rsidRPr="00D2699B" w:rsidRDefault="008719ED" w:rsidP="00760C76">
            <w:pPr>
              <w:rPr>
                <w:ins w:id="192" w:author="Denisa Kúšiková" w:date="2022-09-13T11:05:00Z"/>
                <w:b/>
                <w:sz w:val="22"/>
                <w:szCs w:val="22"/>
              </w:rPr>
            </w:pPr>
          </w:p>
        </w:tc>
        <w:tc>
          <w:tcPr>
            <w:tcW w:w="2618" w:type="dxa"/>
          </w:tcPr>
          <w:p w14:paraId="2A7BC849" w14:textId="77777777" w:rsidR="008719ED" w:rsidRPr="00D2699B" w:rsidRDefault="008719ED" w:rsidP="00760C76">
            <w:pPr>
              <w:rPr>
                <w:ins w:id="193" w:author="Denisa Kúšiková" w:date="2022-09-13T11:05:00Z"/>
                <w:b/>
                <w:sz w:val="22"/>
                <w:szCs w:val="22"/>
              </w:rPr>
            </w:pPr>
          </w:p>
        </w:tc>
        <w:tc>
          <w:tcPr>
            <w:tcW w:w="2043" w:type="dxa"/>
          </w:tcPr>
          <w:p w14:paraId="69BF62D9" w14:textId="77777777" w:rsidR="008719ED" w:rsidRPr="00D2699B" w:rsidRDefault="008719ED" w:rsidP="00760C76">
            <w:pPr>
              <w:rPr>
                <w:ins w:id="194" w:author="Denisa Kúšiková" w:date="2022-09-13T11:05:00Z"/>
                <w:b/>
                <w:sz w:val="22"/>
                <w:szCs w:val="22"/>
              </w:rPr>
            </w:pPr>
          </w:p>
        </w:tc>
      </w:tr>
      <w:tr w:rsidR="008719ED" w14:paraId="1EE2F580" w14:textId="77777777" w:rsidTr="00760C76">
        <w:trPr>
          <w:trHeight w:val="345"/>
          <w:jc w:val="center"/>
          <w:ins w:id="195" w:author="Denisa Kúšiková" w:date="2022-09-13T11:05:00Z"/>
        </w:trPr>
        <w:tc>
          <w:tcPr>
            <w:tcW w:w="870" w:type="dxa"/>
          </w:tcPr>
          <w:p w14:paraId="2847A3BE" w14:textId="77777777" w:rsidR="008719ED" w:rsidRPr="00D2699B" w:rsidRDefault="008719ED" w:rsidP="00760C76">
            <w:pPr>
              <w:rPr>
                <w:ins w:id="196" w:author="Denisa Kúšiková" w:date="2022-09-13T11:05:00Z"/>
                <w:sz w:val="22"/>
                <w:szCs w:val="22"/>
              </w:rPr>
            </w:pPr>
          </w:p>
        </w:tc>
        <w:tc>
          <w:tcPr>
            <w:tcW w:w="2043" w:type="dxa"/>
          </w:tcPr>
          <w:p w14:paraId="5F617D93" w14:textId="77777777" w:rsidR="008719ED" w:rsidRPr="00D2699B" w:rsidRDefault="008719ED" w:rsidP="00760C76">
            <w:pPr>
              <w:rPr>
                <w:ins w:id="197" w:author="Denisa Kúšiková" w:date="2022-09-13T11:05:00Z"/>
                <w:sz w:val="22"/>
                <w:szCs w:val="22"/>
              </w:rPr>
            </w:pPr>
          </w:p>
        </w:tc>
        <w:tc>
          <w:tcPr>
            <w:tcW w:w="2335" w:type="dxa"/>
          </w:tcPr>
          <w:p w14:paraId="3A1B4A2B" w14:textId="77777777" w:rsidR="008719ED" w:rsidRPr="00D2699B" w:rsidRDefault="008719ED" w:rsidP="00760C76">
            <w:pPr>
              <w:rPr>
                <w:ins w:id="198" w:author="Denisa Kúšiková" w:date="2022-09-13T11:05:00Z"/>
                <w:sz w:val="22"/>
                <w:szCs w:val="22"/>
              </w:rPr>
            </w:pPr>
          </w:p>
        </w:tc>
        <w:tc>
          <w:tcPr>
            <w:tcW w:w="2660" w:type="dxa"/>
          </w:tcPr>
          <w:p w14:paraId="43F91E53" w14:textId="77777777" w:rsidR="008719ED" w:rsidRPr="00D2699B" w:rsidRDefault="008719ED" w:rsidP="00760C76">
            <w:pPr>
              <w:rPr>
                <w:ins w:id="199" w:author="Denisa Kúšiková" w:date="2022-09-13T11:05:00Z"/>
                <w:sz w:val="22"/>
                <w:szCs w:val="22"/>
              </w:rPr>
            </w:pPr>
          </w:p>
        </w:tc>
        <w:tc>
          <w:tcPr>
            <w:tcW w:w="1864" w:type="dxa"/>
          </w:tcPr>
          <w:p w14:paraId="470D33AA" w14:textId="77777777" w:rsidR="008719ED" w:rsidRPr="00D2699B" w:rsidRDefault="008719ED" w:rsidP="00760C76">
            <w:pPr>
              <w:rPr>
                <w:ins w:id="200" w:author="Denisa Kúšiková" w:date="2022-09-13T11:05:00Z"/>
                <w:sz w:val="22"/>
                <w:szCs w:val="22"/>
              </w:rPr>
            </w:pPr>
          </w:p>
        </w:tc>
        <w:tc>
          <w:tcPr>
            <w:tcW w:w="2618" w:type="dxa"/>
          </w:tcPr>
          <w:p w14:paraId="6083CE9B" w14:textId="77777777" w:rsidR="008719ED" w:rsidRPr="00D2699B" w:rsidRDefault="008719ED" w:rsidP="00760C76">
            <w:pPr>
              <w:rPr>
                <w:ins w:id="201" w:author="Denisa Kúšiková" w:date="2022-09-13T11:05:00Z"/>
                <w:sz w:val="22"/>
                <w:szCs w:val="22"/>
              </w:rPr>
            </w:pPr>
          </w:p>
        </w:tc>
        <w:tc>
          <w:tcPr>
            <w:tcW w:w="2043" w:type="dxa"/>
          </w:tcPr>
          <w:p w14:paraId="3B9A05F2" w14:textId="77777777" w:rsidR="008719ED" w:rsidRPr="00D2699B" w:rsidRDefault="008719ED" w:rsidP="00760C76">
            <w:pPr>
              <w:rPr>
                <w:ins w:id="202" w:author="Denisa Kúšiková" w:date="2022-09-13T11:05:00Z"/>
                <w:sz w:val="22"/>
                <w:szCs w:val="22"/>
              </w:rPr>
            </w:pPr>
          </w:p>
        </w:tc>
      </w:tr>
      <w:tr w:rsidR="008719ED" w14:paraId="44F78D9C" w14:textId="77777777" w:rsidTr="00760C76">
        <w:trPr>
          <w:trHeight w:val="345"/>
          <w:jc w:val="center"/>
          <w:ins w:id="203" w:author="Denisa Kúšiková" w:date="2022-09-13T11:05:00Z"/>
        </w:trPr>
        <w:tc>
          <w:tcPr>
            <w:tcW w:w="870" w:type="dxa"/>
          </w:tcPr>
          <w:p w14:paraId="03F0E826" w14:textId="77777777" w:rsidR="008719ED" w:rsidRPr="00D2699B" w:rsidRDefault="008719ED" w:rsidP="00760C76">
            <w:pPr>
              <w:rPr>
                <w:ins w:id="204" w:author="Denisa Kúšiková" w:date="2022-09-13T11:05:00Z"/>
                <w:sz w:val="22"/>
                <w:szCs w:val="22"/>
              </w:rPr>
            </w:pPr>
          </w:p>
        </w:tc>
        <w:tc>
          <w:tcPr>
            <w:tcW w:w="2043" w:type="dxa"/>
          </w:tcPr>
          <w:p w14:paraId="4C06B991" w14:textId="77777777" w:rsidR="008719ED" w:rsidRPr="00D2699B" w:rsidRDefault="008719ED" w:rsidP="00760C76">
            <w:pPr>
              <w:rPr>
                <w:ins w:id="205" w:author="Denisa Kúšiková" w:date="2022-09-13T11:05:00Z"/>
                <w:sz w:val="22"/>
                <w:szCs w:val="22"/>
              </w:rPr>
            </w:pPr>
          </w:p>
        </w:tc>
        <w:tc>
          <w:tcPr>
            <w:tcW w:w="2335" w:type="dxa"/>
          </w:tcPr>
          <w:p w14:paraId="3909DF9F" w14:textId="77777777" w:rsidR="008719ED" w:rsidRPr="00D2699B" w:rsidRDefault="008719ED" w:rsidP="00760C76">
            <w:pPr>
              <w:rPr>
                <w:ins w:id="206" w:author="Denisa Kúšiková" w:date="2022-09-13T11:05:00Z"/>
                <w:sz w:val="22"/>
                <w:szCs w:val="22"/>
              </w:rPr>
            </w:pPr>
          </w:p>
        </w:tc>
        <w:tc>
          <w:tcPr>
            <w:tcW w:w="2660" w:type="dxa"/>
          </w:tcPr>
          <w:p w14:paraId="4AD49879" w14:textId="77777777" w:rsidR="008719ED" w:rsidRPr="00D2699B" w:rsidRDefault="008719ED" w:rsidP="00760C76">
            <w:pPr>
              <w:rPr>
                <w:ins w:id="207" w:author="Denisa Kúšiková" w:date="2022-09-13T11:05:00Z"/>
                <w:sz w:val="22"/>
                <w:szCs w:val="22"/>
              </w:rPr>
            </w:pPr>
          </w:p>
        </w:tc>
        <w:tc>
          <w:tcPr>
            <w:tcW w:w="1864" w:type="dxa"/>
          </w:tcPr>
          <w:p w14:paraId="58EA3F42" w14:textId="77777777" w:rsidR="008719ED" w:rsidRPr="00D2699B" w:rsidRDefault="008719ED" w:rsidP="00760C76">
            <w:pPr>
              <w:rPr>
                <w:ins w:id="208" w:author="Denisa Kúšiková" w:date="2022-09-13T11:05:00Z"/>
                <w:sz w:val="22"/>
                <w:szCs w:val="22"/>
              </w:rPr>
            </w:pPr>
          </w:p>
        </w:tc>
        <w:tc>
          <w:tcPr>
            <w:tcW w:w="2618" w:type="dxa"/>
          </w:tcPr>
          <w:p w14:paraId="2D89B6FF" w14:textId="77777777" w:rsidR="008719ED" w:rsidRPr="00D2699B" w:rsidRDefault="008719ED" w:rsidP="00760C76">
            <w:pPr>
              <w:rPr>
                <w:ins w:id="209" w:author="Denisa Kúšiková" w:date="2022-09-13T11:05:00Z"/>
                <w:sz w:val="22"/>
                <w:szCs w:val="22"/>
              </w:rPr>
            </w:pPr>
          </w:p>
        </w:tc>
        <w:tc>
          <w:tcPr>
            <w:tcW w:w="2043" w:type="dxa"/>
          </w:tcPr>
          <w:p w14:paraId="173E1D52" w14:textId="77777777" w:rsidR="008719ED" w:rsidRPr="00D2699B" w:rsidRDefault="008719ED" w:rsidP="00760C76">
            <w:pPr>
              <w:rPr>
                <w:ins w:id="210" w:author="Denisa Kúšiková" w:date="2022-09-13T11:05:00Z"/>
                <w:sz w:val="22"/>
                <w:szCs w:val="22"/>
              </w:rPr>
            </w:pPr>
          </w:p>
        </w:tc>
      </w:tr>
      <w:tr w:rsidR="008719ED" w14:paraId="71753C1D" w14:textId="77777777" w:rsidTr="00760C76">
        <w:trPr>
          <w:trHeight w:val="345"/>
          <w:jc w:val="center"/>
          <w:ins w:id="211" w:author="Denisa Kúšiková" w:date="2022-09-13T11:05:00Z"/>
        </w:trPr>
        <w:tc>
          <w:tcPr>
            <w:tcW w:w="870" w:type="dxa"/>
          </w:tcPr>
          <w:p w14:paraId="680063B3" w14:textId="77777777" w:rsidR="008719ED" w:rsidRPr="00D2699B" w:rsidRDefault="008719ED" w:rsidP="00760C76">
            <w:pPr>
              <w:rPr>
                <w:ins w:id="212" w:author="Denisa Kúšiková" w:date="2022-09-13T11:05:00Z"/>
                <w:sz w:val="22"/>
                <w:szCs w:val="22"/>
              </w:rPr>
            </w:pPr>
          </w:p>
        </w:tc>
        <w:tc>
          <w:tcPr>
            <w:tcW w:w="2043" w:type="dxa"/>
          </w:tcPr>
          <w:p w14:paraId="71FDB58C" w14:textId="77777777" w:rsidR="008719ED" w:rsidRPr="00D2699B" w:rsidRDefault="008719ED" w:rsidP="00760C76">
            <w:pPr>
              <w:rPr>
                <w:ins w:id="213" w:author="Denisa Kúšiková" w:date="2022-09-13T11:05:00Z"/>
                <w:sz w:val="22"/>
                <w:szCs w:val="22"/>
              </w:rPr>
            </w:pPr>
          </w:p>
        </w:tc>
        <w:tc>
          <w:tcPr>
            <w:tcW w:w="2335" w:type="dxa"/>
          </w:tcPr>
          <w:p w14:paraId="2D2AAECD" w14:textId="77777777" w:rsidR="008719ED" w:rsidRPr="00D2699B" w:rsidRDefault="008719ED" w:rsidP="00760C76">
            <w:pPr>
              <w:rPr>
                <w:ins w:id="214" w:author="Denisa Kúšiková" w:date="2022-09-13T11:05:00Z"/>
                <w:sz w:val="22"/>
                <w:szCs w:val="22"/>
              </w:rPr>
            </w:pPr>
          </w:p>
        </w:tc>
        <w:tc>
          <w:tcPr>
            <w:tcW w:w="2660" w:type="dxa"/>
          </w:tcPr>
          <w:p w14:paraId="5980BA86" w14:textId="77777777" w:rsidR="008719ED" w:rsidRPr="00D2699B" w:rsidRDefault="008719ED" w:rsidP="00760C76">
            <w:pPr>
              <w:rPr>
                <w:ins w:id="215" w:author="Denisa Kúšiková" w:date="2022-09-13T11:05:00Z"/>
                <w:sz w:val="22"/>
                <w:szCs w:val="22"/>
              </w:rPr>
            </w:pPr>
          </w:p>
        </w:tc>
        <w:tc>
          <w:tcPr>
            <w:tcW w:w="1864" w:type="dxa"/>
          </w:tcPr>
          <w:p w14:paraId="3A808E88" w14:textId="77777777" w:rsidR="008719ED" w:rsidRPr="00D2699B" w:rsidRDefault="008719ED" w:rsidP="00760C76">
            <w:pPr>
              <w:rPr>
                <w:ins w:id="216" w:author="Denisa Kúšiková" w:date="2022-09-13T11:05:00Z"/>
                <w:sz w:val="22"/>
                <w:szCs w:val="22"/>
              </w:rPr>
            </w:pPr>
          </w:p>
        </w:tc>
        <w:tc>
          <w:tcPr>
            <w:tcW w:w="2618" w:type="dxa"/>
          </w:tcPr>
          <w:p w14:paraId="70E8C7CD" w14:textId="77777777" w:rsidR="008719ED" w:rsidRPr="00D2699B" w:rsidRDefault="008719ED" w:rsidP="00760C76">
            <w:pPr>
              <w:rPr>
                <w:ins w:id="217" w:author="Denisa Kúšiková" w:date="2022-09-13T11:05:00Z"/>
                <w:sz w:val="22"/>
                <w:szCs w:val="22"/>
              </w:rPr>
            </w:pPr>
          </w:p>
        </w:tc>
        <w:tc>
          <w:tcPr>
            <w:tcW w:w="2043" w:type="dxa"/>
          </w:tcPr>
          <w:p w14:paraId="2D45FFDB" w14:textId="77777777" w:rsidR="008719ED" w:rsidRPr="00D2699B" w:rsidRDefault="008719ED" w:rsidP="00760C76">
            <w:pPr>
              <w:rPr>
                <w:ins w:id="218" w:author="Denisa Kúšiková" w:date="2022-09-13T11:05:00Z"/>
                <w:sz w:val="22"/>
                <w:szCs w:val="22"/>
              </w:rPr>
            </w:pPr>
          </w:p>
        </w:tc>
      </w:tr>
      <w:tr w:rsidR="008719ED" w14:paraId="1F57EC6B" w14:textId="77777777" w:rsidTr="00760C76">
        <w:trPr>
          <w:trHeight w:val="345"/>
          <w:jc w:val="center"/>
          <w:ins w:id="219" w:author="Denisa Kúšiková" w:date="2022-09-13T11:05:00Z"/>
        </w:trPr>
        <w:tc>
          <w:tcPr>
            <w:tcW w:w="870" w:type="dxa"/>
          </w:tcPr>
          <w:p w14:paraId="39901048" w14:textId="77777777" w:rsidR="008719ED" w:rsidRPr="00D2699B" w:rsidRDefault="008719ED" w:rsidP="00760C76">
            <w:pPr>
              <w:rPr>
                <w:ins w:id="220" w:author="Denisa Kúšiková" w:date="2022-09-13T11:05:00Z"/>
                <w:sz w:val="22"/>
                <w:szCs w:val="22"/>
              </w:rPr>
            </w:pPr>
          </w:p>
        </w:tc>
        <w:tc>
          <w:tcPr>
            <w:tcW w:w="2043" w:type="dxa"/>
          </w:tcPr>
          <w:p w14:paraId="66CD7BC9" w14:textId="77777777" w:rsidR="008719ED" w:rsidRPr="00D2699B" w:rsidRDefault="008719ED" w:rsidP="00760C76">
            <w:pPr>
              <w:rPr>
                <w:ins w:id="221" w:author="Denisa Kúšiková" w:date="2022-09-13T11:05:00Z"/>
                <w:sz w:val="22"/>
                <w:szCs w:val="22"/>
              </w:rPr>
            </w:pPr>
          </w:p>
        </w:tc>
        <w:tc>
          <w:tcPr>
            <w:tcW w:w="2335" w:type="dxa"/>
          </w:tcPr>
          <w:p w14:paraId="7412C1DB" w14:textId="77777777" w:rsidR="008719ED" w:rsidRPr="00D2699B" w:rsidRDefault="008719ED" w:rsidP="00760C76">
            <w:pPr>
              <w:rPr>
                <w:ins w:id="222" w:author="Denisa Kúšiková" w:date="2022-09-13T11:05:00Z"/>
                <w:sz w:val="22"/>
                <w:szCs w:val="22"/>
              </w:rPr>
            </w:pPr>
          </w:p>
        </w:tc>
        <w:tc>
          <w:tcPr>
            <w:tcW w:w="2660" w:type="dxa"/>
          </w:tcPr>
          <w:p w14:paraId="0EA3E7B9" w14:textId="77777777" w:rsidR="008719ED" w:rsidRPr="00D2699B" w:rsidRDefault="008719ED" w:rsidP="00760C76">
            <w:pPr>
              <w:rPr>
                <w:ins w:id="223" w:author="Denisa Kúšiková" w:date="2022-09-13T11:05:00Z"/>
                <w:sz w:val="22"/>
                <w:szCs w:val="22"/>
              </w:rPr>
            </w:pPr>
          </w:p>
        </w:tc>
        <w:tc>
          <w:tcPr>
            <w:tcW w:w="1864" w:type="dxa"/>
          </w:tcPr>
          <w:p w14:paraId="40FD4CBE" w14:textId="77777777" w:rsidR="008719ED" w:rsidRPr="00D2699B" w:rsidRDefault="008719ED" w:rsidP="00760C76">
            <w:pPr>
              <w:rPr>
                <w:ins w:id="224" w:author="Denisa Kúšiková" w:date="2022-09-13T11:05:00Z"/>
                <w:sz w:val="22"/>
                <w:szCs w:val="22"/>
              </w:rPr>
            </w:pPr>
          </w:p>
        </w:tc>
        <w:tc>
          <w:tcPr>
            <w:tcW w:w="2618" w:type="dxa"/>
          </w:tcPr>
          <w:p w14:paraId="5075F921" w14:textId="77777777" w:rsidR="008719ED" w:rsidRPr="00D2699B" w:rsidRDefault="008719ED" w:rsidP="00760C76">
            <w:pPr>
              <w:rPr>
                <w:ins w:id="225" w:author="Denisa Kúšiková" w:date="2022-09-13T11:05:00Z"/>
                <w:sz w:val="22"/>
                <w:szCs w:val="22"/>
              </w:rPr>
            </w:pPr>
          </w:p>
        </w:tc>
        <w:tc>
          <w:tcPr>
            <w:tcW w:w="2043" w:type="dxa"/>
          </w:tcPr>
          <w:p w14:paraId="58E3343D" w14:textId="77777777" w:rsidR="008719ED" w:rsidRPr="00D2699B" w:rsidRDefault="008719ED" w:rsidP="00760C76">
            <w:pPr>
              <w:rPr>
                <w:ins w:id="226" w:author="Denisa Kúšiková" w:date="2022-09-13T11:05:00Z"/>
                <w:sz w:val="22"/>
                <w:szCs w:val="22"/>
              </w:rPr>
            </w:pPr>
          </w:p>
        </w:tc>
      </w:tr>
      <w:tr w:rsidR="008719ED" w14:paraId="05B71638" w14:textId="77777777" w:rsidTr="00760C76">
        <w:trPr>
          <w:trHeight w:val="345"/>
          <w:jc w:val="center"/>
          <w:ins w:id="227" w:author="Denisa Kúšiková" w:date="2022-09-13T11:05:00Z"/>
        </w:trPr>
        <w:tc>
          <w:tcPr>
            <w:tcW w:w="870" w:type="dxa"/>
          </w:tcPr>
          <w:p w14:paraId="0B1579B3" w14:textId="77777777" w:rsidR="008719ED" w:rsidRPr="00D2699B" w:rsidRDefault="008719ED" w:rsidP="00760C76">
            <w:pPr>
              <w:rPr>
                <w:ins w:id="228" w:author="Denisa Kúšiková" w:date="2022-09-13T11:05:00Z"/>
                <w:sz w:val="22"/>
                <w:szCs w:val="22"/>
              </w:rPr>
            </w:pPr>
          </w:p>
        </w:tc>
        <w:tc>
          <w:tcPr>
            <w:tcW w:w="2043" w:type="dxa"/>
          </w:tcPr>
          <w:p w14:paraId="51EA7DAD" w14:textId="77777777" w:rsidR="008719ED" w:rsidRPr="00D2699B" w:rsidRDefault="008719ED" w:rsidP="00760C76">
            <w:pPr>
              <w:rPr>
                <w:ins w:id="229" w:author="Denisa Kúšiková" w:date="2022-09-13T11:05:00Z"/>
                <w:sz w:val="22"/>
                <w:szCs w:val="22"/>
              </w:rPr>
            </w:pPr>
          </w:p>
        </w:tc>
        <w:tc>
          <w:tcPr>
            <w:tcW w:w="2335" w:type="dxa"/>
          </w:tcPr>
          <w:p w14:paraId="2BE431C9" w14:textId="77777777" w:rsidR="008719ED" w:rsidRPr="00D2699B" w:rsidRDefault="008719ED" w:rsidP="00760C76">
            <w:pPr>
              <w:rPr>
                <w:ins w:id="230" w:author="Denisa Kúšiková" w:date="2022-09-13T11:05:00Z"/>
                <w:sz w:val="22"/>
                <w:szCs w:val="22"/>
              </w:rPr>
            </w:pPr>
          </w:p>
        </w:tc>
        <w:tc>
          <w:tcPr>
            <w:tcW w:w="2660" w:type="dxa"/>
          </w:tcPr>
          <w:p w14:paraId="6C56C0FC" w14:textId="77777777" w:rsidR="008719ED" w:rsidRPr="00D2699B" w:rsidRDefault="008719ED" w:rsidP="00760C76">
            <w:pPr>
              <w:rPr>
                <w:ins w:id="231" w:author="Denisa Kúšiková" w:date="2022-09-13T11:05:00Z"/>
                <w:sz w:val="22"/>
                <w:szCs w:val="22"/>
              </w:rPr>
            </w:pPr>
          </w:p>
        </w:tc>
        <w:tc>
          <w:tcPr>
            <w:tcW w:w="1864" w:type="dxa"/>
          </w:tcPr>
          <w:p w14:paraId="57368300" w14:textId="77777777" w:rsidR="008719ED" w:rsidRPr="00D2699B" w:rsidRDefault="008719ED" w:rsidP="00760C76">
            <w:pPr>
              <w:rPr>
                <w:ins w:id="232" w:author="Denisa Kúšiková" w:date="2022-09-13T11:05:00Z"/>
                <w:sz w:val="22"/>
                <w:szCs w:val="22"/>
              </w:rPr>
            </w:pPr>
          </w:p>
        </w:tc>
        <w:tc>
          <w:tcPr>
            <w:tcW w:w="2618" w:type="dxa"/>
          </w:tcPr>
          <w:p w14:paraId="614C6FCA" w14:textId="77777777" w:rsidR="008719ED" w:rsidRPr="00D2699B" w:rsidRDefault="008719ED" w:rsidP="00760C76">
            <w:pPr>
              <w:rPr>
                <w:ins w:id="233" w:author="Denisa Kúšiková" w:date="2022-09-13T11:05:00Z"/>
                <w:sz w:val="22"/>
                <w:szCs w:val="22"/>
              </w:rPr>
            </w:pPr>
          </w:p>
        </w:tc>
        <w:tc>
          <w:tcPr>
            <w:tcW w:w="2043" w:type="dxa"/>
          </w:tcPr>
          <w:p w14:paraId="4C697B96" w14:textId="77777777" w:rsidR="008719ED" w:rsidRPr="00D2699B" w:rsidRDefault="008719ED" w:rsidP="00760C76">
            <w:pPr>
              <w:rPr>
                <w:ins w:id="234" w:author="Denisa Kúšiková" w:date="2022-09-13T11:05:00Z"/>
                <w:sz w:val="22"/>
                <w:szCs w:val="22"/>
              </w:rPr>
            </w:pPr>
          </w:p>
        </w:tc>
      </w:tr>
      <w:tr w:rsidR="008719ED" w14:paraId="61AC0615" w14:textId="77777777" w:rsidTr="00760C76">
        <w:trPr>
          <w:trHeight w:val="345"/>
          <w:jc w:val="center"/>
          <w:ins w:id="235" w:author="Denisa Kúšiková" w:date="2022-09-13T11:05:00Z"/>
        </w:trPr>
        <w:tc>
          <w:tcPr>
            <w:tcW w:w="870" w:type="dxa"/>
          </w:tcPr>
          <w:p w14:paraId="5BDC04F6" w14:textId="77777777" w:rsidR="008719ED" w:rsidRPr="00D2699B" w:rsidRDefault="008719ED" w:rsidP="00760C76">
            <w:pPr>
              <w:rPr>
                <w:ins w:id="236" w:author="Denisa Kúšiková" w:date="2022-09-13T11:05:00Z"/>
                <w:sz w:val="22"/>
                <w:szCs w:val="22"/>
              </w:rPr>
            </w:pPr>
          </w:p>
        </w:tc>
        <w:tc>
          <w:tcPr>
            <w:tcW w:w="2043" w:type="dxa"/>
          </w:tcPr>
          <w:p w14:paraId="22B72810" w14:textId="77777777" w:rsidR="008719ED" w:rsidRPr="00D2699B" w:rsidRDefault="008719ED" w:rsidP="00760C76">
            <w:pPr>
              <w:rPr>
                <w:ins w:id="237" w:author="Denisa Kúšiková" w:date="2022-09-13T11:05:00Z"/>
                <w:sz w:val="22"/>
                <w:szCs w:val="22"/>
              </w:rPr>
            </w:pPr>
          </w:p>
        </w:tc>
        <w:tc>
          <w:tcPr>
            <w:tcW w:w="2335" w:type="dxa"/>
          </w:tcPr>
          <w:p w14:paraId="6788A75B" w14:textId="77777777" w:rsidR="008719ED" w:rsidRPr="00D2699B" w:rsidRDefault="008719ED" w:rsidP="00760C76">
            <w:pPr>
              <w:rPr>
                <w:ins w:id="238" w:author="Denisa Kúšiková" w:date="2022-09-13T11:05:00Z"/>
                <w:sz w:val="22"/>
                <w:szCs w:val="22"/>
              </w:rPr>
            </w:pPr>
          </w:p>
        </w:tc>
        <w:tc>
          <w:tcPr>
            <w:tcW w:w="2660" w:type="dxa"/>
          </w:tcPr>
          <w:p w14:paraId="00893B15" w14:textId="77777777" w:rsidR="008719ED" w:rsidRPr="00D2699B" w:rsidRDefault="008719ED" w:rsidP="00760C76">
            <w:pPr>
              <w:rPr>
                <w:ins w:id="239" w:author="Denisa Kúšiková" w:date="2022-09-13T11:05:00Z"/>
                <w:sz w:val="22"/>
                <w:szCs w:val="22"/>
              </w:rPr>
            </w:pPr>
          </w:p>
        </w:tc>
        <w:tc>
          <w:tcPr>
            <w:tcW w:w="1864" w:type="dxa"/>
          </w:tcPr>
          <w:p w14:paraId="2BAC531F" w14:textId="77777777" w:rsidR="008719ED" w:rsidRPr="00D2699B" w:rsidRDefault="008719ED" w:rsidP="00760C76">
            <w:pPr>
              <w:rPr>
                <w:ins w:id="240" w:author="Denisa Kúšiková" w:date="2022-09-13T11:05:00Z"/>
                <w:sz w:val="22"/>
                <w:szCs w:val="22"/>
              </w:rPr>
            </w:pPr>
          </w:p>
        </w:tc>
        <w:tc>
          <w:tcPr>
            <w:tcW w:w="2618" w:type="dxa"/>
          </w:tcPr>
          <w:p w14:paraId="0CFD9279" w14:textId="77777777" w:rsidR="008719ED" w:rsidRPr="00D2699B" w:rsidRDefault="008719ED" w:rsidP="00760C76">
            <w:pPr>
              <w:rPr>
                <w:ins w:id="241" w:author="Denisa Kúšiková" w:date="2022-09-13T11:05:00Z"/>
                <w:sz w:val="22"/>
                <w:szCs w:val="22"/>
              </w:rPr>
            </w:pPr>
          </w:p>
        </w:tc>
        <w:tc>
          <w:tcPr>
            <w:tcW w:w="2043" w:type="dxa"/>
          </w:tcPr>
          <w:p w14:paraId="76E8F280" w14:textId="77777777" w:rsidR="008719ED" w:rsidRPr="00D2699B" w:rsidRDefault="008719ED" w:rsidP="00760C76">
            <w:pPr>
              <w:rPr>
                <w:ins w:id="242" w:author="Denisa Kúšiková" w:date="2022-09-13T11:05:00Z"/>
                <w:sz w:val="22"/>
                <w:szCs w:val="22"/>
              </w:rPr>
            </w:pPr>
          </w:p>
        </w:tc>
      </w:tr>
      <w:tr w:rsidR="008719ED" w14:paraId="03C0577F" w14:textId="77777777" w:rsidTr="00760C76">
        <w:trPr>
          <w:trHeight w:val="345"/>
          <w:jc w:val="center"/>
          <w:ins w:id="243" w:author="Denisa Kúšiková" w:date="2022-09-13T11:05:00Z"/>
        </w:trPr>
        <w:tc>
          <w:tcPr>
            <w:tcW w:w="870" w:type="dxa"/>
          </w:tcPr>
          <w:p w14:paraId="1F723351" w14:textId="77777777" w:rsidR="008719ED" w:rsidRPr="00D2699B" w:rsidRDefault="008719ED" w:rsidP="00760C76">
            <w:pPr>
              <w:rPr>
                <w:ins w:id="244" w:author="Denisa Kúšiková" w:date="2022-09-13T11:05:00Z"/>
                <w:sz w:val="22"/>
                <w:szCs w:val="22"/>
              </w:rPr>
            </w:pPr>
          </w:p>
        </w:tc>
        <w:tc>
          <w:tcPr>
            <w:tcW w:w="2043" w:type="dxa"/>
          </w:tcPr>
          <w:p w14:paraId="7B275C2D" w14:textId="77777777" w:rsidR="008719ED" w:rsidRPr="00D2699B" w:rsidRDefault="008719ED" w:rsidP="00760C76">
            <w:pPr>
              <w:rPr>
                <w:ins w:id="245" w:author="Denisa Kúšiková" w:date="2022-09-13T11:05:00Z"/>
                <w:sz w:val="22"/>
                <w:szCs w:val="22"/>
              </w:rPr>
            </w:pPr>
          </w:p>
        </w:tc>
        <w:tc>
          <w:tcPr>
            <w:tcW w:w="2335" w:type="dxa"/>
          </w:tcPr>
          <w:p w14:paraId="30081B91" w14:textId="77777777" w:rsidR="008719ED" w:rsidRPr="00D2699B" w:rsidRDefault="008719ED" w:rsidP="00760C76">
            <w:pPr>
              <w:rPr>
                <w:ins w:id="246" w:author="Denisa Kúšiková" w:date="2022-09-13T11:05:00Z"/>
                <w:sz w:val="22"/>
                <w:szCs w:val="22"/>
              </w:rPr>
            </w:pPr>
          </w:p>
        </w:tc>
        <w:tc>
          <w:tcPr>
            <w:tcW w:w="2660" w:type="dxa"/>
          </w:tcPr>
          <w:p w14:paraId="42164ED6" w14:textId="77777777" w:rsidR="008719ED" w:rsidRPr="00D2699B" w:rsidRDefault="008719ED" w:rsidP="00760C76">
            <w:pPr>
              <w:rPr>
                <w:ins w:id="247" w:author="Denisa Kúšiková" w:date="2022-09-13T11:05:00Z"/>
                <w:sz w:val="22"/>
                <w:szCs w:val="22"/>
              </w:rPr>
            </w:pPr>
          </w:p>
        </w:tc>
        <w:tc>
          <w:tcPr>
            <w:tcW w:w="1864" w:type="dxa"/>
          </w:tcPr>
          <w:p w14:paraId="6CDB3451" w14:textId="77777777" w:rsidR="008719ED" w:rsidRPr="00D2699B" w:rsidRDefault="008719ED" w:rsidP="00760C76">
            <w:pPr>
              <w:rPr>
                <w:ins w:id="248" w:author="Denisa Kúšiková" w:date="2022-09-13T11:05:00Z"/>
                <w:sz w:val="22"/>
                <w:szCs w:val="22"/>
              </w:rPr>
            </w:pPr>
          </w:p>
        </w:tc>
        <w:tc>
          <w:tcPr>
            <w:tcW w:w="2618" w:type="dxa"/>
          </w:tcPr>
          <w:p w14:paraId="3072F9B1" w14:textId="77777777" w:rsidR="008719ED" w:rsidRPr="00D2699B" w:rsidRDefault="008719ED" w:rsidP="00760C76">
            <w:pPr>
              <w:rPr>
                <w:ins w:id="249" w:author="Denisa Kúšiková" w:date="2022-09-13T11:05:00Z"/>
                <w:sz w:val="22"/>
                <w:szCs w:val="22"/>
              </w:rPr>
            </w:pPr>
          </w:p>
        </w:tc>
        <w:tc>
          <w:tcPr>
            <w:tcW w:w="2043" w:type="dxa"/>
          </w:tcPr>
          <w:p w14:paraId="45E1D54A" w14:textId="77777777" w:rsidR="008719ED" w:rsidRPr="00D2699B" w:rsidRDefault="008719ED" w:rsidP="00760C76">
            <w:pPr>
              <w:rPr>
                <w:ins w:id="250" w:author="Denisa Kúšiková" w:date="2022-09-13T11:05:00Z"/>
                <w:sz w:val="22"/>
                <w:szCs w:val="22"/>
              </w:rPr>
            </w:pPr>
          </w:p>
        </w:tc>
      </w:tr>
      <w:tr w:rsidR="008719ED" w14:paraId="217ACA19" w14:textId="77777777" w:rsidTr="00760C76">
        <w:trPr>
          <w:trHeight w:val="345"/>
          <w:jc w:val="center"/>
          <w:ins w:id="251" w:author="Denisa Kúšiková" w:date="2022-09-13T11:05:00Z"/>
        </w:trPr>
        <w:tc>
          <w:tcPr>
            <w:tcW w:w="870" w:type="dxa"/>
          </w:tcPr>
          <w:p w14:paraId="04E94DED" w14:textId="77777777" w:rsidR="008719ED" w:rsidRPr="00D2699B" w:rsidRDefault="008719ED" w:rsidP="00760C76">
            <w:pPr>
              <w:rPr>
                <w:ins w:id="252" w:author="Denisa Kúšiková" w:date="2022-09-13T11:05:00Z"/>
                <w:sz w:val="22"/>
                <w:szCs w:val="22"/>
              </w:rPr>
            </w:pPr>
          </w:p>
        </w:tc>
        <w:tc>
          <w:tcPr>
            <w:tcW w:w="2043" w:type="dxa"/>
          </w:tcPr>
          <w:p w14:paraId="055F25B6" w14:textId="77777777" w:rsidR="008719ED" w:rsidRPr="00D2699B" w:rsidRDefault="008719ED" w:rsidP="00760C76">
            <w:pPr>
              <w:rPr>
                <w:ins w:id="253" w:author="Denisa Kúšiková" w:date="2022-09-13T11:05:00Z"/>
                <w:sz w:val="22"/>
                <w:szCs w:val="22"/>
              </w:rPr>
            </w:pPr>
          </w:p>
        </w:tc>
        <w:tc>
          <w:tcPr>
            <w:tcW w:w="2335" w:type="dxa"/>
          </w:tcPr>
          <w:p w14:paraId="2E367BD4" w14:textId="77777777" w:rsidR="008719ED" w:rsidRPr="00D2699B" w:rsidRDefault="008719ED" w:rsidP="00760C76">
            <w:pPr>
              <w:rPr>
                <w:ins w:id="254" w:author="Denisa Kúšiková" w:date="2022-09-13T11:05:00Z"/>
                <w:sz w:val="22"/>
                <w:szCs w:val="22"/>
              </w:rPr>
            </w:pPr>
          </w:p>
        </w:tc>
        <w:tc>
          <w:tcPr>
            <w:tcW w:w="2660" w:type="dxa"/>
          </w:tcPr>
          <w:p w14:paraId="7B393D24" w14:textId="77777777" w:rsidR="008719ED" w:rsidRPr="00D2699B" w:rsidRDefault="008719ED" w:rsidP="00760C76">
            <w:pPr>
              <w:rPr>
                <w:ins w:id="255" w:author="Denisa Kúšiková" w:date="2022-09-13T11:05:00Z"/>
                <w:sz w:val="22"/>
                <w:szCs w:val="22"/>
              </w:rPr>
            </w:pPr>
          </w:p>
        </w:tc>
        <w:tc>
          <w:tcPr>
            <w:tcW w:w="1864" w:type="dxa"/>
          </w:tcPr>
          <w:p w14:paraId="5DEB9912" w14:textId="77777777" w:rsidR="008719ED" w:rsidRPr="00D2699B" w:rsidRDefault="008719ED" w:rsidP="00760C76">
            <w:pPr>
              <w:rPr>
                <w:ins w:id="256" w:author="Denisa Kúšiková" w:date="2022-09-13T11:05:00Z"/>
                <w:sz w:val="22"/>
                <w:szCs w:val="22"/>
              </w:rPr>
            </w:pPr>
          </w:p>
        </w:tc>
        <w:tc>
          <w:tcPr>
            <w:tcW w:w="2618" w:type="dxa"/>
          </w:tcPr>
          <w:p w14:paraId="325C1F48" w14:textId="77777777" w:rsidR="008719ED" w:rsidRPr="00D2699B" w:rsidRDefault="008719ED" w:rsidP="00760C76">
            <w:pPr>
              <w:rPr>
                <w:ins w:id="257" w:author="Denisa Kúšiková" w:date="2022-09-13T11:05:00Z"/>
                <w:sz w:val="22"/>
                <w:szCs w:val="22"/>
              </w:rPr>
            </w:pPr>
          </w:p>
        </w:tc>
        <w:tc>
          <w:tcPr>
            <w:tcW w:w="2043" w:type="dxa"/>
          </w:tcPr>
          <w:p w14:paraId="1328DB89" w14:textId="77777777" w:rsidR="008719ED" w:rsidRPr="00D2699B" w:rsidRDefault="008719ED" w:rsidP="00760C76">
            <w:pPr>
              <w:rPr>
                <w:ins w:id="258" w:author="Denisa Kúšiková" w:date="2022-09-13T11:05:00Z"/>
                <w:sz w:val="22"/>
                <w:szCs w:val="22"/>
              </w:rPr>
            </w:pPr>
          </w:p>
        </w:tc>
      </w:tr>
      <w:tr w:rsidR="008719ED" w14:paraId="1F7C955C" w14:textId="77777777" w:rsidTr="00760C76">
        <w:trPr>
          <w:trHeight w:val="345"/>
          <w:jc w:val="center"/>
          <w:ins w:id="259" w:author="Denisa Kúšiková" w:date="2022-09-13T11:05:00Z"/>
        </w:trPr>
        <w:tc>
          <w:tcPr>
            <w:tcW w:w="870" w:type="dxa"/>
          </w:tcPr>
          <w:p w14:paraId="7EA7E4D0" w14:textId="77777777" w:rsidR="008719ED" w:rsidRPr="00D2699B" w:rsidRDefault="008719ED" w:rsidP="00760C76">
            <w:pPr>
              <w:rPr>
                <w:ins w:id="260" w:author="Denisa Kúšiková" w:date="2022-09-13T11:05:00Z"/>
                <w:sz w:val="22"/>
                <w:szCs w:val="22"/>
              </w:rPr>
            </w:pPr>
          </w:p>
        </w:tc>
        <w:tc>
          <w:tcPr>
            <w:tcW w:w="2043" w:type="dxa"/>
          </w:tcPr>
          <w:p w14:paraId="0A020790" w14:textId="77777777" w:rsidR="008719ED" w:rsidRPr="00D2699B" w:rsidRDefault="008719ED" w:rsidP="00760C76">
            <w:pPr>
              <w:rPr>
                <w:ins w:id="261" w:author="Denisa Kúšiková" w:date="2022-09-13T11:05:00Z"/>
                <w:sz w:val="22"/>
                <w:szCs w:val="22"/>
              </w:rPr>
            </w:pPr>
          </w:p>
        </w:tc>
        <w:tc>
          <w:tcPr>
            <w:tcW w:w="2335" w:type="dxa"/>
          </w:tcPr>
          <w:p w14:paraId="0AE8C681" w14:textId="77777777" w:rsidR="008719ED" w:rsidRPr="00D2699B" w:rsidRDefault="008719ED" w:rsidP="00760C76">
            <w:pPr>
              <w:rPr>
                <w:ins w:id="262" w:author="Denisa Kúšiková" w:date="2022-09-13T11:05:00Z"/>
                <w:sz w:val="22"/>
                <w:szCs w:val="22"/>
              </w:rPr>
            </w:pPr>
          </w:p>
        </w:tc>
        <w:tc>
          <w:tcPr>
            <w:tcW w:w="2660" w:type="dxa"/>
          </w:tcPr>
          <w:p w14:paraId="1F13F644" w14:textId="77777777" w:rsidR="008719ED" w:rsidRPr="00D2699B" w:rsidRDefault="008719ED" w:rsidP="00760C76">
            <w:pPr>
              <w:rPr>
                <w:ins w:id="263" w:author="Denisa Kúšiková" w:date="2022-09-13T11:05:00Z"/>
                <w:sz w:val="22"/>
                <w:szCs w:val="22"/>
              </w:rPr>
            </w:pPr>
          </w:p>
        </w:tc>
        <w:tc>
          <w:tcPr>
            <w:tcW w:w="1864" w:type="dxa"/>
          </w:tcPr>
          <w:p w14:paraId="5BDB5968" w14:textId="77777777" w:rsidR="008719ED" w:rsidRPr="00D2699B" w:rsidRDefault="008719ED" w:rsidP="00760C76">
            <w:pPr>
              <w:rPr>
                <w:ins w:id="264" w:author="Denisa Kúšiková" w:date="2022-09-13T11:05:00Z"/>
                <w:sz w:val="22"/>
                <w:szCs w:val="22"/>
              </w:rPr>
            </w:pPr>
          </w:p>
        </w:tc>
        <w:tc>
          <w:tcPr>
            <w:tcW w:w="2618" w:type="dxa"/>
          </w:tcPr>
          <w:p w14:paraId="0901C84C" w14:textId="77777777" w:rsidR="008719ED" w:rsidRPr="00D2699B" w:rsidRDefault="008719ED" w:rsidP="00760C76">
            <w:pPr>
              <w:rPr>
                <w:ins w:id="265" w:author="Denisa Kúšiková" w:date="2022-09-13T11:05:00Z"/>
                <w:sz w:val="22"/>
                <w:szCs w:val="22"/>
              </w:rPr>
            </w:pPr>
          </w:p>
        </w:tc>
        <w:tc>
          <w:tcPr>
            <w:tcW w:w="2043" w:type="dxa"/>
          </w:tcPr>
          <w:p w14:paraId="246DB319" w14:textId="77777777" w:rsidR="008719ED" w:rsidRPr="00D2699B" w:rsidRDefault="008719ED" w:rsidP="00760C76">
            <w:pPr>
              <w:rPr>
                <w:ins w:id="266" w:author="Denisa Kúšiková" w:date="2022-09-13T11:05:00Z"/>
                <w:sz w:val="22"/>
                <w:szCs w:val="22"/>
              </w:rPr>
            </w:pPr>
          </w:p>
        </w:tc>
      </w:tr>
      <w:tr w:rsidR="008719ED" w14:paraId="243BE65B" w14:textId="77777777" w:rsidTr="00760C76">
        <w:trPr>
          <w:trHeight w:val="345"/>
          <w:jc w:val="center"/>
          <w:ins w:id="267" w:author="Denisa Kúšiková" w:date="2022-09-13T11:05:00Z"/>
        </w:trPr>
        <w:tc>
          <w:tcPr>
            <w:tcW w:w="870" w:type="dxa"/>
          </w:tcPr>
          <w:p w14:paraId="097AA4A5" w14:textId="77777777" w:rsidR="008719ED" w:rsidRPr="00D2699B" w:rsidRDefault="008719ED" w:rsidP="00760C76">
            <w:pPr>
              <w:rPr>
                <w:ins w:id="268" w:author="Denisa Kúšiková" w:date="2022-09-13T11:05:00Z"/>
                <w:sz w:val="22"/>
                <w:szCs w:val="22"/>
              </w:rPr>
            </w:pPr>
          </w:p>
        </w:tc>
        <w:tc>
          <w:tcPr>
            <w:tcW w:w="2043" w:type="dxa"/>
          </w:tcPr>
          <w:p w14:paraId="410B0696" w14:textId="77777777" w:rsidR="008719ED" w:rsidRPr="00D2699B" w:rsidRDefault="008719ED" w:rsidP="00760C76">
            <w:pPr>
              <w:rPr>
                <w:ins w:id="269" w:author="Denisa Kúšiková" w:date="2022-09-13T11:05:00Z"/>
                <w:sz w:val="22"/>
                <w:szCs w:val="22"/>
              </w:rPr>
            </w:pPr>
          </w:p>
        </w:tc>
        <w:tc>
          <w:tcPr>
            <w:tcW w:w="2335" w:type="dxa"/>
          </w:tcPr>
          <w:p w14:paraId="5F088E9E" w14:textId="77777777" w:rsidR="008719ED" w:rsidRPr="00D2699B" w:rsidRDefault="008719ED" w:rsidP="00760C76">
            <w:pPr>
              <w:rPr>
                <w:ins w:id="270" w:author="Denisa Kúšiková" w:date="2022-09-13T11:05:00Z"/>
                <w:sz w:val="22"/>
                <w:szCs w:val="22"/>
              </w:rPr>
            </w:pPr>
          </w:p>
        </w:tc>
        <w:tc>
          <w:tcPr>
            <w:tcW w:w="2660" w:type="dxa"/>
          </w:tcPr>
          <w:p w14:paraId="66543357" w14:textId="77777777" w:rsidR="008719ED" w:rsidRPr="00D2699B" w:rsidRDefault="008719ED" w:rsidP="00760C76">
            <w:pPr>
              <w:rPr>
                <w:ins w:id="271" w:author="Denisa Kúšiková" w:date="2022-09-13T11:05:00Z"/>
                <w:sz w:val="22"/>
                <w:szCs w:val="22"/>
              </w:rPr>
            </w:pPr>
          </w:p>
        </w:tc>
        <w:tc>
          <w:tcPr>
            <w:tcW w:w="1864" w:type="dxa"/>
          </w:tcPr>
          <w:p w14:paraId="474278AE" w14:textId="77777777" w:rsidR="008719ED" w:rsidRPr="00D2699B" w:rsidRDefault="008719ED" w:rsidP="00760C76">
            <w:pPr>
              <w:rPr>
                <w:ins w:id="272" w:author="Denisa Kúšiková" w:date="2022-09-13T11:05:00Z"/>
                <w:sz w:val="22"/>
                <w:szCs w:val="22"/>
              </w:rPr>
            </w:pPr>
          </w:p>
        </w:tc>
        <w:tc>
          <w:tcPr>
            <w:tcW w:w="2618" w:type="dxa"/>
          </w:tcPr>
          <w:p w14:paraId="5C1C9083" w14:textId="77777777" w:rsidR="008719ED" w:rsidRPr="00D2699B" w:rsidRDefault="008719ED" w:rsidP="00760C76">
            <w:pPr>
              <w:rPr>
                <w:ins w:id="273" w:author="Denisa Kúšiková" w:date="2022-09-13T11:05:00Z"/>
                <w:sz w:val="22"/>
                <w:szCs w:val="22"/>
              </w:rPr>
            </w:pPr>
          </w:p>
        </w:tc>
        <w:tc>
          <w:tcPr>
            <w:tcW w:w="2043" w:type="dxa"/>
          </w:tcPr>
          <w:p w14:paraId="4EE0E19B" w14:textId="77777777" w:rsidR="008719ED" w:rsidRPr="00D2699B" w:rsidRDefault="008719ED" w:rsidP="00760C76">
            <w:pPr>
              <w:rPr>
                <w:ins w:id="274" w:author="Denisa Kúšiková" w:date="2022-09-13T11:05:00Z"/>
                <w:sz w:val="22"/>
                <w:szCs w:val="22"/>
              </w:rPr>
            </w:pPr>
          </w:p>
        </w:tc>
      </w:tr>
      <w:tr w:rsidR="008719ED" w14:paraId="6F09661B" w14:textId="77777777" w:rsidTr="00760C76">
        <w:trPr>
          <w:trHeight w:val="345"/>
          <w:jc w:val="center"/>
          <w:ins w:id="275" w:author="Denisa Kúšiková" w:date="2022-09-13T11:05:00Z"/>
        </w:trPr>
        <w:tc>
          <w:tcPr>
            <w:tcW w:w="870" w:type="dxa"/>
          </w:tcPr>
          <w:p w14:paraId="2900EBE1" w14:textId="77777777" w:rsidR="008719ED" w:rsidRPr="00D2699B" w:rsidRDefault="008719ED" w:rsidP="00760C76">
            <w:pPr>
              <w:rPr>
                <w:ins w:id="276" w:author="Denisa Kúšiková" w:date="2022-09-13T11:05:00Z"/>
                <w:sz w:val="22"/>
                <w:szCs w:val="22"/>
              </w:rPr>
            </w:pPr>
          </w:p>
        </w:tc>
        <w:tc>
          <w:tcPr>
            <w:tcW w:w="2043" w:type="dxa"/>
          </w:tcPr>
          <w:p w14:paraId="2365E0C5" w14:textId="77777777" w:rsidR="008719ED" w:rsidRPr="00D2699B" w:rsidRDefault="008719ED" w:rsidP="00760C76">
            <w:pPr>
              <w:rPr>
                <w:ins w:id="277" w:author="Denisa Kúšiková" w:date="2022-09-13T11:05:00Z"/>
                <w:sz w:val="22"/>
                <w:szCs w:val="22"/>
              </w:rPr>
            </w:pPr>
          </w:p>
        </w:tc>
        <w:tc>
          <w:tcPr>
            <w:tcW w:w="2335" w:type="dxa"/>
          </w:tcPr>
          <w:p w14:paraId="166CAABA" w14:textId="77777777" w:rsidR="008719ED" w:rsidRPr="00D2699B" w:rsidRDefault="008719ED" w:rsidP="00760C76">
            <w:pPr>
              <w:rPr>
                <w:ins w:id="278" w:author="Denisa Kúšiková" w:date="2022-09-13T11:05:00Z"/>
                <w:sz w:val="22"/>
                <w:szCs w:val="22"/>
              </w:rPr>
            </w:pPr>
          </w:p>
        </w:tc>
        <w:tc>
          <w:tcPr>
            <w:tcW w:w="2660" w:type="dxa"/>
          </w:tcPr>
          <w:p w14:paraId="61DE6E25" w14:textId="77777777" w:rsidR="008719ED" w:rsidRPr="00D2699B" w:rsidRDefault="008719ED" w:rsidP="00760C76">
            <w:pPr>
              <w:rPr>
                <w:ins w:id="279" w:author="Denisa Kúšiková" w:date="2022-09-13T11:05:00Z"/>
                <w:sz w:val="22"/>
                <w:szCs w:val="22"/>
              </w:rPr>
            </w:pPr>
          </w:p>
        </w:tc>
        <w:tc>
          <w:tcPr>
            <w:tcW w:w="1864" w:type="dxa"/>
          </w:tcPr>
          <w:p w14:paraId="2D3473B5" w14:textId="77777777" w:rsidR="008719ED" w:rsidRPr="00D2699B" w:rsidRDefault="008719ED" w:rsidP="00760C76">
            <w:pPr>
              <w:rPr>
                <w:ins w:id="280" w:author="Denisa Kúšiková" w:date="2022-09-13T11:05:00Z"/>
                <w:sz w:val="22"/>
                <w:szCs w:val="22"/>
              </w:rPr>
            </w:pPr>
          </w:p>
        </w:tc>
        <w:tc>
          <w:tcPr>
            <w:tcW w:w="2618" w:type="dxa"/>
          </w:tcPr>
          <w:p w14:paraId="5047C0AB" w14:textId="77777777" w:rsidR="008719ED" w:rsidRPr="00D2699B" w:rsidRDefault="008719ED" w:rsidP="00760C76">
            <w:pPr>
              <w:rPr>
                <w:ins w:id="281" w:author="Denisa Kúšiková" w:date="2022-09-13T11:05:00Z"/>
                <w:sz w:val="22"/>
                <w:szCs w:val="22"/>
              </w:rPr>
            </w:pPr>
          </w:p>
        </w:tc>
        <w:tc>
          <w:tcPr>
            <w:tcW w:w="2043" w:type="dxa"/>
          </w:tcPr>
          <w:p w14:paraId="6BB738C2" w14:textId="77777777" w:rsidR="008719ED" w:rsidRPr="00D2699B" w:rsidRDefault="008719ED" w:rsidP="00760C76">
            <w:pPr>
              <w:rPr>
                <w:ins w:id="282" w:author="Denisa Kúšiková" w:date="2022-09-13T11:05:00Z"/>
                <w:sz w:val="22"/>
                <w:szCs w:val="22"/>
              </w:rPr>
            </w:pPr>
          </w:p>
        </w:tc>
      </w:tr>
      <w:tr w:rsidR="008719ED" w14:paraId="20890431" w14:textId="77777777" w:rsidTr="00760C76">
        <w:trPr>
          <w:trHeight w:val="345"/>
          <w:jc w:val="center"/>
          <w:ins w:id="283" w:author="Denisa Kúšiková" w:date="2022-09-13T11:05:00Z"/>
        </w:trPr>
        <w:tc>
          <w:tcPr>
            <w:tcW w:w="870" w:type="dxa"/>
          </w:tcPr>
          <w:p w14:paraId="569F0EEC" w14:textId="77777777" w:rsidR="008719ED" w:rsidRPr="00D2699B" w:rsidRDefault="008719ED" w:rsidP="00760C76">
            <w:pPr>
              <w:rPr>
                <w:ins w:id="284" w:author="Denisa Kúšiková" w:date="2022-09-13T11:05:00Z"/>
                <w:sz w:val="22"/>
                <w:szCs w:val="22"/>
              </w:rPr>
            </w:pPr>
          </w:p>
        </w:tc>
        <w:tc>
          <w:tcPr>
            <w:tcW w:w="2043" w:type="dxa"/>
          </w:tcPr>
          <w:p w14:paraId="2F0C49FA" w14:textId="77777777" w:rsidR="008719ED" w:rsidRPr="00D2699B" w:rsidRDefault="008719ED" w:rsidP="00760C76">
            <w:pPr>
              <w:rPr>
                <w:ins w:id="285" w:author="Denisa Kúšiková" w:date="2022-09-13T11:05:00Z"/>
                <w:sz w:val="22"/>
                <w:szCs w:val="22"/>
              </w:rPr>
            </w:pPr>
          </w:p>
        </w:tc>
        <w:tc>
          <w:tcPr>
            <w:tcW w:w="2335" w:type="dxa"/>
          </w:tcPr>
          <w:p w14:paraId="057ED849" w14:textId="77777777" w:rsidR="008719ED" w:rsidRPr="00D2699B" w:rsidRDefault="008719ED" w:rsidP="00760C76">
            <w:pPr>
              <w:rPr>
                <w:ins w:id="286" w:author="Denisa Kúšiková" w:date="2022-09-13T11:05:00Z"/>
                <w:sz w:val="22"/>
                <w:szCs w:val="22"/>
              </w:rPr>
            </w:pPr>
          </w:p>
        </w:tc>
        <w:tc>
          <w:tcPr>
            <w:tcW w:w="2660" w:type="dxa"/>
          </w:tcPr>
          <w:p w14:paraId="6E3C218A" w14:textId="77777777" w:rsidR="008719ED" w:rsidRPr="00D2699B" w:rsidRDefault="008719ED" w:rsidP="00760C76">
            <w:pPr>
              <w:rPr>
                <w:ins w:id="287" w:author="Denisa Kúšiková" w:date="2022-09-13T11:05:00Z"/>
                <w:sz w:val="22"/>
                <w:szCs w:val="22"/>
              </w:rPr>
            </w:pPr>
          </w:p>
        </w:tc>
        <w:tc>
          <w:tcPr>
            <w:tcW w:w="1864" w:type="dxa"/>
          </w:tcPr>
          <w:p w14:paraId="13DF8DBE" w14:textId="77777777" w:rsidR="008719ED" w:rsidRPr="00D2699B" w:rsidRDefault="008719ED" w:rsidP="00760C76">
            <w:pPr>
              <w:rPr>
                <w:ins w:id="288" w:author="Denisa Kúšiková" w:date="2022-09-13T11:05:00Z"/>
                <w:sz w:val="22"/>
                <w:szCs w:val="22"/>
              </w:rPr>
            </w:pPr>
          </w:p>
        </w:tc>
        <w:tc>
          <w:tcPr>
            <w:tcW w:w="2618" w:type="dxa"/>
          </w:tcPr>
          <w:p w14:paraId="024D6700" w14:textId="77777777" w:rsidR="008719ED" w:rsidRPr="00D2699B" w:rsidRDefault="008719ED" w:rsidP="00760C76">
            <w:pPr>
              <w:rPr>
                <w:ins w:id="289" w:author="Denisa Kúšiková" w:date="2022-09-13T11:05:00Z"/>
                <w:sz w:val="22"/>
                <w:szCs w:val="22"/>
              </w:rPr>
            </w:pPr>
          </w:p>
        </w:tc>
        <w:tc>
          <w:tcPr>
            <w:tcW w:w="2043" w:type="dxa"/>
          </w:tcPr>
          <w:p w14:paraId="6E752E95" w14:textId="77777777" w:rsidR="008719ED" w:rsidRPr="00D2699B" w:rsidRDefault="008719ED" w:rsidP="00760C76">
            <w:pPr>
              <w:rPr>
                <w:ins w:id="290" w:author="Denisa Kúšiková" w:date="2022-09-13T11:05:00Z"/>
                <w:sz w:val="22"/>
                <w:szCs w:val="22"/>
              </w:rPr>
            </w:pPr>
          </w:p>
        </w:tc>
      </w:tr>
    </w:tbl>
    <w:p w14:paraId="43729229" w14:textId="77777777" w:rsidR="008719ED" w:rsidRPr="00507454" w:rsidRDefault="008719ED" w:rsidP="008719ED">
      <w:pPr>
        <w:jc w:val="center"/>
        <w:rPr>
          <w:ins w:id="291" w:author="Denisa Kúšiková" w:date="2022-09-13T11:05:00Z"/>
          <w:rFonts w:ascii="Arial" w:hAnsi="Arial" w:cs="Arial"/>
        </w:rPr>
      </w:pPr>
    </w:p>
    <w:p w14:paraId="1D5DF7E1" w14:textId="77777777" w:rsidR="008719ED" w:rsidRPr="00507454" w:rsidRDefault="008719ED" w:rsidP="008719ED">
      <w:pPr>
        <w:jc w:val="center"/>
        <w:rPr>
          <w:ins w:id="292" w:author="Denisa Kúšiková" w:date="2022-09-13T11:05:00Z"/>
          <w:rFonts w:ascii="Arial" w:hAnsi="Arial" w:cs="Arial"/>
        </w:rPr>
      </w:pPr>
    </w:p>
    <w:p w14:paraId="7750F5B6" w14:textId="1C1ED0F1" w:rsidR="007E7DBE" w:rsidRPr="007E7DBE" w:rsidDel="008719ED" w:rsidRDefault="007E7DBE" w:rsidP="008719ED">
      <w:pPr>
        <w:rPr>
          <w:del w:id="293" w:author="Denisa Kúšiková" w:date="2022-09-13T11:05:00Z"/>
          <w:rFonts w:ascii="Arial" w:eastAsia="Calibri" w:hAnsi="Arial" w:cs="Arial"/>
          <w:b/>
          <w:lang w:eastAsia="en-US"/>
        </w:rPr>
        <w:pPrChange w:id="294" w:author="Denisa Kúšiková" w:date="2022-09-13T11:05:00Z">
          <w:pPr>
            <w:jc w:val="right"/>
          </w:pPr>
        </w:pPrChange>
      </w:pPr>
      <w:bookmarkStart w:id="295" w:name="_GoBack"/>
      <w:bookmarkEnd w:id="295"/>
    </w:p>
    <w:p w14:paraId="474A8E3D" w14:textId="416BC380" w:rsidR="006C79EF" w:rsidRPr="00507454" w:rsidRDefault="007E7DBE" w:rsidP="008719ED">
      <w:pPr>
        <w:rPr>
          <w:rFonts w:ascii="Arial" w:hAnsi="Arial" w:cs="Arial"/>
        </w:rPr>
        <w:pPrChange w:id="296" w:author="Denisa Kúšiková" w:date="2022-09-13T11:05:00Z">
          <w:pPr>
            <w:jc w:val="center"/>
          </w:pPr>
        </w:pPrChange>
      </w:pPr>
      <w:del w:id="297" w:author="Denisa Kúšiková" w:date="2022-09-08T08:06:00Z">
        <w:r w:rsidRPr="007E7DBE" w:rsidDel="00213C81">
          <w:rPr>
            <w:noProof/>
            <w:lang w:eastAsia="sk-SK"/>
          </w:rPr>
          <w:drawing>
            <wp:inline distT="0" distB="0" distL="0" distR="0" wp14:anchorId="440E5311" wp14:editId="03816AA0">
              <wp:extent cx="5760720" cy="108056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1080565"/>
                      </a:xfrm>
                      <a:prstGeom prst="rect">
                        <a:avLst/>
                      </a:prstGeom>
                      <a:noFill/>
                      <a:ln>
                        <a:noFill/>
                      </a:ln>
                    </pic:spPr>
                  </pic:pic>
                </a:graphicData>
              </a:graphic>
            </wp:inline>
          </w:drawing>
        </w:r>
      </w:del>
    </w:p>
    <w:sectPr w:rsidR="006C79EF" w:rsidRPr="00507454" w:rsidSect="00213C81">
      <w:footerReference w:type="default" r:id="rId25"/>
      <w:pgSz w:w="16838" w:h="11906" w:orient="landscape"/>
      <w:pgMar w:top="1417" w:right="1417" w:bottom="1417" w:left="1417" w:header="708" w:footer="708" w:gutter="0"/>
      <w:cols w:space="708"/>
      <w:docGrid w:linePitch="360"/>
      <w:sectPrChange w:id="298" w:author="Denisa Kúšiková" w:date="2022-09-08T08:12:00Z">
        <w:sectPr w:rsidR="006C79EF" w:rsidRPr="00507454" w:rsidSect="00213C81">
          <w:pgSz w:w="11906" w:h="16838" w:orient="portrait"/>
          <w:pgMar w:top="1417" w:right="1417" w:bottom="1417" w:left="1417" w:header="708" w:footer="708"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C17DE" w14:textId="77777777" w:rsidR="0091536E" w:rsidRDefault="0091536E" w:rsidP="008F1132">
      <w:r>
        <w:separator/>
      </w:r>
    </w:p>
  </w:endnote>
  <w:endnote w:type="continuationSeparator" w:id="0">
    <w:p w14:paraId="3B36420A" w14:textId="77777777" w:rsidR="0091536E" w:rsidRDefault="0091536E"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FDB5" w14:textId="795A0A36" w:rsidR="00213C81" w:rsidRDefault="00213C81">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7B48" w14:textId="77777777" w:rsidR="00213C81" w:rsidRDefault="00213C81">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B023" w14:textId="77777777" w:rsidR="00213C81" w:rsidRPr="008D2D00" w:rsidRDefault="00213C81"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17043125" w:rsidR="00213C81" w:rsidRDefault="00213C81">
        <w:pPr>
          <w:pStyle w:val="Pta"/>
          <w:jc w:val="right"/>
        </w:pPr>
        <w:r>
          <w:fldChar w:fldCharType="begin"/>
        </w:r>
        <w:r>
          <w:instrText>PAGE   \* MERGEFORMAT</w:instrText>
        </w:r>
        <w:r>
          <w:fldChar w:fldCharType="separate"/>
        </w:r>
        <w:r w:rsidR="008719ED">
          <w:rPr>
            <w:noProof/>
          </w:rPr>
          <w:t>12</w:t>
        </w:r>
        <w:r>
          <w:fldChar w:fldCharType="end"/>
        </w:r>
      </w:p>
    </w:sdtContent>
  </w:sdt>
  <w:p w14:paraId="0E55DE24" w14:textId="77777777" w:rsidR="00213C81" w:rsidRDefault="00213C81">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99C23" w14:textId="77777777" w:rsidR="0091536E" w:rsidRDefault="0091536E" w:rsidP="008F1132">
      <w:r>
        <w:separator/>
      </w:r>
    </w:p>
  </w:footnote>
  <w:footnote w:type="continuationSeparator" w:id="0">
    <w:p w14:paraId="5A22B94A" w14:textId="77777777" w:rsidR="0091536E" w:rsidRDefault="0091536E" w:rsidP="008F1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FC03" w14:textId="114F1F53" w:rsidR="00213C81" w:rsidRPr="004C510D" w:rsidRDefault="00213C81">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FD4FC" w14:textId="77777777" w:rsidR="00213C81" w:rsidRDefault="00213C81">
    <w:pPr>
      <w:pStyle w:val="Zkladntext"/>
      <w:rPr>
        <w:sz w:val="18"/>
      </w:rPr>
    </w:pPr>
  </w:p>
  <w:p w14:paraId="2D4A8584" w14:textId="77777777" w:rsidR="00213C81" w:rsidRDefault="00213C81">
    <w:pPr>
      <w:pStyle w:val="Hlavika"/>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7F042" w14:textId="77777777" w:rsidR="00213C81" w:rsidRDefault="00213C81">
    <w:pPr>
      <w:pStyle w:val="Hlavika"/>
      <w:jc w:val="both"/>
      <w:rPr>
        <w:rFonts w:cs="Arial"/>
        <w:color w:val="808080"/>
        <w:sz w:val="10"/>
        <w:szCs w:val="10"/>
      </w:rPr>
    </w:pPr>
  </w:p>
  <w:p w14:paraId="39A8D876" w14:textId="77777777" w:rsidR="00213C81" w:rsidRDefault="00213C8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nisa Kúšiková">
    <w15:presenceInfo w15:providerId="Windows Live" w15:userId="7f3915f9ff5e2291"/>
  </w15:person>
  <w15:person w15:author="Dell">
    <w15:presenceInfo w15:providerId="None" w15:userId="Dell"/>
  </w15:person>
  <w15:person w15:author="Bystriansky, Martin">
    <w15:presenceInfo w15:providerId="AD" w15:userId="S-1-5-21-1971170868-4274049452-336003426-2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36F0F"/>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0729"/>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3C81"/>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74D9B"/>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17B2"/>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2A5F"/>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1E4"/>
    <w:rsid w:val="00846875"/>
    <w:rsid w:val="00851720"/>
    <w:rsid w:val="00853FD6"/>
    <w:rsid w:val="008574AD"/>
    <w:rsid w:val="0086503F"/>
    <w:rsid w:val="00867A8B"/>
    <w:rsid w:val="008711D4"/>
    <w:rsid w:val="008719ED"/>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536E"/>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2531"/>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4DFA"/>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footer" Target="footer3.xml"/><Relationship Id="rId27"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32C3-BF20-49AA-868E-0ECD9451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13127</Words>
  <Characters>74826</Characters>
  <Application>Microsoft Office Word</Application>
  <DocSecurity>0</DocSecurity>
  <Lines>623</Lines>
  <Paragraphs>175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Denisa Kúšiková</cp:lastModifiedBy>
  <cp:revision>7</cp:revision>
  <cp:lastPrinted>2018-08-15T05:55:00Z</cp:lastPrinted>
  <dcterms:created xsi:type="dcterms:W3CDTF">2022-09-08T06:14:00Z</dcterms:created>
  <dcterms:modified xsi:type="dcterms:W3CDTF">2022-09-13T09:05:00Z</dcterms:modified>
</cp:coreProperties>
</file>