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4DF5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bookmarkStart w:id="0" w:name="_GoBack"/>
      <w:bookmarkEnd w:id="0"/>
    </w:p>
    <w:p w14:paraId="6610A796" w14:textId="77777777" w:rsidR="00393689" w:rsidRDefault="008A6D39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27FA21CD" w14:textId="77777777" w:rsidR="0093208B" w:rsidRPr="00157294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EC2537">
        <w:rPr>
          <w:rFonts w:ascii="Arial Narrow" w:hAnsi="Arial Narrow" w:cs="Arial"/>
        </w:rPr>
        <w:t xml:space="preserve">Príloha č. 3 </w:t>
      </w:r>
      <w:r>
        <w:rPr>
          <w:rFonts w:ascii="Arial Narrow" w:hAnsi="Arial Narrow" w:cs="Arial"/>
        </w:rPr>
        <w:t xml:space="preserve">Vzor štruktúrovaného rozpočtu ceny </w:t>
      </w:r>
    </w:p>
    <w:p w14:paraId="41EF7610" w14:textId="77777777" w:rsidR="00C957F2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1A910D52" w14:textId="77777777" w:rsidR="000C42EF" w:rsidRDefault="000C42EF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B8BD88" w14:textId="77777777" w:rsidR="00A05325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 xml:space="preserve">Štruktúrovaný rozpočet ceny </w:t>
      </w:r>
    </w:p>
    <w:p w14:paraId="4F4BF3D4" w14:textId="77777777" w:rsidR="00233D52" w:rsidRDefault="00233D52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2FD5FBA9" w14:textId="77777777" w:rsidR="00A05325" w:rsidRPr="00921F8B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3F244E99" w14:textId="77777777" w:rsidR="00B209B7" w:rsidRDefault="00B209B7" w:rsidP="00C957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30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822"/>
        <w:gridCol w:w="1304"/>
        <w:gridCol w:w="1276"/>
        <w:gridCol w:w="1276"/>
        <w:gridCol w:w="1417"/>
        <w:gridCol w:w="1418"/>
        <w:gridCol w:w="1134"/>
        <w:gridCol w:w="1984"/>
      </w:tblGrid>
      <w:tr w:rsidR="008F3E61" w:rsidRPr="0037006A" w14:paraId="01BFAA9A" w14:textId="77777777" w:rsidTr="008F3E61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6EE81301" w14:textId="77777777" w:rsidR="008F3E61" w:rsidRPr="0037006A" w:rsidRDefault="008F3E61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82DFBE2" w14:textId="77777777" w:rsidR="008F3E61" w:rsidRPr="0037006A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822" w:type="dxa"/>
            <w:shd w:val="clear" w:color="auto" w:fill="auto"/>
            <w:textDirection w:val="btLr"/>
            <w:vAlign w:val="center"/>
          </w:tcPr>
          <w:p w14:paraId="7724E3F1" w14:textId="77777777" w:rsidR="008F3E61" w:rsidRPr="0037006A" w:rsidRDefault="008F3E61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14:paraId="5D498265" w14:textId="77777777" w:rsidR="008F3E61" w:rsidRPr="0037006A" w:rsidRDefault="008F3E61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14:paraId="681C419E" w14:textId="77777777" w:rsidR="008F3E61" w:rsidRPr="0037006A" w:rsidRDefault="008F3E61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F0E3DF1" w14:textId="77777777" w:rsidR="008F3E61" w:rsidRPr="0037006A" w:rsidRDefault="008F3E61" w:rsidP="008F3E61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14:paraId="006AFD7A" w14:textId="77777777" w:rsidR="008F3E61" w:rsidRPr="0037006A" w:rsidRDefault="008F3E61" w:rsidP="008F3E61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jednotková cena </w:t>
            </w:r>
            <w:r>
              <w:rPr>
                <w:rFonts w:ascii="Arial Narrow" w:hAnsi="Arial Narrow"/>
                <w:b/>
                <w:bCs/>
                <w:lang w:eastAsia="sk-SK"/>
              </w:rPr>
              <w:t xml:space="preserve">za 1 mesiac poskytnutie 1 prístupu 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EUR bez DPH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AEA45" w14:textId="77777777" w:rsidR="008F3E61" w:rsidRPr="0037006A" w:rsidRDefault="008F3E61" w:rsidP="008F3E61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</w:t>
            </w:r>
            <w:r>
              <w:rPr>
                <w:rFonts w:ascii="Arial Narrow" w:hAnsi="Arial Narrow"/>
                <w:b/>
                <w:bCs/>
                <w:lang w:eastAsia="sk-SK"/>
              </w:rPr>
              <w:t xml:space="preserve"> prístupov</w:t>
            </w:r>
          </w:p>
        </w:tc>
        <w:tc>
          <w:tcPr>
            <w:tcW w:w="1276" w:type="dxa"/>
            <w:vAlign w:val="center"/>
          </w:tcPr>
          <w:p w14:paraId="234A0E58" w14:textId="77777777" w:rsidR="008F3E61" w:rsidRDefault="008F3E61" w:rsidP="008F3E61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>
              <w:rPr>
                <w:rFonts w:ascii="Arial Narrow" w:hAnsi="Arial Narrow"/>
                <w:b/>
                <w:bCs/>
                <w:lang w:eastAsia="sk-SK"/>
              </w:rPr>
              <w:t>Počet mesiacov poskytovania prístupu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50A90" w14:textId="77777777" w:rsidR="008F3E61" w:rsidRPr="0037006A" w:rsidRDefault="008F3E61" w:rsidP="008F3E61">
            <w:pPr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>
              <w:rPr>
                <w:rFonts w:ascii="Arial Narrow" w:hAnsi="Arial Narrow"/>
                <w:b/>
                <w:bCs/>
                <w:lang w:eastAsia="sk-SK"/>
              </w:rPr>
              <w:t xml:space="preserve">Cena celkom za 37 prístupov (licencií) počas 18 mesiacov 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v EUR bez DPH</w:t>
            </w:r>
          </w:p>
          <w:p w14:paraId="21432E8A" w14:textId="77777777" w:rsidR="008F3E61" w:rsidRPr="0037006A" w:rsidRDefault="008F3E61" w:rsidP="008F3E61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295D1583" w14:textId="77777777" w:rsidR="008F3E61" w:rsidRPr="0037006A" w:rsidRDefault="008F3E61" w:rsidP="008F3E6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730F10F6" w14:textId="77777777" w:rsidR="008F3E61" w:rsidRPr="0037006A" w:rsidRDefault="008F3E61" w:rsidP="008F3E6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0AAD6C" w14:textId="77777777" w:rsidR="008F3E61" w:rsidRPr="0037006A" w:rsidRDefault="008F3E61" w:rsidP="008F3E61">
            <w:pPr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>
              <w:rPr>
                <w:rFonts w:ascii="Arial Narrow" w:hAnsi="Arial Narrow"/>
                <w:b/>
                <w:bCs/>
                <w:lang w:eastAsia="sk-SK"/>
              </w:rPr>
              <w:t xml:space="preserve">Cena celkom za 37 prístupov (licencií) počas 18 mesiacov 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v EUR </w:t>
            </w:r>
            <w:r>
              <w:rPr>
                <w:rFonts w:ascii="Arial Narrow" w:hAnsi="Arial Narrow"/>
                <w:b/>
                <w:bCs/>
                <w:lang w:eastAsia="sk-SK"/>
              </w:rPr>
              <w:t>s DPH</w:t>
            </w:r>
          </w:p>
          <w:p w14:paraId="48ABCC0B" w14:textId="77777777" w:rsidR="008F3E61" w:rsidRPr="0037006A" w:rsidRDefault="008F3E61" w:rsidP="008F3E61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F3E61" w:rsidRPr="00817F21" w14:paraId="4BB442B7" w14:textId="77777777" w:rsidTr="00895CAC">
        <w:trPr>
          <w:cantSplit/>
          <w:trHeight w:val="3434"/>
        </w:trPr>
        <w:tc>
          <w:tcPr>
            <w:tcW w:w="426" w:type="dxa"/>
            <w:shd w:val="clear" w:color="auto" w:fill="auto"/>
            <w:vAlign w:val="center"/>
          </w:tcPr>
          <w:p w14:paraId="310078F0" w14:textId="77777777" w:rsidR="008F3E61" w:rsidRPr="00AF1E98" w:rsidRDefault="008F3E61" w:rsidP="00D117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A2C625B" w14:textId="77777777" w:rsidR="008F3E61" w:rsidRPr="0037006A" w:rsidRDefault="008F3E61" w:rsidP="00233D52">
            <w:pPr>
              <w:rPr>
                <w:rFonts w:ascii="Arial Narrow" w:hAnsi="Arial Narrow" w:cs="Calibri"/>
                <w:highlight w:val="yellow"/>
              </w:rPr>
            </w:pPr>
            <w:r w:rsidRPr="00DB6A9B">
              <w:rPr>
                <w:rFonts w:ascii="Arial Narrow" w:hAnsi="Arial Narrow"/>
                <w:b/>
                <w:sz w:val="22"/>
                <w:szCs w:val="22"/>
              </w:rPr>
              <w:t>prístup k automatizovanému analytickému nástroju na identifikáciu informačných operácií</w:t>
            </w:r>
            <w:r w:rsidRPr="0037006A">
              <w:rPr>
                <w:rFonts w:ascii="Arial Narrow" w:hAnsi="Arial Narrow" w:cs="Calibri"/>
              </w:rPr>
              <w:t xml:space="preserve"> (</w:t>
            </w:r>
            <w:r>
              <w:rPr>
                <w:rFonts w:ascii="Arial Narrow" w:hAnsi="Arial Narrow" w:cs="Calibri"/>
              </w:rPr>
              <w:t xml:space="preserve">podľa </w:t>
            </w:r>
            <w:r w:rsidRPr="0037006A">
              <w:rPr>
                <w:rFonts w:ascii="Arial Narrow" w:hAnsi="Arial Narrow" w:cs="Calibri"/>
              </w:rPr>
              <w:t>špecifik</w:t>
            </w:r>
            <w:r>
              <w:rPr>
                <w:rFonts w:ascii="Arial Narrow" w:hAnsi="Arial Narrow" w:cs="Calibri"/>
              </w:rPr>
              <w:t>ácie uvedenej</w:t>
            </w:r>
            <w:r w:rsidRPr="0037006A">
              <w:rPr>
                <w:rFonts w:ascii="Arial Narrow" w:hAnsi="Arial Narrow" w:cs="Calibri"/>
              </w:rPr>
              <w:t xml:space="preserve"> v týchto súťažných podkladoch vrátane príloh)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3C645BB" w14:textId="77777777" w:rsidR="008F3E61" w:rsidRPr="00AF1E98" w:rsidRDefault="008F3E61" w:rsidP="00D1177A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304" w:type="dxa"/>
            <w:shd w:val="clear" w:color="auto" w:fill="auto"/>
          </w:tcPr>
          <w:p w14:paraId="386DD666" w14:textId="77777777" w:rsidR="008F3E61" w:rsidRPr="00AF1E98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C6DB1F" w14:textId="77777777" w:rsidR="008F3E61" w:rsidRPr="00AF1E98" w:rsidRDefault="008F3E61" w:rsidP="00F921A9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1276" w:type="dxa"/>
            <w:vAlign w:val="center"/>
          </w:tcPr>
          <w:p w14:paraId="2FD12CD3" w14:textId="77777777" w:rsidR="008F3E61" w:rsidRPr="008F3E61" w:rsidRDefault="008F3E61" w:rsidP="008F3E6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8F3E61">
              <w:rPr>
                <w:rFonts w:ascii="Arial Narrow" w:hAnsi="Arial Narrow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15819" w14:textId="77777777" w:rsidR="008F3E61" w:rsidRPr="00AF1E98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8D6875" w14:textId="77777777" w:rsidR="008F3E61" w:rsidRPr="00AF1E98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D453E" w14:textId="77777777" w:rsidR="008F3E61" w:rsidRPr="00AF1E98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863537" w14:textId="77777777" w:rsidR="008F3E61" w:rsidRPr="00AF1E98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3E61" w:rsidRPr="00AF1E98" w14:paraId="1827C2F9" w14:textId="77777777" w:rsidTr="008F3E61">
        <w:trPr>
          <w:cantSplit/>
          <w:trHeight w:val="1054"/>
        </w:trPr>
        <w:tc>
          <w:tcPr>
            <w:tcW w:w="5841" w:type="dxa"/>
            <w:gridSpan w:val="5"/>
            <w:shd w:val="clear" w:color="auto" w:fill="auto"/>
            <w:vAlign w:val="center"/>
          </w:tcPr>
          <w:p w14:paraId="5D70481C" w14:textId="77777777" w:rsidR="008F3E61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14:paraId="378B4E03" w14:textId="77777777" w:rsidR="008F3E61" w:rsidRPr="00A05325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cena celkom </w:t>
            </w:r>
          </w:p>
          <w:p w14:paraId="763C9BE2" w14:textId="77777777" w:rsidR="008F3E61" w:rsidRPr="0037006A" w:rsidRDefault="008F3E61" w:rsidP="0093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E35224B" w14:textId="77777777" w:rsidR="008F3E61" w:rsidRPr="0062377F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714E05" w14:textId="77777777" w:rsidR="008F3E61" w:rsidRPr="0062377F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40CAE730" w14:textId="77777777" w:rsidR="008F3E61" w:rsidRPr="00AF1E98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43140051" w14:textId="77777777" w:rsidR="008F3E61" w:rsidRPr="00AF1E98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5D0222" w14:textId="77777777" w:rsidR="008F3E61" w:rsidRPr="00AF1E98" w:rsidRDefault="008F3E61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486F7E3B" w14:textId="77777777" w:rsidR="00C957F2" w:rsidRDefault="00C957F2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784A8AFA" w14:textId="77777777"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5EC28816" w14:textId="77777777" w:rsid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</w:rPr>
      </w:pPr>
    </w:p>
    <w:p w14:paraId="67EBAA27" w14:textId="77777777"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56EB852A" w14:textId="77777777"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sectPr w:rsidR="000C42EF" w:rsidSect="008F3E61">
      <w:headerReference w:type="even" r:id="rId8"/>
      <w:headerReference w:type="default" r:id="rId9"/>
      <w:footerReference w:type="default" r:id="rId10"/>
      <w:pgSz w:w="16838" w:h="11906" w:orient="landscape" w:code="9"/>
      <w:pgMar w:top="1134" w:right="1134" w:bottom="1134" w:left="851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0561A" w14:textId="77777777" w:rsidR="001A0374" w:rsidRDefault="001A0374">
      <w:r>
        <w:separator/>
      </w:r>
    </w:p>
  </w:endnote>
  <w:endnote w:type="continuationSeparator" w:id="0">
    <w:p w14:paraId="19A7B270" w14:textId="77777777" w:rsidR="001A0374" w:rsidRDefault="001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DA6A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BF10EA4" w14:textId="77777777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14:paraId="79CB8643" w14:textId="36105140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791BBB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0FEAACA2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7CA36" w14:textId="77777777" w:rsidR="001A0374" w:rsidRDefault="001A0374">
      <w:r>
        <w:separator/>
      </w:r>
    </w:p>
  </w:footnote>
  <w:footnote w:type="continuationSeparator" w:id="0">
    <w:p w14:paraId="44974923" w14:textId="77777777" w:rsidR="001A0374" w:rsidRDefault="001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DEEC" w14:textId="77777777" w:rsidR="008832FF" w:rsidRDefault="008832FF"/>
  <w:p w14:paraId="0D41F4BB" w14:textId="77777777" w:rsidR="008832FF" w:rsidRDefault="008832FF"/>
  <w:p w14:paraId="36565A1D" w14:textId="77777777" w:rsidR="008832FF" w:rsidRDefault="008832FF"/>
  <w:p w14:paraId="29CBDC82" w14:textId="77777777" w:rsidR="008832FF" w:rsidRDefault="008832FF"/>
  <w:p w14:paraId="0CD73621" w14:textId="77777777" w:rsidR="008832FF" w:rsidRDefault="008832FF"/>
  <w:p w14:paraId="37444DBB" w14:textId="77777777" w:rsidR="008832FF" w:rsidRDefault="008832FF"/>
  <w:p w14:paraId="5266CC2F" w14:textId="77777777" w:rsidR="008832FF" w:rsidRDefault="008832FF"/>
  <w:p w14:paraId="4CB40B54" w14:textId="77777777" w:rsidR="008832FF" w:rsidRDefault="008832FF"/>
  <w:p w14:paraId="322370B4" w14:textId="77777777" w:rsidR="008832FF" w:rsidRDefault="008832FF"/>
  <w:p w14:paraId="14A78568" w14:textId="77777777" w:rsidR="008832FF" w:rsidRDefault="008832FF"/>
  <w:p w14:paraId="79B59C5A" w14:textId="77777777" w:rsidR="008832FF" w:rsidRDefault="008832FF"/>
  <w:p w14:paraId="473C2407" w14:textId="77777777" w:rsidR="008832FF" w:rsidRDefault="008832FF"/>
  <w:p w14:paraId="693EF9C8" w14:textId="77777777" w:rsidR="008832FF" w:rsidRDefault="008832FF"/>
  <w:p w14:paraId="3001544F" w14:textId="77777777" w:rsidR="008832FF" w:rsidRDefault="008832FF"/>
  <w:p w14:paraId="3E0C2EB2" w14:textId="77777777" w:rsidR="008832FF" w:rsidRDefault="008832FF"/>
  <w:p w14:paraId="74682DE4" w14:textId="77777777" w:rsidR="008832FF" w:rsidRDefault="008832FF"/>
  <w:p w14:paraId="5BB56BC1" w14:textId="77777777" w:rsidR="008832FF" w:rsidRDefault="008832FF"/>
  <w:p w14:paraId="59F3A28E" w14:textId="77777777" w:rsidR="008832FF" w:rsidRDefault="008832FF"/>
  <w:p w14:paraId="72AFFA73" w14:textId="77777777" w:rsidR="008832FF" w:rsidRDefault="008832FF"/>
  <w:p w14:paraId="6427F7F3" w14:textId="77777777" w:rsidR="008832FF" w:rsidRDefault="008832FF"/>
  <w:p w14:paraId="6C600DF3" w14:textId="77777777" w:rsidR="008832FF" w:rsidRDefault="008832FF"/>
  <w:p w14:paraId="3C0419F7" w14:textId="77777777" w:rsidR="008832FF" w:rsidRDefault="008832FF"/>
  <w:p w14:paraId="0464E7C9" w14:textId="77777777" w:rsidR="008832FF" w:rsidRDefault="008832FF"/>
  <w:p w14:paraId="2E1CAF56" w14:textId="77777777" w:rsidR="008832FF" w:rsidRDefault="008832FF"/>
  <w:p w14:paraId="1D7F3B41" w14:textId="77777777" w:rsidR="008832FF" w:rsidRDefault="008832FF"/>
  <w:p w14:paraId="3510EB41" w14:textId="77777777" w:rsidR="008832FF" w:rsidRDefault="008832FF"/>
  <w:p w14:paraId="651DF0C1" w14:textId="77777777" w:rsidR="008832FF" w:rsidRDefault="008832FF"/>
  <w:p w14:paraId="48AA1BA4" w14:textId="77777777" w:rsidR="008832FF" w:rsidRDefault="008832FF"/>
  <w:p w14:paraId="40F34243" w14:textId="77777777" w:rsidR="008832FF" w:rsidRDefault="008832FF"/>
  <w:p w14:paraId="4F41DC74" w14:textId="77777777" w:rsidR="008832FF" w:rsidRDefault="008832FF"/>
  <w:p w14:paraId="2CB33F5C" w14:textId="77777777" w:rsidR="008832FF" w:rsidRDefault="008832FF"/>
  <w:p w14:paraId="73927181" w14:textId="77777777" w:rsidR="008832FF" w:rsidRDefault="008832FF"/>
  <w:p w14:paraId="54194DD6" w14:textId="77777777" w:rsidR="008832FF" w:rsidRDefault="008832FF"/>
  <w:p w14:paraId="69CBDAD7" w14:textId="77777777" w:rsidR="008832FF" w:rsidRDefault="008832FF"/>
  <w:p w14:paraId="4C974A9D" w14:textId="77777777" w:rsidR="008832FF" w:rsidRDefault="008832FF"/>
  <w:p w14:paraId="63164113" w14:textId="77777777" w:rsidR="008832FF" w:rsidRDefault="008832FF"/>
  <w:p w14:paraId="67CB6026" w14:textId="77777777" w:rsidR="008832FF" w:rsidRDefault="008832FF"/>
  <w:p w14:paraId="00348161" w14:textId="77777777" w:rsidR="008832FF" w:rsidRDefault="008832FF">
    <w:pPr>
      <w:numPr>
        <w:ins w:id="1" w:author="mzuberska" w:date="2005-03-03T15:40:00Z"/>
      </w:numPr>
    </w:pPr>
  </w:p>
  <w:p w14:paraId="7954051B" w14:textId="77777777" w:rsidR="008832FF" w:rsidRDefault="008832FF">
    <w:pPr>
      <w:numPr>
        <w:ins w:id="2" w:author="mzuberska" w:date="2005-03-03T15:40:00Z"/>
      </w:numPr>
    </w:pPr>
  </w:p>
  <w:p w14:paraId="2754D6B8" w14:textId="77777777" w:rsidR="008832FF" w:rsidRDefault="008832FF">
    <w:pPr>
      <w:numPr>
        <w:ins w:id="3" w:author="mzuberska" w:date="2005-03-03T15:40:00Z"/>
      </w:numPr>
    </w:pPr>
  </w:p>
  <w:p w14:paraId="7CBE2715" w14:textId="77777777" w:rsidR="008832FF" w:rsidRDefault="008832FF">
    <w:pPr>
      <w:numPr>
        <w:ins w:id="4" w:author="mzuberska" w:date="2005-03-03T15:40:00Z"/>
      </w:numPr>
    </w:pPr>
  </w:p>
  <w:p w14:paraId="25EE5375" w14:textId="77777777" w:rsidR="008832FF" w:rsidRDefault="008832FF">
    <w:pPr>
      <w:numPr>
        <w:ins w:id="5" w:author="mzuberska" w:date="2005-03-03T15:40:00Z"/>
      </w:numPr>
    </w:pPr>
  </w:p>
  <w:p w14:paraId="430468AD" w14:textId="77777777" w:rsidR="008832FF" w:rsidRDefault="008832FF">
    <w:pPr>
      <w:numPr>
        <w:ins w:id="6" w:author="mzuberska" w:date="2005-03-03T15:40:00Z"/>
      </w:numPr>
    </w:pPr>
  </w:p>
  <w:p w14:paraId="1B307F07" w14:textId="77777777" w:rsidR="008832FF" w:rsidRDefault="008832FF">
    <w:pPr>
      <w:numPr>
        <w:ins w:id="7" w:author="mzuberska" w:date="2005-03-03T15:40:00Z"/>
      </w:numPr>
    </w:pPr>
  </w:p>
  <w:p w14:paraId="2E8602A4" w14:textId="77777777" w:rsidR="008832FF" w:rsidRDefault="008832FF">
    <w:pPr>
      <w:numPr>
        <w:ins w:id="8" w:author="mzuberska" w:date="2005-03-03T15:40:00Z"/>
      </w:numPr>
    </w:pPr>
  </w:p>
  <w:p w14:paraId="662011E9" w14:textId="77777777" w:rsidR="008832FF" w:rsidRDefault="008832FF">
    <w:pPr>
      <w:numPr>
        <w:ins w:id="9" w:author="mzuberska" w:date="2005-03-03T15:40:00Z"/>
      </w:numPr>
    </w:pPr>
  </w:p>
  <w:p w14:paraId="775C0AA8" w14:textId="77777777" w:rsidR="008832FF" w:rsidRDefault="008832FF">
    <w:pPr>
      <w:numPr>
        <w:ins w:id="10" w:author="mzuberska" w:date="2005-03-03T15:40:00Z"/>
      </w:numPr>
    </w:pPr>
  </w:p>
  <w:p w14:paraId="2111C844" w14:textId="77777777" w:rsidR="008832FF" w:rsidRDefault="008832FF">
    <w:pPr>
      <w:numPr>
        <w:ins w:id="11" w:author="mzuberska" w:date="2005-03-03T15:40:00Z"/>
      </w:numPr>
    </w:pPr>
  </w:p>
  <w:p w14:paraId="423CAEA5" w14:textId="77777777" w:rsidR="008832FF" w:rsidRDefault="008832FF">
    <w:pPr>
      <w:numPr>
        <w:ins w:id="12" w:author="mzuberska" w:date="2005-03-03T15:40:00Z"/>
      </w:numPr>
    </w:pPr>
  </w:p>
  <w:p w14:paraId="2D04D6E5" w14:textId="77777777" w:rsidR="008832FF" w:rsidRDefault="008832FF">
    <w:pPr>
      <w:numPr>
        <w:ins w:id="13" w:author="mzuberska" w:date="2005-03-03T15:40:00Z"/>
      </w:numPr>
    </w:pPr>
  </w:p>
  <w:p w14:paraId="2DB4D8B3" w14:textId="77777777" w:rsidR="008832FF" w:rsidRDefault="008832FF">
    <w:pPr>
      <w:numPr>
        <w:ins w:id="14" w:author="mzuberska" w:date="2005-03-03T15:40:00Z"/>
      </w:numPr>
    </w:pPr>
  </w:p>
  <w:p w14:paraId="0DEA05C6" w14:textId="77777777" w:rsidR="008832FF" w:rsidRDefault="008832FF">
    <w:pPr>
      <w:numPr>
        <w:ins w:id="15" w:author="mzuberska" w:date="2005-03-03T15:40:00Z"/>
      </w:numPr>
    </w:pPr>
  </w:p>
  <w:p w14:paraId="65EC3FFD" w14:textId="77777777" w:rsidR="008832FF" w:rsidRDefault="008832FF">
    <w:pPr>
      <w:numPr>
        <w:ins w:id="16" w:author="Unknown"/>
      </w:numPr>
    </w:pPr>
  </w:p>
  <w:p w14:paraId="335FBC8E" w14:textId="77777777" w:rsidR="008832FF" w:rsidRDefault="008832FF">
    <w:pPr>
      <w:numPr>
        <w:ins w:id="17" w:author="Unknown"/>
      </w:numPr>
    </w:pPr>
  </w:p>
  <w:p w14:paraId="7AD15FC9" w14:textId="77777777" w:rsidR="008832FF" w:rsidRDefault="008832FF">
    <w:pPr>
      <w:numPr>
        <w:ins w:id="18" w:author="Unknown"/>
      </w:numPr>
    </w:pPr>
  </w:p>
  <w:p w14:paraId="4D5497CE" w14:textId="77777777" w:rsidR="008832FF" w:rsidRDefault="008832FF">
    <w:pPr>
      <w:numPr>
        <w:ins w:id="19" w:author="Unknown"/>
      </w:numPr>
    </w:pPr>
  </w:p>
  <w:p w14:paraId="4150A85B" w14:textId="77777777" w:rsidR="008832FF" w:rsidRDefault="008832FF">
    <w:pPr>
      <w:numPr>
        <w:ins w:id="20" w:author="Unknown"/>
      </w:numPr>
    </w:pPr>
  </w:p>
  <w:p w14:paraId="4E5781D3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BDF1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 w15:restartNumberingAfterBreak="0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 w15:restartNumberingAfterBreak="0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xsLAwNDI3N7I0MDBX0lEKTi0uzszPAykwqQUAWiVn7CwAAAA="/>
  </w:docVars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7B8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707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2898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6DA5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374"/>
    <w:rsid w:val="001A0B9E"/>
    <w:rsid w:val="001A4C86"/>
    <w:rsid w:val="001A5053"/>
    <w:rsid w:val="001A53C3"/>
    <w:rsid w:val="001A58BD"/>
    <w:rsid w:val="001A5AD9"/>
    <w:rsid w:val="001B175C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3D52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7B2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4495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27EA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2D5A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11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1BBB"/>
    <w:rsid w:val="00793F7D"/>
    <w:rsid w:val="00794E16"/>
    <w:rsid w:val="0079757F"/>
    <w:rsid w:val="007978E6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4B5D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9C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5CAC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E61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12C7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325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23E2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5F21"/>
    <w:rsid w:val="00B27994"/>
    <w:rsid w:val="00B30E36"/>
    <w:rsid w:val="00B33084"/>
    <w:rsid w:val="00B338C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5B42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2AF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45C52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DD3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C3B76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F2182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CAC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CAC"/>
    <w:rPr>
      <w:rFonts w:ascii="Arial" w:hAnsi="Arial"/>
      <w:b/>
      <w:bCs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0474-378B-438F-9E17-13264BAC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651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Jozef Kubinec</cp:lastModifiedBy>
  <cp:revision>4</cp:revision>
  <cp:lastPrinted>2016-09-09T08:04:00Z</cp:lastPrinted>
  <dcterms:created xsi:type="dcterms:W3CDTF">2022-10-06T18:46:00Z</dcterms:created>
  <dcterms:modified xsi:type="dcterms:W3CDTF">2022-10-11T13:46:00Z</dcterms:modified>
</cp:coreProperties>
</file>