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B027" w14:textId="5344CC50" w:rsidR="00F94A84" w:rsidRPr="00E23D45" w:rsidRDefault="4761D96D" w:rsidP="687C3EA3">
      <w:pPr>
        <w:pStyle w:val="Zmluva-Title"/>
      </w:pPr>
      <w:r w:rsidRPr="687C3EA3">
        <w:t xml:space="preserve">ZMLUVA O DIELO </w:t>
      </w:r>
    </w:p>
    <w:p w14:paraId="46CEF175" w14:textId="3B43CD40" w:rsidR="00292652" w:rsidRPr="00E23D45" w:rsidRDefault="4761D96D" w:rsidP="687C3EA3">
      <w:pPr>
        <w:pStyle w:val="Zmluva-Clanok"/>
        <w:rPr>
          <w:rFonts w:asciiTheme="minorHAnsi" w:hAnsiTheme="minorHAnsi" w:cstheme="minorBidi"/>
          <w:b/>
          <w:bCs/>
          <w:sz w:val="36"/>
          <w:szCs w:val="36"/>
        </w:rPr>
      </w:pPr>
      <w:r w:rsidRPr="687C3EA3">
        <w:rPr>
          <w:rFonts w:asciiTheme="minorHAnsi" w:hAnsiTheme="minorHAnsi" w:cstheme="minorBidi"/>
          <w:b/>
          <w:bCs/>
          <w:sz w:val="36"/>
          <w:szCs w:val="36"/>
        </w:rPr>
        <w:t>NA DODÁVKU INFORMAČNÉHO SYSTÉMU</w:t>
      </w:r>
    </w:p>
    <w:p w14:paraId="0DEADD6B" w14:textId="1748E1CB" w:rsidR="006E1B57" w:rsidRPr="00E23D45" w:rsidRDefault="655AD4C6" w:rsidP="687C3EA3">
      <w:pPr>
        <w:pStyle w:val="Zmluva-Clanok"/>
        <w:tabs>
          <w:tab w:val="left" w:pos="2656"/>
          <w:tab w:val="center" w:pos="4890"/>
        </w:tabs>
        <w:jc w:val="both"/>
        <w:rPr>
          <w:rFonts w:asciiTheme="minorHAnsi" w:hAnsiTheme="minorHAnsi" w:cstheme="minorBidi"/>
        </w:rPr>
      </w:pPr>
      <w:r w:rsidRPr="687C3EA3">
        <w:rPr>
          <w:rFonts w:asciiTheme="minorHAnsi" w:hAnsiTheme="minorHAnsi" w:cstheme="minorBidi"/>
        </w:rPr>
        <w:t xml:space="preserve">uzatvorená </w:t>
      </w:r>
      <w:r w:rsidR="332F0B01" w:rsidRPr="687C3EA3">
        <w:rPr>
          <w:rFonts w:asciiTheme="minorHAnsi" w:hAnsiTheme="minorHAnsi" w:cstheme="minorBidi"/>
        </w:rPr>
        <w:t xml:space="preserve">podľa ust. </w:t>
      </w:r>
      <w:r w:rsidR="33DB242A" w:rsidRPr="687C3EA3">
        <w:rPr>
          <w:rFonts w:asciiTheme="minorHAnsi" w:hAnsiTheme="minorHAnsi" w:cstheme="minorBidi"/>
        </w:rPr>
        <w:t>§</w:t>
      </w:r>
      <w:r w:rsidR="2047D7AE" w:rsidRPr="687C3EA3">
        <w:rPr>
          <w:rFonts w:asciiTheme="minorHAnsi" w:hAnsiTheme="minorHAnsi" w:cstheme="minorBidi"/>
        </w:rPr>
        <w:t> </w:t>
      </w:r>
      <w:r w:rsidR="33DB242A" w:rsidRPr="687C3EA3">
        <w:rPr>
          <w:rFonts w:asciiTheme="minorHAnsi" w:hAnsiTheme="minorHAnsi" w:cstheme="minorBidi"/>
        </w:rPr>
        <w:t>536 a </w:t>
      </w:r>
      <w:proofErr w:type="spellStart"/>
      <w:r w:rsidR="33DB242A" w:rsidRPr="687C3EA3">
        <w:rPr>
          <w:rFonts w:asciiTheme="minorHAnsi" w:hAnsiTheme="minorHAnsi" w:cstheme="minorBidi"/>
        </w:rPr>
        <w:t>nasl</w:t>
      </w:r>
      <w:proofErr w:type="spellEnd"/>
      <w:r w:rsidR="33DB242A" w:rsidRPr="687C3EA3">
        <w:rPr>
          <w:rFonts w:asciiTheme="minorHAnsi" w:hAnsiTheme="minorHAnsi" w:cstheme="minorBidi"/>
        </w:rPr>
        <w:t>. zákona č. 513/1991 Zb. Obchodn</w:t>
      </w:r>
      <w:r w:rsidR="03D47020" w:rsidRPr="687C3EA3">
        <w:rPr>
          <w:rFonts w:asciiTheme="minorHAnsi" w:hAnsiTheme="minorHAnsi" w:cstheme="minorBidi"/>
        </w:rPr>
        <w:t>ý</w:t>
      </w:r>
      <w:r w:rsidR="33DB242A" w:rsidRPr="687C3EA3">
        <w:rPr>
          <w:rFonts w:asciiTheme="minorHAnsi" w:hAnsiTheme="minorHAnsi" w:cstheme="minorBidi"/>
        </w:rPr>
        <w:t xml:space="preserve"> zákonník</w:t>
      </w:r>
      <w:r w:rsidRPr="687C3EA3">
        <w:rPr>
          <w:rFonts w:asciiTheme="minorHAnsi" w:hAnsiTheme="minorHAnsi" w:cstheme="minorBidi"/>
        </w:rPr>
        <w:t xml:space="preserve"> v znení neskorších predpisov</w:t>
      </w:r>
      <w:r w:rsidR="7CA34E1D" w:rsidRPr="687C3EA3">
        <w:rPr>
          <w:rFonts w:asciiTheme="minorHAnsi" w:hAnsiTheme="minorHAnsi" w:cstheme="minorBidi"/>
        </w:rPr>
        <w:t xml:space="preserve"> </w:t>
      </w:r>
      <w:r w:rsidR="064D9C90" w:rsidRPr="687C3EA3">
        <w:rPr>
          <w:rFonts w:asciiTheme="minorHAnsi" w:hAnsiTheme="minorHAnsi" w:cstheme="minorBidi"/>
        </w:rPr>
        <w:t>a</w:t>
      </w:r>
      <w:r w:rsidR="332F0B01" w:rsidRPr="687C3EA3">
        <w:rPr>
          <w:rFonts w:asciiTheme="minorHAnsi" w:hAnsiTheme="minorHAnsi" w:cstheme="minorBidi"/>
        </w:rPr>
        <w:t xml:space="preserve"> ust. </w:t>
      </w:r>
      <w:r w:rsidR="2F7BEAFD" w:rsidRPr="687C3EA3">
        <w:rPr>
          <w:rFonts w:asciiTheme="minorHAnsi" w:hAnsiTheme="minorHAnsi" w:cstheme="minorBidi"/>
        </w:rPr>
        <w:t>§ 65 a </w:t>
      </w:r>
      <w:proofErr w:type="spellStart"/>
      <w:r w:rsidR="2F7BEAFD" w:rsidRPr="687C3EA3">
        <w:rPr>
          <w:rFonts w:asciiTheme="minorHAnsi" w:hAnsiTheme="minorHAnsi" w:cstheme="minorBidi"/>
        </w:rPr>
        <w:t>nasl</w:t>
      </w:r>
      <w:proofErr w:type="spellEnd"/>
      <w:r w:rsidR="2F7BEAFD" w:rsidRPr="687C3EA3">
        <w:rPr>
          <w:rFonts w:asciiTheme="minorHAnsi" w:hAnsiTheme="minorHAnsi" w:cstheme="minorBidi"/>
        </w:rPr>
        <w:t xml:space="preserve">. </w:t>
      </w:r>
      <w:r w:rsidR="1B92671A" w:rsidRPr="687C3EA3">
        <w:rPr>
          <w:rFonts w:asciiTheme="minorHAnsi" w:hAnsiTheme="minorHAnsi" w:cstheme="minorBidi"/>
        </w:rPr>
        <w:t>zákon</w:t>
      </w:r>
      <w:r w:rsidR="2F7BEAFD" w:rsidRPr="687C3EA3">
        <w:rPr>
          <w:rFonts w:asciiTheme="minorHAnsi" w:hAnsiTheme="minorHAnsi" w:cstheme="minorBidi"/>
        </w:rPr>
        <w:t>a</w:t>
      </w:r>
      <w:r w:rsidR="064D9C90" w:rsidRPr="687C3EA3">
        <w:rPr>
          <w:rFonts w:asciiTheme="minorHAnsi" w:hAnsiTheme="minorHAnsi" w:cstheme="minorBidi"/>
        </w:rPr>
        <w:t xml:space="preserve"> č. 185/2015 Z. z. </w:t>
      </w:r>
      <w:r w:rsidR="1B92671A" w:rsidRPr="687C3EA3">
        <w:rPr>
          <w:rFonts w:asciiTheme="minorHAnsi" w:hAnsiTheme="minorHAnsi" w:cstheme="minorBidi"/>
        </w:rPr>
        <w:t>Autorsk</w:t>
      </w:r>
      <w:r w:rsidR="03D47020" w:rsidRPr="687C3EA3">
        <w:rPr>
          <w:rFonts w:asciiTheme="minorHAnsi" w:hAnsiTheme="minorHAnsi" w:cstheme="minorBidi"/>
        </w:rPr>
        <w:t>ý zákon</w:t>
      </w:r>
      <w:r w:rsidR="2F7BEAFD" w:rsidRPr="687C3EA3">
        <w:rPr>
          <w:rFonts w:asciiTheme="minorHAnsi" w:hAnsiTheme="minorHAnsi" w:cstheme="minorBidi"/>
        </w:rPr>
        <w:t xml:space="preserve"> </w:t>
      </w:r>
      <w:r w:rsidR="064D9C90" w:rsidRPr="687C3EA3">
        <w:rPr>
          <w:rFonts w:asciiTheme="minorHAnsi" w:hAnsiTheme="minorHAnsi" w:cstheme="minorBidi"/>
        </w:rPr>
        <w:t>v znení neskorších predpisov</w:t>
      </w:r>
      <w:r>
        <w:tab/>
      </w:r>
      <w:r>
        <w:tab/>
      </w:r>
      <w:r>
        <w:tab/>
      </w:r>
      <w:r w:rsidR="332F0B01" w:rsidRPr="687C3EA3">
        <w:rPr>
          <w:rFonts w:asciiTheme="minorHAnsi" w:hAnsiTheme="minorHAnsi" w:cstheme="minorBidi"/>
        </w:rPr>
        <w:t xml:space="preserve"> </w:t>
      </w:r>
    </w:p>
    <w:p w14:paraId="34B0296D" w14:textId="2CD1F063" w:rsidR="00A57E7D" w:rsidRPr="00E23D45" w:rsidRDefault="332F0B01" w:rsidP="687C3EA3">
      <w:pPr>
        <w:pStyle w:val="Zmluva-Clanok"/>
        <w:rPr>
          <w:rFonts w:asciiTheme="minorHAnsi" w:hAnsiTheme="minorHAnsi" w:cstheme="minorBidi"/>
        </w:rPr>
      </w:pPr>
      <w:r w:rsidRPr="687C3EA3">
        <w:rPr>
          <w:rFonts w:asciiTheme="minorHAnsi" w:hAnsiTheme="minorHAnsi" w:cstheme="minorBidi"/>
        </w:rPr>
        <w:t>(ďalej </w:t>
      </w:r>
      <w:r w:rsidR="655AD4C6" w:rsidRPr="687C3EA3">
        <w:rPr>
          <w:rFonts w:asciiTheme="minorHAnsi" w:hAnsiTheme="minorHAnsi" w:cstheme="minorBidi"/>
        </w:rPr>
        <w:t>len „</w:t>
      </w:r>
      <w:r w:rsidR="655AD4C6" w:rsidRPr="687C3EA3">
        <w:rPr>
          <w:rFonts w:asciiTheme="minorHAnsi" w:hAnsiTheme="minorHAnsi" w:cstheme="minorBidi"/>
          <w:b/>
          <w:bCs/>
        </w:rPr>
        <w:t>Zmluva</w:t>
      </w:r>
      <w:r w:rsidR="655AD4C6" w:rsidRPr="687C3EA3">
        <w:rPr>
          <w:rFonts w:asciiTheme="minorHAnsi" w:hAnsiTheme="minorHAnsi" w:cstheme="minorBidi"/>
        </w:rPr>
        <w:t>“)</w:t>
      </w:r>
    </w:p>
    <w:p w14:paraId="65320539" w14:textId="77777777" w:rsidR="00A57E7D" w:rsidRPr="00E23D45" w:rsidRDefault="00A57E7D" w:rsidP="687C3EA3">
      <w:pPr>
        <w:pStyle w:val="NoSpacing"/>
        <w:rPr>
          <w:rFonts w:asciiTheme="minorHAnsi" w:hAnsiTheme="minorHAnsi" w:cstheme="minorBidi"/>
          <w:noProof w:val="0"/>
          <w:sz w:val="22"/>
          <w:szCs w:val="22"/>
        </w:rPr>
      </w:pPr>
    </w:p>
    <w:p w14:paraId="4AFF589D" w14:textId="2D0BC316" w:rsidR="00A57E7D" w:rsidRPr="00E23D45" w:rsidRDefault="118D8175" w:rsidP="687C3EA3">
      <w:pPr>
        <w:pStyle w:val="Zmluva-Clanok"/>
        <w:rPr>
          <w:rFonts w:asciiTheme="minorHAnsi" w:hAnsiTheme="minorHAnsi" w:cstheme="minorBidi"/>
        </w:rPr>
      </w:pPr>
      <w:r w:rsidRPr="687C3EA3">
        <w:rPr>
          <w:rFonts w:asciiTheme="minorHAnsi" w:hAnsiTheme="minorHAnsi" w:cstheme="minorBidi"/>
        </w:rPr>
        <w:t>medzi:</w:t>
      </w:r>
    </w:p>
    <w:p w14:paraId="3747F38A" w14:textId="1C6CFA3B" w:rsidR="00EA69A9" w:rsidRPr="00E23D45" w:rsidRDefault="332F0B01" w:rsidP="687C3EA3">
      <w:pPr>
        <w:pStyle w:val="Zmluva-Clanok"/>
        <w:rPr>
          <w:rFonts w:asciiTheme="minorHAnsi" w:hAnsiTheme="minorHAnsi" w:cstheme="minorBidi"/>
        </w:rPr>
      </w:pPr>
      <w:r w:rsidRPr="687C3EA3">
        <w:rPr>
          <w:rFonts w:asciiTheme="minorHAnsi" w:hAnsiTheme="minorHAnsi" w:cstheme="minorBidi"/>
        </w:rPr>
        <w:t>Objednávateľom:</w:t>
      </w:r>
    </w:p>
    <w:p w14:paraId="7415D30D" w14:textId="0FD50854" w:rsidR="00D6054E" w:rsidRPr="00E23D45" w:rsidRDefault="00D6054E" w:rsidP="687C3EA3">
      <w:pPr>
        <w:pStyle w:val="NoSpacing"/>
        <w:spacing w:after="120"/>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Názov: </w:t>
      </w:r>
      <w:r>
        <w:tab/>
      </w:r>
      <w:r w:rsidR="00EA69A9" w:rsidRPr="687C3EA3">
        <w:rPr>
          <w:rFonts w:asciiTheme="minorHAnsi" w:eastAsiaTheme="minorEastAsia" w:hAnsiTheme="minorHAnsi" w:cstheme="minorBidi"/>
          <w:b/>
          <w:bCs/>
          <w:sz w:val="22"/>
          <w:szCs w:val="22"/>
        </w:rPr>
        <w:t>Národné centrum zdravotníckych informácií</w:t>
      </w:r>
    </w:p>
    <w:p w14:paraId="4C5D89C5" w14:textId="2946ABE1" w:rsidR="00D6054E" w:rsidRPr="00E23D45" w:rsidRDefault="00D6054E" w:rsidP="687C3EA3">
      <w:pPr>
        <w:pStyle w:val="NoSpacing"/>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 xml:space="preserve">Sídlo: </w:t>
      </w:r>
      <w:r>
        <w:tab/>
      </w:r>
      <w:r w:rsidR="00EA69A9" w:rsidRPr="687C3EA3">
        <w:rPr>
          <w:rFonts w:asciiTheme="minorHAnsi" w:eastAsiaTheme="minorEastAsia" w:hAnsiTheme="minorHAnsi" w:cstheme="minorBidi"/>
          <w:sz w:val="22"/>
          <w:szCs w:val="22"/>
        </w:rPr>
        <w:t>Lazaretská 26, 811 09 Bratislava, Slovenská republika</w:t>
      </w:r>
    </w:p>
    <w:p w14:paraId="41F738E3" w14:textId="77777777" w:rsidR="00662FC5" w:rsidRPr="00E23D45" w:rsidRDefault="00D6054E"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IČO: </w:t>
      </w:r>
      <w:r>
        <w:tab/>
      </w:r>
      <w:r w:rsidR="00662FC5" w:rsidRPr="687C3EA3">
        <w:rPr>
          <w:rFonts w:asciiTheme="minorHAnsi" w:eastAsiaTheme="minorEastAsia" w:hAnsiTheme="minorHAnsi" w:cstheme="minorBidi"/>
          <w:sz w:val="22"/>
          <w:szCs w:val="22"/>
        </w:rPr>
        <w:t xml:space="preserve">00165387 </w:t>
      </w:r>
    </w:p>
    <w:p w14:paraId="7F83AC30" w14:textId="2EA7F2CD" w:rsidR="00D6054E" w:rsidRPr="00E23D45" w:rsidRDefault="00662FC5" w:rsidP="687C3EA3">
      <w:pPr>
        <w:pStyle w:val="NoSpacing"/>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DIČ:</w:t>
      </w:r>
      <w:r>
        <w:tab/>
      </w:r>
      <w:r w:rsidRPr="687C3EA3">
        <w:rPr>
          <w:rFonts w:asciiTheme="minorHAnsi" w:eastAsiaTheme="minorEastAsia" w:hAnsiTheme="minorHAnsi" w:cstheme="minorBidi"/>
          <w:sz w:val="22"/>
          <w:szCs w:val="22"/>
        </w:rPr>
        <w:t xml:space="preserve">2020830119 </w:t>
      </w:r>
    </w:p>
    <w:p w14:paraId="2844560D" w14:textId="7C1A72CB" w:rsidR="001879F9" w:rsidRPr="00E23D45" w:rsidRDefault="001879F9"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 DPH: </w:t>
      </w:r>
      <w:r>
        <w:tab/>
      </w:r>
      <w:r w:rsidR="00662FC5" w:rsidRPr="687C3EA3">
        <w:rPr>
          <w:rFonts w:asciiTheme="minorHAnsi" w:eastAsiaTheme="minorEastAsia" w:hAnsiTheme="minorHAnsi" w:cstheme="minorBidi"/>
          <w:sz w:val="22"/>
          <w:szCs w:val="22"/>
        </w:rPr>
        <w:t>nie je platca DPH</w:t>
      </w:r>
    </w:p>
    <w:p w14:paraId="0A564288" w14:textId="787143F7" w:rsidR="00292EB6" w:rsidRPr="00E23D45" w:rsidRDefault="00662FC5" w:rsidP="3925FF00">
      <w:pPr>
        <w:pStyle w:val="NoSpacing"/>
        <w:ind w:left="3119" w:hanging="3119"/>
        <w:rPr>
          <w:rFonts w:asciiTheme="minorHAnsi" w:eastAsiaTheme="minorEastAsia" w:hAnsiTheme="minorHAnsi" w:cstheme="minorBidi"/>
          <w:noProof w:val="0"/>
        </w:rPr>
      </w:pPr>
      <w:r w:rsidRPr="3925FF00">
        <w:rPr>
          <w:rFonts w:asciiTheme="minorHAnsi" w:eastAsiaTheme="minorEastAsia" w:hAnsiTheme="minorHAnsi" w:cstheme="minorBidi"/>
          <w:sz w:val="22"/>
          <w:szCs w:val="22"/>
        </w:rPr>
        <w:t>V mene ktorého koná</w:t>
      </w:r>
      <w:r w:rsidR="00292EB6" w:rsidRPr="3925FF00">
        <w:rPr>
          <w:rFonts w:asciiTheme="minorHAnsi" w:eastAsiaTheme="minorEastAsia" w:hAnsiTheme="minorHAnsi" w:cstheme="minorBidi"/>
          <w:sz w:val="22"/>
          <w:szCs w:val="22"/>
        </w:rPr>
        <w:t>:</w:t>
      </w:r>
      <w:r>
        <w:tab/>
      </w:r>
      <w:r w:rsidR="000641AE" w:rsidRPr="3925FF00">
        <w:rPr>
          <w:rFonts w:asciiTheme="minorHAnsi" w:eastAsiaTheme="minorEastAsia" w:hAnsiTheme="minorHAnsi" w:cstheme="minorBidi"/>
          <w:sz w:val="22"/>
          <w:szCs w:val="22"/>
        </w:rPr>
        <w:t>Mgr. Peter Lukáč, PhD.</w:t>
      </w:r>
      <w:r w:rsidRPr="3925FF00">
        <w:rPr>
          <w:rFonts w:asciiTheme="minorHAnsi" w:eastAsiaTheme="minorEastAsia" w:hAnsiTheme="minorHAnsi" w:cstheme="minorBidi"/>
          <w:sz w:val="22"/>
          <w:szCs w:val="22"/>
        </w:rPr>
        <w:t xml:space="preserve">, </w:t>
      </w:r>
      <w:del w:id="0" w:author="Author">
        <w:r w:rsidRPr="687C3EA3">
          <w:rPr>
            <w:rFonts w:asciiTheme="minorHAnsi" w:eastAsiaTheme="minorEastAsia" w:hAnsiTheme="minorHAnsi" w:cstheme="minorBidi"/>
            <w:sz w:val="22"/>
            <w:szCs w:val="22"/>
          </w:rPr>
          <w:delText xml:space="preserve">generálny </w:delText>
        </w:r>
      </w:del>
      <w:r w:rsidRPr="3925FF00">
        <w:rPr>
          <w:rFonts w:asciiTheme="minorHAnsi" w:eastAsiaTheme="minorEastAsia" w:hAnsiTheme="minorHAnsi" w:cstheme="minorBidi"/>
          <w:sz w:val="22"/>
          <w:szCs w:val="22"/>
        </w:rPr>
        <w:t xml:space="preserve">riaditeľ </w:t>
      </w:r>
    </w:p>
    <w:p w14:paraId="3FD3DB2D" w14:textId="7CBCAA3E" w:rsidR="00292EB6" w:rsidRPr="00E23D45" w:rsidRDefault="00292EB6"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Bankové spojenie (názov banky):</w:t>
      </w:r>
      <w:r>
        <w:tab/>
      </w:r>
      <w:r w:rsidR="00224FF4" w:rsidRPr="687C3EA3">
        <w:rPr>
          <w:rFonts w:asciiTheme="minorHAnsi" w:eastAsiaTheme="minorEastAsia" w:hAnsiTheme="minorHAnsi" w:cstheme="minorBidi"/>
          <w:sz w:val="22"/>
          <w:szCs w:val="22"/>
        </w:rPr>
        <w:t xml:space="preserve">Štátna pokladnica </w:t>
      </w:r>
    </w:p>
    <w:p w14:paraId="3D8C1A39" w14:textId="0267BD82" w:rsidR="00292EB6" w:rsidRPr="00E23D45" w:rsidRDefault="0ADD8DF3" w:rsidP="687C3EA3">
      <w:pPr>
        <w:pStyle w:val="NoSpacing"/>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IBAN:</w:t>
      </w:r>
      <w:r>
        <w:tab/>
      </w:r>
      <w:r w:rsidR="5D4E9D49" w:rsidRPr="687C3EA3">
        <w:rPr>
          <w:rFonts w:asciiTheme="minorHAnsi" w:eastAsiaTheme="minorEastAsia" w:hAnsiTheme="minorHAnsi" w:cstheme="minorBidi"/>
          <w:sz w:val="22"/>
          <w:szCs w:val="22"/>
        </w:rPr>
        <w:t>SK15 8180 0000 0070 0020 6668</w:t>
      </w:r>
    </w:p>
    <w:p w14:paraId="7291DC43" w14:textId="77777777" w:rsidR="00914D81" w:rsidRPr="00E23D45" w:rsidRDefault="00914D81" w:rsidP="687C3EA3">
      <w:pPr>
        <w:pStyle w:val="NoSpacing"/>
        <w:ind w:left="3119" w:hanging="3119"/>
        <w:rPr>
          <w:rFonts w:asciiTheme="minorHAnsi" w:eastAsiaTheme="minorEastAsia" w:hAnsiTheme="minorHAnsi" w:cstheme="minorBidi"/>
          <w:noProof w:val="0"/>
          <w:sz w:val="22"/>
          <w:szCs w:val="22"/>
        </w:rPr>
      </w:pPr>
    </w:p>
    <w:p w14:paraId="40F75102" w14:textId="38C1F445" w:rsidR="00A57E7D" w:rsidRPr="00E23D45" w:rsidRDefault="00D6054E"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Pr="687C3EA3">
        <w:rPr>
          <w:rFonts w:asciiTheme="minorHAnsi" w:eastAsiaTheme="minorEastAsia" w:hAnsiTheme="minorHAnsi" w:cstheme="minorBidi"/>
          <w:b/>
          <w:bCs/>
          <w:sz w:val="22"/>
          <w:szCs w:val="22"/>
        </w:rPr>
        <w:t>Objednávateľ</w:t>
      </w:r>
      <w:r w:rsidRPr="687C3EA3">
        <w:rPr>
          <w:rFonts w:asciiTheme="minorHAnsi" w:eastAsiaTheme="minorEastAsia" w:hAnsiTheme="minorHAnsi" w:cstheme="minorBidi"/>
          <w:sz w:val="22"/>
          <w:szCs w:val="22"/>
        </w:rPr>
        <w:t>“</w:t>
      </w:r>
      <w:r w:rsidR="00224FF4" w:rsidRPr="687C3EA3">
        <w:rPr>
          <w:rFonts w:asciiTheme="minorHAnsi" w:eastAsiaTheme="minorEastAsia" w:hAnsiTheme="minorHAnsi" w:cstheme="minorBidi"/>
          <w:sz w:val="22"/>
          <w:szCs w:val="22"/>
        </w:rPr>
        <w:t xml:space="preserve"> alebo „</w:t>
      </w:r>
      <w:r w:rsidR="00224FF4" w:rsidRPr="687C3EA3">
        <w:rPr>
          <w:rFonts w:asciiTheme="minorHAnsi" w:eastAsiaTheme="minorEastAsia" w:hAnsiTheme="minorHAnsi" w:cstheme="minorBidi"/>
          <w:b/>
          <w:bCs/>
          <w:sz w:val="22"/>
          <w:szCs w:val="22"/>
        </w:rPr>
        <w:t>NCZI</w:t>
      </w:r>
      <w:r w:rsidR="00224FF4"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2E216AA0" w14:textId="090BF413" w:rsidR="00D6054E" w:rsidRPr="00E23D45" w:rsidRDefault="655AD4C6" w:rsidP="687C3EA3">
      <w:pPr>
        <w:pStyle w:val="Zmluva-Clanok"/>
        <w:rPr>
          <w:rFonts w:asciiTheme="minorHAnsi" w:hAnsiTheme="minorHAnsi" w:cstheme="minorBidi"/>
        </w:rPr>
      </w:pPr>
      <w:r w:rsidRPr="687C3EA3">
        <w:rPr>
          <w:rFonts w:asciiTheme="minorHAnsi" w:hAnsiTheme="minorHAnsi" w:cstheme="minorBidi"/>
        </w:rPr>
        <w:t>a</w:t>
      </w:r>
    </w:p>
    <w:p w14:paraId="352071FC" w14:textId="0E1CE14F" w:rsidR="00224FF4" w:rsidRPr="00E23D45" w:rsidRDefault="0779A0D5" w:rsidP="687C3EA3">
      <w:pPr>
        <w:pStyle w:val="Zmluva-Clanok"/>
        <w:rPr>
          <w:rFonts w:asciiTheme="minorHAnsi" w:hAnsiTheme="minorHAnsi" w:cstheme="minorBidi"/>
        </w:rPr>
      </w:pPr>
      <w:r w:rsidRPr="687C3EA3">
        <w:rPr>
          <w:rFonts w:asciiTheme="minorHAnsi" w:hAnsiTheme="minorHAnsi" w:cstheme="minorBidi"/>
        </w:rPr>
        <w:t>Zhotoviteľom:</w:t>
      </w:r>
    </w:p>
    <w:p w14:paraId="6AEB88A0" w14:textId="14FC7BA7" w:rsidR="00A57E7D" w:rsidRPr="00E23D45" w:rsidRDefault="003A1F24" w:rsidP="687C3EA3">
      <w:pPr>
        <w:pStyle w:val="NoSpacing"/>
        <w:spacing w:after="120"/>
        <w:ind w:left="3119" w:hanging="3119"/>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sz w:val="22"/>
          <w:szCs w:val="22"/>
        </w:rPr>
        <w:t>Obchodné meno:</w:t>
      </w:r>
      <w:r>
        <w:tab/>
      </w:r>
      <w:r w:rsidRPr="687C3EA3">
        <w:rPr>
          <w:rFonts w:asciiTheme="minorHAnsi" w:eastAsiaTheme="minorEastAsia" w:hAnsiTheme="minorHAnsi" w:cstheme="minorBidi"/>
          <w:noProof w:val="0"/>
          <w:sz w:val="22"/>
          <w:szCs w:val="22"/>
        </w:rPr>
        <w:fldChar w:fldCharType="begin"/>
      </w:r>
      <w:r w:rsidRPr="687C3EA3">
        <w:rPr>
          <w:rFonts w:asciiTheme="minorHAnsi" w:eastAsiaTheme="minorEastAsia" w:hAnsiTheme="minorHAnsi" w:cstheme="minorBidi"/>
          <w:noProof w:val="0"/>
          <w:sz w:val="22"/>
          <w:szCs w:val="22"/>
        </w:rPr>
        <w:instrText xml:space="preserve"> macrobutton nobutton </w:instrText>
      </w:r>
      <w:r w:rsidRPr="687C3EA3">
        <w:rPr>
          <w:rFonts w:asciiTheme="minorHAnsi" w:eastAsiaTheme="minorEastAsia" w:hAnsiTheme="minorHAnsi" w:cstheme="minorBidi"/>
          <w:b/>
          <w:bCs/>
          <w:noProof w:val="0"/>
          <w:sz w:val="22"/>
          <w:szCs w:val="22"/>
          <w:highlight w:val="yellow"/>
        </w:rPr>
        <w:instrText>[zhotoviteľ]</w:instrText>
      </w:r>
      <w:r w:rsidRPr="687C3EA3">
        <w:rPr>
          <w:rFonts w:asciiTheme="minorHAnsi" w:eastAsiaTheme="minorEastAsia" w:hAnsiTheme="minorHAnsi" w:cstheme="minorBidi"/>
          <w:noProof w:val="0"/>
          <w:sz w:val="22"/>
          <w:szCs w:val="22"/>
        </w:rPr>
        <w:fldChar w:fldCharType="end"/>
      </w:r>
    </w:p>
    <w:p w14:paraId="68E5463A" w14:textId="2C8B6C4D" w:rsidR="00A57E7D" w:rsidRPr="00E23D45" w:rsidRDefault="00C82811"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Sídlo</w:t>
      </w:r>
      <w:r w:rsidR="00A57E7D" w:rsidRPr="687C3EA3">
        <w:rPr>
          <w:rFonts w:asciiTheme="minorHAnsi" w:eastAsiaTheme="minorEastAsia" w:hAnsiTheme="minorHAnsi" w:cstheme="minorBidi"/>
          <w:sz w:val="22"/>
          <w:szCs w:val="22"/>
        </w:rPr>
        <w:t>:</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[sídlo]</w:instrText>
      </w:r>
      <w:r w:rsidRPr="687C3EA3">
        <w:rPr>
          <w:rFonts w:asciiTheme="minorHAnsi" w:eastAsiaTheme="minorEastAsia" w:hAnsiTheme="minorHAnsi" w:cstheme="minorBidi"/>
          <w:noProof w:val="0"/>
          <w:sz w:val="22"/>
          <w:szCs w:val="22"/>
          <w:highlight w:val="yellow"/>
        </w:rPr>
        <w:fldChar w:fldCharType="end"/>
      </w:r>
    </w:p>
    <w:p w14:paraId="5E785034" w14:textId="0BD7184B" w:rsidR="00C82811" w:rsidRPr="00E23D45" w:rsidRDefault="00A57E7D"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IČO: </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0EC68F4" w14:textId="5E54D923" w:rsidR="009E3606" w:rsidRPr="00E23D45" w:rsidRDefault="009E3606" w:rsidP="687C3EA3">
      <w:pPr>
        <w:pStyle w:val="NoSpacing"/>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DIČ:</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3EC412AF" w14:textId="144F4A91" w:rsidR="00A57E7D" w:rsidRPr="00E23D45" w:rsidRDefault="001879F9"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IČ DPH</w:t>
      </w:r>
      <w:r w:rsidR="00A57E7D" w:rsidRPr="687C3EA3">
        <w:rPr>
          <w:rFonts w:asciiTheme="minorHAnsi" w:eastAsiaTheme="minorEastAsia" w:hAnsiTheme="minorHAnsi" w:cstheme="minorBidi"/>
          <w:sz w:val="22"/>
          <w:szCs w:val="22"/>
        </w:rPr>
        <w:t xml:space="preserve">: </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A0513DA" w14:textId="16850E62" w:rsidR="0071556D" w:rsidRPr="00E23D45" w:rsidRDefault="009E3606"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V mene ktorého koná</w:t>
      </w:r>
      <w:r w:rsidR="0071556D" w:rsidRPr="687C3EA3">
        <w:rPr>
          <w:rFonts w:asciiTheme="minorHAnsi" w:eastAsiaTheme="minorEastAsia" w:hAnsiTheme="minorHAnsi" w:cstheme="minorBidi"/>
          <w:sz w:val="22"/>
          <w:szCs w:val="22"/>
        </w:rPr>
        <w:t>:</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030DA7D5" w14:textId="2C494940" w:rsidR="00A57E7D" w:rsidRPr="00E23D45" w:rsidRDefault="007772B8" w:rsidP="3925FF00">
      <w:pPr>
        <w:pStyle w:val="NoSpacing"/>
        <w:ind w:left="3119" w:hanging="3119"/>
        <w:rPr>
          <w:rFonts w:asciiTheme="minorHAnsi" w:eastAsiaTheme="minorEastAsia" w:hAnsiTheme="minorHAnsi" w:cstheme="minorBidi"/>
          <w:noProof w:val="0"/>
          <w:sz w:val="22"/>
          <w:szCs w:val="22"/>
        </w:rPr>
      </w:pPr>
      <w:r w:rsidRPr="3925FF00">
        <w:rPr>
          <w:rFonts w:asciiTheme="minorHAnsi" w:eastAsiaTheme="minorEastAsia" w:hAnsiTheme="minorHAnsi" w:cstheme="minorBidi"/>
          <w:sz w:val="22"/>
          <w:szCs w:val="22"/>
        </w:rPr>
        <w:t>Registrácia:</w:t>
      </w:r>
      <w:r>
        <w:tab/>
      </w:r>
      <w:del w:id="1" w:author="Author">
        <w:r w:rsidR="00292EB6" w:rsidRPr="687C3EA3">
          <w:rPr>
            <w:rFonts w:asciiTheme="minorHAnsi" w:eastAsiaTheme="minorEastAsia" w:hAnsiTheme="minorHAnsi" w:cstheme="minorBidi"/>
            <w:sz w:val="22"/>
            <w:szCs w:val="22"/>
          </w:rPr>
          <w:delText>O</w:delText>
        </w:r>
        <w:r w:rsidR="00A57E7D" w:rsidRPr="687C3EA3">
          <w:rPr>
            <w:rFonts w:asciiTheme="minorHAnsi" w:eastAsiaTheme="minorEastAsia" w:hAnsiTheme="minorHAnsi" w:cstheme="minorBidi"/>
            <w:sz w:val="22"/>
            <w:szCs w:val="22"/>
          </w:rPr>
          <w:delText>bchodn</w:delText>
        </w:r>
        <w:r w:rsidR="00292EB6" w:rsidRPr="687C3EA3">
          <w:rPr>
            <w:rFonts w:asciiTheme="minorHAnsi" w:eastAsiaTheme="minorEastAsia" w:hAnsiTheme="minorHAnsi" w:cstheme="minorBidi"/>
            <w:sz w:val="22"/>
            <w:szCs w:val="22"/>
          </w:rPr>
          <w:delText>ý</w:delText>
        </w:r>
        <w:r w:rsidR="00A57E7D" w:rsidRPr="687C3EA3">
          <w:rPr>
            <w:rFonts w:asciiTheme="minorHAnsi" w:eastAsiaTheme="minorEastAsia" w:hAnsiTheme="minorHAnsi" w:cstheme="minorBidi"/>
            <w:sz w:val="22"/>
            <w:szCs w:val="22"/>
          </w:rPr>
          <w:delText xml:space="preserve"> regist</w:delText>
        </w:r>
        <w:r w:rsidR="00292EB6" w:rsidRPr="687C3EA3">
          <w:rPr>
            <w:rFonts w:asciiTheme="minorHAnsi" w:eastAsiaTheme="minorEastAsia" w:hAnsiTheme="minorHAnsi" w:cstheme="minorBidi"/>
            <w:sz w:val="22"/>
            <w:szCs w:val="22"/>
          </w:rPr>
          <w:delText>er</w:delText>
        </w:r>
        <w:r w:rsidR="00A57E7D" w:rsidRPr="687C3EA3">
          <w:rPr>
            <w:rFonts w:asciiTheme="minorHAnsi" w:eastAsiaTheme="minorEastAsia" w:hAnsiTheme="minorHAnsi" w:cstheme="minorBidi"/>
            <w:sz w:val="22"/>
            <w:szCs w:val="22"/>
          </w:rPr>
          <w:delText xml:space="preserve"> Okresného súdu </w:delTex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delInstrText xml:space="preserve"> macrobutton nobutton [●]</w:delInstrText>
        </w:r>
        <w:r w:rsidRPr="687C3EA3">
          <w:rPr>
            <w:rFonts w:asciiTheme="minorHAnsi" w:eastAsiaTheme="minorEastAsia" w:hAnsiTheme="minorHAnsi" w:cstheme="minorBidi"/>
            <w:noProof w:val="0"/>
            <w:sz w:val="22"/>
            <w:szCs w:val="22"/>
            <w:highlight w:val="yellow"/>
          </w:rPr>
          <w:fldChar w:fldCharType="end"/>
        </w:r>
        <w:r w:rsidR="00A57E7D" w:rsidRPr="687C3EA3">
          <w:rPr>
            <w:rFonts w:asciiTheme="minorHAnsi" w:eastAsiaTheme="minorEastAsia" w:hAnsiTheme="minorHAnsi" w:cstheme="minorBidi"/>
            <w:sz w:val="22"/>
            <w:szCs w:val="22"/>
          </w:rPr>
          <w:delText>,</w:delText>
        </w:r>
        <w:r w:rsidRPr="687C3EA3">
          <w:rPr>
            <w:rFonts w:asciiTheme="minorHAnsi" w:eastAsiaTheme="minorEastAsia" w:hAnsiTheme="minorHAnsi" w:cstheme="minorBidi"/>
            <w:sz w:val="22"/>
            <w:szCs w:val="22"/>
          </w:rPr>
          <w:delText xml:space="preserve"> oddiel</w:delText>
        </w:r>
        <w:r w:rsidR="00292EB6" w:rsidRPr="687C3EA3">
          <w:rPr>
            <w:rFonts w:asciiTheme="minorHAnsi" w:eastAsiaTheme="minorEastAsia" w:hAnsiTheme="minorHAnsi" w:cstheme="minorBidi"/>
            <w:sz w:val="22"/>
            <w:szCs w:val="22"/>
          </w:rPr>
          <w:delText xml:space="preserve"> </w:delTex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delInstrText xml:space="preserve"> macrobutton nobutton [●]</w:delInstrText>
        </w:r>
        <w:r w:rsidRPr="687C3EA3">
          <w:rPr>
            <w:rFonts w:asciiTheme="minorHAnsi" w:eastAsiaTheme="minorEastAsia" w:hAnsiTheme="minorHAnsi" w:cstheme="minorBidi"/>
            <w:noProof w:val="0"/>
            <w:sz w:val="22"/>
            <w:szCs w:val="22"/>
            <w:highlight w:val="yellow"/>
          </w:rPr>
          <w:fldChar w:fldCharType="end"/>
        </w:r>
        <w:r w:rsidRPr="687C3EA3">
          <w:rPr>
            <w:rFonts w:asciiTheme="minorHAnsi" w:eastAsiaTheme="minorEastAsia" w:hAnsiTheme="minorHAnsi" w:cstheme="minorBidi"/>
            <w:sz w:val="22"/>
            <w:szCs w:val="22"/>
          </w:rPr>
          <w:delText xml:space="preserve">, vložka č.: </w:delText>
        </w:r>
      </w:del>
      <w:r w:rsidRPr="3925FF00">
        <w:rPr>
          <w:rFonts w:asciiTheme="minorHAnsi" w:eastAsiaTheme="minorEastAsia" w:hAnsiTheme="minorHAnsi" w:cstheme="minorBidi"/>
          <w:noProof w:val="0"/>
          <w:sz w:val="22"/>
          <w:szCs w:val="22"/>
          <w:highlight w:val="yellow"/>
        </w:rPr>
        <w:fldChar w:fldCharType="begin"/>
      </w:r>
      <w:r w:rsidRPr="3925FF00">
        <w:rPr>
          <w:rFonts w:asciiTheme="minorHAnsi" w:eastAsiaTheme="minorEastAsia" w:hAnsiTheme="minorHAnsi" w:cstheme="minorBidi"/>
          <w:noProof w:val="0"/>
          <w:sz w:val="22"/>
          <w:szCs w:val="22"/>
          <w:highlight w:val="yellow"/>
        </w:rPr>
        <w:instrText xml:space="preserve"> macrobutton nobutton [●]</w:instrText>
      </w:r>
      <w:r w:rsidRPr="3925FF00">
        <w:rPr>
          <w:rFonts w:asciiTheme="minorHAnsi" w:eastAsiaTheme="minorEastAsia" w:hAnsiTheme="minorHAnsi" w:cstheme="minorBidi"/>
          <w:noProof w:val="0"/>
          <w:sz w:val="22"/>
          <w:szCs w:val="22"/>
          <w:highlight w:val="yellow"/>
        </w:rPr>
        <w:fldChar w:fldCharType="end"/>
      </w:r>
    </w:p>
    <w:p w14:paraId="44E387DC" w14:textId="15FFC511" w:rsidR="00974321" w:rsidRPr="00E23D45" w:rsidRDefault="00A57E7D"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Bankové spojenie</w:t>
      </w:r>
      <w:r w:rsidR="00292EB6" w:rsidRPr="687C3EA3">
        <w:rPr>
          <w:rFonts w:asciiTheme="minorHAnsi" w:eastAsiaTheme="minorEastAsia" w:hAnsiTheme="minorHAnsi" w:cstheme="minorBidi"/>
          <w:sz w:val="22"/>
          <w:szCs w:val="22"/>
        </w:rPr>
        <w:t xml:space="preserve"> (názov banky):</w:t>
      </w:r>
      <w:r>
        <w:tab/>
      </w:r>
      <w:r w:rsidRPr="687C3EA3">
        <w:rPr>
          <w:rFonts w:asciiTheme="minorHAnsi" w:eastAsiaTheme="minorEastAsia" w:hAnsiTheme="minorHAnsi" w:cstheme="minorBidi"/>
          <w:noProof w:val="0"/>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highlight w:val="yellow"/>
        </w:rPr>
        <w:fldChar w:fldCharType="end"/>
      </w:r>
    </w:p>
    <w:p w14:paraId="0939C1DD" w14:textId="1037E5EF" w:rsidR="00A57E7D" w:rsidRPr="00E23D45" w:rsidRDefault="00A57E7D"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IBAN:</w:t>
      </w:r>
      <w:r>
        <w:tab/>
      </w:r>
      <w:bookmarkStart w:id="2" w:name="_Hlk529965642"/>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bookmarkEnd w:id="2"/>
    </w:p>
    <w:p w14:paraId="49060D6B" w14:textId="77777777" w:rsidR="00974321" w:rsidRPr="00E23D45" w:rsidRDefault="00974321" w:rsidP="687C3EA3">
      <w:pPr>
        <w:pStyle w:val="NoSpacing"/>
        <w:rPr>
          <w:rFonts w:asciiTheme="minorHAnsi" w:eastAsiaTheme="minorEastAsia" w:hAnsiTheme="minorHAnsi" w:cstheme="minorBidi"/>
          <w:noProof w:val="0"/>
          <w:sz w:val="22"/>
          <w:szCs w:val="22"/>
        </w:rPr>
      </w:pPr>
    </w:p>
    <w:p w14:paraId="3106F7B2" w14:textId="72D1D193" w:rsidR="00A57E7D" w:rsidRPr="00E23D45" w:rsidRDefault="00A57E7D" w:rsidP="687C3EA3">
      <w:pPr>
        <w:pStyle w:val="NoSpacing"/>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00991E35" w:rsidRPr="687C3EA3">
        <w:rPr>
          <w:rFonts w:asciiTheme="minorHAnsi" w:eastAsiaTheme="minorEastAsia" w:hAnsiTheme="minorHAnsi" w:cstheme="minorBidi"/>
          <w:b/>
          <w:bCs/>
          <w:sz w:val="22"/>
          <w:szCs w:val="22"/>
        </w:rPr>
        <w:t>Zhotovi</w:t>
      </w:r>
      <w:r w:rsidR="00D6054E" w:rsidRPr="687C3EA3">
        <w:rPr>
          <w:rFonts w:asciiTheme="minorHAnsi" w:eastAsiaTheme="minorEastAsia" w:hAnsiTheme="minorHAnsi" w:cstheme="minorBidi"/>
          <w:b/>
          <w:bCs/>
          <w:sz w:val="22"/>
          <w:szCs w:val="22"/>
        </w:rPr>
        <w:t>teľ</w:t>
      </w:r>
      <w:r w:rsidRPr="687C3EA3">
        <w:rPr>
          <w:rFonts w:asciiTheme="minorHAnsi" w:eastAsiaTheme="minorEastAsia" w:hAnsiTheme="minorHAnsi" w:cstheme="minorBidi"/>
          <w:sz w:val="22"/>
          <w:szCs w:val="22"/>
        </w:rPr>
        <w:t>“)</w:t>
      </w:r>
    </w:p>
    <w:p w14:paraId="13422C90" w14:textId="77777777" w:rsidR="00A57E7D" w:rsidRPr="00E23D45" w:rsidRDefault="00A57E7D" w:rsidP="687C3EA3">
      <w:pPr>
        <w:pStyle w:val="NoSpacing"/>
        <w:jc w:val="center"/>
        <w:rPr>
          <w:rFonts w:asciiTheme="minorHAnsi" w:eastAsiaTheme="minorEastAsia" w:hAnsiTheme="minorHAnsi" w:cstheme="minorBidi"/>
          <w:noProof w:val="0"/>
          <w:sz w:val="22"/>
          <w:szCs w:val="22"/>
        </w:rPr>
      </w:pPr>
    </w:p>
    <w:p w14:paraId="03ECDADF" w14:textId="29E98BF1" w:rsidR="00A57E7D" w:rsidRPr="00E23D45" w:rsidRDefault="71D334DC" w:rsidP="687C3EA3">
      <w:pPr>
        <w:pStyle w:val="NoSpacing"/>
        <w:jc w:val="both"/>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sz w:val="22"/>
          <w:szCs w:val="22"/>
        </w:rPr>
        <w:t>Objednávateľ a </w:t>
      </w:r>
      <w:r w:rsidR="38513BB0" w:rsidRPr="687C3EA3">
        <w:rPr>
          <w:rFonts w:asciiTheme="minorHAnsi" w:eastAsiaTheme="minorEastAsia" w:hAnsiTheme="minorHAnsi" w:cstheme="minorBidi"/>
          <w:sz w:val="22"/>
          <w:szCs w:val="22"/>
        </w:rPr>
        <w:t>Zhotoviteľ</w:t>
      </w:r>
      <w:r w:rsidR="56260EB9" w:rsidRPr="687C3EA3">
        <w:rPr>
          <w:rFonts w:asciiTheme="minorHAnsi" w:eastAsiaTheme="minorEastAsia" w:hAnsiTheme="minorHAnsi" w:cstheme="minorBidi"/>
          <w:sz w:val="22"/>
          <w:szCs w:val="22"/>
        </w:rPr>
        <w:t xml:space="preserve"> ďalej spoločne aj</w:t>
      </w:r>
      <w:r w:rsidR="2A799056" w:rsidRPr="687C3EA3">
        <w:rPr>
          <w:rFonts w:asciiTheme="minorHAnsi" w:eastAsiaTheme="minorEastAsia" w:hAnsiTheme="minorHAnsi" w:cstheme="minorBidi"/>
          <w:sz w:val="22"/>
          <w:szCs w:val="22"/>
        </w:rPr>
        <w:t xml:space="preserve"> len</w:t>
      </w:r>
      <w:r w:rsidR="56260EB9" w:rsidRPr="687C3EA3">
        <w:rPr>
          <w:rFonts w:asciiTheme="minorHAnsi" w:eastAsiaTheme="minorEastAsia" w:hAnsiTheme="minorHAnsi" w:cstheme="minorBidi"/>
          <w:sz w:val="22"/>
          <w:szCs w:val="22"/>
        </w:rPr>
        <w:t xml:space="preserve"> </w:t>
      </w: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b/>
          <w:bCs/>
          <w:sz w:val="22"/>
          <w:szCs w:val="22"/>
        </w:rPr>
        <w:t>Z</w:t>
      </w:r>
      <w:r w:rsidR="670C5D05" w:rsidRPr="687C3EA3">
        <w:rPr>
          <w:rFonts w:asciiTheme="minorHAnsi" w:eastAsiaTheme="minorEastAsia" w:hAnsiTheme="minorHAnsi" w:cstheme="minorBidi"/>
          <w:b/>
          <w:bCs/>
          <w:sz w:val="22"/>
          <w:szCs w:val="22"/>
        </w:rPr>
        <w:t>mluvné strany</w:t>
      </w:r>
      <w:r w:rsidRPr="687C3EA3">
        <w:rPr>
          <w:rFonts w:asciiTheme="minorHAnsi" w:eastAsiaTheme="minorEastAsia" w:hAnsiTheme="minorHAnsi" w:cstheme="minorBidi"/>
          <w:sz w:val="22"/>
          <w:szCs w:val="22"/>
        </w:rPr>
        <w:t>“</w:t>
      </w:r>
      <w:r w:rsidR="2A799056" w:rsidRPr="687C3EA3">
        <w:rPr>
          <w:rFonts w:asciiTheme="minorHAnsi" w:eastAsiaTheme="minorEastAsia" w:hAnsiTheme="minorHAnsi" w:cstheme="minorBidi"/>
          <w:sz w:val="22"/>
          <w:szCs w:val="22"/>
        </w:rPr>
        <w:t xml:space="preserve"> a každý samostatne aj len „</w:t>
      </w:r>
      <w:r w:rsidR="2A799056" w:rsidRPr="687C3EA3">
        <w:rPr>
          <w:rFonts w:asciiTheme="minorHAnsi" w:eastAsiaTheme="minorEastAsia" w:hAnsiTheme="minorHAnsi" w:cstheme="minorBidi"/>
          <w:b/>
          <w:bCs/>
          <w:sz w:val="22"/>
          <w:szCs w:val="22"/>
        </w:rPr>
        <w:t>Zmluvná strana</w:t>
      </w:r>
      <w:r w:rsidR="2A799056"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57F0EA85" w14:textId="1D2C672B" w:rsidR="00A83960" w:rsidRPr="00E23D45" w:rsidRDefault="074F4822" w:rsidP="687C3EA3">
      <w:pPr>
        <w:pStyle w:val="MLNadpislnku"/>
        <w:numPr>
          <w:ilvl w:val="0"/>
          <w:numId w:val="0"/>
        </w:numPr>
        <w:tabs>
          <w:tab w:val="num" w:pos="878"/>
        </w:tabs>
        <w:ind w:left="1"/>
        <w:jc w:val="center"/>
      </w:pPr>
      <w:r w:rsidRPr="687C3EA3">
        <w:t>PREAMBULA</w:t>
      </w:r>
    </w:p>
    <w:p w14:paraId="2A2137A5" w14:textId="68AB61A8" w:rsidR="000A3AD9" w:rsidRPr="00837B95" w:rsidRDefault="009FAF95" w:rsidP="4BC41584">
      <w:pPr>
        <w:pStyle w:val="MLOdsek"/>
        <w:numPr>
          <w:ilvl w:val="1"/>
          <w:numId w:val="8"/>
        </w:numPr>
        <w:rPr>
          <w:rFonts w:eastAsiaTheme="minorEastAsia"/>
          <w:b/>
          <w:bCs/>
        </w:rPr>
      </w:pPr>
      <w:r w:rsidRPr="00837B95">
        <w:t>Objednávateľ na plnenie svojich zákonných úloh a riadny výkon verejnej moci potrebuje zabezpečiť vytvorenie informačného systému</w:t>
      </w:r>
      <w:r w:rsidR="4A3DDA29" w:rsidRPr="00837B95">
        <w:rPr>
          <w:b/>
          <w:bCs/>
        </w:rPr>
        <w:t xml:space="preserve"> </w:t>
      </w:r>
      <w:r w:rsidR="00B406D0" w:rsidRPr="00837B95">
        <w:t>„</w:t>
      </w:r>
      <w:proofErr w:type="spellStart"/>
      <w:r w:rsidR="5E1775DA" w:rsidRPr="00837B95">
        <w:rPr>
          <w:i/>
          <w:iCs/>
        </w:rPr>
        <w:t>Onko</w:t>
      </w:r>
      <w:r w:rsidR="00A42023" w:rsidRPr="00837B95">
        <w:rPr>
          <w:i/>
          <w:iCs/>
        </w:rPr>
        <w:t>A</w:t>
      </w:r>
      <w:r w:rsidR="5E1775DA" w:rsidRPr="00837B95">
        <w:rPr>
          <w:i/>
          <w:iCs/>
        </w:rPr>
        <w:t>sist</w:t>
      </w:r>
      <w:proofErr w:type="spellEnd"/>
      <w:r w:rsidR="00B406D0" w:rsidRPr="00837B95">
        <w:rPr>
          <w:i/>
          <w:iCs/>
        </w:rPr>
        <w:t xml:space="preserve"> – </w:t>
      </w:r>
      <w:r w:rsidR="5E1775DA" w:rsidRPr="00837B95">
        <w:rPr>
          <w:i/>
          <w:iCs/>
        </w:rPr>
        <w:t>manažment cesty pacienta</w:t>
      </w:r>
      <w:r w:rsidR="5E1775DA" w:rsidRPr="00837B95">
        <w:t>”</w:t>
      </w:r>
      <w:r w:rsidR="00CE6AF6" w:rsidRPr="00837B95">
        <w:t xml:space="preserve"> (</w:t>
      </w:r>
      <w:proofErr w:type="spellStart"/>
      <w:r w:rsidR="00CE6AF6" w:rsidRPr="00837B95">
        <w:t>OnkoAsist</w:t>
      </w:r>
      <w:proofErr w:type="spellEnd"/>
      <w:r w:rsidR="00CE6AF6" w:rsidRPr="00837B95">
        <w:t>)</w:t>
      </w:r>
      <w:r w:rsidR="5E1775DA" w:rsidRPr="00837B95">
        <w:t xml:space="preserve">, </w:t>
      </w:r>
      <w:r w:rsidR="5DAEFDE3" w:rsidRPr="00837B95">
        <w:t xml:space="preserve">ktorého </w:t>
      </w:r>
      <w:r w:rsidR="4BF071F3" w:rsidRPr="00837B95">
        <w:t>špecifikácia je uvedená v tejto Zmluve, najmä v </w:t>
      </w:r>
      <w:r w:rsidR="4BF071F3" w:rsidRPr="00837B95">
        <w:rPr>
          <w:b/>
          <w:bCs/>
        </w:rPr>
        <w:t>Prílohe č. 1</w:t>
      </w:r>
      <w:r w:rsidR="5DAEFDE3" w:rsidRPr="00837B95">
        <w:rPr>
          <w:b/>
          <w:bCs/>
        </w:rPr>
        <w:t xml:space="preserve"> </w:t>
      </w:r>
      <w:r w:rsidRPr="00837B95">
        <w:t xml:space="preserve"> (ďalej len „</w:t>
      </w:r>
      <w:r w:rsidRPr="00837B95">
        <w:rPr>
          <w:b/>
          <w:bCs/>
        </w:rPr>
        <w:t xml:space="preserve">Systém“ </w:t>
      </w:r>
      <w:r w:rsidRPr="00837B95">
        <w:t>alebo „</w:t>
      </w:r>
      <w:r w:rsidRPr="00837B95">
        <w:rPr>
          <w:b/>
          <w:bCs/>
        </w:rPr>
        <w:t>Dielo</w:t>
      </w:r>
      <w:r w:rsidRPr="00837B95">
        <w:t>“).</w:t>
      </w:r>
      <w:r w:rsidR="654EAF08" w:rsidRPr="00837B95">
        <w:t xml:space="preserve"> </w:t>
      </w:r>
      <w:r w:rsidRPr="00837B95">
        <w:t xml:space="preserve"> </w:t>
      </w:r>
    </w:p>
    <w:p w14:paraId="184E8E13" w14:textId="18F6A36B" w:rsidR="00B757C1" w:rsidRPr="00837B95" w:rsidRDefault="0B2738ED" w:rsidP="79A4328E">
      <w:pPr>
        <w:pStyle w:val="MLOdsek"/>
        <w:numPr>
          <w:ilvl w:val="1"/>
          <w:numId w:val="8"/>
        </w:numPr>
      </w:pPr>
      <w:r w:rsidRPr="00837B95">
        <w:lastRenderedPageBreak/>
        <w:t xml:space="preserve">Objednávateľ </w:t>
      </w:r>
      <w:r w:rsidR="2052AEB7" w:rsidRPr="00837B95">
        <w:t xml:space="preserve">vyhlásil </w:t>
      </w:r>
      <w:r w:rsidR="7F033D33" w:rsidRPr="00837B95">
        <w:t>verejné obstarávanie</w:t>
      </w:r>
      <w:r w:rsidR="2052AEB7" w:rsidRPr="00837B95">
        <w:t xml:space="preserve"> v zmysle </w:t>
      </w:r>
      <w:r w:rsidR="7F033D33" w:rsidRPr="00837B95">
        <w:t xml:space="preserve">zákona č. 343/2015 Z. z. o verejnom obstarávaní a o zmene a doplnení niektorých zákonov v znení neskorších predpisov </w:t>
      </w:r>
      <w:r w:rsidR="2052AEB7" w:rsidRPr="00837B95">
        <w:t>na obstaranie zákazky s názvom ....</w:t>
      </w:r>
      <w:r w:rsidRPr="00837B95">
        <w:rPr>
          <w:rFonts w:eastAsiaTheme="minorEastAsia"/>
          <w:b/>
          <w:bCs/>
          <w:i/>
          <w:iCs/>
        </w:rPr>
        <w:fldChar w:fldCharType="begin"/>
      </w:r>
      <w:r w:rsidRPr="00837B95">
        <w:rPr>
          <w:rFonts w:eastAsiaTheme="minorEastAsia"/>
          <w:b/>
          <w:bCs/>
          <w:i/>
          <w:iCs/>
        </w:rPr>
        <w:instrText xml:space="preserve"> macrobutton nobutton [●]</w:instrText>
      </w:r>
      <w:r w:rsidRPr="00837B95">
        <w:rPr>
          <w:rFonts w:eastAsiaTheme="minorEastAsia"/>
          <w:b/>
          <w:bCs/>
          <w:i/>
          <w:iCs/>
        </w:rPr>
        <w:fldChar w:fldCharType="end"/>
      </w:r>
      <w:r w:rsidR="2052AEB7" w:rsidRPr="00837B95">
        <w:t xml:space="preserve"> vyhlásenú oznámením o vyhlásení verejného obstarávania uverejneným vo Vestníku verejného obstarávania č. </w:t>
      </w:r>
      <w:r w:rsidRPr="00837B95">
        <w:fldChar w:fldCharType="begin"/>
      </w:r>
      <w:r w:rsidRPr="00837B95">
        <w:instrText xml:space="preserve"> macrobutton nobutton [●]</w:instrText>
      </w:r>
      <w:r w:rsidRPr="00837B95">
        <w:fldChar w:fldCharType="end"/>
      </w:r>
      <w:r w:rsidR="2052AEB7" w:rsidRPr="00837B95">
        <w:t xml:space="preserve"> ..... dňa </w:t>
      </w:r>
      <w:r w:rsidRPr="00837B95">
        <w:rPr>
          <w:rFonts w:eastAsiaTheme="minorEastAsia"/>
        </w:rPr>
        <w:fldChar w:fldCharType="begin"/>
      </w:r>
      <w:r w:rsidRPr="00837B95">
        <w:rPr>
          <w:rFonts w:eastAsiaTheme="minorEastAsia"/>
        </w:rPr>
        <w:instrText xml:space="preserve"> macrobutton nobutton [●]</w:instrText>
      </w:r>
      <w:r w:rsidRPr="00837B95">
        <w:rPr>
          <w:rFonts w:eastAsiaTheme="minorEastAsia"/>
        </w:rPr>
        <w:fldChar w:fldCharType="end"/>
      </w:r>
      <w:r w:rsidR="2993EB15" w:rsidRPr="00837B95">
        <w:rPr>
          <w:rFonts w:eastAsiaTheme="minorEastAsia"/>
        </w:rPr>
        <w:t xml:space="preserve"> .... </w:t>
      </w:r>
      <w:r w:rsidR="2052AEB7" w:rsidRPr="00837B95">
        <w:t xml:space="preserve">pod značkou .... </w:t>
      </w:r>
      <w:r w:rsidRPr="00837B95">
        <w:rPr>
          <w:rFonts w:eastAsiaTheme="minorEastAsia"/>
        </w:rPr>
        <w:fldChar w:fldCharType="begin"/>
      </w:r>
      <w:r w:rsidRPr="00837B95">
        <w:rPr>
          <w:rFonts w:eastAsiaTheme="minorEastAsia"/>
        </w:rPr>
        <w:instrText xml:space="preserve"> macrobutton nobutton [●]</w:instrText>
      </w:r>
      <w:r w:rsidRPr="00837B95">
        <w:rPr>
          <w:rFonts w:eastAsiaTheme="minorEastAsia"/>
        </w:rPr>
        <w:fldChar w:fldCharType="end"/>
      </w:r>
      <w:r w:rsidR="31839D4D" w:rsidRPr="00837B95">
        <w:rPr>
          <w:rFonts w:eastAsiaTheme="minorEastAsia"/>
        </w:rPr>
        <w:t>, ktorej predmetom</w:t>
      </w:r>
      <w:r w:rsidR="1EC59810" w:rsidRPr="00837B95">
        <w:rPr>
          <w:rFonts w:eastAsiaTheme="minorEastAsia"/>
        </w:rPr>
        <w:t xml:space="preserve"> je</w:t>
      </w:r>
      <w:r w:rsidR="31839D4D" w:rsidRPr="00837B95">
        <w:rPr>
          <w:rFonts w:eastAsiaTheme="minorEastAsia"/>
        </w:rPr>
        <w:t xml:space="preserve"> </w:t>
      </w:r>
      <w:r w:rsidR="00A52D4B" w:rsidRPr="00837B95">
        <w:rPr>
          <w:rFonts w:eastAsiaTheme="minorEastAsia"/>
        </w:rPr>
        <w:t xml:space="preserve">realizácia Diela </w:t>
      </w:r>
      <w:r w:rsidR="1848C4B9" w:rsidRPr="00837B95">
        <w:rPr>
          <w:rFonts w:eastAsiaTheme="minorEastAsia"/>
        </w:rPr>
        <w:t xml:space="preserve"> (ďalej len „</w:t>
      </w:r>
      <w:r w:rsidR="1848C4B9" w:rsidRPr="00837B95">
        <w:rPr>
          <w:rFonts w:eastAsiaTheme="minorEastAsia"/>
          <w:b/>
          <w:bCs/>
        </w:rPr>
        <w:t>Verejné obstarávanie</w:t>
      </w:r>
      <w:r w:rsidR="1848C4B9" w:rsidRPr="00837B95">
        <w:rPr>
          <w:rFonts w:eastAsiaTheme="minorEastAsia"/>
        </w:rPr>
        <w:t>“)</w:t>
      </w:r>
      <w:r w:rsidR="2052AEB7" w:rsidRPr="00837B95">
        <w:t>.</w:t>
      </w:r>
    </w:p>
    <w:p w14:paraId="03682873" w14:textId="76277FD0" w:rsidR="00C73272" w:rsidRPr="00837B95" w:rsidRDefault="22AAC777" w:rsidP="687C3EA3">
      <w:pPr>
        <w:pStyle w:val="MLOdsek"/>
        <w:numPr>
          <w:ilvl w:val="1"/>
          <w:numId w:val="8"/>
        </w:numPr>
      </w:pPr>
      <w:r w:rsidRPr="00837B95">
        <w:t>Úspešným uchádzačom</w:t>
      </w:r>
      <w:r w:rsidRPr="00837B95">
        <w:rPr>
          <w:rFonts w:eastAsiaTheme="minorEastAsia"/>
        </w:rPr>
        <w:t xml:space="preserve"> vo </w:t>
      </w:r>
      <w:r w:rsidR="360EAB70" w:rsidRPr="00837B95">
        <w:rPr>
          <w:rFonts w:eastAsiaTheme="minorEastAsia"/>
        </w:rPr>
        <w:t>V</w:t>
      </w:r>
      <w:r w:rsidRPr="00837B95">
        <w:rPr>
          <w:rFonts w:eastAsiaTheme="minorEastAsia"/>
        </w:rPr>
        <w:t xml:space="preserve">erejnom </w:t>
      </w:r>
      <w:r w:rsidRPr="00837B95">
        <w:t xml:space="preserve">obstarávaní sa stal Zhotoviteľ, ktorý vo svojej ponuke deklaroval záujem na splnení cieľa sledovaného Objednávateľom, a za týmto účelom má záujem </w:t>
      </w:r>
      <w:r w:rsidR="1BB0893C" w:rsidRPr="00837B95">
        <w:t xml:space="preserve">predmet Verejného obstarávania </w:t>
      </w:r>
      <w:r w:rsidRPr="00837B95">
        <w:t>zrealizovať</w:t>
      </w:r>
      <w:r w:rsidR="25737813" w:rsidRPr="00837B95">
        <w:rPr>
          <w:rFonts w:eastAsiaTheme="minorEastAsia"/>
        </w:rPr>
        <w:t>.</w:t>
      </w:r>
      <w:r w:rsidRPr="00837B95">
        <w:t xml:space="preserve"> </w:t>
      </w:r>
    </w:p>
    <w:p w14:paraId="039A62EC" w14:textId="5ADB5DE0" w:rsidR="00FC5CBA" w:rsidRPr="00837B95" w:rsidRDefault="1B482F26" w:rsidP="687C3EA3">
      <w:pPr>
        <w:pStyle w:val="MLOdsek"/>
        <w:numPr>
          <w:ilvl w:val="1"/>
          <w:numId w:val="8"/>
        </w:numPr>
      </w:pPr>
      <w:r w:rsidRPr="00837B95">
        <w:t xml:space="preserve">Zmluvné strany, vedomé si svojich záväzkov obsiahnutých v tejto Zmluve a s úmyslom byť touto Zmluvou viazané, dohodli sa na uzatvorení Zmluvy v nasledujúcom znení: </w:t>
      </w:r>
    </w:p>
    <w:p w14:paraId="4C46ED45" w14:textId="6362A340" w:rsidR="00541045" w:rsidRPr="00837B95" w:rsidRDefault="68A4C940" w:rsidP="687C3EA3">
      <w:pPr>
        <w:pStyle w:val="MLNadpislnku"/>
      </w:pPr>
      <w:r w:rsidRPr="00837B95">
        <w:t>DEFINÍCIE POJMOV</w:t>
      </w:r>
    </w:p>
    <w:p w14:paraId="77D1854D" w14:textId="77777777" w:rsidR="00FA51BC" w:rsidRPr="00837B95" w:rsidRDefault="00FA51BC" w:rsidP="687C3EA3">
      <w:pPr>
        <w:pStyle w:val="MLOdsek"/>
      </w:pPr>
      <w:r w:rsidRPr="00837B95">
        <w:t xml:space="preserve">Zmluvné strany sa dohodli, že nižšie vymedzené pojmy a skratky s veľkým začiatočným písmenom majú pre účely tejto Zmluvy nasledovný význam: </w:t>
      </w:r>
    </w:p>
    <w:p w14:paraId="4FDDEBAF" w14:textId="08260BE5" w:rsidR="004A1782" w:rsidRPr="00837B95" w:rsidRDefault="3DA5D6C6" w:rsidP="687C3EA3">
      <w:pPr>
        <w:pStyle w:val="MLOdsek"/>
        <w:numPr>
          <w:ilvl w:val="2"/>
          <w:numId w:val="7"/>
        </w:numPr>
      </w:pPr>
      <w:r w:rsidRPr="00837B95">
        <w:t>„</w:t>
      </w:r>
      <w:r w:rsidRPr="00837B95">
        <w:rPr>
          <w:b/>
          <w:bCs/>
        </w:rPr>
        <w:t>Autorský zákon</w:t>
      </w:r>
      <w:r w:rsidRPr="00837B95">
        <w:t>“ je zákon č. 185/2015 Z. z. Autorský zákon v znení neskorších predpisov.</w:t>
      </w:r>
    </w:p>
    <w:p w14:paraId="4BF2DAE6" w14:textId="5BA0AC35" w:rsidR="00F5699C" w:rsidRPr="00837B95" w:rsidRDefault="0665F692" w:rsidP="687C3EA3">
      <w:pPr>
        <w:pStyle w:val="MLOdsek"/>
        <w:numPr>
          <w:ilvl w:val="2"/>
          <w:numId w:val="7"/>
        </w:numPr>
      </w:pPr>
      <w:r w:rsidRPr="00837B95">
        <w:t>„</w:t>
      </w:r>
      <w:r w:rsidRPr="00837B95">
        <w:rPr>
          <w:b/>
          <w:bCs/>
        </w:rPr>
        <w:t>Cieľový koncept</w:t>
      </w:r>
      <w:r w:rsidRPr="00837B95">
        <w:t xml:space="preserve">“ </w:t>
      </w:r>
      <w:r w:rsidR="5A8C3862" w:rsidRPr="00837B95">
        <w:t xml:space="preserve">je dokument špecifikovaný v bode 4.2 </w:t>
      </w:r>
      <w:r w:rsidR="3620729A" w:rsidRPr="00837B95">
        <w:t xml:space="preserve">písm. b) </w:t>
      </w:r>
      <w:r w:rsidR="5A8C3862" w:rsidRPr="00837B95">
        <w:t xml:space="preserve">tejto Zmluvy. V prípade, že Dielo je realizované v rámci projektu financovaného z Operačného programu </w:t>
      </w:r>
      <w:r w:rsidR="66D08404" w:rsidRPr="00837B95">
        <w:t xml:space="preserve">Integrovaná infraštruktúra </w:t>
      </w:r>
      <w:r w:rsidR="5A8C3862" w:rsidRPr="00837B95">
        <w:t xml:space="preserve">alebo iného </w:t>
      </w:r>
      <w:r w:rsidR="00255378">
        <w:t>O</w:t>
      </w:r>
      <w:r w:rsidR="5A8C3862" w:rsidRPr="00837B95">
        <w:t>peračného programu, musí Cieľový koncept spĺňať parametre Projektového zámeru, Projektového Prístupu a Katalógu požiadaviek funkčných, nefunkčných a technických požiadaviek</w:t>
      </w:r>
      <w:r w:rsidR="5A8C3862" w:rsidRPr="00837B95">
        <w:rPr>
          <w:b/>
          <w:bCs/>
        </w:rPr>
        <w:t xml:space="preserve"> </w:t>
      </w:r>
      <w:r w:rsidR="5A8C3862" w:rsidRPr="00837B95">
        <w:t>v zmysle Vyhlášky o riadení projektov.</w:t>
      </w:r>
    </w:p>
    <w:p w14:paraId="28DC9A12" w14:textId="51A3F5FE" w:rsidR="007E630C" w:rsidRPr="00837B95" w:rsidRDefault="73A000CF" w:rsidP="687C3EA3">
      <w:pPr>
        <w:pStyle w:val="MLOdsek"/>
        <w:numPr>
          <w:ilvl w:val="2"/>
          <w:numId w:val="7"/>
        </w:numPr>
      </w:pPr>
      <w:r w:rsidRPr="00837B95">
        <w:t>„</w:t>
      </w:r>
      <w:proofErr w:type="spellStart"/>
      <w:r w:rsidR="3F548BF8" w:rsidRPr="00837B95">
        <w:rPr>
          <w:b/>
          <w:bCs/>
        </w:rPr>
        <w:t>DevSecOps</w:t>
      </w:r>
      <w:proofErr w:type="spellEnd"/>
      <w:r w:rsidRPr="00837B95">
        <w:t xml:space="preserve">“ </w:t>
      </w:r>
      <w:r w:rsidR="38D10C2A" w:rsidRPr="00837B95">
        <w:t xml:space="preserve">je skrátený názov pre developer, </w:t>
      </w:r>
      <w:proofErr w:type="spellStart"/>
      <w:r w:rsidR="38D10C2A" w:rsidRPr="00837B95">
        <w:t>security</w:t>
      </w:r>
      <w:proofErr w:type="spellEnd"/>
      <w:r w:rsidR="38D10C2A" w:rsidRPr="00837B95">
        <w:t xml:space="preserve"> a </w:t>
      </w:r>
      <w:proofErr w:type="spellStart"/>
      <w:r w:rsidR="38D10C2A" w:rsidRPr="00837B95">
        <w:t>operations</w:t>
      </w:r>
      <w:proofErr w:type="spellEnd"/>
      <w:r w:rsidR="38D10C2A" w:rsidRPr="00837B95">
        <w:t xml:space="preserve"> alebo aj automatizovaný </w:t>
      </w:r>
      <w:proofErr w:type="spellStart"/>
      <w:r w:rsidR="38D10C2A" w:rsidRPr="00837B95">
        <w:t>devops</w:t>
      </w:r>
      <w:proofErr w:type="spellEnd"/>
      <w:r w:rsidR="38D10C2A" w:rsidRPr="00837B95">
        <w:t xml:space="preserve"> obohatený o bezpečnostné aspekty a požiadavky. Je súbor procesov medzi vývojom, bezpečnosťou a prevádzkou. Vysvetlenie detail viď </w:t>
      </w:r>
      <w:hyperlink r:id="rId9" w:anchor="DevSecOps,_Shifting_Security_Left">
        <w:r w:rsidR="38D10C2A" w:rsidRPr="00837B95">
          <w:rPr>
            <w:rStyle w:val="Hyperlink"/>
          </w:rPr>
          <w:t>https://en.wikipedia.org/wiki/DevOps#DevSecOps,_Shifting_Security_Left</w:t>
        </w:r>
      </w:hyperlink>
      <w:r w:rsidRPr="00837B95">
        <w:t xml:space="preserve">. </w:t>
      </w:r>
    </w:p>
    <w:p w14:paraId="4E4EB4CC" w14:textId="717249C4" w:rsidR="25FEEF22" w:rsidRPr="00837B95" w:rsidRDefault="24011AC0" w:rsidP="687C3EA3">
      <w:pPr>
        <w:pStyle w:val="MLOdsek"/>
        <w:numPr>
          <w:ilvl w:val="2"/>
          <w:numId w:val="7"/>
        </w:numPr>
      </w:pPr>
      <w:r w:rsidRPr="00837B95">
        <w:rPr>
          <w:b/>
          <w:bCs/>
        </w:rPr>
        <w:t>“Detailný návrh riešenia”</w:t>
      </w:r>
      <w:r w:rsidRPr="00837B95">
        <w:t xml:space="preserve"> znamená súbor dokumentov slúžiacich ako detailná špecifikácia pre realizáciu Diela v súlade s Opisom predmetu zákazky.</w:t>
      </w:r>
    </w:p>
    <w:p w14:paraId="4EE0F2E5" w14:textId="6AB91149" w:rsidR="00AF4154" w:rsidRPr="00837B95" w:rsidRDefault="36BF3021" w:rsidP="385A88C5">
      <w:pPr>
        <w:pStyle w:val="MLOdsek"/>
        <w:numPr>
          <w:ilvl w:val="2"/>
          <w:numId w:val="7"/>
        </w:numPr>
        <w:rPr>
          <w:rFonts w:eastAsiaTheme="minorEastAsia"/>
        </w:rPr>
      </w:pPr>
      <w:r w:rsidRPr="00837B95">
        <w:t>„</w:t>
      </w:r>
      <w:r w:rsidRPr="00837B95">
        <w:rPr>
          <w:b/>
          <w:bCs/>
        </w:rPr>
        <w:t>Dielo</w:t>
      </w:r>
      <w:r w:rsidRPr="00837B95">
        <w:t>“</w:t>
      </w:r>
      <w:r w:rsidR="3A98F499" w:rsidRPr="00837B95">
        <w:t>, tiež „</w:t>
      </w:r>
      <w:r w:rsidR="3A98F499" w:rsidRPr="00837B95">
        <w:rPr>
          <w:b/>
          <w:bCs/>
        </w:rPr>
        <w:t>Systém</w:t>
      </w:r>
      <w:r w:rsidR="3A98F499" w:rsidRPr="00837B95">
        <w:t>“ alebo „</w:t>
      </w:r>
      <w:proofErr w:type="spellStart"/>
      <w:r w:rsidR="0884ACED" w:rsidRPr="00837B95">
        <w:rPr>
          <w:b/>
          <w:bCs/>
        </w:rPr>
        <w:t>Onko</w:t>
      </w:r>
      <w:r w:rsidR="00276E5D" w:rsidRPr="00837B95">
        <w:rPr>
          <w:b/>
          <w:bCs/>
        </w:rPr>
        <w:t>A</w:t>
      </w:r>
      <w:r w:rsidR="0884ACED" w:rsidRPr="00837B95">
        <w:rPr>
          <w:b/>
          <w:bCs/>
        </w:rPr>
        <w:t>sist</w:t>
      </w:r>
      <w:proofErr w:type="spellEnd"/>
      <w:r w:rsidR="3A98F499" w:rsidRPr="00837B95">
        <w:t>“,</w:t>
      </w:r>
      <w:r w:rsidRPr="00837B95">
        <w:t xml:space="preserve"> je informačný systém </w:t>
      </w:r>
      <w:r w:rsidR="036F10E0" w:rsidRPr="00837B95">
        <w:t xml:space="preserve"> </w:t>
      </w:r>
      <w:r w:rsidR="00A42023" w:rsidRPr="00837B95">
        <w:t>„</w:t>
      </w:r>
      <w:proofErr w:type="spellStart"/>
      <w:r w:rsidR="036F10E0" w:rsidRPr="00837B95">
        <w:rPr>
          <w:i/>
          <w:iCs/>
        </w:rPr>
        <w:t>Onko</w:t>
      </w:r>
      <w:r w:rsidR="00A42023" w:rsidRPr="00837B95">
        <w:rPr>
          <w:i/>
          <w:iCs/>
        </w:rPr>
        <w:t>A</w:t>
      </w:r>
      <w:r w:rsidR="036F10E0" w:rsidRPr="00837B95">
        <w:rPr>
          <w:i/>
          <w:iCs/>
        </w:rPr>
        <w:t>sist</w:t>
      </w:r>
      <w:proofErr w:type="spellEnd"/>
      <w:r w:rsidR="036F10E0" w:rsidRPr="00837B95">
        <w:rPr>
          <w:i/>
          <w:iCs/>
        </w:rPr>
        <w:t xml:space="preserve"> </w:t>
      </w:r>
      <w:r w:rsidR="00A42023" w:rsidRPr="00837B95">
        <w:rPr>
          <w:i/>
          <w:iCs/>
        </w:rPr>
        <w:t xml:space="preserve">– </w:t>
      </w:r>
      <w:r w:rsidR="036F10E0" w:rsidRPr="00837B95">
        <w:rPr>
          <w:i/>
          <w:iCs/>
        </w:rPr>
        <w:t>manažment cesty pacienta</w:t>
      </w:r>
      <w:r w:rsidR="00A42023" w:rsidRPr="00837B95">
        <w:t>“</w:t>
      </w:r>
      <w:r w:rsidR="00E818E6" w:rsidRPr="00837B95">
        <w:t xml:space="preserve"> ako ucelené informatické a softvérové riešenie</w:t>
      </w:r>
      <w:r w:rsidRPr="00837B95">
        <w:t>, ktorého dodanie je predmetom tejto Zmluvy</w:t>
      </w:r>
      <w:r w:rsidR="06522A26" w:rsidRPr="00837B95">
        <w:t xml:space="preserve"> a ktorého špecifikácia je uvedená v tejto Zmluve, najmä v </w:t>
      </w:r>
      <w:r w:rsidR="06522A26" w:rsidRPr="00837B95">
        <w:rPr>
          <w:b/>
          <w:bCs/>
        </w:rPr>
        <w:t>Prílohe č. 1</w:t>
      </w:r>
      <w:r w:rsidRPr="00837B95">
        <w:t>.</w:t>
      </w:r>
      <w:r w:rsidR="0BD1C14A" w:rsidRPr="00837B95">
        <w:t xml:space="preserve"> Dielo znamená všetky služby, práce a súvisiace plnenia, ktoré je Zhotoviteľ povinný plniť za podmienok tejto Zmluvy v prospech Objednávateľa, vrátane</w:t>
      </w:r>
      <w:r w:rsidR="00E818E6" w:rsidRPr="00837B95">
        <w:t xml:space="preserve"> </w:t>
      </w:r>
      <w:r w:rsidR="0BD1C14A" w:rsidRPr="00837B95">
        <w:t>udelenia licenčných práv na používanie Diela</w:t>
      </w:r>
      <w:r w:rsidR="00E818E6" w:rsidRPr="00837B95">
        <w:t xml:space="preserve">, </w:t>
      </w:r>
      <w:r w:rsidR="0BD1C14A" w:rsidRPr="00837B95">
        <w:t>dodania dokumentácie Diela</w:t>
      </w:r>
      <w:r w:rsidR="00E818E6" w:rsidRPr="00837B95">
        <w:t>, implementácie a </w:t>
      </w:r>
      <w:r w:rsidR="447EF93F" w:rsidRPr="00837B95">
        <w:t xml:space="preserve">migrácie </w:t>
      </w:r>
      <w:r w:rsidR="00E818E6" w:rsidRPr="00837B95">
        <w:t>dát.</w:t>
      </w:r>
    </w:p>
    <w:p w14:paraId="0FA77A6F" w14:textId="58D90FAC" w:rsidR="004A1782" w:rsidRPr="00837B95" w:rsidRDefault="00AF4154" w:rsidP="00837B95">
      <w:pPr>
        <w:pStyle w:val="MLOdsek"/>
        <w:numPr>
          <w:ilvl w:val="2"/>
          <w:numId w:val="7"/>
        </w:numPr>
        <w:tabs>
          <w:tab w:val="clear" w:pos="1134"/>
        </w:tabs>
        <w:spacing w:before="120" w:line="276" w:lineRule="auto"/>
        <w:ind w:hanging="567"/>
        <w:rPr>
          <w:rFonts w:cstheme="minorHAnsi"/>
          <w:b/>
        </w:rPr>
      </w:pPr>
      <w:r w:rsidRPr="00837B95">
        <w:t>„</w:t>
      </w:r>
      <w:r w:rsidRPr="00837B95">
        <w:rPr>
          <w:b/>
          <w:bCs/>
        </w:rPr>
        <w:t>Dokumentácia</w:t>
      </w:r>
      <w:r w:rsidRPr="00837B95">
        <w:t xml:space="preserve">“ je technická, prevádzková, </w:t>
      </w:r>
      <w:r w:rsidR="001F36CF" w:rsidRPr="00837B95">
        <w:t xml:space="preserve">servisná, </w:t>
      </w:r>
      <w:r w:rsidRPr="00837B95">
        <w:t>užívateľská</w:t>
      </w:r>
      <w:r w:rsidR="001F36CF" w:rsidRPr="00837B95">
        <w:t>, bezpečnostná</w:t>
      </w:r>
      <w:r w:rsidRPr="00837B95">
        <w:t xml:space="preserve"> a iná dokumentácia, ktorá vyplýva z ustanovení tejto Zmluvy alebo ktorá čo i len sčasti súvisí s vyhotovením a dodaním Diela</w:t>
      </w:r>
      <w:r w:rsidR="001F36CF" w:rsidRPr="00837B95">
        <w:rPr>
          <w:rFonts w:eastAsia="Calibri"/>
        </w:rPr>
        <w:t>, vrátane jej doplnení a zmien</w:t>
      </w:r>
      <w:r w:rsidR="001F36CF" w:rsidRPr="00837B95">
        <w:t>.</w:t>
      </w:r>
    </w:p>
    <w:p w14:paraId="5FED2345" w14:textId="1FBA7D02" w:rsidR="00283DD5" w:rsidRPr="00837B95" w:rsidRDefault="00283DD5" w:rsidP="4BC41584">
      <w:pPr>
        <w:pStyle w:val="MLOdsek"/>
        <w:numPr>
          <w:ilvl w:val="2"/>
          <w:numId w:val="7"/>
        </w:numPr>
        <w:rPr>
          <w:rFonts w:eastAsiaTheme="minorEastAsia"/>
        </w:rPr>
      </w:pPr>
      <w:r w:rsidRPr="00837B95">
        <w:t>„</w:t>
      </w:r>
      <w:r w:rsidRPr="00837B95">
        <w:rPr>
          <w:b/>
          <w:bCs/>
        </w:rPr>
        <w:t xml:space="preserve">IS </w:t>
      </w:r>
      <w:proofErr w:type="spellStart"/>
      <w:r w:rsidRPr="00837B95">
        <w:rPr>
          <w:b/>
          <w:bCs/>
        </w:rPr>
        <w:t>ezdravie</w:t>
      </w:r>
      <w:proofErr w:type="spellEnd"/>
      <w:r w:rsidRPr="00837B95">
        <w:t>“ je informačný systém, ktorý je súčasťou Národného zdra</w:t>
      </w:r>
      <w:r w:rsidR="004736A1" w:rsidRPr="00837B95">
        <w:t>votníckeho informačného systému,</w:t>
      </w:r>
      <w:r w:rsidR="009855CF" w:rsidRPr="00837B95">
        <w:t xml:space="preserve"> vrátane priebežného rozvoja a úprav, ako aj plánovaných rozvojových požiadaviek v rámci prebiehajúcich a tiež budúcich projektov</w:t>
      </w:r>
      <w:r w:rsidR="40663222" w:rsidRPr="00837B95">
        <w:t xml:space="preserve"> (ako RISEZ)</w:t>
      </w:r>
      <w:r w:rsidR="009855CF" w:rsidRPr="00837B95">
        <w:t>.</w:t>
      </w:r>
    </w:p>
    <w:p w14:paraId="50E34745" w14:textId="6B9FAE8D" w:rsidR="72854059" w:rsidRPr="00837B95" w:rsidRDefault="05FDE354" w:rsidP="687C3EA3">
      <w:pPr>
        <w:pStyle w:val="MLOdsek"/>
        <w:numPr>
          <w:ilvl w:val="2"/>
          <w:numId w:val="7"/>
        </w:numPr>
        <w:rPr>
          <w:rFonts w:eastAsiaTheme="minorEastAsia"/>
        </w:rPr>
      </w:pPr>
      <w:r w:rsidRPr="00837B95">
        <w:t>„</w:t>
      </w:r>
      <w:r w:rsidRPr="00837B95">
        <w:rPr>
          <w:b/>
          <w:bCs/>
        </w:rPr>
        <w:t>GDPR</w:t>
      </w:r>
      <w:r w:rsidRPr="00837B95">
        <w:t xml:space="preserve">“ je nariadenie Európskeho parlamentu a Rady (EÚ) 2016/679 z 27. apríla 2016 o ochrane fyzických osôb pri spracúvaní osobných údajov a o voľnom pohybe takýchto údajov, ktorým sa zrušuje smernica 95/46/ES (všeobecné nariadenie o ochrane údajov). </w:t>
      </w:r>
    </w:p>
    <w:p w14:paraId="2710B058" w14:textId="218A4B9E" w:rsidR="004A1782" w:rsidRPr="00837B95" w:rsidRDefault="5EFF5C59" w:rsidP="687C3EA3">
      <w:pPr>
        <w:pStyle w:val="MLOdsek"/>
        <w:numPr>
          <w:ilvl w:val="2"/>
          <w:numId w:val="7"/>
        </w:numPr>
      </w:pPr>
      <w:r w:rsidRPr="00837B95">
        <w:lastRenderedPageBreak/>
        <w:t>„</w:t>
      </w:r>
      <w:r w:rsidRPr="00837B95">
        <w:rPr>
          <w:b/>
          <w:bCs/>
        </w:rPr>
        <w:t>HW</w:t>
      </w:r>
      <w:r w:rsidRPr="00837B95">
        <w:t>“ znamená hard</w:t>
      </w:r>
      <w:r w:rsidR="6C14F2A8" w:rsidRPr="00837B95">
        <w:t>vé</w:t>
      </w:r>
      <w:r w:rsidRPr="00837B95">
        <w:t>rový produkt, t.</w:t>
      </w:r>
      <w:r w:rsidR="3F69A94C" w:rsidRPr="00837B95">
        <w:t xml:space="preserve"> </w:t>
      </w:r>
      <w:r w:rsidRPr="00837B95">
        <w:t>j. hotový výrobok/tovar týkajúci sa alebo predstavujúci celkové technické vybavenie počítača, servera alebo iného technického zariadenia.</w:t>
      </w:r>
    </w:p>
    <w:p w14:paraId="78EDA291" w14:textId="63E5B421" w:rsidR="009B1CCB" w:rsidRPr="00837B95" w:rsidDel="009855CF" w:rsidRDefault="5252F17C" w:rsidP="385A88C5">
      <w:pPr>
        <w:pStyle w:val="MLOdsek"/>
        <w:numPr>
          <w:ilvl w:val="2"/>
          <w:numId w:val="7"/>
        </w:numPr>
        <w:rPr>
          <w:rFonts w:eastAsiaTheme="minorEastAsia"/>
        </w:rPr>
      </w:pPr>
      <w:r w:rsidRPr="00837B95">
        <w:t>„</w:t>
      </w:r>
      <w:r w:rsidRPr="00837B95">
        <w:rPr>
          <w:b/>
          <w:bCs/>
        </w:rPr>
        <w:t>IS</w:t>
      </w:r>
      <w:r w:rsidRPr="00837B95">
        <w:t xml:space="preserve"> </w:t>
      </w:r>
      <w:r w:rsidRPr="00837B95">
        <w:rPr>
          <w:b/>
          <w:bCs/>
        </w:rPr>
        <w:t>JRUZ</w:t>
      </w:r>
      <w:r w:rsidRPr="00837B95">
        <w:t>“ je informačný systém</w:t>
      </w:r>
      <w:r w:rsidRPr="00837B95">
        <w:rPr>
          <w:strike/>
        </w:rPr>
        <w:t>u</w:t>
      </w:r>
      <w:r w:rsidRPr="00837B95">
        <w:t xml:space="preserve"> </w:t>
      </w:r>
      <w:r w:rsidR="22CF3982" w:rsidRPr="00837B95">
        <w:t>J</w:t>
      </w:r>
      <w:r w:rsidRPr="00837B95">
        <w:t>ednotná referenčná údajová základňa rezortu zdravotníctva</w:t>
      </w:r>
      <w:r w:rsidR="6A3A92AE" w:rsidRPr="00837B95">
        <w:t>, ktorý je súčasťou Národného zdravotníckeho informačného systému, vrátane priebežného rozvoja a úprav, ako aj plánovaných rozvojových požiadaviek v rámci prebiehajúcich a tiež budúcich projektov</w:t>
      </w:r>
      <w:r w:rsidRPr="00837B95">
        <w:t>.</w:t>
      </w:r>
    </w:p>
    <w:p w14:paraId="33DBBE41" w14:textId="75C91D95" w:rsidR="006C4AF1" w:rsidRPr="00837B95" w:rsidRDefault="011DA18F" w:rsidP="687C3EA3">
      <w:pPr>
        <w:pStyle w:val="MLOdsek"/>
        <w:numPr>
          <w:ilvl w:val="2"/>
          <w:numId w:val="7"/>
        </w:numPr>
      </w:pPr>
      <w:r w:rsidRPr="00837B95">
        <w:rPr>
          <w:b/>
          <w:bCs/>
        </w:rPr>
        <w:t xml:space="preserve">„Kľúčoví experti“ </w:t>
      </w:r>
      <w:r w:rsidRPr="00837B95">
        <w:t>sú</w:t>
      </w:r>
      <w:r w:rsidRPr="00837B95">
        <w:rPr>
          <w:b/>
          <w:bCs/>
        </w:rPr>
        <w:t xml:space="preserve"> </w:t>
      </w:r>
      <w:r w:rsidRPr="00837B95">
        <w:t>všetky osoby označené Zhotoviteľom ako rozhodujúci experti na výkon vybraných odborných činností v rámci plnenia tejto Zmluvy.</w:t>
      </w:r>
      <w:r w:rsidR="01E8B8FC" w:rsidRPr="00837B95">
        <w:t xml:space="preserve"> </w:t>
      </w:r>
    </w:p>
    <w:p w14:paraId="68566CD2" w14:textId="4460E377" w:rsidR="00D621E1" w:rsidRPr="00837B95" w:rsidRDefault="22CF3982" w:rsidP="687C3EA3">
      <w:pPr>
        <w:pStyle w:val="MLOdsek"/>
        <w:numPr>
          <w:ilvl w:val="2"/>
          <w:numId w:val="7"/>
        </w:numPr>
      </w:pPr>
      <w:r w:rsidRPr="00837B95">
        <w:t xml:space="preserve"> „</w:t>
      </w:r>
      <w:r w:rsidRPr="00837B95">
        <w:rPr>
          <w:b/>
          <w:bCs/>
        </w:rPr>
        <w:t>KPI</w:t>
      </w:r>
      <w:r w:rsidR="2D6BC7BE" w:rsidRPr="00837B95">
        <w:t>“ sú kľúčové indikátory, ktorými sa meria naplnenie cieľov projektu</w:t>
      </w:r>
      <w:r w:rsidR="3BE4C205" w:rsidRPr="00837B95">
        <w:t>.</w:t>
      </w:r>
    </w:p>
    <w:p w14:paraId="00BEDEF2" w14:textId="468DA51C" w:rsidR="001F2623" w:rsidRPr="00837B95" w:rsidRDefault="3B2E1CBA" w:rsidP="687C3EA3">
      <w:pPr>
        <w:pStyle w:val="MLOdsek"/>
        <w:numPr>
          <w:ilvl w:val="2"/>
          <w:numId w:val="7"/>
        </w:numPr>
      </w:pPr>
      <w:r w:rsidRPr="00837B95">
        <w:t>„</w:t>
      </w:r>
      <w:bookmarkStart w:id="3" w:name="_Hlk3565710"/>
      <w:r w:rsidR="507DD86D" w:rsidRPr="00837B95">
        <w:rPr>
          <w:b/>
          <w:bCs/>
        </w:rPr>
        <w:t xml:space="preserve">Metodika </w:t>
      </w:r>
      <w:bookmarkEnd w:id="3"/>
      <w:r w:rsidR="461E61A7" w:rsidRPr="00837B95">
        <w:rPr>
          <w:b/>
          <w:bCs/>
        </w:rPr>
        <w:t>riadenia</w:t>
      </w:r>
      <w:r w:rsidR="507DD86D" w:rsidRPr="00837B95">
        <w:rPr>
          <w:b/>
          <w:bCs/>
        </w:rPr>
        <w:t xml:space="preserve"> kvality (QA)</w:t>
      </w:r>
      <w:r w:rsidRPr="00837B95">
        <w:t xml:space="preserve">“ </w:t>
      </w:r>
      <w:r w:rsidR="3717DEB8" w:rsidRPr="00837B95">
        <w:t>je</w:t>
      </w:r>
      <w:r w:rsidR="507DD86D" w:rsidRPr="00837B95">
        <w:t xml:space="preserve"> metodika</w:t>
      </w:r>
      <w:r w:rsidR="3717DEB8" w:rsidRPr="00837B95">
        <w:t xml:space="preserve"> </w:t>
      </w:r>
      <w:r w:rsidR="3D936F4C" w:rsidRPr="00837B95">
        <w:t xml:space="preserve">projektového riadenia (Metodika riadenia QAMPR) </w:t>
      </w:r>
      <w:r w:rsidR="19CA0C4A" w:rsidRPr="00837B95">
        <w:t xml:space="preserve">v platnom znení (dostupné na </w:t>
      </w:r>
      <w:hyperlink r:id="rId10">
        <w:r w:rsidR="3D936F4C" w:rsidRPr="00837B95">
          <w:rPr>
            <w:rStyle w:val="Hyperlink"/>
          </w:rPr>
          <w:t>https://www.mirri.gov.sk/sekcie/informatizacia/riadenie-kvality-qa/riadenie-kvality-qa/index.html</w:t>
        </w:r>
      </w:hyperlink>
      <w:r w:rsidR="19CA0C4A" w:rsidRPr="00837B95">
        <w:t>)</w:t>
      </w:r>
      <w:r w:rsidR="61B6222B" w:rsidRPr="00837B95">
        <w:t xml:space="preserve">, resp. metodika, ktorá ju nahradí. </w:t>
      </w:r>
    </w:p>
    <w:p w14:paraId="460891A9" w14:textId="516B9F2A" w:rsidR="00E84A34" w:rsidRPr="00837B95" w:rsidRDefault="2DE3F482" w:rsidP="687C3EA3">
      <w:pPr>
        <w:pStyle w:val="MLOdsek"/>
        <w:numPr>
          <w:ilvl w:val="2"/>
          <w:numId w:val="7"/>
        </w:numPr>
      </w:pPr>
      <w:r w:rsidRPr="00837B95">
        <w:rPr>
          <w:b/>
          <w:bCs/>
        </w:rPr>
        <w:t>„Metodika Jednotný dizajn manuál“</w:t>
      </w:r>
      <w:r w:rsidRPr="00837B95">
        <w:t xml:space="preserve"> je Metodické usmernenie UPVII č. 002089/2018/oLŠISVS-7 zo dň</w:t>
      </w:r>
      <w:r w:rsidR="3F69A94C" w:rsidRPr="00837B95">
        <w:t>a 1</w:t>
      </w:r>
      <w:r w:rsidRPr="00837B95">
        <w:t>1.05.2018, ktorým sa vydáva „</w:t>
      </w:r>
      <w:r w:rsidRPr="00837B95">
        <w:rPr>
          <w:b/>
          <w:bCs/>
        </w:rPr>
        <w:t>Jednotný dizajn manuál elektronických služieb verejnej správy“,</w:t>
      </w:r>
      <w:r w:rsidRPr="00837B95">
        <w:t xml:space="preserve"> v platnom znení (dostupné na,</w:t>
      </w:r>
      <w:r w:rsidR="4EB2717C" w:rsidRPr="00837B95">
        <w:t xml:space="preserve"> </w:t>
      </w:r>
      <w:hyperlink r:id="rId11" w:history="1">
        <w:r w:rsidR="009855CF" w:rsidRPr="00837B95">
          <w:rPr>
            <w:rStyle w:val="Hyperlink"/>
          </w:rPr>
          <w:t>https://www.mirri.gov.sk/sekcie/informatizacia/oddelenie-behavioralnych-inovacii/jednotny-dizajn-manual-elektornickych-sluzieb-verejnej-spravy/index.html</w:t>
        </w:r>
      </w:hyperlink>
      <w:r w:rsidR="009855CF" w:rsidRPr="00837B95">
        <w:t xml:space="preserve">, </w:t>
      </w:r>
      <w:r w:rsidRPr="00837B95">
        <w:t>resp. metodika a dizajn manuál, ktoré ich nahradia.</w:t>
      </w:r>
    </w:p>
    <w:p w14:paraId="6712A668" w14:textId="4C5A0E9F" w:rsidR="00E84A34" w:rsidRPr="00837B95" w:rsidRDefault="2DE3F482" w:rsidP="687C3EA3">
      <w:pPr>
        <w:pStyle w:val="MLOdsek"/>
        <w:numPr>
          <w:ilvl w:val="2"/>
          <w:numId w:val="7"/>
        </w:numPr>
      </w:pPr>
      <w:r w:rsidRPr="00837B95">
        <w:t>„</w:t>
      </w:r>
      <w:r w:rsidR="7DE00FCA" w:rsidRPr="00837B95">
        <w:rPr>
          <w:b/>
          <w:bCs/>
        </w:rPr>
        <w:t>Metodika Tvorba používateľsky kvalitných digitálnych služieb verejnej správy</w:t>
      </w:r>
      <w:r w:rsidRPr="00837B95">
        <w:rPr>
          <w:b/>
          <w:bCs/>
        </w:rPr>
        <w:t>“</w:t>
      </w:r>
      <w:r w:rsidRPr="00837B95">
        <w:t xml:space="preserve"> je metodické usmernenie UPVII dostupné na </w:t>
      </w:r>
      <w:hyperlink r:id="rId12">
        <w:r w:rsidR="7F2641AB" w:rsidRPr="00837B95">
          <w:rPr>
            <w:rStyle w:val="Hyperlink"/>
          </w:rPr>
          <w:t>https://www.mirri.gov.sk/wp-content/uploads/2019/04/Metodick%c3%a9-usmernenie-pre-tvorbu-pou%c5%be%c3%advate%c4%besky-kvalitn%c3%bdch-elektronick%c3%bdch-slu%c5%beieb-verejnej-spr%c3%a1vy_v2.pdf</w:t>
        </w:r>
      </w:hyperlink>
      <w:r w:rsidRPr="00837B95">
        <w:t>, resp. metodika a usmernenia, ktoré ju nahradia.</w:t>
      </w:r>
    </w:p>
    <w:p w14:paraId="7EAF8478" w14:textId="520C0691" w:rsidR="00407127" w:rsidRPr="00837B95" w:rsidRDefault="658DF719" w:rsidP="687C3EA3">
      <w:pPr>
        <w:pStyle w:val="MLOdsek"/>
        <w:numPr>
          <w:ilvl w:val="2"/>
          <w:numId w:val="7"/>
        </w:numPr>
      </w:pPr>
      <w:r w:rsidRPr="00837B95">
        <w:t xml:space="preserve"> </w:t>
      </w:r>
      <w:r w:rsidR="45415D0C" w:rsidRPr="00837B95">
        <w:t>„</w:t>
      </w:r>
      <w:r w:rsidR="45415D0C" w:rsidRPr="00837B95">
        <w:rPr>
          <w:b/>
          <w:bCs/>
        </w:rPr>
        <w:t>Metodika zabezpečenia</w:t>
      </w:r>
      <w:r w:rsidR="45415D0C" w:rsidRPr="00837B95">
        <w:t xml:space="preserve">“ je </w:t>
      </w:r>
      <w:r w:rsidR="2DF4A0A4" w:rsidRPr="00837B95">
        <w:t xml:space="preserve">Metodika pre systematické zabezpečenie organizácií verejnej správy v oblasti informačnej bezpečnosti v platnom znení (dostupné na </w:t>
      </w:r>
      <w:r w:rsidR="5DE44804" w:rsidRPr="00837B95">
        <w:t xml:space="preserve"> </w:t>
      </w:r>
      <w:hyperlink r:id="rId13">
        <w:r w:rsidR="5DE44804" w:rsidRPr="00837B95">
          <w:rPr>
            <w:rStyle w:val="Hyperlink"/>
          </w:rPr>
          <w:t>https://www.csirt.gov.sk/wp-content/uploads/2021/08/MetodikaZabezpeceniaIKT_v2.1.pdf</w:t>
        </w:r>
      </w:hyperlink>
      <w:r w:rsidR="2DF4A0A4" w:rsidRPr="00837B95">
        <w:t>)</w:t>
      </w:r>
      <w:r w:rsidR="61B6222B" w:rsidRPr="00837B95">
        <w:t>, resp. dokument, ktorý ho nahradí</w:t>
      </w:r>
      <w:r w:rsidR="45415D0C" w:rsidRPr="00837B95">
        <w:t>.</w:t>
      </w:r>
    </w:p>
    <w:p w14:paraId="25B93B82" w14:textId="08CDB4B6" w:rsidR="00592F71" w:rsidRPr="00837B95" w:rsidRDefault="7F2641AB" w:rsidP="687C3EA3">
      <w:pPr>
        <w:pStyle w:val="MLOdsek"/>
        <w:numPr>
          <w:ilvl w:val="2"/>
          <w:numId w:val="7"/>
        </w:numPr>
      </w:pPr>
      <w:r w:rsidRPr="00837B95">
        <w:t>„</w:t>
      </w:r>
      <w:r w:rsidRPr="00837B95">
        <w:rPr>
          <w:b/>
          <w:bCs/>
        </w:rPr>
        <w:t>Metodické usmernenie o postupe zaraďovania referenčných údajov“</w:t>
      </w:r>
      <w:r w:rsidRPr="00837B95">
        <w:t xml:space="preserve"> do zoznamu referenčných údajov vo väzbe na referenčné registre a vykonávania postupov pri </w:t>
      </w:r>
      <w:proofErr w:type="spellStart"/>
      <w:r w:rsidRPr="00837B95">
        <w:t>referencovaní</w:t>
      </w:r>
      <w:proofErr w:type="spellEnd"/>
      <w:r w:rsidRPr="00837B95">
        <w:t xml:space="preserve"> (č. 3639/2019/oDK-1)“, dostupné na </w:t>
      </w:r>
      <w:hyperlink r:id="rId14">
        <w:r w:rsidRPr="00837B95">
          <w:rPr>
            <w:rStyle w:val="Hyperlink"/>
          </w:rPr>
          <w:t>https://metais.vicepremier.gov.sk/help</w:t>
        </w:r>
      </w:hyperlink>
      <w:r w:rsidRPr="00837B95">
        <w:rPr>
          <w:rStyle w:val="Hyperlink"/>
        </w:rPr>
        <w:t xml:space="preserve">, </w:t>
      </w:r>
      <w:r w:rsidRPr="00837B95">
        <w:t>resp. dokument, ktorý ho nahradí.</w:t>
      </w:r>
    </w:p>
    <w:p w14:paraId="10C91701" w14:textId="55D16210" w:rsidR="000316A6" w:rsidRPr="00837B95" w:rsidRDefault="507DD86D" w:rsidP="687C3EA3">
      <w:pPr>
        <w:pStyle w:val="MLOdsek"/>
        <w:numPr>
          <w:ilvl w:val="2"/>
          <w:numId w:val="7"/>
        </w:numPr>
      </w:pPr>
      <w:r w:rsidRPr="00837B95">
        <w:t>„</w:t>
      </w:r>
      <w:r w:rsidRPr="00837B95">
        <w:rPr>
          <w:b/>
          <w:bCs/>
        </w:rPr>
        <w:t>MIRRI</w:t>
      </w:r>
      <w:r w:rsidRPr="00837B95">
        <w:t>“ je Ministerstvo investícií, regionálneho rozvoja a informatizácie Slovenskej republiky</w:t>
      </w:r>
      <w:r w:rsidRPr="00837B95">
        <w:rPr>
          <w:b/>
          <w:bCs/>
        </w:rPr>
        <w:t>.</w:t>
      </w:r>
    </w:p>
    <w:p w14:paraId="218F3158" w14:textId="37D5903D" w:rsidR="0087634A" w:rsidRPr="00837B95" w:rsidRDefault="5449077F" w:rsidP="687C3EA3">
      <w:pPr>
        <w:pStyle w:val="MLOdsek"/>
        <w:numPr>
          <w:ilvl w:val="2"/>
          <w:numId w:val="7"/>
        </w:numPr>
        <w:rPr>
          <w:rFonts w:eastAsiaTheme="minorEastAsia"/>
        </w:rPr>
      </w:pPr>
      <w:r w:rsidRPr="00837B95">
        <w:t>„</w:t>
      </w:r>
      <w:r w:rsidRPr="00837B95">
        <w:rPr>
          <w:b/>
          <w:bCs/>
        </w:rPr>
        <w:t>NFP</w:t>
      </w:r>
      <w:r w:rsidRPr="00837B95">
        <w:t xml:space="preserve">“ je nenávratný finančný príspevok </w:t>
      </w:r>
      <w:r w:rsidR="00A52D4B" w:rsidRPr="00837B95">
        <w:t>a/</w:t>
      </w:r>
      <w:r w:rsidR="009855CF" w:rsidRPr="00837B95">
        <w:t xml:space="preserve">alebo iný príspevok </w:t>
      </w:r>
      <w:r w:rsidRPr="00837B95">
        <w:t xml:space="preserve">určený pre realizáciu aktivít </w:t>
      </w:r>
      <w:r w:rsidR="009855CF" w:rsidRPr="00837B95">
        <w:t>p</w:t>
      </w:r>
      <w:r w:rsidRPr="00837B95">
        <w:t>rojektu</w:t>
      </w:r>
      <w:r w:rsidR="00D603C4" w:rsidRPr="00837B95">
        <w:t xml:space="preserve"> „</w:t>
      </w:r>
      <w:proofErr w:type="spellStart"/>
      <w:r w:rsidR="00D603C4" w:rsidRPr="00837B95">
        <w:rPr>
          <w:i/>
          <w:iCs/>
        </w:rPr>
        <w:t>OnkoAsist</w:t>
      </w:r>
      <w:proofErr w:type="spellEnd"/>
      <w:r w:rsidR="00D603C4" w:rsidRPr="00837B95">
        <w:rPr>
          <w:i/>
          <w:iCs/>
        </w:rPr>
        <w:t xml:space="preserve"> – manažment cesty pacienta od nálezu po začiatok liečby“</w:t>
      </w:r>
      <w:r w:rsidR="00330D78" w:rsidRPr="00837B95">
        <w:rPr>
          <w:iCs/>
        </w:rPr>
        <w:t xml:space="preserve"> (ďalej aj len „</w:t>
      </w:r>
      <w:r w:rsidR="00330D78" w:rsidRPr="00837B95">
        <w:rPr>
          <w:b/>
          <w:iCs/>
        </w:rPr>
        <w:t>projekt</w:t>
      </w:r>
      <w:r w:rsidR="00330D78" w:rsidRPr="00837B95">
        <w:rPr>
          <w:iCs/>
        </w:rPr>
        <w:t>“)</w:t>
      </w:r>
      <w:r w:rsidR="31B2E45B" w:rsidRPr="00837B95">
        <w:t xml:space="preserve">, </w:t>
      </w:r>
      <w:r w:rsidR="663D6D90" w:rsidRPr="00837B95">
        <w:t>v rámci ktorého je realizované Dielo podľa tejto Zmluvy</w:t>
      </w:r>
      <w:r w:rsidRPr="00837B95">
        <w:t>.</w:t>
      </w:r>
    </w:p>
    <w:p w14:paraId="1C18CD5E" w14:textId="1D3C516A" w:rsidR="004A1782" w:rsidRPr="00837B95" w:rsidRDefault="5EFF5C59" w:rsidP="687C3EA3">
      <w:pPr>
        <w:pStyle w:val="MLOdsek"/>
        <w:numPr>
          <w:ilvl w:val="2"/>
          <w:numId w:val="7"/>
        </w:numPr>
      </w:pPr>
      <w:r w:rsidRPr="00837B95">
        <w:t>„</w:t>
      </w:r>
      <w:r w:rsidRPr="00837B95">
        <w:rPr>
          <w:b/>
          <w:bCs/>
        </w:rPr>
        <w:t>Obchodný zákonník</w:t>
      </w:r>
      <w:r w:rsidRPr="00837B95">
        <w:t>“ je zákon č. 513/1991 Zb. Obchodný zákonník v znení neskorších predpisov.</w:t>
      </w:r>
    </w:p>
    <w:p w14:paraId="421FC888" w14:textId="2657C6B7" w:rsidR="00C042F7" w:rsidRPr="00837B95" w:rsidRDefault="213A339C" w:rsidP="687C3EA3">
      <w:pPr>
        <w:pStyle w:val="MLOdsek"/>
        <w:numPr>
          <w:ilvl w:val="2"/>
          <w:numId w:val="7"/>
        </w:numPr>
      </w:pPr>
      <w:r w:rsidRPr="00837B95">
        <w:t>„</w:t>
      </w:r>
      <w:r w:rsidRPr="00837B95">
        <w:rPr>
          <w:b/>
          <w:bCs/>
        </w:rPr>
        <w:t>Občiansky zákonník</w:t>
      </w:r>
      <w:r w:rsidRPr="00837B95">
        <w:t xml:space="preserve">“ je </w:t>
      </w:r>
      <w:r w:rsidRPr="00837B95">
        <w:rPr>
          <w:rFonts w:eastAsiaTheme="minorEastAsia"/>
        </w:rPr>
        <w:t>zákon č. 40/1964 Zb. Občianskeho zákonníka v znení neskorších predpisov.</w:t>
      </w:r>
    </w:p>
    <w:p w14:paraId="7E8B61B7" w14:textId="23CD2FF1" w:rsidR="004A1782" w:rsidRPr="00837B95" w:rsidRDefault="5EFF5C59" w:rsidP="687C3EA3">
      <w:pPr>
        <w:pStyle w:val="MLOdsek"/>
        <w:numPr>
          <w:ilvl w:val="2"/>
          <w:numId w:val="7"/>
        </w:numPr>
      </w:pPr>
      <w:r w:rsidRPr="00837B95">
        <w:t>„</w:t>
      </w:r>
      <w:r w:rsidRPr="00837B95">
        <w:rPr>
          <w:b/>
          <w:bCs/>
        </w:rPr>
        <w:t>Objednávateľ</w:t>
      </w:r>
      <w:r w:rsidRPr="00837B95">
        <w:t xml:space="preserve">“ je verejný obstarávateľ uvedený v záhlaví tejto Zmluvy. </w:t>
      </w:r>
    </w:p>
    <w:p w14:paraId="50C39721" w14:textId="3B8541AA" w:rsidR="2DCD3C93" w:rsidRPr="00837B95" w:rsidRDefault="00CE6AF6" w:rsidP="4ACD1485">
      <w:pPr>
        <w:pStyle w:val="MLOdsek"/>
        <w:numPr>
          <w:ilvl w:val="2"/>
          <w:numId w:val="7"/>
        </w:numPr>
      </w:pPr>
      <w:r w:rsidRPr="00837B95">
        <w:t>„</w:t>
      </w:r>
      <w:proofErr w:type="spellStart"/>
      <w:r w:rsidR="2DCD3C93" w:rsidRPr="00837B95">
        <w:rPr>
          <w:b/>
          <w:bCs/>
        </w:rPr>
        <w:t>OnkoAsist</w:t>
      </w:r>
      <w:proofErr w:type="spellEnd"/>
      <w:r w:rsidR="2DCD3C93" w:rsidRPr="00837B95">
        <w:rPr>
          <w:b/>
          <w:bCs/>
        </w:rPr>
        <w:t xml:space="preserve"> </w:t>
      </w:r>
      <w:r w:rsidRPr="00837B95">
        <w:rPr>
          <w:b/>
          <w:bCs/>
        </w:rPr>
        <w:t>–</w:t>
      </w:r>
      <w:r w:rsidR="2DCD3C93" w:rsidRPr="00837B95">
        <w:rPr>
          <w:b/>
          <w:bCs/>
        </w:rPr>
        <w:t xml:space="preserve"> nové komponenty” </w:t>
      </w:r>
      <w:r w:rsidR="2DCD3C93" w:rsidRPr="00837B95">
        <w:t>sú komponen</w:t>
      </w:r>
      <w:r w:rsidRPr="00837B95">
        <w:t>ty Diela</w:t>
      </w:r>
      <w:r w:rsidR="2DCD3C93" w:rsidRPr="00837B95">
        <w:t xml:space="preserve"> v rámci logickej archi</w:t>
      </w:r>
      <w:r w:rsidR="3433D2F7" w:rsidRPr="00837B95">
        <w:t xml:space="preserve">tektúry, ktoré v rámci realizácie </w:t>
      </w:r>
      <w:r w:rsidR="002C1B26" w:rsidRPr="00837B95">
        <w:t>D</w:t>
      </w:r>
      <w:r w:rsidR="3433D2F7" w:rsidRPr="00837B95">
        <w:t xml:space="preserve">iela </w:t>
      </w:r>
      <w:r w:rsidR="002C1B26" w:rsidRPr="00837B95">
        <w:t>vzniknú ako nové</w:t>
      </w:r>
      <w:r w:rsidR="3433D2F7" w:rsidRPr="00837B95">
        <w:t xml:space="preserve"> </w:t>
      </w:r>
      <w:r w:rsidR="002C1B26" w:rsidRPr="00837B95">
        <w:t>(</w:t>
      </w:r>
      <w:r w:rsidR="3433D2F7" w:rsidRPr="00837B95">
        <w:t xml:space="preserve">bez predchádzajúcej existencie v rámci IS </w:t>
      </w:r>
      <w:proofErr w:type="spellStart"/>
      <w:r w:rsidR="3433D2F7" w:rsidRPr="00837B95">
        <w:t>e</w:t>
      </w:r>
      <w:r w:rsidR="340BFFD9" w:rsidRPr="00837B95">
        <w:t>z</w:t>
      </w:r>
      <w:r w:rsidR="3433D2F7" w:rsidRPr="00837B95">
        <w:t>dravie</w:t>
      </w:r>
      <w:proofErr w:type="spellEnd"/>
      <w:r w:rsidR="002C1B26" w:rsidRPr="00837B95">
        <w:t>),</w:t>
      </w:r>
      <w:r w:rsidR="2ED48026" w:rsidRPr="00837B95">
        <w:t xml:space="preserve"> </w:t>
      </w:r>
      <w:r w:rsidR="002C1B26" w:rsidRPr="00837B95">
        <w:t>a </w:t>
      </w:r>
      <w:r w:rsidR="2ED48026" w:rsidRPr="00837B95">
        <w:t>komponenty</w:t>
      </w:r>
      <w:r w:rsidR="002C1B26" w:rsidRPr="00837B95">
        <w:t xml:space="preserve"> existujúceho IS </w:t>
      </w:r>
      <w:proofErr w:type="spellStart"/>
      <w:r w:rsidR="002C1B26" w:rsidRPr="00837B95">
        <w:t>ezdravie</w:t>
      </w:r>
      <w:proofErr w:type="spellEnd"/>
      <w:r w:rsidR="2ED48026" w:rsidRPr="00837B95">
        <w:t xml:space="preserve">, </w:t>
      </w:r>
      <w:r w:rsidR="002C1B26" w:rsidRPr="00837B95">
        <w:t xml:space="preserve">ktoré budú </w:t>
      </w:r>
      <w:proofErr w:type="spellStart"/>
      <w:r w:rsidR="002C1B26" w:rsidRPr="00837B95">
        <w:t>redizajnované</w:t>
      </w:r>
      <w:proofErr w:type="spellEnd"/>
      <w:r w:rsidR="002C1B26" w:rsidRPr="00837B95">
        <w:t xml:space="preserve"> v rámci realizácie Diela</w:t>
      </w:r>
      <w:r w:rsidR="00E818E6" w:rsidRPr="00837B95">
        <w:t>.</w:t>
      </w:r>
    </w:p>
    <w:p w14:paraId="4CE0EAEB" w14:textId="5370B24A" w:rsidR="3433D2F7" w:rsidRPr="00837B95" w:rsidRDefault="002C1B26" w:rsidP="4ACD1485">
      <w:pPr>
        <w:pStyle w:val="MLOdsek"/>
        <w:numPr>
          <w:ilvl w:val="2"/>
          <w:numId w:val="7"/>
        </w:numPr>
      </w:pPr>
      <w:r w:rsidRPr="00837B95">
        <w:rPr>
          <w:b/>
          <w:bCs/>
        </w:rPr>
        <w:lastRenderedPageBreak/>
        <w:t>„</w:t>
      </w:r>
      <w:proofErr w:type="spellStart"/>
      <w:r w:rsidR="3433D2F7" w:rsidRPr="00837B95">
        <w:rPr>
          <w:b/>
          <w:bCs/>
        </w:rPr>
        <w:t>Onko</w:t>
      </w:r>
      <w:r w:rsidR="7E207EE8" w:rsidRPr="00837B95">
        <w:rPr>
          <w:b/>
          <w:bCs/>
        </w:rPr>
        <w:t>A</w:t>
      </w:r>
      <w:r w:rsidR="3433D2F7" w:rsidRPr="00837B95">
        <w:rPr>
          <w:b/>
          <w:bCs/>
        </w:rPr>
        <w:t>sist</w:t>
      </w:r>
      <w:proofErr w:type="spellEnd"/>
      <w:r w:rsidR="3433D2F7" w:rsidRPr="00837B95">
        <w:rPr>
          <w:b/>
          <w:bCs/>
        </w:rPr>
        <w:t xml:space="preserve"> </w:t>
      </w:r>
      <w:r w:rsidRPr="00837B95">
        <w:rPr>
          <w:b/>
          <w:bCs/>
        </w:rPr>
        <w:t>–</w:t>
      </w:r>
      <w:r w:rsidR="3433D2F7" w:rsidRPr="00837B95">
        <w:rPr>
          <w:b/>
          <w:bCs/>
        </w:rPr>
        <w:t xml:space="preserve"> zdieľané komponenty</w:t>
      </w:r>
      <w:r w:rsidR="00E818E6" w:rsidRPr="00837B95">
        <w:rPr>
          <w:b/>
          <w:bCs/>
        </w:rPr>
        <w:t>“</w:t>
      </w:r>
      <w:r w:rsidR="3433D2F7" w:rsidRPr="00837B95">
        <w:rPr>
          <w:b/>
          <w:bCs/>
        </w:rPr>
        <w:t xml:space="preserve"> </w:t>
      </w:r>
      <w:r w:rsidRPr="00837B95">
        <w:t>sú</w:t>
      </w:r>
      <w:r w:rsidR="3433D2F7" w:rsidRPr="00837B95">
        <w:t xml:space="preserve"> </w:t>
      </w:r>
      <w:r w:rsidR="00A750F7" w:rsidRPr="00837B95">
        <w:t>časti Diela</w:t>
      </w:r>
      <w:r w:rsidR="3433D2F7" w:rsidRPr="00837B95">
        <w:t>, ktor</w:t>
      </w:r>
      <w:r w:rsidR="00A750F7" w:rsidRPr="00837B95">
        <w:t>ými sa zasahuje do komponentov</w:t>
      </w:r>
      <w:r w:rsidR="3433D2F7" w:rsidRPr="00837B95">
        <w:t xml:space="preserve"> </w:t>
      </w:r>
      <w:r w:rsidR="16941EC4" w:rsidRPr="00837B95">
        <w:t xml:space="preserve">IS </w:t>
      </w:r>
      <w:proofErr w:type="spellStart"/>
      <w:r w:rsidR="3433D2F7" w:rsidRPr="00837B95">
        <w:t>e</w:t>
      </w:r>
      <w:r w:rsidR="75FD9716" w:rsidRPr="00837B95">
        <w:t>z</w:t>
      </w:r>
      <w:r w:rsidR="3433D2F7" w:rsidRPr="00837B95">
        <w:t>dravie</w:t>
      </w:r>
      <w:proofErr w:type="spellEnd"/>
      <w:r w:rsidR="0DA58611" w:rsidRPr="00837B95">
        <w:t xml:space="preserve"> a IS JR</w:t>
      </w:r>
      <w:r w:rsidR="00A750F7" w:rsidRPr="00837B95">
        <w:t>U</w:t>
      </w:r>
      <w:r w:rsidR="0DA58611" w:rsidRPr="00837B95">
        <w:t>Z</w:t>
      </w:r>
      <w:r w:rsidR="3433D2F7" w:rsidRPr="00837B95">
        <w:t xml:space="preserve">, </w:t>
      </w:r>
      <w:r w:rsidRPr="00837B95">
        <w:t xml:space="preserve">pričom sa </w:t>
      </w:r>
      <w:r w:rsidR="3433D2F7" w:rsidRPr="00837B95">
        <w:t>predpokladá ich redizajn</w:t>
      </w:r>
      <w:r w:rsidRPr="00837B95">
        <w:t xml:space="preserve"> </w:t>
      </w:r>
      <w:r w:rsidR="4C4A6B42" w:rsidRPr="00837B95">
        <w:t xml:space="preserve">alebo vytvorenie </w:t>
      </w:r>
      <w:r w:rsidRPr="00837B95">
        <w:t>v rámci Diela</w:t>
      </w:r>
      <w:r w:rsidR="45E3D4DE" w:rsidRPr="00837B95">
        <w:t xml:space="preserve"> RISEZ</w:t>
      </w:r>
      <w:r w:rsidR="00A750F7" w:rsidRPr="00837B95">
        <w:t xml:space="preserve"> a/alebo </w:t>
      </w:r>
      <w:r w:rsidR="00D30FC3" w:rsidRPr="00837B95">
        <w:t>OPE</w:t>
      </w:r>
      <w:r w:rsidR="3433D2F7" w:rsidRPr="00837B95">
        <w:t xml:space="preserve"> </w:t>
      </w:r>
      <w:r w:rsidR="00E818E6" w:rsidRPr="00837B95">
        <w:t>.</w:t>
      </w:r>
    </w:p>
    <w:p w14:paraId="5373D0E6" w14:textId="7202A31B" w:rsidR="3EAAF932" w:rsidRPr="00837B95" w:rsidRDefault="00E818E6" w:rsidP="4ACD1485">
      <w:pPr>
        <w:pStyle w:val="MLOdsek"/>
        <w:numPr>
          <w:ilvl w:val="2"/>
          <w:numId w:val="7"/>
        </w:numPr>
      </w:pPr>
      <w:r w:rsidRPr="00837B95">
        <w:rPr>
          <w:b/>
          <w:bCs/>
        </w:rPr>
        <w:t>„</w:t>
      </w:r>
      <w:proofErr w:type="spellStart"/>
      <w:r w:rsidR="3EAAF932" w:rsidRPr="00837B95">
        <w:rPr>
          <w:b/>
          <w:bCs/>
        </w:rPr>
        <w:t>OnkoA</w:t>
      </w:r>
      <w:r w:rsidR="7BC97358" w:rsidRPr="00837B95">
        <w:rPr>
          <w:b/>
          <w:bCs/>
        </w:rPr>
        <w:t>sist</w:t>
      </w:r>
      <w:proofErr w:type="spellEnd"/>
      <w:r w:rsidR="7BC97358" w:rsidRPr="00837B95">
        <w:rPr>
          <w:b/>
          <w:bCs/>
        </w:rPr>
        <w:t xml:space="preserve"> </w:t>
      </w:r>
      <w:r w:rsidRPr="00837B95">
        <w:rPr>
          <w:b/>
          <w:bCs/>
        </w:rPr>
        <w:t>–</w:t>
      </w:r>
      <w:r w:rsidR="7BC97358" w:rsidRPr="00837B95">
        <w:rPr>
          <w:b/>
          <w:bCs/>
        </w:rPr>
        <w:t xml:space="preserve"> </w:t>
      </w:r>
      <w:r w:rsidR="585E023C" w:rsidRPr="00837B95">
        <w:rPr>
          <w:b/>
          <w:bCs/>
        </w:rPr>
        <w:t>testovanie</w:t>
      </w:r>
      <w:r w:rsidRPr="00837B95">
        <w:rPr>
          <w:b/>
          <w:bCs/>
        </w:rPr>
        <w:t xml:space="preserve">“ </w:t>
      </w:r>
      <w:r w:rsidRPr="00837B95">
        <w:t>je</w:t>
      </w:r>
      <w:r w:rsidR="585E023C" w:rsidRPr="00837B95">
        <w:t xml:space="preserve"> </w:t>
      </w:r>
      <w:r w:rsidR="3ADCA37A" w:rsidRPr="00837B95">
        <w:t xml:space="preserve">súbor komponentov </w:t>
      </w:r>
      <w:r w:rsidRPr="00837B95">
        <w:t xml:space="preserve">Diela, ktoré tvoria </w:t>
      </w:r>
      <w:proofErr w:type="spellStart"/>
      <w:r w:rsidRPr="00837B95">
        <w:t>OnkoAsist</w:t>
      </w:r>
      <w:proofErr w:type="spellEnd"/>
      <w:r w:rsidRPr="00837B95">
        <w:t xml:space="preserve"> – nové komponenty</w:t>
      </w:r>
      <w:r w:rsidR="34AADC33" w:rsidRPr="00837B95">
        <w:t xml:space="preserve">, </w:t>
      </w:r>
      <w:proofErr w:type="spellStart"/>
      <w:r w:rsidR="34AADC33" w:rsidRPr="00837B95">
        <w:t>OnkoAsist</w:t>
      </w:r>
      <w:proofErr w:type="spellEnd"/>
      <w:r w:rsidR="34AADC33" w:rsidRPr="00837B95">
        <w:t xml:space="preserve"> </w:t>
      </w:r>
      <w:r w:rsidRPr="00837B95">
        <w:t>–</w:t>
      </w:r>
      <w:r w:rsidR="34AADC33" w:rsidRPr="00837B95">
        <w:t xml:space="preserve"> zdieľané komponenty v rozsahu celej architektúry komponentu v rámci </w:t>
      </w:r>
      <w:r w:rsidR="009B009A" w:rsidRPr="00837B95">
        <w:t>Diela</w:t>
      </w:r>
      <w:r w:rsidR="00A750F7" w:rsidRPr="00837B95">
        <w:t xml:space="preserve">, </w:t>
      </w:r>
      <w:r w:rsidR="009B009A" w:rsidRPr="00837B95">
        <w:t xml:space="preserve">IS </w:t>
      </w:r>
      <w:proofErr w:type="spellStart"/>
      <w:r w:rsidR="009B009A" w:rsidRPr="00837B95">
        <w:t>ezdravie</w:t>
      </w:r>
      <w:proofErr w:type="spellEnd"/>
      <w:r w:rsidR="00A750F7" w:rsidRPr="00837B95">
        <w:t xml:space="preserve"> a/alebo IS JRUZ, </w:t>
      </w:r>
      <w:proofErr w:type="spellStart"/>
      <w:r w:rsidR="34AADC33" w:rsidRPr="00837B95">
        <w:t>Onko</w:t>
      </w:r>
      <w:r w:rsidR="7DA38B23" w:rsidRPr="00837B95">
        <w:t>A</w:t>
      </w:r>
      <w:r w:rsidR="34AADC33" w:rsidRPr="00837B95">
        <w:t>sist</w:t>
      </w:r>
      <w:proofErr w:type="spellEnd"/>
      <w:r w:rsidR="34AADC33" w:rsidRPr="00837B95">
        <w:t xml:space="preserve"> – doplnok </w:t>
      </w:r>
      <w:proofErr w:type="spellStart"/>
      <w:r w:rsidR="34AADC33" w:rsidRPr="00837B95">
        <w:t>ezdravie</w:t>
      </w:r>
      <w:proofErr w:type="spellEnd"/>
      <w:r w:rsidR="34AADC33" w:rsidRPr="00837B95">
        <w:t xml:space="preserve"> </w:t>
      </w:r>
      <w:r w:rsidR="4C1C37F4" w:rsidRPr="00837B95">
        <w:t xml:space="preserve">v rozsahu celej architektúry </w:t>
      </w:r>
      <w:r w:rsidR="7565136A" w:rsidRPr="00837B95">
        <w:t xml:space="preserve">logického </w:t>
      </w:r>
      <w:r w:rsidR="4C1C37F4" w:rsidRPr="00837B95">
        <w:t xml:space="preserve">komponentu v rámci </w:t>
      </w:r>
      <w:r w:rsidR="00A750F7" w:rsidRPr="00837B95">
        <w:t>Diela</w:t>
      </w:r>
      <w:r w:rsidR="4C1C37F4" w:rsidRPr="00837B95">
        <w:t xml:space="preserve"> a</w:t>
      </w:r>
      <w:r w:rsidR="00A750F7" w:rsidRPr="00837B95">
        <w:t>/alebo IS</w:t>
      </w:r>
      <w:r w:rsidR="4C1C37F4" w:rsidRPr="00837B95">
        <w:t xml:space="preserve"> </w:t>
      </w:r>
      <w:proofErr w:type="spellStart"/>
      <w:r w:rsidR="4C1C37F4" w:rsidRPr="00837B95">
        <w:t>ezdravie</w:t>
      </w:r>
      <w:proofErr w:type="spellEnd"/>
      <w:r w:rsidR="4C1C37F4" w:rsidRPr="00837B95">
        <w:t xml:space="preserve">, ktoré predstavujú komplexný súbor komponentov pre plnohodnotné otestovanie inovácií a úprav zavádzaných </w:t>
      </w:r>
      <w:r w:rsidR="00A750F7" w:rsidRPr="00837B95">
        <w:t>Dielom</w:t>
      </w:r>
      <w:r w:rsidR="4C1C37F4" w:rsidRPr="00837B95">
        <w:t xml:space="preserve"> za účelom </w:t>
      </w:r>
      <w:r w:rsidR="37B7A533" w:rsidRPr="00837B95">
        <w:t xml:space="preserve">fázy </w:t>
      </w:r>
      <w:r w:rsidR="4C1C37F4" w:rsidRPr="00837B95">
        <w:t>testovani</w:t>
      </w:r>
      <w:r w:rsidR="722B7895" w:rsidRPr="00837B95">
        <w:t>a</w:t>
      </w:r>
      <w:r w:rsidR="009B009A" w:rsidRPr="00837B95">
        <w:t>.</w:t>
      </w:r>
    </w:p>
    <w:p w14:paraId="25D98DC8" w14:textId="033884CF" w:rsidR="585E023C" w:rsidRPr="00837B95" w:rsidRDefault="009B009A" w:rsidP="4ACD1485">
      <w:pPr>
        <w:pStyle w:val="MLOdsek"/>
        <w:numPr>
          <w:ilvl w:val="2"/>
          <w:numId w:val="7"/>
        </w:numPr>
      </w:pPr>
      <w:r w:rsidRPr="00837B95">
        <w:rPr>
          <w:b/>
          <w:bCs/>
        </w:rPr>
        <w:t>„</w:t>
      </w:r>
      <w:proofErr w:type="spellStart"/>
      <w:r w:rsidR="585E023C" w:rsidRPr="00837B95">
        <w:rPr>
          <w:b/>
          <w:bCs/>
        </w:rPr>
        <w:t>OnkoAsist</w:t>
      </w:r>
      <w:proofErr w:type="spellEnd"/>
      <w:r w:rsidR="585E023C" w:rsidRPr="00837B95">
        <w:rPr>
          <w:b/>
          <w:bCs/>
        </w:rPr>
        <w:t xml:space="preserve"> </w:t>
      </w:r>
      <w:r w:rsidRPr="00837B95">
        <w:rPr>
          <w:b/>
          <w:bCs/>
        </w:rPr>
        <w:t>–</w:t>
      </w:r>
      <w:r w:rsidR="585E023C" w:rsidRPr="00837B95">
        <w:rPr>
          <w:b/>
          <w:bCs/>
        </w:rPr>
        <w:t xml:space="preserve"> doplnok </w:t>
      </w:r>
      <w:proofErr w:type="spellStart"/>
      <w:r w:rsidR="585E023C" w:rsidRPr="00837B95">
        <w:rPr>
          <w:b/>
          <w:bCs/>
        </w:rPr>
        <w:t>ezdravie</w:t>
      </w:r>
      <w:proofErr w:type="spellEnd"/>
      <w:r w:rsidRPr="00837B95">
        <w:rPr>
          <w:b/>
          <w:bCs/>
        </w:rPr>
        <w:t>“</w:t>
      </w:r>
      <w:r w:rsidR="585E023C" w:rsidRPr="00837B95">
        <w:rPr>
          <w:b/>
          <w:bCs/>
        </w:rPr>
        <w:t xml:space="preserve"> </w:t>
      </w:r>
      <w:r w:rsidR="022F8C03" w:rsidRPr="00837B95">
        <w:t xml:space="preserve">sú </w:t>
      </w:r>
      <w:r w:rsidR="00A750F7" w:rsidRPr="00837B95">
        <w:t xml:space="preserve">časti Diela upravujúce </w:t>
      </w:r>
      <w:r w:rsidR="022F8C03" w:rsidRPr="00837B95">
        <w:t xml:space="preserve">ostatné komponenty IS </w:t>
      </w:r>
      <w:proofErr w:type="spellStart"/>
      <w:r w:rsidR="022F8C03" w:rsidRPr="00837B95">
        <w:t>ezdravie</w:t>
      </w:r>
      <w:proofErr w:type="spellEnd"/>
      <w:r w:rsidR="022F8C03" w:rsidRPr="00837B95">
        <w:t xml:space="preserve">, ktoré sú doplnkom množiny </w:t>
      </w:r>
      <w:proofErr w:type="spellStart"/>
      <w:r w:rsidR="022F8C03" w:rsidRPr="00837B95">
        <w:t>O</w:t>
      </w:r>
      <w:r w:rsidR="67D32B87" w:rsidRPr="00837B95">
        <w:t>nkoa</w:t>
      </w:r>
      <w:r w:rsidR="08513405" w:rsidRPr="00837B95">
        <w:t>A</w:t>
      </w:r>
      <w:r w:rsidR="67D32B87" w:rsidRPr="00837B95">
        <w:t>sist</w:t>
      </w:r>
      <w:proofErr w:type="spellEnd"/>
      <w:r w:rsidR="67D32B87" w:rsidRPr="00837B95">
        <w:t xml:space="preserve"> </w:t>
      </w:r>
      <w:r w:rsidR="00A750F7" w:rsidRPr="00837B95">
        <w:t>–</w:t>
      </w:r>
      <w:r w:rsidR="67D32B87" w:rsidRPr="00837B95">
        <w:t xml:space="preserve"> zdieľané komponenty</w:t>
      </w:r>
      <w:r w:rsidRPr="00837B95">
        <w:t>.</w:t>
      </w:r>
    </w:p>
    <w:p w14:paraId="630C3BBB" w14:textId="22FD0523" w:rsidR="3409F89C" w:rsidRPr="00B342F6" w:rsidRDefault="3409F89C" w:rsidP="385A88C5">
      <w:pPr>
        <w:pStyle w:val="MLOdsek"/>
        <w:numPr>
          <w:ilvl w:val="2"/>
          <w:numId w:val="7"/>
        </w:numPr>
        <w:rPr>
          <w:rFonts w:eastAsiaTheme="minorEastAsia"/>
        </w:rPr>
      </w:pPr>
      <w:r w:rsidRPr="00837B95">
        <w:t>„</w:t>
      </w:r>
      <w:r w:rsidRPr="00837B95">
        <w:rPr>
          <w:b/>
          <w:bCs/>
        </w:rPr>
        <w:t>OPE</w:t>
      </w:r>
      <w:r w:rsidRPr="00837B95">
        <w:t>“ je informačný systém „</w:t>
      </w:r>
      <w:r w:rsidR="301675EB" w:rsidRPr="00837B95">
        <w:rPr>
          <w:rFonts w:ascii="Calibri" w:eastAsia="Calibri" w:hAnsi="Calibri" w:cs="Calibri"/>
        </w:rPr>
        <w:t xml:space="preserve">Online procesy </w:t>
      </w:r>
      <w:proofErr w:type="spellStart"/>
      <w:r w:rsidR="301675EB" w:rsidRPr="00837B95">
        <w:rPr>
          <w:rFonts w:ascii="Calibri" w:eastAsia="Calibri" w:hAnsi="Calibri" w:cs="Calibri"/>
        </w:rPr>
        <w:t>eZdravia</w:t>
      </w:r>
      <w:proofErr w:type="spellEnd"/>
      <w:r w:rsidR="301675EB" w:rsidRPr="00837B95">
        <w:rPr>
          <w:i/>
          <w:iCs/>
        </w:rPr>
        <w:t xml:space="preserve"> </w:t>
      </w:r>
      <w:r w:rsidRPr="00837B95">
        <w:rPr>
          <w:i/>
          <w:iCs/>
        </w:rPr>
        <w:t xml:space="preserve">“ </w:t>
      </w:r>
      <w:r w:rsidRPr="00837B95">
        <w:t xml:space="preserve">(OPE), ktorého dodanie je predmetom Zmluvy o dielo na dodávku softvérového diela zo dňa </w:t>
      </w:r>
      <w:r w:rsidRPr="00837B95">
        <w:rPr>
          <w:highlight w:val="yellow"/>
        </w:rPr>
        <w:t>......,</w:t>
      </w:r>
      <w:r w:rsidRPr="00837B95">
        <w:t xml:space="preserve"> ktorej aktuálne znenie je dostupné na: </w:t>
      </w:r>
      <w:r w:rsidRPr="00837B95">
        <w:rPr>
          <w:highlight w:val="yellow"/>
        </w:rPr>
        <w:t>............................................</w:t>
      </w:r>
      <w:r w:rsidRPr="00837B95">
        <w:t xml:space="preserve"> .</w:t>
      </w:r>
    </w:p>
    <w:p w14:paraId="12A79662" w14:textId="60F93FF5" w:rsidR="006B1D46" w:rsidRPr="00837B95" w:rsidRDefault="006B1D46" w:rsidP="385A88C5">
      <w:pPr>
        <w:pStyle w:val="MLOdsek"/>
        <w:numPr>
          <w:ilvl w:val="2"/>
          <w:numId w:val="7"/>
        </w:numPr>
        <w:rPr>
          <w:ins w:id="4" w:author="Author"/>
          <w:rFonts w:eastAsiaTheme="minorEastAsia"/>
        </w:rPr>
      </w:pPr>
      <w:ins w:id="5" w:author="Author">
        <w:r>
          <w:t>„</w:t>
        </w:r>
        <w:r w:rsidRPr="00B342F6">
          <w:rPr>
            <w:b/>
          </w:rPr>
          <w:t>Operačný program</w:t>
        </w:r>
        <w:r>
          <w:t xml:space="preserve">“ je </w:t>
        </w:r>
        <w:r w:rsidRPr="006B1D46">
          <w:t>Operačný program Integrovaná infraštruktúra v rámci operačnej osi 7 Informačná spoločnosť pre programové obdobie 2014 – 2020</w:t>
        </w:r>
        <w:r>
          <w:t xml:space="preserve"> alebo iný program určený na čerpanie finančných prostriedkov </w:t>
        </w:r>
        <w:r w:rsidR="00255378">
          <w:t>z fondov Európskej únie</w:t>
        </w:r>
        <w:r w:rsidR="000D567B">
          <w:t xml:space="preserve">, </w:t>
        </w:r>
        <w:r w:rsidR="00255378">
          <w:t xml:space="preserve">napr. európskych štrukturálnych a investičných fondov </w:t>
        </w:r>
        <w:r w:rsidR="000D567B">
          <w:t>(ďalej len ako „</w:t>
        </w:r>
        <w:r w:rsidR="000D567B" w:rsidRPr="00B342F6">
          <w:rPr>
            <w:b/>
          </w:rPr>
          <w:t>EŠIF</w:t>
        </w:r>
        <w:r w:rsidR="000D567B">
          <w:t xml:space="preserve">“) </w:t>
        </w:r>
        <w:r w:rsidR="00255378">
          <w:t>alebo iných</w:t>
        </w:r>
        <w:r w:rsidR="000D567B">
          <w:t xml:space="preserve"> fondov</w:t>
        </w:r>
        <w:r w:rsidR="00255378">
          <w:t>.</w:t>
        </w:r>
      </w:ins>
    </w:p>
    <w:p w14:paraId="57216892" w14:textId="170669F9" w:rsidR="25FEEF22" w:rsidRPr="00837B95" w:rsidRDefault="40936A2A" w:rsidP="687C3EA3">
      <w:pPr>
        <w:pStyle w:val="MLOdsek"/>
        <w:numPr>
          <w:ilvl w:val="2"/>
          <w:numId w:val="7"/>
        </w:numPr>
        <w:rPr>
          <w:rFonts w:eastAsiaTheme="minorEastAsia"/>
          <w:b/>
          <w:bCs/>
        </w:rPr>
      </w:pPr>
      <w:r w:rsidRPr="00837B95">
        <w:rPr>
          <w:b/>
          <w:bCs/>
        </w:rPr>
        <w:t>„</w:t>
      </w:r>
      <w:r w:rsidR="3EAE7183" w:rsidRPr="00837B95">
        <w:rPr>
          <w:b/>
          <w:bCs/>
        </w:rPr>
        <w:t xml:space="preserve">Opis predmetu zákazky” </w:t>
      </w:r>
      <w:r w:rsidR="3EAE7183" w:rsidRPr="00837B95">
        <w:rPr>
          <w:rFonts w:eastAsiaTheme="minorEastAsia"/>
        </w:rPr>
        <w:t>špecifikuje predpokladaný účel, roz</w:t>
      </w:r>
      <w:r w:rsidR="00901394" w:rsidRPr="00837B95">
        <w:rPr>
          <w:rFonts w:eastAsiaTheme="minorEastAsia"/>
        </w:rPr>
        <w:t>sah</w:t>
      </w:r>
      <w:r w:rsidR="3EAE7183" w:rsidRPr="00837B95">
        <w:rPr>
          <w:rFonts w:eastAsiaTheme="minorEastAsia"/>
        </w:rPr>
        <w:t xml:space="preserve"> a technické a iné kritériá riadnej realizácie Diela a požiadavky na Dokumentáciu Zhotoviteľa, Dielo a ostatné plnenia tejto Zmluvy tak, ako ich Objednávateľ </w:t>
      </w:r>
      <w:r w:rsidR="3EAE7183" w:rsidRPr="00837B95">
        <w:t xml:space="preserve">definoval v </w:t>
      </w:r>
      <w:r w:rsidR="00325D64" w:rsidRPr="00837B95">
        <w:t>časti B.1 Opis predmetu zákazky</w:t>
      </w:r>
      <w:r w:rsidR="3EAE7183" w:rsidRPr="00837B95">
        <w:t xml:space="preserve"> v súťažných podkladov vo Verejnom obstarávaní . O</w:t>
      </w:r>
      <w:r w:rsidR="3EAE7183" w:rsidRPr="00837B95">
        <w:rPr>
          <w:rFonts w:eastAsiaTheme="minorEastAsia"/>
        </w:rPr>
        <w:t>pis predmetu zákazky tvorí Prílohu č. 1 tejto Zmluvy</w:t>
      </w:r>
      <w:r w:rsidR="3EAE7183" w:rsidRPr="00837B95">
        <w:t>.</w:t>
      </w:r>
    </w:p>
    <w:p w14:paraId="47DBB6DB" w14:textId="2A4BAAF4" w:rsidR="25FEEF22" w:rsidRPr="00837B95" w:rsidRDefault="40936A2A" w:rsidP="687C3EA3">
      <w:pPr>
        <w:pStyle w:val="MLOdsek"/>
        <w:numPr>
          <w:ilvl w:val="2"/>
          <w:numId w:val="7"/>
        </w:numPr>
        <w:rPr>
          <w:rFonts w:eastAsiaTheme="minorEastAsia"/>
          <w:b/>
          <w:bCs/>
          <w:color w:val="000000" w:themeColor="text1"/>
        </w:rPr>
      </w:pPr>
      <w:r w:rsidRPr="00837B95">
        <w:t>„</w:t>
      </w:r>
      <w:r w:rsidR="3EAE7183" w:rsidRPr="00837B95">
        <w:rPr>
          <w:b/>
          <w:bCs/>
        </w:rPr>
        <w:t>Osobohodina</w:t>
      </w:r>
      <w:r w:rsidR="3EAE7183" w:rsidRPr="00837B95">
        <w:t>” je merná jednotka pre vykazovanie prácnosti, za ktorú sa považuje 60 minút práce jednej osoby plniacej Zmluv</w:t>
      </w:r>
      <w:r w:rsidR="23FB9FB5" w:rsidRPr="00837B95">
        <w:t>u</w:t>
      </w:r>
      <w:r w:rsidR="3EAE7183" w:rsidRPr="00837B95">
        <w:t xml:space="preserve"> na strane Zhotoviteľa (vrátane Subdodávateľa Zhotoviteľa alebo inej tretej osoby na strane Zhotoviteľa). </w:t>
      </w:r>
      <w:r w:rsidR="2811735F" w:rsidRPr="00837B95">
        <w:rPr>
          <w:rFonts w:eastAsia="Calibri"/>
          <w:color w:val="000000" w:themeColor="text1"/>
        </w:rPr>
        <w:t xml:space="preserve">Najmenšia jednotka fakturácie podľa tejto </w:t>
      </w:r>
      <w:r w:rsidR="005A3039" w:rsidRPr="00837B95">
        <w:rPr>
          <w:rFonts w:eastAsia="Calibri"/>
        </w:rPr>
        <w:t>Z</w:t>
      </w:r>
      <w:r w:rsidR="2811735F" w:rsidRPr="00837B95">
        <w:rPr>
          <w:rFonts w:eastAsia="Calibri"/>
          <w:color w:val="000000" w:themeColor="text1"/>
        </w:rPr>
        <w:t>mluvy je 0,5 Človekohodiny (30 minút).</w:t>
      </w:r>
    </w:p>
    <w:p w14:paraId="71B5DFF0" w14:textId="6BAC50C7" w:rsidR="25FEEF22" w:rsidRPr="00837B95" w:rsidRDefault="40936A2A" w:rsidP="687C3EA3">
      <w:pPr>
        <w:pStyle w:val="MLOdsek"/>
        <w:numPr>
          <w:ilvl w:val="2"/>
          <w:numId w:val="7"/>
        </w:numPr>
      </w:pPr>
      <w:r w:rsidRPr="00837B95">
        <w:rPr>
          <w:b/>
          <w:bCs/>
        </w:rPr>
        <w:t>„</w:t>
      </w:r>
      <w:proofErr w:type="spellStart"/>
      <w:r w:rsidR="3EAE7183" w:rsidRPr="00837B95">
        <w:rPr>
          <w:b/>
          <w:bCs/>
        </w:rPr>
        <w:t>Osobodeň</w:t>
      </w:r>
      <w:proofErr w:type="spellEnd"/>
      <w:r w:rsidR="3EAE7183" w:rsidRPr="00837B95">
        <w:rPr>
          <w:b/>
          <w:bCs/>
        </w:rPr>
        <w:t xml:space="preserve">” </w:t>
      </w:r>
      <w:r w:rsidR="3EAE7183" w:rsidRPr="00837B95">
        <w:t xml:space="preserve">alebo </w:t>
      </w:r>
      <w:r w:rsidR="00A27947" w:rsidRPr="00837B95">
        <w:rPr>
          <w:b/>
          <w:bCs/>
        </w:rPr>
        <w:t>„</w:t>
      </w:r>
      <w:r w:rsidR="3EAE7183" w:rsidRPr="00837B95">
        <w:rPr>
          <w:b/>
          <w:bCs/>
        </w:rPr>
        <w:t>MD”</w:t>
      </w:r>
      <w:r w:rsidR="3EAE7183" w:rsidRPr="00837B95">
        <w:t xml:space="preserve"> predstavuje 8 hodín práce jednej osoby plniacej Zmluvu na strane Zhotoviteľa (vrátane Subdodávateľa Zhotoviteľa alebo inej tretej osoby na strane Zhotoviteľa).</w:t>
      </w:r>
    </w:p>
    <w:p w14:paraId="11B4F7A9" w14:textId="5BE73648" w:rsidR="00E27F82" w:rsidRPr="00837B95" w:rsidRDefault="461E61A7" w:rsidP="687C3EA3">
      <w:pPr>
        <w:pStyle w:val="MLOdsek"/>
        <w:numPr>
          <w:ilvl w:val="2"/>
          <w:numId w:val="7"/>
        </w:numPr>
        <w:rPr>
          <w:rFonts w:eastAsiaTheme="minorEastAsia"/>
        </w:rPr>
      </w:pPr>
      <w:r w:rsidRPr="00837B95">
        <w:t>„</w:t>
      </w:r>
      <w:r w:rsidRPr="00837B95">
        <w:rPr>
          <w:b/>
          <w:bCs/>
        </w:rPr>
        <w:t>PID</w:t>
      </w:r>
      <w:r w:rsidRPr="00837B95">
        <w:t xml:space="preserve">“ je projektový iniciálny dokument v zmysle vyhlášky </w:t>
      </w:r>
      <w:r w:rsidR="7A985B52" w:rsidRPr="00837B95">
        <w:t xml:space="preserve"> Úradu podpredsedu vlády Slovenskej republiky pre investície a informatizáciu č. 85/2020 Z. z. o riadení projektov v platnom znení</w:t>
      </w:r>
      <w:r w:rsidRPr="00837B95">
        <w:t>.</w:t>
      </w:r>
    </w:p>
    <w:p w14:paraId="6B7C55CC" w14:textId="71450CB1" w:rsidR="007D79FC" w:rsidRPr="00837B95" w:rsidRDefault="06C26271" w:rsidP="687C3EA3">
      <w:pPr>
        <w:pStyle w:val="MLOdsek"/>
        <w:numPr>
          <w:ilvl w:val="2"/>
          <w:numId w:val="7"/>
        </w:numPr>
      </w:pPr>
      <w:r w:rsidRPr="00837B95">
        <w:rPr>
          <w:b/>
          <w:bCs/>
        </w:rPr>
        <w:t>„</w:t>
      </w:r>
      <w:r w:rsidR="69D15E22" w:rsidRPr="00837B95">
        <w:rPr>
          <w:b/>
          <w:bCs/>
        </w:rPr>
        <w:t>PRINCE2</w:t>
      </w:r>
      <w:r w:rsidRPr="00837B95">
        <w:rPr>
          <w:b/>
          <w:bCs/>
        </w:rPr>
        <w:t>“</w:t>
      </w:r>
      <w:r w:rsidR="69D15E22" w:rsidRPr="00837B95">
        <w:rPr>
          <w:b/>
          <w:bCs/>
        </w:rPr>
        <w:t xml:space="preserve"> </w:t>
      </w:r>
      <w:r w:rsidRPr="00837B95">
        <w:t>je</w:t>
      </w:r>
      <w:r w:rsidR="69D15E22" w:rsidRPr="00837B95">
        <w:t xml:space="preserve"> </w:t>
      </w:r>
      <w:r w:rsidRPr="00837B95">
        <w:t>všeobecná a celosvetovo akceptovaná metodika riadenia projektov.</w:t>
      </w:r>
    </w:p>
    <w:p w14:paraId="019F6434" w14:textId="3FFC1544" w:rsidR="00741063" w:rsidRPr="00837B95" w:rsidRDefault="45D3F3F4" w:rsidP="687C3EA3">
      <w:pPr>
        <w:pStyle w:val="MLOdsek"/>
        <w:numPr>
          <w:ilvl w:val="2"/>
          <w:numId w:val="7"/>
        </w:numPr>
      </w:pPr>
      <w:r w:rsidRPr="00837B95">
        <w:t>„</w:t>
      </w:r>
      <w:r w:rsidRPr="00837B95">
        <w:rPr>
          <w:b/>
          <w:bCs/>
        </w:rPr>
        <w:t>Procesná analýza</w:t>
      </w:r>
      <w:r w:rsidRPr="00837B95">
        <w:t xml:space="preserve">“ </w:t>
      </w:r>
      <w:r w:rsidR="55A81B98" w:rsidRPr="00837B95">
        <w:t>je</w:t>
      </w:r>
      <w:r w:rsidR="7563A762" w:rsidRPr="00837B95">
        <w:t xml:space="preserve"> súbor dokumentov</w:t>
      </w:r>
      <w:r w:rsidR="55A81B98" w:rsidRPr="00837B95">
        <w:t xml:space="preserve"> špecifikovan</w:t>
      </w:r>
      <w:r w:rsidR="7563A762" w:rsidRPr="00837B95">
        <w:t>ých</w:t>
      </w:r>
      <w:r w:rsidR="55A81B98" w:rsidRPr="00837B95">
        <w:t xml:space="preserve"> v </w:t>
      </w:r>
      <w:r w:rsidR="0763B164" w:rsidRPr="00837B95">
        <w:t>bode</w:t>
      </w:r>
      <w:r w:rsidR="55A81B98" w:rsidRPr="00837B95">
        <w:t xml:space="preserve"> </w:t>
      </w:r>
      <w:r w:rsidR="2060AC8A" w:rsidRPr="00837B95">
        <w:t>4.</w:t>
      </w:r>
      <w:r w:rsidR="44ACAA1B" w:rsidRPr="00837B95">
        <w:t>2</w:t>
      </w:r>
      <w:r w:rsidR="2060AC8A" w:rsidRPr="00837B95">
        <w:t xml:space="preserve"> písm. a) </w:t>
      </w:r>
      <w:r w:rsidR="55A81B98" w:rsidRPr="00837B95">
        <w:t>tejto Zmluvy.</w:t>
      </w:r>
    </w:p>
    <w:p w14:paraId="4430B020" w14:textId="61AA02BD" w:rsidR="004A1782" w:rsidRPr="00837B95" w:rsidRDefault="5EFF5C59" w:rsidP="687C3EA3">
      <w:pPr>
        <w:pStyle w:val="MLOdsek"/>
        <w:numPr>
          <w:ilvl w:val="2"/>
          <w:numId w:val="7"/>
        </w:numPr>
      </w:pPr>
      <w:r w:rsidRPr="00837B95">
        <w:t>„</w:t>
      </w:r>
      <w:bookmarkStart w:id="6" w:name="_Hlk530063311"/>
      <w:r w:rsidRPr="00837B95">
        <w:rPr>
          <w:b/>
          <w:bCs/>
        </w:rPr>
        <w:t>Projektový manažér Objednávateľa</w:t>
      </w:r>
      <w:bookmarkEnd w:id="6"/>
      <w:r w:rsidRPr="00837B95">
        <w:t>“ je fyzická osoba</w:t>
      </w:r>
      <w:r w:rsidR="30D1A065" w:rsidRPr="00837B95">
        <w:t xml:space="preserve"> uvedená v článku 15. tejto Zmluvy</w:t>
      </w:r>
      <w:r w:rsidRPr="00837B95">
        <w:t xml:space="preserve">, ktorá riadi projektový tím pri realizácii plnení Zmluvy a voči Zhotoviteľovi je primárnou kontaktnou osobou za Objednávateľa. Projektový manažér Objednávateľa kontroluje v mene Objednávateľa podľa Zmluvy činnosť Zhotoviteľa vrátane ukladania úloh a písomného preberania dokončených plnení Zmluvy,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A91E5F" w14:textId="52380465" w:rsidR="00B90193" w:rsidRPr="00837B95" w:rsidRDefault="5EFF5C59" w:rsidP="687C3EA3">
      <w:pPr>
        <w:pStyle w:val="MLOdsek"/>
        <w:numPr>
          <w:ilvl w:val="2"/>
          <w:numId w:val="7"/>
        </w:numPr>
      </w:pPr>
      <w:r w:rsidRPr="00837B95">
        <w:t>„</w:t>
      </w:r>
      <w:r w:rsidRPr="00837B95">
        <w:rPr>
          <w:b/>
          <w:bCs/>
        </w:rPr>
        <w:t>Projektový manažér Zhotoviteľa</w:t>
      </w:r>
      <w:r w:rsidRPr="00837B95">
        <w:t>“ je fyzická osoba</w:t>
      </w:r>
      <w:r w:rsidR="4B6FC13A" w:rsidRPr="00837B95">
        <w:t xml:space="preserve"> uvedená v článku 15. tejto Zmluvy</w:t>
      </w:r>
      <w:r w:rsidRPr="00837B95">
        <w:t>, ktorá riadi projektový tím Zhotoviteľa pri realizácii plnení Zmluvy</w:t>
      </w:r>
      <w:r w:rsidR="41416DB8" w:rsidRPr="00837B95">
        <w:t xml:space="preserve"> a</w:t>
      </w:r>
      <w:r w:rsidRPr="00837B95">
        <w:t xml:space="preserve"> </w:t>
      </w:r>
      <w:r w:rsidR="41416DB8" w:rsidRPr="00837B95">
        <w:t>v</w:t>
      </w:r>
      <w:r w:rsidRPr="00837B95">
        <w:t xml:space="preserve">oči Objednávateľovi je primárnou kontaktnou osobou za Zhotoviteľa. Má na základe poverenia Zhotoviteľa alebo na základe výkonu </w:t>
      </w:r>
      <w:r w:rsidRPr="00837B95">
        <w:lastRenderedPageBreak/>
        <w:t>funkcie u Zhotoviteľa dostatočné právomoci na všetky úkony v mene Zhotoviteľa podľa Zmluvy, avšak nemá oprávnenie na podpis dodatku k Zmluve ani na uzavretie akejkoľvek dohody s Objednávateľom, ktorá by znamenala zmenu tejto Zmluvy.</w:t>
      </w:r>
    </w:p>
    <w:p w14:paraId="343AC179" w14:textId="562408A4" w:rsidR="004A1782" w:rsidRPr="00837B95" w:rsidRDefault="7F3E9710" w:rsidP="687C3EA3">
      <w:pPr>
        <w:pStyle w:val="ListParagraph"/>
        <w:numPr>
          <w:ilvl w:val="2"/>
          <w:numId w:val="7"/>
        </w:numPr>
        <w:rPr>
          <w:rFonts w:asciiTheme="minorHAnsi" w:eastAsiaTheme="minorEastAsia" w:hAnsiTheme="minorHAnsi" w:cstheme="minorBidi"/>
        </w:rPr>
      </w:pPr>
      <w:r w:rsidRPr="00837B95">
        <w:rPr>
          <w:rFonts w:asciiTheme="minorHAnsi" w:hAnsiTheme="minorHAnsi" w:cstheme="minorBidi"/>
          <w:sz w:val="22"/>
          <w:szCs w:val="22"/>
        </w:rPr>
        <w:t>„</w:t>
      </w:r>
      <w:r w:rsidR="34466AA0" w:rsidRPr="00837B95">
        <w:rPr>
          <w:rFonts w:asciiTheme="minorHAnsi" w:hAnsiTheme="minorHAnsi" w:cstheme="minorBidi"/>
          <w:b/>
          <w:bCs/>
          <w:sz w:val="22"/>
          <w:szCs w:val="22"/>
        </w:rPr>
        <w:t>Riadiaci výbor</w:t>
      </w:r>
      <w:r w:rsidRPr="00837B95">
        <w:rPr>
          <w:rFonts w:asciiTheme="minorHAnsi" w:hAnsiTheme="minorHAnsi" w:cstheme="minorBidi"/>
          <w:sz w:val="22"/>
          <w:szCs w:val="22"/>
        </w:rPr>
        <w:t>“</w:t>
      </w:r>
      <w:r w:rsidR="08996C47" w:rsidRPr="00837B95">
        <w:rPr>
          <w:rFonts w:asciiTheme="minorHAnsi" w:hAnsiTheme="minorHAnsi" w:cstheme="minorBidi"/>
          <w:sz w:val="22"/>
          <w:szCs w:val="22"/>
        </w:rPr>
        <w:t xml:space="preserve"> je najvyšší riadiaci orgán pre realizáciu</w:t>
      </w:r>
      <w:r w:rsidR="00330D78" w:rsidRPr="00837B95">
        <w:rPr>
          <w:rFonts w:asciiTheme="minorHAnsi" w:hAnsiTheme="minorHAnsi" w:cstheme="minorBidi"/>
          <w:sz w:val="22"/>
          <w:szCs w:val="22"/>
        </w:rPr>
        <w:t xml:space="preserve"> projektu</w:t>
      </w:r>
      <w:r w:rsidR="00AF4154" w:rsidRPr="00837B95">
        <w:rPr>
          <w:rFonts w:asciiTheme="minorHAnsi" w:hAnsiTheme="minorHAnsi" w:cstheme="minorBidi"/>
          <w:sz w:val="22"/>
          <w:szCs w:val="22"/>
        </w:rPr>
        <w:t xml:space="preserve"> </w:t>
      </w:r>
      <w:r w:rsidR="08996C47" w:rsidRPr="00837B95">
        <w:rPr>
          <w:rFonts w:asciiTheme="minorHAnsi" w:hAnsiTheme="minorHAnsi" w:cstheme="minorBidi"/>
          <w:sz w:val="22"/>
          <w:szCs w:val="22"/>
        </w:rPr>
        <w:t xml:space="preserve">tvorený zástupcami Zmluvných strán, ktorý je oprávnený riešiť všetky otázky </w:t>
      </w:r>
      <w:r w:rsidR="00AF4154" w:rsidRPr="00837B95">
        <w:rPr>
          <w:rFonts w:asciiTheme="minorHAnsi" w:hAnsiTheme="minorHAnsi" w:cstheme="minorBidi"/>
          <w:sz w:val="22"/>
          <w:szCs w:val="22"/>
        </w:rPr>
        <w:t>p</w:t>
      </w:r>
      <w:r w:rsidR="08996C47" w:rsidRPr="00837B95">
        <w:rPr>
          <w:rFonts w:asciiTheme="minorHAnsi" w:hAnsiTheme="minorHAnsi" w:cstheme="minorBidi"/>
          <w:sz w:val="22"/>
          <w:szCs w:val="22"/>
        </w:rPr>
        <w:t>rojektu (s výnimkou uzatvárania dodatkov Zmluvy,</w:t>
      </w:r>
      <w:r w:rsidR="34466AA0" w:rsidRPr="00837B95">
        <w:rPr>
          <w:rFonts w:asciiTheme="minorHAnsi" w:hAnsiTheme="minorHAnsi" w:cstheme="minorBidi"/>
          <w:sz w:val="22"/>
          <w:szCs w:val="22"/>
        </w:rPr>
        <w:t xml:space="preserve"> či iných dohôd majúcich vplyv na rozsah plnenia a účinnosť </w:t>
      </w:r>
      <w:r w:rsidR="08996C47" w:rsidRPr="00837B95">
        <w:rPr>
          <w:rFonts w:asciiTheme="minorHAnsi" w:hAnsiTheme="minorHAnsi" w:cstheme="minorBidi"/>
          <w:sz w:val="22"/>
          <w:szCs w:val="22"/>
        </w:rPr>
        <w:t>Zmluvy</w:t>
      </w:r>
      <w:r w:rsidR="5819EED1" w:rsidRPr="00837B95">
        <w:rPr>
          <w:rFonts w:asciiTheme="minorHAnsi" w:hAnsiTheme="minorHAnsi" w:cstheme="minorBidi"/>
          <w:sz w:val="22"/>
          <w:szCs w:val="22"/>
        </w:rPr>
        <w:t>)</w:t>
      </w:r>
      <w:r w:rsidR="611F4C8E" w:rsidRPr="00837B95">
        <w:rPr>
          <w:rFonts w:asciiTheme="minorHAnsi" w:hAnsiTheme="minorHAnsi" w:cstheme="minorBidi"/>
          <w:sz w:val="22"/>
          <w:szCs w:val="22"/>
        </w:rPr>
        <w:t xml:space="preserve">. </w:t>
      </w:r>
    </w:p>
    <w:p w14:paraId="28657EAA" w14:textId="6243A6BD" w:rsidR="002C1B26" w:rsidRPr="00344EF5" w:rsidRDefault="002C1B26" w:rsidP="687C3EA3">
      <w:pPr>
        <w:pStyle w:val="ListParagraph"/>
        <w:numPr>
          <w:ilvl w:val="2"/>
          <w:numId w:val="7"/>
        </w:numPr>
        <w:rPr>
          <w:rFonts w:asciiTheme="minorHAnsi" w:eastAsiaTheme="minorEastAsia" w:hAnsiTheme="minorHAnsi" w:cstheme="minorBidi"/>
        </w:rPr>
      </w:pPr>
      <w:r w:rsidRPr="00344EF5">
        <w:rPr>
          <w:rFonts w:asciiTheme="minorHAnsi" w:hAnsiTheme="minorHAnsi" w:cstheme="minorBidi"/>
          <w:sz w:val="22"/>
          <w:szCs w:val="22"/>
        </w:rPr>
        <w:t>„</w:t>
      </w:r>
      <w:r w:rsidRPr="00837B95">
        <w:rPr>
          <w:rFonts w:asciiTheme="minorHAnsi" w:hAnsiTheme="minorHAnsi" w:cstheme="minorBidi"/>
          <w:b/>
          <w:bCs/>
          <w:sz w:val="22"/>
          <w:szCs w:val="22"/>
        </w:rPr>
        <w:t>RISEZ</w:t>
      </w:r>
      <w:r w:rsidR="00E818E6" w:rsidRPr="00344EF5">
        <w:rPr>
          <w:rFonts w:asciiTheme="minorHAnsi" w:hAnsiTheme="minorHAnsi" w:cstheme="minorBidi"/>
          <w:sz w:val="22"/>
          <w:szCs w:val="22"/>
        </w:rPr>
        <w:t>“ je informačný systém „</w:t>
      </w:r>
      <w:r w:rsidR="00E818E6" w:rsidRPr="00837B95">
        <w:rPr>
          <w:rFonts w:asciiTheme="minorHAnsi" w:hAnsiTheme="minorHAnsi" w:cstheme="minorBidi"/>
          <w:i/>
          <w:iCs/>
          <w:sz w:val="22"/>
          <w:szCs w:val="22"/>
        </w:rPr>
        <w:t xml:space="preserve">Rozšírenie portfólia služieb a inovácia služieb elektronického zdravotníctva“ </w:t>
      </w:r>
      <w:r w:rsidR="00E818E6" w:rsidRPr="00344EF5">
        <w:rPr>
          <w:rFonts w:asciiTheme="minorHAnsi" w:hAnsiTheme="minorHAnsi" w:cstheme="minorBidi"/>
          <w:sz w:val="22"/>
          <w:szCs w:val="22"/>
        </w:rPr>
        <w:t xml:space="preserve">(RISEZ), ktorého dodanie je predmetom Zmluvy o dielo na dodávku softvérového diela zo dňa </w:t>
      </w:r>
      <w:r w:rsidR="00E818E6" w:rsidRPr="00837B95">
        <w:rPr>
          <w:rFonts w:asciiTheme="minorHAnsi" w:hAnsiTheme="minorHAnsi" w:cstheme="minorBidi"/>
          <w:sz w:val="22"/>
          <w:szCs w:val="22"/>
          <w:highlight w:val="yellow"/>
        </w:rPr>
        <w:t>......,</w:t>
      </w:r>
      <w:r w:rsidR="00E818E6" w:rsidRPr="00344EF5">
        <w:rPr>
          <w:rFonts w:asciiTheme="minorHAnsi" w:hAnsiTheme="minorHAnsi" w:cstheme="minorBidi"/>
          <w:sz w:val="22"/>
          <w:szCs w:val="22"/>
        </w:rPr>
        <w:t xml:space="preserve"> ktorej aktuálne znenie je dostupné na: </w:t>
      </w:r>
      <w:r w:rsidR="00E818E6" w:rsidRPr="00837B95">
        <w:rPr>
          <w:rFonts w:asciiTheme="minorHAnsi" w:hAnsiTheme="minorHAnsi" w:cstheme="minorBidi"/>
          <w:sz w:val="22"/>
          <w:szCs w:val="22"/>
          <w:highlight w:val="yellow"/>
        </w:rPr>
        <w:t>............................................</w:t>
      </w:r>
      <w:r w:rsidR="00E818E6" w:rsidRPr="00344EF5">
        <w:rPr>
          <w:rFonts w:asciiTheme="minorHAnsi" w:hAnsiTheme="minorHAnsi" w:cstheme="minorBidi"/>
          <w:sz w:val="22"/>
          <w:szCs w:val="22"/>
        </w:rPr>
        <w:t xml:space="preserve"> .</w:t>
      </w:r>
    </w:p>
    <w:p w14:paraId="1AE1A534" w14:textId="30940F2A" w:rsidR="004A1782" w:rsidRPr="00E23D45" w:rsidRDefault="5F659081" w:rsidP="687C3EA3">
      <w:pPr>
        <w:pStyle w:val="ListParagraph"/>
        <w:numPr>
          <w:ilvl w:val="2"/>
          <w:numId w:val="7"/>
        </w:numPr>
        <w:rPr>
          <w:rFonts w:asciiTheme="minorHAnsi" w:eastAsiaTheme="minorEastAsia" w:hAnsiTheme="minorHAnsi" w:cstheme="minorBidi"/>
          <w:sz w:val="22"/>
          <w:szCs w:val="22"/>
        </w:rPr>
      </w:pPr>
      <w:r w:rsidRPr="4BC41584">
        <w:rPr>
          <w:rFonts w:asciiTheme="minorHAnsi" w:hAnsiTheme="minorHAnsi" w:cstheme="minorBidi"/>
          <w:sz w:val="22"/>
          <w:szCs w:val="22"/>
        </w:rPr>
        <w:t xml:space="preserve"> „</w:t>
      </w:r>
      <w:r w:rsidRPr="4BC41584">
        <w:rPr>
          <w:rFonts w:asciiTheme="minorHAnsi" w:hAnsiTheme="minorHAnsi" w:cstheme="minorBidi"/>
          <w:b/>
          <w:bCs/>
          <w:sz w:val="22"/>
          <w:szCs w:val="22"/>
        </w:rPr>
        <w:t xml:space="preserve">Service </w:t>
      </w:r>
      <w:proofErr w:type="spellStart"/>
      <w:r w:rsidRPr="4BC41584">
        <w:rPr>
          <w:rFonts w:asciiTheme="minorHAnsi" w:hAnsiTheme="minorHAnsi" w:cstheme="minorBidi"/>
          <w:b/>
          <w:bCs/>
          <w:sz w:val="22"/>
          <w:szCs w:val="22"/>
        </w:rPr>
        <w:t>Desk</w:t>
      </w:r>
      <w:proofErr w:type="spellEnd"/>
      <w:r w:rsidRPr="4BC41584">
        <w:rPr>
          <w:rFonts w:asciiTheme="minorHAnsi" w:hAnsiTheme="minorHAnsi" w:cstheme="minorBidi"/>
          <w:b/>
          <w:bCs/>
          <w:sz w:val="22"/>
          <w:szCs w:val="22"/>
        </w:rPr>
        <w:t xml:space="preserve"> </w:t>
      </w:r>
      <w:r w:rsidRPr="4BC41584">
        <w:rPr>
          <w:rFonts w:asciiTheme="minorHAnsi" w:hAnsiTheme="minorHAnsi" w:cstheme="minorBidi"/>
          <w:sz w:val="22"/>
          <w:szCs w:val="22"/>
        </w:rPr>
        <w:t xml:space="preserve">alebo </w:t>
      </w:r>
      <w:r w:rsidR="00FA51BC" w:rsidRPr="4BC41584">
        <w:rPr>
          <w:rFonts w:asciiTheme="minorHAnsi" w:hAnsiTheme="minorHAnsi" w:cstheme="minorBidi"/>
          <w:b/>
          <w:bCs/>
          <w:sz w:val="22"/>
          <w:szCs w:val="22"/>
        </w:rPr>
        <w:t>„</w:t>
      </w:r>
      <w:r w:rsidRPr="4BC41584">
        <w:rPr>
          <w:rFonts w:asciiTheme="minorHAnsi" w:hAnsiTheme="minorHAnsi" w:cstheme="minorBidi"/>
          <w:b/>
          <w:bCs/>
          <w:sz w:val="22"/>
          <w:szCs w:val="22"/>
        </w:rPr>
        <w:t>SD</w:t>
      </w:r>
      <w:r w:rsidRPr="4BC41584">
        <w:rPr>
          <w:rFonts w:asciiTheme="minorHAnsi" w:hAnsiTheme="minorHAnsi" w:cstheme="minorBidi"/>
          <w:sz w:val="22"/>
          <w:szCs w:val="22"/>
        </w:rPr>
        <w:t xml:space="preserve">“ je elektronický informačný systém Objednávateľa </w:t>
      </w:r>
      <w:r w:rsidR="3744B753" w:rsidRPr="4BC41584">
        <w:rPr>
          <w:rFonts w:asciiTheme="minorHAnsi" w:eastAsia="Calibri" w:hAnsiTheme="minorHAnsi" w:cstheme="minorBidi"/>
          <w:color w:val="000000" w:themeColor="text1"/>
          <w:sz w:val="22"/>
          <w:szCs w:val="22"/>
        </w:rPr>
        <w:t>(</w:t>
      </w:r>
      <w:proofErr w:type="spellStart"/>
      <w:r w:rsidR="3744B753" w:rsidRPr="4BC41584">
        <w:rPr>
          <w:rFonts w:asciiTheme="minorHAnsi" w:eastAsia="Calibri" w:hAnsiTheme="minorHAnsi" w:cstheme="minorBidi"/>
          <w:color w:val="000000" w:themeColor="text1"/>
          <w:sz w:val="22"/>
          <w:szCs w:val="22"/>
        </w:rPr>
        <w:t>tiketovací</w:t>
      </w:r>
      <w:proofErr w:type="spellEnd"/>
      <w:r w:rsidR="3744B753" w:rsidRPr="4BC41584">
        <w:rPr>
          <w:rFonts w:asciiTheme="minorHAnsi" w:eastAsia="Calibri" w:hAnsiTheme="minorHAnsi" w:cstheme="minorBidi"/>
          <w:color w:val="000000" w:themeColor="text1"/>
          <w:sz w:val="22"/>
          <w:szCs w:val="22"/>
        </w:rPr>
        <w:t xml:space="preserve"> systém Objednávateľa)</w:t>
      </w:r>
      <w:r w:rsidRPr="4BC41584">
        <w:rPr>
          <w:rFonts w:asciiTheme="minorHAnsi" w:hAnsiTheme="minorHAnsi" w:cstheme="minorBidi"/>
          <w:sz w:val="22"/>
          <w:szCs w:val="22"/>
        </w:rPr>
        <w:t xml:space="preserve">,  prostredníctvom ktorého Zmluvné strany zabezpečujú evidenciu a informácie o požiadavkách a Zhotoviteľ tieto požiadavky spracúva. Požiadavka pre účely Service </w:t>
      </w:r>
      <w:proofErr w:type="spellStart"/>
      <w:r w:rsidRPr="4BC41584">
        <w:rPr>
          <w:rFonts w:asciiTheme="minorHAnsi" w:hAnsiTheme="minorHAnsi" w:cstheme="minorBidi"/>
          <w:sz w:val="22"/>
          <w:szCs w:val="22"/>
        </w:rPr>
        <w:t>Desk</w:t>
      </w:r>
      <w:proofErr w:type="spellEnd"/>
      <w:r w:rsidRPr="4BC41584">
        <w:rPr>
          <w:rFonts w:asciiTheme="minorHAnsi" w:hAnsiTheme="minorHAnsi" w:cstheme="minorBidi"/>
          <w:sz w:val="22"/>
          <w:szCs w:val="22"/>
        </w:rPr>
        <w:t xml:space="preserve"> definície zahŕňa najmä hlásenie vady/problému/incidentu, požiadavky na zmenu/konzultáciu/súčinnosť a pod.</w:t>
      </w:r>
    </w:p>
    <w:p w14:paraId="67E9B0CF" w14:textId="6C75A3C7" w:rsidR="0046514E" w:rsidRPr="00E23D45" w:rsidRDefault="59DBB232" w:rsidP="687C3EA3">
      <w:pPr>
        <w:pStyle w:val="ListParagraph"/>
        <w:numPr>
          <w:ilvl w:val="2"/>
          <w:numId w:val="7"/>
        </w:numPr>
        <w:rPr>
          <w:rFonts w:asciiTheme="minorHAnsi" w:hAnsiTheme="minorHAnsi" w:cstheme="minorBidi"/>
          <w:sz w:val="22"/>
          <w:szCs w:val="22"/>
        </w:rPr>
      </w:pPr>
      <w:r w:rsidRPr="4BC41584">
        <w:rPr>
          <w:rFonts w:asciiTheme="minorHAnsi" w:hAnsiTheme="minorHAnsi" w:cstheme="minorBidi"/>
          <w:sz w:val="22"/>
          <w:szCs w:val="22"/>
        </w:rPr>
        <w:t>„</w:t>
      </w:r>
      <w:r w:rsidRPr="4BC41584">
        <w:rPr>
          <w:rFonts w:asciiTheme="minorHAnsi" w:hAnsiTheme="minorHAnsi" w:cstheme="minorBidi"/>
          <w:b/>
          <w:bCs/>
          <w:sz w:val="22"/>
          <w:szCs w:val="22"/>
        </w:rPr>
        <w:t>SLA zmluva</w:t>
      </w:r>
      <w:r w:rsidRPr="4BC41584">
        <w:rPr>
          <w:rFonts w:asciiTheme="minorHAnsi" w:hAnsiTheme="minorHAnsi" w:cstheme="minorBidi"/>
          <w:sz w:val="22"/>
          <w:szCs w:val="22"/>
        </w:rPr>
        <w:t>“ je zmluva o podpore prevádzky, údržbe a rozvoji Systému.</w:t>
      </w:r>
    </w:p>
    <w:p w14:paraId="5342F12E" w14:textId="253CE0EE" w:rsidR="25FEEF22" w:rsidRPr="00837B95" w:rsidRDefault="0DB8ADC0" w:rsidP="385A88C5">
      <w:pPr>
        <w:pStyle w:val="ListParagraph"/>
        <w:numPr>
          <w:ilvl w:val="2"/>
          <w:numId w:val="7"/>
        </w:numPr>
        <w:rPr>
          <w:rFonts w:asciiTheme="minorHAnsi" w:eastAsiaTheme="minorEastAsia" w:hAnsiTheme="minorHAnsi" w:cstheme="minorHAnsi"/>
          <w:b/>
          <w:bCs/>
          <w:sz w:val="22"/>
          <w:szCs w:val="22"/>
        </w:rPr>
      </w:pPr>
      <w:r w:rsidRPr="00837B95">
        <w:rPr>
          <w:rFonts w:asciiTheme="minorHAnsi" w:hAnsiTheme="minorHAnsi" w:cstheme="minorHAnsi"/>
          <w:b/>
          <w:bCs/>
          <w:sz w:val="22"/>
          <w:szCs w:val="22"/>
        </w:rPr>
        <w:t>„</w:t>
      </w:r>
      <w:r w:rsidR="3EAE7183" w:rsidRPr="00837B95">
        <w:rPr>
          <w:rFonts w:asciiTheme="minorHAnsi" w:hAnsiTheme="minorHAnsi" w:cstheme="minorHAnsi"/>
          <w:b/>
          <w:bCs/>
          <w:sz w:val="22"/>
          <w:szCs w:val="22"/>
        </w:rPr>
        <w:t>SO”</w:t>
      </w:r>
      <w:r w:rsidR="3EAE7183" w:rsidRPr="00837B95">
        <w:rPr>
          <w:rFonts w:asciiTheme="minorHAnsi" w:hAnsiTheme="minorHAnsi" w:cstheme="minorHAnsi"/>
          <w:sz w:val="22"/>
          <w:szCs w:val="22"/>
        </w:rPr>
        <w:t xml:space="preserve"> j</w:t>
      </w:r>
      <w:r w:rsidR="3EAE7183" w:rsidRPr="00837B95">
        <w:rPr>
          <w:rFonts w:asciiTheme="minorHAnsi" w:eastAsiaTheme="minorEastAsia" w:hAnsiTheme="minorHAnsi" w:cstheme="minorHAnsi"/>
          <w:sz w:val="22"/>
          <w:szCs w:val="22"/>
        </w:rPr>
        <w:t xml:space="preserve">e sprostredkovateľský orgán v rámci Operačného programu </w:t>
      </w:r>
      <w:r w:rsidR="2B5E966A" w:rsidRPr="00837B95">
        <w:rPr>
          <w:rFonts w:asciiTheme="minorHAnsi" w:eastAsiaTheme="minorEastAsia" w:hAnsiTheme="minorHAnsi" w:cstheme="minorHAnsi"/>
          <w:sz w:val="22"/>
          <w:szCs w:val="22"/>
        </w:rPr>
        <w:t>Integrovaná infraštruktúra Prioritnej osi 7</w:t>
      </w:r>
      <w:ins w:id="7" w:author="Author">
        <w:r w:rsidR="007F75E7">
          <w:rPr>
            <w:rFonts w:asciiTheme="minorHAnsi" w:eastAsiaTheme="minorEastAsia" w:hAnsiTheme="minorHAnsi" w:cstheme="minorHAnsi"/>
            <w:sz w:val="22"/>
            <w:szCs w:val="22"/>
          </w:rPr>
          <w:t>,</w:t>
        </w:r>
        <w:r w:rsidR="000D567B">
          <w:rPr>
            <w:rFonts w:asciiTheme="minorHAnsi" w:eastAsiaTheme="minorEastAsia" w:hAnsiTheme="minorHAnsi" w:cstheme="minorHAnsi"/>
            <w:sz w:val="22"/>
            <w:szCs w:val="22"/>
          </w:rPr>
          <w:t xml:space="preserve"> iného O</w:t>
        </w:r>
        <w:r w:rsidR="007F75E7">
          <w:rPr>
            <w:rFonts w:asciiTheme="minorHAnsi" w:eastAsiaTheme="minorEastAsia" w:hAnsiTheme="minorHAnsi" w:cstheme="minorHAnsi"/>
            <w:sz w:val="22"/>
            <w:szCs w:val="22"/>
          </w:rPr>
          <w:t>peračného programu</w:t>
        </w:r>
      </w:ins>
      <w:r w:rsidR="000D567B">
        <w:rPr>
          <w:rFonts w:asciiTheme="minorHAnsi" w:eastAsiaTheme="minorEastAsia" w:hAnsiTheme="minorHAnsi" w:cstheme="minorHAnsi"/>
          <w:sz w:val="22"/>
          <w:szCs w:val="22"/>
        </w:rPr>
        <w:t xml:space="preserve"> </w:t>
      </w:r>
      <w:r w:rsidR="00A52D4B" w:rsidRPr="00837B95">
        <w:rPr>
          <w:rFonts w:asciiTheme="minorHAnsi" w:eastAsiaTheme="minorEastAsia" w:hAnsiTheme="minorHAnsi" w:cstheme="minorHAnsi"/>
          <w:sz w:val="22"/>
          <w:szCs w:val="22"/>
        </w:rPr>
        <w:t>a/</w:t>
      </w:r>
      <w:r w:rsidR="009B009A" w:rsidRPr="00837B95">
        <w:rPr>
          <w:rFonts w:asciiTheme="minorHAnsi" w:eastAsiaTheme="minorEastAsia" w:hAnsiTheme="minorHAnsi" w:cstheme="minorHAnsi"/>
          <w:sz w:val="22"/>
          <w:szCs w:val="22"/>
        </w:rPr>
        <w:t xml:space="preserve">alebo </w:t>
      </w:r>
      <w:r w:rsidR="005A2EA1" w:rsidRPr="00837B95">
        <w:rPr>
          <w:rFonts w:asciiTheme="minorHAnsi" w:eastAsiaTheme="minorEastAsia" w:hAnsiTheme="minorHAnsi" w:cstheme="minorHAnsi"/>
          <w:sz w:val="22"/>
          <w:szCs w:val="22"/>
        </w:rPr>
        <w:t xml:space="preserve">iný obdobný orgán v rámci programu určeného pre </w:t>
      </w:r>
      <w:r w:rsidR="00D603C4" w:rsidRPr="00837B95">
        <w:rPr>
          <w:rFonts w:asciiTheme="minorHAnsi" w:eastAsiaTheme="minorEastAsia" w:hAnsiTheme="minorHAnsi" w:cstheme="minorHAnsi"/>
          <w:sz w:val="22"/>
          <w:szCs w:val="22"/>
        </w:rPr>
        <w:t xml:space="preserve">realizáciu aktivít projektu </w:t>
      </w:r>
      <w:r w:rsidR="00D603C4" w:rsidRPr="00837B95">
        <w:rPr>
          <w:rFonts w:asciiTheme="minorHAnsi" w:hAnsiTheme="minorHAnsi" w:cstheme="minorHAnsi"/>
          <w:sz w:val="22"/>
          <w:szCs w:val="22"/>
        </w:rPr>
        <w:t>„</w:t>
      </w:r>
      <w:proofErr w:type="spellStart"/>
      <w:r w:rsidR="00D603C4" w:rsidRPr="00837B95">
        <w:rPr>
          <w:rFonts w:asciiTheme="minorHAnsi" w:hAnsiTheme="minorHAnsi" w:cstheme="minorHAnsi"/>
          <w:i/>
          <w:iCs/>
          <w:sz w:val="22"/>
          <w:szCs w:val="22"/>
        </w:rPr>
        <w:t>OnkoAsist</w:t>
      </w:r>
      <w:proofErr w:type="spellEnd"/>
      <w:r w:rsidR="00D603C4" w:rsidRPr="00837B95">
        <w:rPr>
          <w:rFonts w:asciiTheme="minorHAnsi" w:hAnsiTheme="minorHAnsi" w:cstheme="minorHAnsi"/>
          <w:i/>
          <w:iCs/>
          <w:sz w:val="22"/>
          <w:szCs w:val="22"/>
        </w:rPr>
        <w:t xml:space="preserve"> – manažment cesty pacienta od nálezu po začiatok liečby“</w:t>
      </w:r>
      <w:r w:rsidR="00D603C4" w:rsidRPr="00837B95">
        <w:rPr>
          <w:rFonts w:asciiTheme="minorHAnsi" w:hAnsiTheme="minorHAnsi" w:cstheme="minorHAnsi"/>
          <w:sz w:val="22"/>
          <w:szCs w:val="22"/>
        </w:rPr>
        <w:t xml:space="preserve"> </w:t>
      </w:r>
      <w:r w:rsidR="005A2EA1" w:rsidRPr="00837B95">
        <w:rPr>
          <w:rFonts w:asciiTheme="minorHAnsi" w:eastAsiaTheme="minorEastAsia" w:hAnsiTheme="minorHAnsi" w:cstheme="minorHAnsi"/>
          <w:sz w:val="22"/>
          <w:szCs w:val="22"/>
        </w:rPr>
        <w:t xml:space="preserve">(napr. Program Slovensko 2021 – 27 alebo Plán obnovy; dokumentácia dostupná na  </w:t>
      </w:r>
      <w:hyperlink r:id="rId15">
        <w:r w:rsidR="005A2EA1" w:rsidRPr="00837B95">
          <w:rPr>
            <w:rStyle w:val="Hyperlink"/>
            <w:rFonts w:asciiTheme="minorHAnsi" w:eastAsiaTheme="minorEastAsia" w:hAnsiTheme="minorHAnsi" w:cstheme="minorHAnsi"/>
            <w:sz w:val="22"/>
            <w:szCs w:val="22"/>
          </w:rPr>
          <w:t>https://www.eurofondy.gov.sk/operacny-program-slovensko/index.html</w:t>
        </w:r>
      </w:hyperlink>
      <w:r w:rsidR="005A2EA1" w:rsidRPr="00837B95">
        <w:rPr>
          <w:rFonts w:asciiTheme="minorHAnsi" w:eastAsiaTheme="minorEastAsia" w:hAnsiTheme="minorHAnsi" w:cstheme="minorHAnsi"/>
          <w:sz w:val="22"/>
          <w:szCs w:val="22"/>
        </w:rPr>
        <w:t xml:space="preserve">  a </w:t>
      </w:r>
      <w:hyperlink r:id="rId16">
        <w:r w:rsidR="005A2EA1" w:rsidRPr="00837B95">
          <w:rPr>
            <w:rStyle w:val="Hyperlink"/>
            <w:rFonts w:asciiTheme="minorHAnsi" w:eastAsiaTheme="minorEastAsia" w:hAnsiTheme="minorHAnsi" w:cstheme="minorHAnsi"/>
            <w:sz w:val="22"/>
            <w:szCs w:val="22"/>
          </w:rPr>
          <w:t>https://www.planobnovy.sk/</w:t>
        </w:r>
      </w:hyperlink>
      <w:r w:rsidR="00344EF5">
        <w:rPr>
          <w:rFonts w:asciiTheme="minorHAnsi" w:eastAsiaTheme="minorEastAsia" w:hAnsiTheme="minorHAnsi" w:cstheme="minorHAnsi"/>
          <w:sz w:val="22"/>
          <w:szCs w:val="22"/>
        </w:rPr>
        <w:t>)</w:t>
      </w:r>
      <w:r w:rsidR="005A2EA1" w:rsidRPr="00837B95">
        <w:rPr>
          <w:rFonts w:asciiTheme="minorHAnsi" w:eastAsiaTheme="minorEastAsia" w:hAnsiTheme="minorHAnsi" w:cstheme="minorHAnsi"/>
          <w:sz w:val="22"/>
          <w:szCs w:val="22"/>
        </w:rPr>
        <w:t>.</w:t>
      </w:r>
    </w:p>
    <w:p w14:paraId="2007BE00" w14:textId="6C1C2A21" w:rsidR="25FEEF22" w:rsidRPr="00E23D45" w:rsidRDefault="3EAE7183" w:rsidP="687C3EA3">
      <w:pPr>
        <w:pStyle w:val="ListParagraph"/>
        <w:numPr>
          <w:ilvl w:val="2"/>
          <w:numId w:val="7"/>
        </w:numPr>
        <w:rPr>
          <w:rFonts w:asciiTheme="minorHAnsi" w:eastAsiaTheme="minorEastAsia" w:hAnsiTheme="minorHAnsi" w:cstheme="minorBidi"/>
          <w:sz w:val="22"/>
          <w:szCs w:val="22"/>
        </w:rPr>
      </w:pPr>
      <w:r w:rsidRPr="4BC41584">
        <w:rPr>
          <w:rFonts w:asciiTheme="minorHAnsi" w:eastAsiaTheme="minorEastAsia" w:hAnsiTheme="minorHAnsi" w:cstheme="minorBidi"/>
          <w:b/>
          <w:bCs/>
          <w:sz w:val="22"/>
          <w:szCs w:val="22"/>
        </w:rPr>
        <w:t>“Subdodávateľ”</w:t>
      </w:r>
      <w:r w:rsidRPr="4BC41584">
        <w:rPr>
          <w:rFonts w:asciiTheme="minorHAnsi" w:eastAsiaTheme="minorEastAsia" w:hAnsiTheme="minorHAnsi" w:cstheme="minorBidi"/>
          <w:sz w:val="22"/>
          <w:szCs w:val="22"/>
        </w:rPr>
        <w:t xml:space="preserve"> je </w:t>
      </w:r>
      <w:r w:rsidR="5922C03E" w:rsidRPr="4BC41584">
        <w:rPr>
          <w:rFonts w:asciiTheme="minorHAnsi" w:eastAsiaTheme="minorEastAsia" w:hAnsiTheme="minorHAnsi" w:cstheme="minorBidi"/>
          <w:sz w:val="22"/>
          <w:szCs w:val="22"/>
        </w:rPr>
        <w:t xml:space="preserve">hospodársky subjekt, ktorý uzavrel so </w:t>
      </w:r>
      <w:r w:rsidR="00901394" w:rsidRPr="4BC41584">
        <w:rPr>
          <w:rFonts w:asciiTheme="minorHAnsi" w:eastAsiaTheme="minorEastAsia" w:hAnsiTheme="minorHAnsi" w:cstheme="minorBidi"/>
          <w:sz w:val="22"/>
          <w:szCs w:val="22"/>
        </w:rPr>
        <w:t xml:space="preserve">Zhotoviteľom </w:t>
      </w:r>
      <w:r w:rsidR="5922C03E" w:rsidRPr="4BC41584">
        <w:rPr>
          <w:rFonts w:asciiTheme="minorHAnsi" w:eastAsiaTheme="minorEastAsia" w:hAnsiTheme="minorHAnsi" w:cstheme="minorBidi"/>
          <w:sz w:val="22"/>
          <w:szCs w:val="22"/>
        </w:rPr>
        <w:t xml:space="preserve">písomnú odplatnú zmluvu alebo iný obdobný záväzkový vzťah na plnenie určitej časti predmetu tejto Zmluvy [§ 2 ods. 5 písm. e) ZVO resp. § 2 ods. 1 písm. a) bod 7 Zákona o registri partnerov verejného sektora] t. j. subjekt, prostredníctvom ktorého poskytuje Zhotoviteľ plnenie určitej časti tejto Zmluvy alebo nadobúda od neho majetok, práva k majetku alebo iné majetkové práva a tento subjekt súčasne vie alebo má vedieť so zreteľom na všetky okolnosti, že ním poskytované plnenia alebo nadobúdaný majetok, práva k majetku alebo iné majetkové práva súvisia s plnením podľa </w:t>
      </w:r>
      <w:r w:rsidRPr="4BC41584">
        <w:rPr>
          <w:rFonts w:asciiTheme="minorHAnsi" w:eastAsiaTheme="minorEastAsia" w:hAnsiTheme="minorHAnsi" w:cstheme="minorBidi"/>
          <w:sz w:val="22"/>
          <w:szCs w:val="22"/>
        </w:rPr>
        <w:t>i tejto Zmluvy.</w:t>
      </w:r>
    </w:p>
    <w:p w14:paraId="49B1BAF7" w14:textId="23177667" w:rsidR="00BA4BB5" w:rsidRPr="00E23D45" w:rsidRDefault="792822F0" w:rsidP="687C3EA3">
      <w:pPr>
        <w:pStyle w:val="MLOdsek"/>
        <w:numPr>
          <w:ilvl w:val="2"/>
          <w:numId w:val="7"/>
        </w:numPr>
      </w:pPr>
      <w:r>
        <w:t>„</w:t>
      </w:r>
      <w:r w:rsidRPr="4BC41584">
        <w:rPr>
          <w:b/>
          <w:bCs/>
        </w:rPr>
        <w:t>Systém</w:t>
      </w:r>
      <w:r>
        <w:t xml:space="preserve">“ pozri </w:t>
      </w:r>
      <w:r w:rsidR="711C5526">
        <w:t xml:space="preserve">pojem </w:t>
      </w:r>
      <w:r>
        <w:t>Dielo.</w:t>
      </w:r>
    </w:p>
    <w:p w14:paraId="5D8B6CBE" w14:textId="6B9524CC" w:rsidR="004A1782" w:rsidRPr="00E23D45" w:rsidRDefault="5EFF5C59" w:rsidP="687C3EA3">
      <w:pPr>
        <w:pStyle w:val="MLOdsek"/>
        <w:numPr>
          <w:ilvl w:val="2"/>
          <w:numId w:val="7"/>
        </w:numPr>
      </w:pPr>
      <w:r>
        <w:t>„</w:t>
      </w:r>
      <w:r w:rsidRPr="4BC41584">
        <w:rPr>
          <w:b/>
          <w:bCs/>
        </w:rPr>
        <w:t>SW</w:t>
      </w:r>
      <w:r>
        <w:t xml:space="preserve">“ </w:t>
      </w:r>
      <w:r w:rsidR="426F300B">
        <w:t xml:space="preserve"> </w:t>
      </w:r>
      <w:r>
        <w:t>je softvérový produkt, t.</w:t>
      </w:r>
      <w:r w:rsidR="3F69A94C">
        <w:t xml:space="preserve"> </w:t>
      </w:r>
      <w:r>
        <w:t>j. počítačový program</w:t>
      </w:r>
      <w:r w:rsidR="60AE855F">
        <w:t>/programové vybavenie</w:t>
      </w:r>
      <w:r>
        <w:t xml:space="preserve"> vrátane dokumentácie a manuálov, ktorý tvorí súčasť Diela a</w:t>
      </w:r>
      <w:r w:rsidR="008A1627">
        <w:t> </w:t>
      </w:r>
      <w:r>
        <w:t>bol dodaný</w:t>
      </w:r>
      <w:r w:rsidR="008A1627">
        <w:t xml:space="preserve"> alebo využitý</w:t>
      </w:r>
      <w:r w:rsidR="00C27D98">
        <w:t xml:space="preserve"> </w:t>
      </w:r>
      <w:r w:rsidR="69F9900C">
        <w:t>(v rámci informačnej architektúry Objednávateľa)</w:t>
      </w:r>
      <w:r>
        <w:t xml:space="preserve"> Zhotoviteľom v rámci plnenia tejto Zmluvy</w:t>
      </w:r>
      <w:r w:rsidR="6C14F2A8">
        <w:t>. Pre účely tejto Zmluvy sa rozlišuje:</w:t>
      </w:r>
    </w:p>
    <w:p w14:paraId="1E000DC2" w14:textId="7049DD7A" w:rsidR="00A92A2E" w:rsidRPr="00E23D45" w:rsidRDefault="4AA64D79" w:rsidP="687C3EA3">
      <w:pPr>
        <w:pStyle w:val="MLOdsek"/>
        <w:numPr>
          <w:ilvl w:val="3"/>
          <w:numId w:val="7"/>
        </w:numPr>
      </w:pPr>
      <w:r>
        <w:t>SW / softvérová aplikácia</w:t>
      </w:r>
      <w:r w:rsidR="4BCF7AA2">
        <w:t xml:space="preserve"> (program)</w:t>
      </w:r>
      <w:r>
        <w:t xml:space="preserve"> vyvinutá na základe požiadaviek Objednávateľa</w:t>
      </w:r>
      <w:r w:rsidR="4BCF7AA2">
        <w:t xml:space="preserve"> </w:t>
      </w:r>
      <w:r>
        <w:t xml:space="preserve"> alebo nad štandardným SW / softvérom s možnosťou ďalšieho vývoja</w:t>
      </w:r>
      <w:r w:rsidR="4BCF7AA2">
        <w:t xml:space="preserve">, vytvorená Zhotoviteľom a/alebo ktorej vytvorenie zabezpečil Zhotoviteľ (napríklad prostredníctvom Subdodávateľa) </w:t>
      </w:r>
      <w:r w:rsidR="2D4FA0DA">
        <w:t>za účelom</w:t>
      </w:r>
      <w:r w:rsidR="4BCF7AA2">
        <w:t xml:space="preserve"> plnenia</w:t>
      </w:r>
      <w:r w:rsidR="2D4FA0DA">
        <w:t xml:space="preserve"> predmetu</w:t>
      </w:r>
      <w:r w:rsidR="4BCF7AA2">
        <w:t xml:space="preserve"> tejto Zmluvy, vrátane s ním súvisiacej dokumentácie a</w:t>
      </w:r>
      <w:r w:rsidR="00A92A2E">
        <w:t> </w:t>
      </w:r>
      <w:r w:rsidR="4BCF7AA2">
        <w:t>implementácie</w:t>
      </w:r>
      <w:r w:rsidR="00A92A2E">
        <w:t>;</w:t>
      </w:r>
    </w:p>
    <w:p w14:paraId="0AF8054A" w14:textId="77777777" w:rsidR="00A92A2E" w:rsidRPr="00E23D45" w:rsidRDefault="00A92A2E" w:rsidP="687C3EA3">
      <w:pPr>
        <w:pStyle w:val="MLOdsek"/>
        <w:numPr>
          <w:ilvl w:val="3"/>
          <w:numId w:val="7"/>
        </w:numPr>
      </w:pPr>
      <w:r w:rsidRPr="385A88C5">
        <w:rPr>
          <w:b/>
          <w:bCs/>
        </w:rPr>
        <w:t>„Preexistentný</w:t>
      </w:r>
      <w:r>
        <w:t xml:space="preserve"> </w:t>
      </w:r>
      <w:r w:rsidRPr="385A88C5">
        <w:rPr>
          <w:b/>
          <w:bCs/>
        </w:rPr>
        <w:t>proprietárny SW“</w:t>
      </w:r>
      <w:r>
        <w:t>, ktorým je štandardný (krabicový/proprietárny) SW Zhotoviteľa alebo tretích strán, ktorý nebol vytvorený výlučne za účelom splnenia tejto Zmluvy (vytvorený nezávisle od Diela), najmä SW produkty tretích strán;</w:t>
      </w:r>
    </w:p>
    <w:p w14:paraId="7B06A7EC" w14:textId="77777777" w:rsidR="009B5403" w:rsidRPr="00E23D45" w:rsidRDefault="00A92A2E" w:rsidP="687C3EA3">
      <w:pPr>
        <w:pStyle w:val="MLOdsek"/>
        <w:numPr>
          <w:ilvl w:val="3"/>
          <w:numId w:val="7"/>
        </w:numPr>
      </w:pPr>
      <w:r>
        <w:t>„</w:t>
      </w:r>
      <w:r w:rsidRPr="385A88C5">
        <w:rPr>
          <w:b/>
          <w:bCs/>
        </w:rPr>
        <w:t>Preexistentný</w:t>
      </w:r>
      <w:r>
        <w:t xml:space="preserve"> </w:t>
      </w:r>
      <w:proofErr w:type="spellStart"/>
      <w:r w:rsidRPr="385A88C5">
        <w:rPr>
          <w:b/>
          <w:bCs/>
        </w:rPr>
        <w:t>open</w:t>
      </w:r>
      <w:proofErr w:type="spellEnd"/>
      <w:r w:rsidRPr="385A88C5">
        <w:rPr>
          <w:b/>
          <w:bCs/>
        </w:rPr>
        <w:t xml:space="preserve"> </w:t>
      </w:r>
      <w:proofErr w:type="spellStart"/>
      <w:r w:rsidRPr="385A88C5">
        <w:rPr>
          <w:b/>
          <w:bCs/>
        </w:rPr>
        <w:t>source</w:t>
      </w:r>
      <w:proofErr w:type="spellEnd"/>
      <w:r w:rsidRPr="385A88C5">
        <w:rPr>
          <w:b/>
          <w:bCs/>
        </w:rPr>
        <w:t xml:space="preserve">  SW“, </w:t>
      </w:r>
      <w:r>
        <w:t>ktorým je otvorený/</w:t>
      </w:r>
      <w:proofErr w:type="spellStart"/>
      <w:r>
        <w:t>open</w:t>
      </w:r>
      <w:proofErr w:type="spellEnd"/>
      <w:r>
        <w:t xml:space="preserve"> </w:t>
      </w:r>
      <w:proofErr w:type="spellStart"/>
      <w:r>
        <w:t>source</w:t>
      </w:r>
      <w:proofErr w:type="spellEnd"/>
      <w:r>
        <w:t xml:space="preserve"> SW Zhotoviteľa alebo tretích strán, ktorý nebol vytvorený výlučne za účelom splnenia tejto Zmluvy (vytvorený nezávisle od  Diela)</w:t>
      </w:r>
      <w:r w:rsidR="009B5403">
        <w:t>;</w:t>
      </w:r>
    </w:p>
    <w:p w14:paraId="3DC4255A" w14:textId="41963CC0" w:rsidR="00E35F8C" w:rsidRPr="00E23D45" w:rsidRDefault="009B5403" w:rsidP="687C3EA3">
      <w:pPr>
        <w:pStyle w:val="MLOdsek"/>
        <w:numPr>
          <w:ilvl w:val="1"/>
          <w:numId w:val="0"/>
        </w:numPr>
        <w:tabs>
          <w:tab w:val="num" w:pos="1021"/>
        </w:tabs>
        <w:ind w:left="1531"/>
      </w:pPr>
      <w:r w:rsidRPr="687C3EA3">
        <w:lastRenderedPageBreak/>
        <w:t xml:space="preserve">(Preexistentný proprietárny SW a Preexistentný </w:t>
      </w:r>
      <w:proofErr w:type="spellStart"/>
      <w:r w:rsidRPr="687C3EA3">
        <w:t>open</w:t>
      </w:r>
      <w:proofErr w:type="spellEnd"/>
      <w:r w:rsidRPr="687C3EA3">
        <w:t xml:space="preserve"> </w:t>
      </w:r>
      <w:proofErr w:type="spellStart"/>
      <w:r w:rsidRPr="687C3EA3">
        <w:t>source</w:t>
      </w:r>
      <w:proofErr w:type="spellEnd"/>
      <w:r w:rsidRPr="687C3EA3">
        <w:t xml:space="preserve">  SW ďalej spoločne aj len ako „</w:t>
      </w:r>
      <w:r w:rsidRPr="687C3EA3">
        <w:rPr>
          <w:b/>
          <w:bCs/>
        </w:rPr>
        <w:t>Preexistentný SW</w:t>
      </w:r>
      <w:r w:rsidRPr="687C3EA3">
        <w:t>“).</w:t>
      </w:r>
    </w:p>
    <w:p w14:paraId="526CDE60" w14:textId="2D4EB0EE" w:rsidR="0079065B" w:rsidRPr="00E23D45" w:rsidRDefault="7B5157DA" w:rsidP="687C3EA3">
      <w:pPr>
        <w:pStyle w:val="MLOdsek"/>
        <w:numPr>
          <w:ilvl w:val="2"/>
          <w:numId w:val="7"/>
        </w:numPr>
      </w:pPr>
      <w:r>
        <w:t>„</w:t>
      </w:r>
      <w:r w:rsidR="6C14F2A8" w:rsidRPr="4BC41584">
        <w:rPr>
          <w:b/>
          <w:bCs/>
        </w:rPr>
        <w:t>Špecifikácia diela</w:t>
      </w:r>
      <w:r>
        <w:t>“</w:t>
      </w:r>
      <w:r w:rsidR="7E5C3D58">
        <w:t xml:space="preserve"> je </w:t>
      </w:r>
      <w:r w:rsidR="1AF7CA8E">
        <w:t xml:space="preserve">podrobná špecifikácia obsahu, rozsahu a spôsobu zhotovenia Diela uvedená </w:t>
      </w:r>
      <w:r w:rsidR="6BC727EB">
        <w:t>v </w:t>
      </w:r>
      <w:r w:rsidR="0763B164">
        <w:t>bode</w:t>
      </w:r>
      <w:r w:rsidR="6BC727EB">
        <w:t xml:space="preserve"> </w:t>
      </w:r>
      <w:r w:rsidR="4B860654">
        <w:t>4.</w:t>
      </w:r>
      <w:r w:rsidR="30557C47">
        <w:t>4</w:t>
      </w:r>
      <w:r w:rsidR="6BC727EB">
        <w:t xml:space="preserve"> tejto Zmluvy.</w:t>
      </w:r>
    </w:p>
    <w:p w14:paraId="22610A55" w14:textId="3431D522" w:rsidR="00035322" w:rsidRPr="00E23D45" w:rsidRDefault="59DBB232" w:rsidP="687C3EA3">
      <w:pPr>
        <w:pStyle w:val="MLOdsek"/>
        <w:numPr>
          <w:ilvl w:val="2"/>
          <w:numId w:val="7"/>
        </w:numPr>
      </w:pPr>
      <w:r>
        <w:t xml:space="preserve"> </w:t>
      </w:r>
      <w:r w:rsidR="53C21129">
        <w:t>„</w:t>
      </w:r>
      <w:r w:rsidR="53F61855" w:rsidRPr="4BC41584">
        <w:rPr>
          <w:b/>
          <w:bCs/>
        </w:rPr>
        <w:t>Vada</w:t>
      </w:r>
      <w:r w:rsidR="53F61855">
        <w:t>“  predstavuje nespôsobilosť plnenia poskytnutého Zhotoviteľom plniť účel, na ktorý je určené alebo rozpor/nedostatok/odchýlku vlastností plnenia poskytnutého Zhotoviteľom v porovnaní s vlastnosťami uvedenými v tejto Zmluve vrátane jej príloh, analýzach a/alebo pokynoch Objednávateľa, resp. vykonanie plnenia Zhotoviteľa v rozpore s touto Zmluvou vrátane jej príloh  a/alebo analýzami a/alebo pokynmi Objednávateľa.</w:t>
      </w:r>
      <w:r w:rsidR="0C0E0693">
        <w:t xml:space="preserve"> Vadou je aj právna vada poskytnutého plnenia. Zhotoviteľ zodpovedá za Vady Diela alebo jeho časti v čase odovzdania Objednávateľovi a počas záručnej doby.</w:t>
      </w:r>
      <w:r w:rsidR="38804D1F">
        <w:t xml:space="preserve"> Vady Diela sú kategorizované podľa úrovní uvedených v </w:t>
      </w:r>
      <w:r w:rsidR="38804D1F" w:rsidRPr="4BC41584">
        <w:rPr>
          <w:b/>
          <w:bCs/>
        </w:rPr>
        <w:t>Prílohe č. 5</w:t>
      </w:r>
      <w:r w:rsidR="38804D1F">
        <w:t xml:space="preserve"> tejto Zmluvy.</w:t>
      </w:r>
    </w:p>
    <w:p w14:paraId="02095722" w14:textId="516BB3DD" w:rsidR="00B90D5A" w:rsidRPr="00E23D45" w:rsidRDefault="0C0E0693" w:rsidP="687C3EA3">
      <w:pPr>
        <w:pStyle w:val="MLOdsek"/>
        <w:numPr>
          <w:ilvl w:val="2"/>
          <w:numId w:val="7"/>
        </w:numPr>
      </w:pPr>
      <w:r>
        <w:t xml:space="preserve"> </w:t>
      </w:r>
      <w:r w:rsidR="767C5E66">
        <w:t>„</w:t>
      </w:r>
      <w:r w:rsidR="767C5E66" w:rsidRPr="4BC41584">
        <w:rPr>
          <w:b/>
          <w:bCs/>
        </w:rPr>
        <w:t>Vyhláška o IKPS</w:t>
      </w:r>
      <w:r w:rsidR="767C5E66">
        <w:t>“ je vyhláška Národného bezpečnostného úradu č. 164/2018 Z. z., ktorou sa určujú identifikačné kritériá prevádzkovanej služby (kritériá základnej služby) v platnom znení.</w:t>
      </w:r>
    </w:p>
    <w:p w14:paraId="79C0A0D3" w14:textId="2BDFFC0E" w:rsidR="00B90D5A" w:rsidRPr="00E23D45" w:rsidRDefault="767C5E66" w:rsidP="687C3EA3">
      <w:pPr>
        <w:pStyle w:val="ListParagraph"/>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 xml:space="preserve">Vyhláška o KBI“ </w:t>
      </w:r>
      <w:r w:rsidRPr="4BC41584">
        <w:rPr>
          <w:rFonts w:asciiTheme="minorHAnsi" w:hAnsiTheme="minorHAnsi" w:cstheme="minorBidi"/>
          <w:sz w:val="22"/>
          <w:szCs w:val="22"/>
        </w:rPr>
        <w:t>je 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2AA2071E" w14:textId="1CACD74B" w:rsidR="00B90D5A" w:rsidRPr="00E23D45" w:rsidRDefault="767C5E66" w:rsidP="687C3EA3">
      <w:pPr>
        <w:pStyle w:val="ListParagraph"/>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Vyhláška o </w:t>
      </w:r>
      <w:r w:rsidR="5EC59521" w:rsidRPr="4BC41584">
        <w:rPr>
          <w:rFonts w:asciiTheme="minorHAnsi" w:hAnsiTheme="minorHAnsi" w:cstheme="minorBidi"/>
          <w:b/>
          <w:bCs/>
          <w:sz w:val="22"/>
          <w:szCs w:val="22"/>
        </w:rPr>
        <w:t>OBO</w:t>
      </w:r>
      <w:r w:rsidRPr="4BC41584">
        <w:rPr>
          <w:rFonts w:asciiTheme="minorHAnsi" w:hAnsiTheme="minorHAnsi" w:cstheme="minorBidi"/>
          <w:b/>
          <w:bCs/>
          <w:sz w:val="22"/>
          <w:szCs w:val="22"/>
        </w:rPr>
        <w:t xml:space="preserve">“ </w:t>
      </w:r>
      <w:r w:rsidRPr="4BC41584">
        <w:rPr>
          <w:rFonts w:asciiTheme="minorHAnsi" w:hAnsiTheme="minorHAnsi" w:cstheme="minorBidi"/>
          <w:sz w:val="22"/>
          <w:szCs w:val="22"/>
        </w:rPr>
        <w:t>je vyhláška Národného bezpečnostného úradu č. 362/2018 Z. z.</w:t>
      </w:r>
      <w:r w:rsidR="5EC59521" w:rsidRPr="4BC41584">
        <w:rPr>
          <w:rFonts w:asciiTheme="minorHAnsi" w:hAnsiTheme="minorHAnsi" w:cstheme="minorBidi"/>
          <w:sz w:val="22"/>
          <w:szCs w:val="22"/>
        </w:rPr>
        <w:t>,</w:t>
      </w:r>
      <w:r w:rsidRPr="4BC41584">
        <w:rPr>
          <w:rFonts w:asciiTheme="minorHAnsi" w:hAnsiTheme="minorHAnsi" w:cstheme="minorBidi"/>
          <w:sz w:val="22"/>
          <w:szCs w:val="22"/>
        </w:rPr>
        <w:t xml:space="preserve"> ktorou sa ustanovuje obsah bezpečnostných opatrení, obsah a štruktúra bezpečnostnej dokumentácie a rozsah všeobecných bezpečnostných opatrení</w:t>
      </w:r>
      <w:r w:rsidR="5EC59521" w:rsidRPr="4BC41584">
        <w:rPr>
          <w:rFonts w:asciiTheme="minorHAnsi" w:hAnsiTheme="minorHAnsi" w:cstheme="minorBidi"/>
          <w:sz w:val="22"/>
          <w:szCs w:val="22"/>
        </w:rPr>
        <w:t xml:space="preserve"> v platnom znení.</w:t>
      </w:r>
    </w:p>
    <w:p w14:paraId="279A68DA" w14:textId="1738470F" w:rsidR="00163F88" w:rsidRPr="00E23D45" w:rsidRDefault="7A985B52" w:rsidP="687C3EA3">
      <w:pPr>
        <w:pStyle w:val="ListParagraph"/>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Vyhláška o riadení projektov</w:t>
      </w:r>
      <w:r w:rsidRPr="4BC41584">
        <w:rPr>
          <w:rFonts w:asciiTheme="minorHAnsi" w:hAnsiTheme="minorHAnsi" w:cstheme="minorBidi"/>
          <w:sz w:val="22"/>
          <w:szCs w:val="22"/>
        </w:rPr>
        <w:t>“ je vyhláška Úradu podpredsedu vlády Slovenskej republiky pre investície a informatizáciu č. 85/2020 Z. z. o riadení projektov v platnom znení.</w:t>
      </w:r>
    </w:p>
    <w:p w14:paraId="2DCC25CC" w14:textId="153183CF" w:rsidR="00163F88" w:rsidRPr="00E23D45" w:rsidRDefault="7A985B52" w:rsidP="687C3EA3">
      <w:pPr>
        <w:pStyle w:val="ListParagraph"/>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 xml:space="preserve">Vyhláška </w:t>
      </w:r>
      <w:bookmarkStart w:id="8" w:name="_Hlk68125844"/>
      <w:r w:rsidRPr="4BC41584">
        <w:rPr>
          <w:rFonts w:asciiTheme="minorHAnsi" w:hAnsiTheme="minorHAnsi" w:cstheme="minorBidi"/>
          <w:b/>
          <w:bCs/>
          <w:sz w:val="22"/>
          <w:szCs w:val="22"/>
        </w:rPr>
        <w:t>o štandardoch pre ITVS</w:t>
      </w:r>
      <w:bookmarkEnd w:id="8"/>
      <w:r w:rsidRPr="4BC41584">
        <w:rPr>
          <w:rFonts w:asciiTheme="minorHAnsi" w:hAnsiTheme="minorHAnsi" w:cstheme="minorBidi"/>
          <w:sz w:val="22"/>
          <w:szCs w:val="22"/>
        </w:rPr>
        <w:t>“ je vyhláška Úradu podpredsedu vlády Slovenskej republiky pre investície a informatizáciu č. 78/2020 Z. z. o štandardoch pre informačné technológie verejnej správy v platnom znení.</w:t>
      </w:r>
    </w:p>
    <w:p w14:paraId="58BAAD6D" w14:textId="291559C4" w:rsidR="00343D44" w:rsidRPr="00E23D45" w:rsidRDefault="6284DF69" w:rsidP="687C3EA3">
      <w:pPr>
        <w:pStyle w:val="MLOdsek"/>
        <w:numPr>
          <w:ilvl w:val="2"/>
          <w:numId w:val="7"/>
        </w:numPr>
      </w:pPr>
      <w:bookmarkStart w:id="9" w:name="_Hlk68784286"/>
      <w:r w:rsidRPr="4BC41584">
        <w:rPr>
          <w:b/>
          <w:bCs/>
        </w:rPr>
        <w:t xml:space="preserve">„Vyhláška </w:t>
      </w:r>
      <w:r w:rsidR="1CA2DA4C" w:rsidRPr="4BC41584">
        <w:rPr>
          <w:b/>
          <w:bCs/>
        </w:rPr>
        <w:t xml:space="preserve">o BOITVS“ </w:t>
      </w:r>
      <w:r>
        <w:t xml:space="preserve">je </w:t>
      </w:r>
      <w:r w:rsidR="550A706E">
        <w:t xml:space="preserve">vyhláška </w:t>
      </w:r>
      <w:r w:rsidR="1CA2DA4C">
        <w:t>Úradu podpredsedu vlády Slovenskej republiky pre investície a informatizáciu č. 179/2020 Z. z., ktorou sa ustanovuje spôsob kategorizácie a obsah bezpečnostných opatrení informačných technológií verejnej správy v platnom znení.</w:t>
      </w:r>
      <w:bookmarkEnd w:id="9"/>
    </w:p>
    <w:p w14:paraId="657CE875" w14:textId="4A722279" w:rsidR="25FEEF22" w:rsidRPr="00E23D45" w:rsidRDefault="3EAE7183" w:rsidP="687C3EA3">
      <w:pPr>
        <w:pStyle w:val="MLOdsek"/>
        <w:numPr>
          <w:ilvl w:val="2"/>
          <w:numId w:val="7"/>
        </w:numPr>
        <w:rPr>
          <w:rFonts w:eastAsiaTheme="minorEastAsia"/>
        </w:rPr>
      </w:pPr>
      <w:r>
        <w:t>„</w:t>
      </w:r>
      <w:r w:rsidRPr="4BC41584">
        <w:rPr>
          <w:b/>
          <w:bCs/>
        </w:rPr>
        <w:t>Vyhláška UX/IDSK</w:t>
      </w:r>
      <w:r>
        <w:t>“ je vyhláška Ministerstva investícií, regionálneho rozvoja a informatizácie Slovenskej republiky č. 547/2021 Z. z. o elektronizácii agendy verejnej správy</w:t>
      </w:r>
      <w:r w:rsidR="00901394">
        <w:t xml:space="preserve"> v platnom znení</w:t>
      </w:r>
      <w:r>
        <w:t>.</w:t>
      </w:r>
    </w:p>
    <w:p w14:paraId="6D8ECE7A" w14:textId="379375E0" w:rsidR="00343D44" w:rsidRPr="00E23D45" w:rsidRDefault="29197814" w:rsidP="687C3EA3">
      <w:pPr>
        <w:pStyle w:val="MLOdsek"/>
        <w:numPr>
          <w:ilvl w:val="2"/>
          <w:numId w:val="7"/>
        </w:numPr>
      </w:pPr>
      <w:bookmarkStart w:id="10" w:name="_Hlk93481536"/>
      <w:r>
        <w:t>„</w:t>
      </w:r>
      <w:r w:rsidRPr="4BC41584">
        <w:rPr>
          <w:b/>
          <w:bCs/>
        </w:rPr>
        <w:t>Zákon o EŠIF</w:t>
      </w:r>
      <w:r>
        <w:t xml:space="preserve">“ je zákon č. 292/2014 Z. z. </w:t>
      </w:r>
      <w:r w:rsidR="4A043C44">
        <w:t>o príspevku poskytovanom z európskych štrukturálnych a investičných fondov a o zmene a doplnení niektorých zákonov</w:t>
      </w:r>
      <w:r>
        <w:t xml:space="preserve"> v znení neskorších predpisov.</w:t>
      </w:r>
      <w:bookmarkEnd w:id="10"/>
      <w:r>
        <w:t xml:space="preserve"> </w:t>
      </w:r>
    </w:p>
    <w:p w14:paraId="00D8931A" w14:textId="289FFB4D" w:rsidR="006E56A7" w:rsidRPr="00E23D45" w:rsidRDefault="29197814" w:rsidP="687C3EA3">
      <w:pPr>
        <w:pStyle w:val="MLOdsek"/>
        <w:numPr>
          <w:ilvl w:val="2"/>
          <w:numId w:val="7"/>
        </w:numPr>
      </w:pPr>
      <w:bookmarkStart w:id="11" w:name="_Hlk93482158"/>
      <w:r>
        <w:t>„</w:t>
      </w:r>
      <w:r w:rsidRPr="4BC41584">
        <w:rPr>
          <w:b/>
          <w:bCs/>
        </w:rPr>
        <w:t xml:space="preserve">Zákon </w:t>
      </w:r>
      <w:bookmarkStart w:id="12" w:name="_Hlk93482127"/>
      <w:r w:rsidR="4A043C44" w:rsidRPr="4BC41584">
        <w:rPr>
          <w:b/>
          <w:bCs/>
        </w:rPr>
        <w:t>o finančnej kontrole a audite</w:t>
      </w:r>
      <w:bookmarkEnd w:id="12"/>
      <w:r>
        <w:t xml:space="preserve">“ je zákon č. 357/2015 Z. z. o finančnej kontrole a audite a o zmene a doplnení niektorých zákonov v znení neskorších predpisov. </w:t>
      </w:r>
    </w:p>
    <w:bookmarkEnd w:id="11"/>
    <w:p w14:paraId="561D9B47" w14:textId="502BF6DB" w:rsidR="006A14EA" w:rsidRPr="00E23D45" w:rsidRDefault="02FE58E2" w:rsidP="687C3EA3">
      <w:pPr>
        <w:pStyle w:val="MLOdsek"/>
        <w:numPr>
          <w:ilvl w:val="2"/>
          <w:numId w:val="7"/>
        </w:numPr>
      </w:pPr>
      <w:r>
        <w:t>„</w:t>
      </w:r>
      <w:r w:rsidR="64B7F08F" w:rsidRPr="4BC41584">
        <w:rPr>
          <w:b/>
          <w:bCs/>
        </w:rPr>
        <w:t>Zákon o KB</w:t>
      </w:r>
      <w:r>
        <w:t xml:space="preserve">“ </w:t>
      </w:r>
      <w:r w:rsidR="711C5526">
        <w:t xml:space="preserve">je </w:t>
      </w:r>
      <w:r>
        <w:t xml:space="preserve">zákon č. </w:t>
      </w:r>
      <w:r w:rsidR="64B7F08F">
        <w:t>69/2018 Z. z.</w:t>
      </w:r>
      <w:r w:rsidR="711C5526">
        <w:t xml:space="preserve"> </w:t>
      </w:r>
      <w:r w:rsidR="64B7F08F">
        <w:t>o kybernetickej bezpečnosti a o zmene a doplnení niektorých zákonov v znení neskorších predpisov.</w:t>
      </w:r>
    </w:p>
    <w:p w14:paraId="3DC2F0D2" w14:textId="52F3C3E9" w:rsidR="00565524" w:rsidRPr="00E23D45" w:rsidRDefault="46F226D0" w:rsidP="687C3EA3">
      <w:pPr>
        <w:pStyle w:val="MLOdsek"/>
        <w:numPr>
          <w:ilvl w:val="2"/>
          <w:numId w:val="7"/>
        </w:numPr>
      </w:pPr>
      <w:r>
        <w:t>„</w:t>
      </w:r>
      <w:r w:rsidRPr="4BC41584">
        <w:rPr>
          <w:b/>
          <w:bCs/>
        </w:rPr>
        <w:t>Zákon o ITVS</w:t>
      </w:r>
      <w:r>
        <w:t xml:space="preserve">“ </w:t>
      </w:r>
      <w:r w:rsidR="711C5526">
        <w:t xml:space="preserve">je </w:t>
      </w:r>
      <w:r>
        <w:t xml:space="preserve">zákon č. </w:t>
      </w:r>
      <w:r w:rsidR="711C5526">
        <w:t>95/</w:t>
      </w:r>
      <w:r>
        <w:t xml:space="preserve">2019 Z. z. </w:t>
      </w:r>
      <w:r w:rsidR="711C5526">
        <w:t>o informačných technológiách vo verejnej správe a o zmene a doplnení niektorých zákonov</w:t>
      </w:r>
      <w:r>
        <w:t xml:space="preserve"> v znení neskorších predpisov</w:t>
      </w:r>
      <w:r w:rsidR="711C5526">
        <w:t>.</w:t>
      </w:r>
    </w:p>
    <w:p w14:paraId="03893214" w14:textId="62583C6B" w:rsidR="002A774D" w:rsidRPr="00E23D45" w:rsidRDefault="77C7FF84" w:rsidP="687C3EA3">
      <w:pPr>
        <w:pStyle w:val="MLOdsek"/>
        <w:numPr>
          <w:ilvl w:val="2"/>
          <w:numId w:val="7"/>
        </w:numPr>
      </w:pPr>
      <w:r>
        <w:t>„</w:t>
      </w:r>
      <w:r w:rsidRPr="4BC41584">
        <w:rPr>
          <w:b/>
          <w:bCs/>
        </w:rPr>
        <w:t>Zákon o </w:t>
      </w:r>
      <w:proofErr w:type="spellStart"/>
      <w:r w:rsidRPr="4BC41584">
        <w:rPr>
          <w:b/>
          <w:bCs/>
        </w:rPr>
        <w:t>eGovernmente</w:t>
      </w:r>
      <w:proofErr w:type="spellEnd"/>
      <w:r>
        <w:t>“</w:t>
      </w:r>
      <w:r w:rsidR="20BCA920">
        <w:t xml:space="preserve"> </w:t>
      </w:r>
      <w:r w:rsidR="711C5526">
        <w:t xml:space="preserve">je </w:t>
      </w:r>
      <w:r w:rsidR="20BCA920">
        <w:t>zákon</w:t>
      </w:r>
      <w:r w:rsidR="714BB3FF">
        <w:t xml:space="preserve"> č.</w:t>
      </w:r>
      <w:r w:rsidR="711C5526">
        <w:t xml:space="preserve"> </w:t>
      </w:r>
      <w:r w:rsidR="714BB3FF">
        <w:t xml:space="preserve">305/2013 Z. </w:t>
      </w:r>
      <w:r w:rsidR="20BCA920">
        <w:t>z. o elektronickej podobe výkonu pôsobnosti orgánov verejnej moci a </w:t>
      </w:r>
      <w:r w:rsidR="5C18B062">
        <w:t>o zmene a doplnení niektorých zákonov  v znení neskorších predpisov</w:t>
      </w:r>
      <w:r w:rsidR="711C5526">
        <w:t>.</w:t>
      </w:r>
    </w:p>
    <w:p w14:paraId="1308E982" w14:textId="70DCBE2F" w:rsidR="004A1782" w:rsidRPr="00E23D45" w:rsidRDefault="5EFF5C59" w:rsidP="687C3EA3">
      <w:pPr>
        <w:pStyle w:val="MLOdsek"/>
        <w:numPr>
          <w:ilvl w:val="2"/>
          <w:numId w:val="7"/>
        </w:numPr>
      </w:pPr>
      <w:r>
        <w:lastRenderedPageBreak/>
        <w:t>„</w:t>
      </w:r>
      <w:r w:rsidRPr="4BC41584">
        <w:rPr>
          <w:b/>
          <w:bCs/>
        </w:rPr>
        <w:t>Zákon o registri partnerov verejného sektora</w:t>
      </w:r>
      <w:r>
        <w:t xml:space="preserve">“ </w:t>
      </w:r>
      <w:r w:rsidR="711C5526">
        <w:t xml:space="preserve">je </w:t>
      </w:r>
      <w:r>
        <w:t>zákon č. 315/2016 Z. z. o registri partnerov verejného sektora a o zmene a doplnení niektorých zákonov v znení neskorších predpisov.</w:t>
      </w:r>
    </w:p>
    <w:p w14:paraId="57F2E157" w14:textId="694BDA82" w:rsidR="004A1782" w:rsidRPr="00E23D45" w:rsidRDefault="5EFF5C59" w:rsidP="687C3EA3">
      <w:pPr>
        <w:pStyle w:val="MLOdsek"/>
        <w:numPr>
          <w:ilvl w:val="2"/>
          <w:numId w:val="7"/>
        </w:numPr>
      </w:pPr>
      <w:r>
        <w:t>„</w:t>
      </w:r>
      <w:r w:rsidRPr="4BC41584">
        <w:rPr>
          <w:b/>
          <w:bCs/>
        </w:rPr>
        <w:t>Zákon o slobodnom prístupe k informáciám</w:t>
      </w:r>
      <w:r>
        <w:t xml:space="preserve">“ je zákon č. 211/2000 Z. z. o slobodnom prístupe k informáciám a o zmene a doplnení niektorých zákonov (zákon o slobode informácií) v znení neskorších predpisov. </w:t>
      </w:r>
    </w:p>
    <w:p w14:paraId="25F33301" w14:textId="1C78924A" w:rsidR="0046514E" w:rsidRPr="00E23D45" w:rsidRDefault="59DBB232" w:rsidP="687C3EA3">
      <w:pPr>
        <w:pStyle w:val="MLOdsek"/>
        <w:numPr>
          <w:ilvl w:val="2"/>
          <w:numId w:val="7"/>
        </w:numPr>
      </w:pPr>
      <w:r>
        <w:t>„</w:t>
      </w:r>
      <w:r w:rsidRPr="4BC41584">
        <w:rPr>
          <w:b/>
          <w:bCs/>
        </w:rPr>
        <w:t>Zákon o ochrane osobných údajov</w:t>
      </w:r>
      <w:r>
        <w:t xml:space="preserve">“ je zákon č. 18/2018 Z. z. o ochrane osobných údajov a o zmene a doplnení niektorých zákonov v znení neskorších predpisov. </w:t>
      </w:r>
    </w:p>
    <w:p w14:paraId="1BBB9A87" w14:textId="41A2F477" w:rsidR="004A1782" w:rsidRPr="00E23D45" w:rsidRDefault="5EFF5C59" w:rsidP="687C3EA3">
      <w:pPr>
        <w:pStyle w:val="MLOdsek"/>
        <w:numPr>
          <w:ilvl w:val="2"/>
          <w:numId w:val="7"/>
        </w:numPr>
      </w:pPr>
      <w:r>
        <w:t>„</w:t>
      </w:r>
      <w:r w:rsidRPr="4BC41584">
        <w:rPr>
          <w:b/>
          <w:bCs/>
        </w:rPr>
        <w:t>Zhotoviteľ</w:t>
      </w:r>
      <w:r>
        <w:t>“ je zhotoviteľ Diela uvedený v záhlaví tejto Zmluvy.</w:t>
      </w:r>
    </w:p>
    <w:p w14:paraId="0723F14E" w14:textId="172FF5AE" w:rsidR="004A1782" w:rsidRPr="00344EF5" w:rsidRDefault="5EFF5C59" w:rsidP="687C3EA3">
      <w:pPr>
        <w:pStyle w:val="MLOdsek"/>
        <w:numPr>
          <w:ilvl w:val="2"/>
          <w:numId w:val="7"/>
        </w:numPr>
        <w:rPr>
          <w:rFonts w:eastAsiaTheme="minorEastAsia"/>
        </w:rPr>
      </w:pPr>
      <w:r w:rsidRPr="00344EF5">
        <w:t>„</w:t>
      </w:r>
      <w:r w:rsidRPr="00344EF5">
        <w:rPr>
          <w:b/>
          <w:bCs/>
        </w:rPr>
        <w:t>Zmluva</w:t>
      </w:r>
      <w:r w:rsidRPr="00344EF5">
        <w:t>“ je táto Zmluva o</w:t>
      </w:r>
      <w:r w:rsidR="711C5526" w:rsidRPr="00344EF5">
        <w:t> </w:t>
      </w:r>
      <w:r w:rsidRPr="00344EF5">
        <w:t xml:space="preserve">dielo na dodávku informačného systému </w:t>
      </w:r>
      <w:r w:rsidR="2811735F" w:rsidRPr="00344EF5">
        <w:t>„</w:t>
      </w:r>
      <w:proofErr w:type="spellStart"/>
      <w:r w:rsidR="00344EF5" w:rsidRPr="00837B95">
        <w:rPr>
          <w:i/>
          <w:iCs/>
        </w:rPr>
        <w:t>OnkoAsist</w:t>
      </w:r>
      <w:proofErr w:type="spellEnd"/>
      <w:r w:rsidR="00344EF5" w:rsidRPr="00837B95">
        <w:rPr>
          <w:i/>
          <w:iCs/>
        </w:rPr>
        <w:t xml:space="preserve"> – manažment cesty pacienta</w:t>
      </w:r>
      <w:r w:rsidR="00344EF5" w:rsidRPr="00837B95">
        <w:t>”</w:t>
      </w:r>
      <w:r w:rsidRPr="00344EF5">
        <w:t>.</w:t>
      </w:r>
    </w:p>
    <w:p w14:paraId="60C2DC33" w14:textId="09A5F847" w:rsidR="006955AC" w:rsidRPr="00837B95" w:rsidRDefault="51654A7C" w:rsidP="687C3EA3">
      <w:pPr>
        <w:pStyle w:val="MLOdsek"/>
        <w:numPr>
          <w:ilvl w:val="2"/>
          <w:numId w:val="7"/>
        </w:numPr>
      </w:pPr>
      <w:r w:rsidRPr="00837B95">
        <w:t>„</w:t>
      </w:r>
      <w:r w:rsidRPr="00837B95">
        <w:rPr>
          <w:b/>
          <w:bCs/>
        </w:rPr>
        <w:t>Zmluva o poskytnutí NFP</w:t>
      </w:r>
      <w:r w:rsidRPr="00837B95">
        <w:t xml:space="preserve">“ je Zmluva o poskytnutí </w:t>
      </w:r>
      <w:r w:rsidR="5449077F" w:rsidRPr="00837B95">
        <w:t>nenávratného finančného príspevku</w:t>
      </w:r>
      <w:r w:rsidR="59DBB232" w:rsidRPr="00837B95">
        <w:t xml:space="preserve"> </w:t>
      </w:r>
      <w:r w:rsidR="4B05BF5B" w:rsidRPr="00837B95">
        <w:t xml:space="preserve">alebo iná zmluva zabezpečujúca financovanie projektu </w:t>
      </w:r>
      <w:r w:rsidR="59DBB232" w:rsidRPr="00837B95">
        <w:t xml:space="preserve">č. </w:t>
      </w:r>
      <w:r w:rsidR="004736A1" w:rsidRPr="006B653F">
        <w:rPr>
          <w:highlight w:val="yellow"/>
        </w:rPr>
        <w:t>.......................</w:t>
      </w:r>
      <w:r w:rsidR="59DBB232" w:rsidRPr="00837B95">
        <w:t xml:space="preserve"> uzavretá dňa </w:t>
      </w:r>
      <w:r w:rsidRPr="00837B95">
        <w:t xml:space="preserve">medzi </w:t>
      </w:r>
      <w:r w:rsidR="5449077F" w:rsidRPr="00837B95">
        <w:t>Objednávateľom ako P</w:t>
      </w:r>
      <w:r w:rsidRPr="00837B95">
        <w:t>rijímateľom NFP a</w:t>
      </w:r>
      <w:r w:rsidR="5449077F" w:rsidRPr="00837B95">
        <w:t xml:space="preserve"> príslušným orgánom štátnej správy ako Poskytovateľom NFP </w:t>
      </w:r>
      <w:r w:rsidR="7C3B8471" w:rsidRPr="00837B95">
        <w:t>za účelom realizácie</w:t>
      </w:r>
      <w:r w:rsidR="5449077F" w:rsidRPr="00837B95">
        <w:t xml:space="preserve"> aktivít </w:t>
      </w:r>
      <w:r w:rsidR="16475C3D" w:rsidRPr="00837B95">
        <w:t>p</w:t>
      </w:r>
      <w:r w:rsidR="5449077F" w:rsidRPr="00837B95">
        <w:t>rojektu</w:t>
      </w:r>
      <w:r w:rsidR="16475C3D" w:rsidRPr="00837B95">
        <w:t xml:space="preserve"> </w:t>
      </w:r>
      <w:r w:rsidR="00D603C4" w:rsidRPr="00837B95">
        <w:t>„</w:t>
      </w:r>
      <w:proofErr w:type="spellStart"/>
      <w:r w:rsidR="00D603C4" w:rsidRPr="00837B95">
        <w:rPr>
          <w:i/>
          <w:iCs/>
        </w:rPr>
        <w:t>OnkoAsist</w:t>
      </w:r>
      <w:proofErr w:type="spellEnd"/>
      <w:r w:rsidR="00D603C4" w:rsidRPr="00837B95">
        <w:rPr>
          <w:i/>
          <w:iCs/>
        </w:rPr>
        <w:t xml:space="preserve"> – manažment cesty pacienta od nálezu po začiatok liečby“</w:t>
      </w:r>
      <w:r w:rsidR="00D603C4" w:rsidRPr="00837B95">
        <w:t xml:space="preserve">, </w:t>
      </w:r>
      <w:r w:rsidR="7C3B8471" w:rsidRPr="00837B95">
        <w:t xml:space="preserve">vrátane </w:t>
      </w:r>
      <w:r w:rsidR="3F69A94C" w:rsidRPr="00837B95">
        <w:t>financovania</w:t>
      </w:r>
      <w:r w:rsidR="7C3B8471" w:rsidRPr="00837B95">
        <w:t xml:space="preserve"> dodávky Diela </w:t>
      </w:r>
      <w:r w:rsidR="5DF17C7E" w:rsidRPr="00837B95">
        <w:t>podľa tejto Zmluvy</w:t>
      </w:r>
      <w:r w:rsidR="59DBB232" w:rsidRPr="00837B95">
        <w:t>,</w:t>
      </w:r>
      <w:r w:rsidR="00D603C4" w:rsidRPr="00837B95">
        <w:t xml:space="preserve"> </w:t>
      </w:r>
      <w:r w:rsidR="00A52D4B" w:rsidRPr="00837B95">
        <w:t>a/</w:t>
      </w:r>
      <w:r w:rsidR="00D603C4" w:rsidRPr="00837B95">
        <w:t xml:space="preserve">alebo iná obdobná zmluva na poskytnutie finančných prostriedkov pre účely financovania dodávky Diela, </w:t>
      </w:r>
      <w:r w:rsidR="59DBB232" w:rsidRPr="00837B95">
        <w:t xml:space="preserve"> ktorej znenie je dostupné na </w:t>
      </w:r>
      <w:r w:rsidR="7C855B59" w:rsidRPr="00837B95">
        <w:t xml:space="preserve"> </w:t>
      </w:r>
      <w:r w:rsidR="004736A1" w:rsidRPr="006B653F">
        <w:rPr>
          <w:highlight w:val="yellow"/>
        </w:rPr>
        <w:t>.................................</w:t>
      </w:r>
      <w:r w:rsidR="59DBB232" w:rsidRPr="006B653F">
        <w:rPr>
          <w:highlight w:val="yellow"/>
        </w:rPr>
        <w:t>.</w:t>
      </w:r>
      <w:r w:rsidR="00D603C4" w:rsidRPr="00837B95">
        <w:t xml:space="preserve"> .</w:t>
      </w:r>
    </w:p>
    <w:p w14:paraId="08ED0306" w14:textId="7A05DFED" w:rsidR="004A1782" w:rsidRPr="00E23D45" w:rsidRDefault="5EFF5C59" w:rsidP="687C3EA3">
      <w:pPr>
        <w:pStyle w:val="MLOdsek"/>
        <w:numPr>
          <w:ilvl w:val="2"/>
          <w:numId w:val="7"/>
        </w:numPr>
      </w:pPr>
      <w:r>
        <w:t>„</w:t>
      </w:r>
      <w:r w:rsidRPr="4BC41584">
        <w:rPr>
          <w:b/>
          <w:bCs/>
        </w:rPr>
        <w:t>ZVO</w:t>
      </w:r>
      <w:r>
        <w:t xml:space="preserve">“ je zákon č. 343/2015 Z. z. o verejnom obstarávaní </w:t>
      </w:r>
      <w:r w:rsidR="63FE24BB">
        <w:t>a o zmene a doplnení niektorých zákonov v znení neskorších predpisov</w:t>
      </w:r>
      <w:r>
        <w:t>.</w:t>
      </w:r>
    </w:p>
    <w:p w14:paraId="0B869742" w14:textId="77777777" w:rsidR="00073519" w:rsidRPr="00E23D45" w:rsidRDefault="2653D3D2" w:rsidP="687C3EA3">
      <w:pPr>
        <w:pStyle w:val="MLNadpislnku"/>
      </w:pPr>
      <w:r w:rsidRPr="687C3EA3">
        <w:t>VYHLÁSENIA ZMLUVNÝCH STRÁN</w:t>
      </w:r>
    </w:p>
    <w:p w14:paraId="5F7D2277" w14:textId="20A57491" w:rsidR="00073519" w:rsidRPr="00E23D45" w:rsidRDefault="2653D3D2" w:rsidP="687C3EA3">
      <w:pPr>
        <w:pStyle w:val="MLOdsek"/>
      </w:pPr>
      <w:r w:rsidRPr="687C3EA3">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14:paraId="5EA029E3" w14:textId="728E3AE2" w:rsidR="00073519" w:rsidRPr="00E23D45" w:rsidRDefault="27526B92" w:rsidP="687C3EA3">
      <w:pPr>
        <w:pStyle w:val="MLOdsek"/>
      </w:pPr>
      <w:r w:rsidRPr="687C3EA3">
        <w:t>Zhotoviteľ vyhlasuje, že má na realizáciu Diela k dispozícii nevyhnutné kapacity a technické schopnosti ako je dohodnuté v tejto Zmluve a jej prílohách</w:t>
      </w:r>
      <w:r w:rsidR="2653D3D2" w:rsidRPr="687C3EA3">
        <w:t xml:space="preserve">. </w:t>
      </w:r>
    </w:p>
    <w:p w14:paraId="4173D091" w14:textId="77777777" w:rsidR="00073519" w:rsidRPr="00E23D45" w:rsidRDefault="2653D3D2" w:rsidP="687C3EA3">
      <w:pPr>
        <w:pStyle w:val="MLOdsek"/>
      </w:pPr>
      <w:r w:rsidRPr="687C3EA3">
        <w:t>Zhotoviteľ vyhlasuje, že disponuje všetkými oprávneniami požadovanými príslušnými orgánmi a v zmysle príslušných právnych predpisov, ako aj kapacitami a odbornými znalosťami nevyhnutnými na riadnu a včasnú realizáciu Diela.</w:t>
      </w:r>
    </w:p>
    <w:p w14:paraId="1315221F" w14:textId="0D307879" w:rsidR="00073519" w:rsidRPr="00E23D45" w:rsidRDefault="2653D3D2" w:rsidP="687C3EA3">
      <w:pPr>
        <w:pStyle w:val="MLOdsek"/>
      </w:pPr>
      <w:r w:rsidRPr="687C3EA3">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09A452AA" w14:textId="0FCABA8C" w:rsidR="00FB11C2" w:rsidRPr="00E23D45" w:rsidRDefault="7E5677EF" w:rsidP="687C3EA3">
      <w:pPr>
        <w:pStyle w:val="MLOdsek"/>
      </w:pPr>
      <w:r w:rsidRPr="687C3EA3">
        <w:t xml:space="preserve">Zhotoviteľ vyhlasuje, že je poistený pre prípad zodpovednosti za škodu spôsobenú pri poskytovaní plnenia podľa tejto Zmluvy, čo preukázal Objednávateľovi </w:t>
      </w:r>
      <w:r w:rsidR="43407442" w:rsidRPr="687C3EA3">
        <w:t xml:space="preserve">pred uzatvorením </w:t>
      </w:r>
      <w:r w:rsidRPr="687C3EA3">
        <w:t xml:space="preserve">tejto Zmluvy predložením platnej a účinnej poistnej zmluvy na poistenie zodpovednosti za škodu </w:t>
      </w:r>
      <w:r w:rsidR="27526B92" w:rsidRPr="687C3EA3">
        <w:t>spôsobenú</w:t>
      </w:r>
      <w:r w:rsidRPr="687C3EA3">
        <w:t xml:space="preserve"> v súvislosti s</w:t>
      </w:r>
      <w:r w:rsidR="27526B92" w:rsidRPr="687C3EA3">
        <w:t> </w:t>
      </w:r>
      <w:r w:rsidRPr="687C3EA3">
        <w:t>plnen</w:t>
      </w:r>
      <w:r w:rsidR="27526B92" w:rsidRPr="687C3EA3">
        <w:t>ím</w:t>
      </w:r>
      <w:r w:rsidRPr="687C3EA3">
        <w:t xml:space="preserve"> podľa tejto Zmluvy </w:t>
      </w:r>
      <w:r w:rsidR="27526B92" w:rsidRPr="687C3EA3">
        <w:t>na poistnú sumu v minimálnom  rozsahu ceny  Diela</w:t>
      </w:r>
      <w:r w:rsidR="5A3F8133" w:rsidRPr="687C3EA3">
        <w:t xml:space="preserve"> podľa článku 9. bodu 9.1 tejto Zmluvy</w:t>
      </w:r>
      <w:r w:rsidRPr="687C3EA3">
        <w:t xml:space="preserve">. Zhotoviteľ sa zaväzuje toto poistné krytie udržiavať počas celej doby trvania Zmluvy a na výzvu Objednávateľa je povinný túto skutočnosť preukázať. Porušenie záväzku Zhotoviteľa podľa tohto </w:t>
      </w:r>
      <w:r w:rsidR="576409E8" w:rsidRPr="687C3EA3">
        <w:t>bodu</w:t>
      </w:r>
      <w:r w:rsidRPr="687C3EA3">
        <w:t xml:space="preserve"> Zmluvy</w:t>
      </w:r>
      <w:r w:rsidR="730E7193" w:rsidRPr="687C3EA3">
        <w:t xml:space="preserve"> (napr. zrušenie poistnej zmluvy bez jej nahradenia inou poistnou zmluvou)</w:t>
      </w:r>
      <w:r w:rsidRPr="687C3EA3">
        <w:t xml:space="preserve"> znamená podstatné porušenie Zmluvy Zhotoviteľom. Nepredloženie poistnej zmluvy zakladá povinnosť Objednávateľa nepristúpiť k podpisu k tejto Zmluvy.</w:t>
      </w:r>
    </w:p>
    <w:p w14:paraId="0003E9E7" w14:textId="1280AAE9" w:rsidR="00FB11C2" w:rsidRPr="00837B95" w:rsidRDefault="109AE79B" w:rsidP="687C3EA3">
      <w:pPr>
        <w:pStyle w:val="MLOdsek"/>
        <w:rPr>
          <w:rFonts w:eastAsiaTheme="minorEastAsia"/>
        </w:rPr>
      </w:pPr>
      <w:r w:rsidRPr="00837B95">
        <w:lastRenderedPageBreak/>
        <w:t xml:space="preserve">Zhotoviteľ si je vedomý, že za účelom zabezpečenia riadenia kvality dodávaných výstupov, s cieľom zabezpečiť dohľad nad hlavnými aktivitami projektu, uzavrel Objednávateľ </w:t>
      </w:r>
      <w:r w:rsidR="004736A1" w:rsidRPr="00837B95">
        <w:t xml:space="preserve">s </w:t>
      </w:r>
      <w:r w:rsidR="5AF2C74D" w:rsidRPr="00837B95">
        <w:t>Ministerstvom investícií, regionálneho rozvoja a informatizácie Slovenskej republiky</w:t>
      </w:r>
      <w:r w:rsidR="00A52D4B" w:rsidRPr="00837B95">
        <w:t xml:space="preserve"> </w:t>
      </w:r>
      <w:r w:rsidRPr="00837B95">
        <w:t>(ďalej len „</w:t>
      </w:r>
      <w:r w:rsidRPr="00837B95">
        <w:rPr>
          <w:b/>
          <w:bCs/>
        </w:rPr>
        <w:t>Partner Objednávateľa</w:t>
      </w:r>
      <w:r w:rsidRPr="00837B95">
        <w:t>“) Zmluvu o</w:t>
      </w:r>
      <w:r w:rsidR="15025410" w:rsidRPr="00837B95">
        <w:t> </w:t>
      </w:r>
      <w:r w:rsidRPr="00837B95">
        <w:t xml:space="preserve">partnerstve </w:t>
      </w:r>
      <w:r w:rsidR="15025410" w:rsidRPr="00837B95">
        <w:t xml:space="preserve">č. </w:t>
      </w:r>
      <w:r w:rsidR="5F2029D8" w:rsidRPr="00837B95">
        <w:t>4001/2022</w:t>
      </w:r>
      <w:r w:rsidRPr="00837B95">
        <w:t xml:space="preserve"> </w:t>
      </w:r>
      <w:r w:rsidR="44B60377" w:rsidRPr="00837B95">
        <w:t xml:space="preserve">za účelom realizácie projektu </w:t>
      </w:r>
      <w:r w:rsidR="00A52D4B" w:rsidRPr="00837B95">
        <w:rPr>
          <w:i/>
        </w:rPr>
        <w:t>„</w:t>
      </w:r>
      <w:proofErr w:type="spellStart"/>
      <w:r w:rsidR="40ABD04A" w:rsidRPr="00837B95">
        <w:rPr>
          <w:rFonts w:eastAsiaTheme="minorEastAsia"/>
          <w:i/>
        </w:rPr>
        <w:t>OnkoAsist</w:t>
      </w:r>
      <w:proofErr w:type="spellEnd"/>
      <w:r w:rsidR="40ABD04A" w:rsidRPr="00837B95">
        <w:rPr>
          <w:rFonts w:eastAsiaTheme="minorEastAsia"/>
          <w:i/>
        </w:rPr>
        <w:t xml:space="preserve"> </w:t>
      </w:r>
      <w:r w:rsidR="00A52D4B" w:rsidRPr="00837B95">
        <w:rPr>
          <w:rFonts w:eastAsiaTheme="minorEastAsia"/>
          <w:i/>
        </w:rPr>
        <w:t>–</w:t>
      </w:r>
      <w:r w:rsidR="40ABD04A" w:rsidRPr="00837B95">
        <w:rPr>
          <w:rFonts w:eastAsiaTheme="minorEastAsia"/>
          <w:i/>
        </w:rPr>
        <w:t xml:space="preserve"> manažment cesty pacienta od nálezu po začiatok liečby</w:t>
      </w:r>
      <w:r w:rsidR="00330D78" w:rsidRPr="00837B95">
        <w:rPr>
          <w:rFonts w:eastAsiaTheme="minorEastAsia"/>
          <w:i/>
        </w:rPr>
        <w:t>“</w:t>
      </w:r>
      <w:r w:rsidRPr="00837B95">
        <w:t>,</w:t>
      </w:r>
      <w:r w:rsidR="44B60377" w:rsidRPr="00837B95">
        <w:t xml:space="preserve"> </w:t>
      </w:r>
      <w:r w:rsidRPr="00837B95">
        <w:t>ktorej aktuálne znenie je dostupné na</w:t>
      </w:r>
      <w:r w:rsidR="44B60377" w:rsidRPr="00837B95">
        <w:t xml:space="preserve"> </w:t>
      </w:r>
      <w:hyperlink r:id="rId17" w:history="1">
        <w:r w:rsidR="525A2D6E" w:rsidRPr="00DC75A4">
          <w:rPr>
            <w:rStyle w:val="Hyperlink"/>
            <w:rFonts w:ascii="Calibri" w:eastAsia="Calibri" w:hAnsi="Calibri" w:cs="Calibri"/>
          </w:rPr>
          <w:t>https://www.crz.gov.sk/zmluva/7215880/</w:t>
        </w:r>
      </w:hyperlink>
      <w:r w:rsidRPr="00837B95">
        <w:t xml:space="preserve"> na základe ktorej bude Partner Objednávateľa vykonávať revíziu a pripomienkovanie všetkých výstupov, ktoré je Zhotoviteľ v zmysle tejto Zmluvy povinný predložiť, resp. dodať.</w:t>
      </w:r>
    </w:p>
    <w:p w14:paraId="3ACC3981" w14:textId="25D7F311" w:rsidR="00FB11C2" w:rsidRPr="004237D2" w:rsidDel="00A02397" w:rsidRDefault="1B8FC2B9" w:rsidP="687C3EA3">
      <w:pPr>
        <w:pStyle w:val="MLOdsek"/>
        <w:rPr>
          <w:del w:id="13" w:author="Author"/>
          <w:highlight w:val="green"/>
        </w:rPr>
      </w:pPr>
      <w:bookmarkStart w:id="14" w:name="_Hlk68784421"/>
      <w:del w:id="15" w:author="Author">
        <w:r w:rsidRPr="004237D2" w:rsidDel="00A02397">
          <w:rPr>
            <w:highlight w:val="green"/>
          </w:rPr>
          <w:delText xml:space="preserve">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 </w:delText>
        </w:r>
      </w:del>
      <w:bookmarkEnd w:id="14"/>
      <w:ins w:id="16" w:author="Author">
        <w:r w:rsidR="00A02397" w:rsidRPr="004237D2">
          <w:rPr>
            <w:highlight w:val="green"/>
          </w:rPr>
          <w:t>Objednávateľ týmto vyhlasuje, že je verejným obstarávateľom. Objednávateľ ďalej vyhlasuje, že je príspevkovou organizáciou Ministerstva zdravotníctva Slovenskej republiky zriadenou v súlade s právnym poriadkom Slovenskej republiky a je oprávnený a spôsobilý uzatvoriť túto Zmluvu a riadne plniť záväzky v nej obsiahnuté.</w:t>
        </w:r>
      </w:ins>
    </w:p>
    <w:p w14:paraId="47C6E32D" w14:textId="09F3D844" w:rsidR="00FB11C2" w:rsidRPr="004237D2" w:rsidRDefault="6BEB4737" w:rsidP="00A02397">
      <w:pPr>
        <w:pStyle w:val="MLOdsek"/>
        <w:rPr>
          <w:highlight w:val="green"/>
        </w:rPr>
      </w:pPr>
      <w:del w:id="17" w:author="Author">
        <w:r w:rsidRPr="004237D2" w:rsidDel="00A02397">
          <w:rPr>
            <w:highlight w:val="green"/>
          </w:rPr>
          <w:delTex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delText>
        </w:r>
      </w:del>
    </w:p>
    <w:p w14:paraId="2C5C8370" w14:textId="0A5D6356" w:rsidR="00FB11C2" w:rsidRPr="00E23D45" w:rsidRDefault="6BEB4737" w:rsidP="79A4328E">
      <w:pPr>
        <w:pStyle w:val="MLOdsek"/>
      </w:pPr>
      <w:r>
        <w:t xml:space="preserve">Ak sa budú na strane Zhotoviteľa ako Zmluvnej strany podieľať viaceré subjekty, práva z tejto Zmluvy voči Objednávateľovi môže uplatňovať výlučne vedúci </w:t>
      </w:r>
      <w:r w:rsidRPr="00DC75A4">
        <w:t xml:space="preserve">Zhotoviteľ </w:t>
      </w:r>
      <w:r w:rsidRPr="00837B95">
        <w:rPr>
          <w:highlight w:val="yellow"/>
        </w:rPr>
        <w:t>[●], IČO: [●].</w:t>
      </w:r>
      <w:r>
        <w:t xml:space="preserve">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 pričom </w:t>
      </w:r>
      <w:r w:rsidR="77920040">
        <w:t xml:space="preserve">kópia tejto </w:t>
      </w:r>
      <w:r>
        <w:t>písomn</w:t>
      </w:r>
      <w:r w:rsidR="77920040">
        <w:t>ej</w:t>
      </w:r>
      <w:r>
        <w:t xml:space="preserve"> dohod</w:t>
      </w:r>
      <w:r w:rsidR="77920040">
        <w:t>y</w:t>
      </w:r>
      <w:r>
        <w:t xml:space="preserve"> medzi viacerými subjektmi na strane Zhotoviteľa </w:t>
      </w:r>
      <w:r w:rsidR="77920040">
        <w:t>bude predložená Objednávateľovi pred podpisom tejto Zmluvy</w:t>
      </w:r>
      <w:r>
        <w:t>.</w:t>
      </w:r>
    </w:p>
    <w:p w14:paraId="604F730D" w14:textId="388E03E7" w:rsidR="00A54521" w:rsidRPr="00E23D45" w:rsidRDefault="43E2F7F6" w:rsidP="687C3EA3">
      <w:pPr>
        <w:pStyle w:val="MLNadpislnku"/>
      </w:pPr>
      <w:r w:rsidRPr="687C3EA3">
        <w:t>ÚČEL ZMLUVY</w:t>
      </w:r>
    </w:p>
    <w:p w14:paraId="4F372FF9" w14:textId="178A77B3" w:rsidR="00AE38B8" w:rsidRPr="00E23D45" w:rsidRDefault="0FB528BD" w:rsidP="687C3EA3">
      <w:pPr>
        <w:pStyle w:val="MLOdsek"/>
        <w:rPr>
          <w:rFonts w:eastAsiaTheme="minorEastAsia"/>
        </w:rPr>
      </w:pPr>
      <w:bookmarkStart w:id="18" w:name="_Ref516652402"/>
      <w:r w:rsidRPr="687C3EA3">
        <w:rPr>
          <w:rFonts w:eastAsiaTheme="minorEastAsia"/>
        </w:rPr>
        <w:t xml:space="preserve">Účelom tejto Zmluvy je zabezpečenie vytvorenia </w:t>
      </w:r>
      <w:r w:rsidR="4587E6F9" w:rsidRPr="687C3EA3">
        <w:rPr>
          <w:rFonts w:eastAsiaTheme="minorEastAsia"/>
        </w:rPr>
        <w:t>S</w:t>
      </w:r>
      <w:r w:rsidRPr="687C3EA3">
        <w:rPr>
          <w:rFonts w:eastAsiaTheme="minorEastAsia"/>
        </w:rPr>
        <w:t>ystému, ktorý bude v plnom rozsahu zodpoved</w:t>
      </w:r>
      <w:r w:rsidR="011DC9A7" w:rsidRPr="687C3EA3">
        <w:rPr>
          <w:rFonts w:eastAsiaTheme="minorEastAsia"/>
        </w:rPr>
        <w:t>ať všetkým funkčným, technickým a</w:t>
      </w:r>
      <w:r w:rsidRPr="687C3EA3">
        <w:rPr>
          <w:rFonts w:eastAsiaTheme="minorEastAsia"/>
        </w:rPr>
        <w:t xml:space="preserve"> legislatívnym požiadavkám Objednávateľa</w:t>
      </w:r>
      <w:r w:rsidR="4587E6F9" w:rsidRPr="687C3EA3">
        <w:rPr>
          <w:rFonts w:eastAsiaTheme="minorEastAsia"/>
        </w:rPr>
        <w:t xml:space="preserve"> uvedeným v tejto Zmluve a v súťažných podkladoch Verejného obstarávania</w:t>
      </w:r>
      <w:r w:rsidRPr="687C3EA3">
        <w:rPr>
          <w:rFonts w:eastAsiaTheme="minorEastAsia"/>
        </w:rPr>
        <w:t xml:space="preserve"> a ktorý bude v spojení s </w:t>
      </w:r>
      <w:r w:rsidR="0FC2B059" w:rsidRPr="687C3EA3">
        <w:rPr>
          <w:rFonts w:eastAsiaTheme="minorEastAsia"/>
        </w:rPr>
        <w:t>ostatnými</w:t>
      </w:r>
      <w:r w:rsidRPr="687C3EA3">
        <w:rPr>
          <w:rFonts w:eastAsiaTheme="minorEastAsia"/>
        </w:rPr>
        <w:t xml:space="preserve"> službami poskytnutými Zhotoviteľom na základe tejto Zmluvy spôsobilý</w:t>
      </w:r>
      <w:r w:rsidR="0FC2B059" w:rsidRPr="687C3EA3">
        <w:rPr>
          <w:rFonts w:eastAsiaTheme="minorEastAsia"/>
        </w:rPr>
        <w:t>m</w:t>
      </w:r>
      <w:r w:rsidRPr="687C3EA3">
        <w:rPr>
          <w:rFonts w:eastAsiaTheme="minorEastAsia"/>
        </w:rPr>
        <w:t xml:space="preserve"> nástroj</w:t>
      </w:r>
      <w:r w:rsidR="0FC2B059" w:rsidRPr="687C3EA3">
        <w:rPr>
          <w:rFonts w:eastAsiaTheme="minorEastAsia"/>
        </w:rPr>
        <w:t>om na</w:t>
      </w:r>
      <w:r w:rsidRPr="687C3EA3">
        <w:rPr>
          <w:rFonts w:eastAsiaTheme="minorEastAsia"/>
        </w:rPr>
        <w:t xml:space="preserve"> </w:t>
      </w:r>
      <w:r w:rsidR="32ED9DD9" w:rsidRPr="687C3EA3">
        <w:rPr>
          <w:rFonts w:eastAsiaTheme="minorEastAsia"/>
        </w:rPr>
        <w:t>plnenie úloh Objednávateľa požadovaných osobitnými predpismi</w:t>
      </w:r>
      <w:r w:rsidRPr="687C3EA3">
        <w:rPr>
          <w:rFonts w:eastAsiaTheme="minorEastAsia"/>
        </w:rPr>
        <w:t xml:space="preserve"> </w:t>
      </w:r>
      <w:r w:rsidR="32ED9DD9" w:rsidRPr="687C3EA3">
        <w:rPr>
          <w:rFonts w:eastAsiaTheme="minorEastAsia"/>
        </w:rPr>
        <w:t xml:space="preserve">a cieľov deklarovaných </w:t>
      </w:r>
      <w:r w:rsidRPr="687C3EA3">
        <w:rPr>
          <w:rFonts w:eastAsiaTheme="minorEastAsia"/>
        </w:rPr>
        <w:t>v </w:t>
      </w:r>
      <w:r w:rsidR="4587E6F9" w:rsidRPr="687C3EA3">
        <w:rPr>
          <w:rFonts w:eastAsiaTheme="minorEastAsia"/>
          <w:b/>
          <w:bCs/>
        </w:rPr>
        <w:t>Prílohe č. 1</w:t>
      </w:r>
      <w:r w:rsidRPr="687C3EA3">
        <w:rPr>
          <w:rFonts w:eastAsiaTheme="minorEastAsia"/>
        </w:rPr>
        <w:t xml:space="preserve"> tejto Zmluvy, resp. v</w:t>
      </w:r>
      <w:r w:rsidR="0ADC02F2" w:rsidRPr="687C3EA3">
        <w:rPr>
          <w:rFonts w:eastAsiaTheme="minorEastAsia"/>
        </w:rPr>
        <w:t xml:space="preserve"> ďalších </w:t>
      </w:r>
      <w:r w:rsidRPr="687C3EA3">
        <w:rPr>
          <w:rFonts w:eastAsiaTheme="minorEastAsia"/>
        </w:rPr>
        <w:t>dokumentoch, na ktoré táto odkazuje.</w:t>
      </w:r>
      <w:r w:rsidR="62895BAB" w:rsidRPr="687C3EA3">
        <w:rPr>
          <w:rFonts w:eastAsiaTheme="minorEastAsia"/>
        </w:rPr>
        <w:t xml:space="preserve"> </w:t>
      </w:r>
    </w:p>
    <w:p w14:paraId="72A71A3E" w14:textId="7C0FEFD5" w:rsidR="00F90550" w:rsidRPr="00E23D45" w:rsidRDefault="109AE79B" w:rsidP="687C3EA3">
      <w:pPr>
        <w:pStyle w:val="MLOdsek"/>
        <w:rPr>
          <w:rFonts w:eastAsiaTheme="minorEastAsia"/>
        </w:rPr>
      </w:pPr>
      <w:r w:rsidRPr="687C3EA3">
        <w:rPr>
          <w:rFonts w:eastAsiaTheme="minorEastAsia"/>
        </w:rPr>
        <w:t>Účelom tejto Zmluvy je zároveň zabezpečenie dostačujúceho rozsahu práv k  Systému a maximálne zhodnotenie investície Objednávateľa do vytvorenia Diela s vylúčením budúcej závislosti Objednávateľa na jedinom Zhotoviteľovi a  zamedzením vytvorenia exkluzivity Zhotoviteľa z pohľadu prevádzky a správy, príp. ďalšieho rozvoja Systému</w:t>
      </w:r>
      <w:r w:rsidR="00E95190" w:rsidRPr="687C3EA3">
        <w:rPr>
          <w:rFonts w:eastAsiaTheme="minorEastAsia"/>
        </w:rPr>
        <w:t>.</w:t>
      </w:r>
    </w:p>
    <w:p w14:paraId="695214CB" w14:textId="01EC3E15" w:rsidR="00E50859" w:rsidRPr="00E23D45" w:rsidRDefault="38D9EDBA" w:rsidP="687C3EA3">
      <w:pPr>
        <w:pStyle w:val="MLNadpislnku"/>
      </w:pPr>
      <w:r w:rsidRPr="687C3EA3">
        <w:t xml:space="preserve">PREDMET ZMLUVY </w:t>
      </w:r>
    </w:p>
    <w:p w14:paraId="7148F2B1" w14:textId="45746A2C" w:rsidR="00F315BF" w:rsidRPr="00DC75A4" w:rsidRDefault="722574FA" w:rsidP="4BC41584">
      <w:pPr>
        <w:pStyle w:val="MLOdsek"/>
        <w:rPr>
          <w:rFonts w:eastAsiaTheme="minorEastAsia"/>
        </w:rPr>
      </w:pPr>
      <w:r w:rsidRPr="00DC75A4">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aj ako „</w:t>
      </w:r>
      <w:r w:rsidRPr="00DC75A4">
        <w:rPr>
          <w:b/>
          <w:bCs/>
        </w:rPr>
        <w:t>plnenie Diela</w:t>
      </w:r>
      <w:r w:rsidRPr="00DC75A4">
        <w:t>" alebo „</w:t>
      </w:r>
      <w:r w:rsidRPr="00DC75A4">
        <w:rPr>
          <w:b/>
          <w:bCs/>
        </w:rPr>
        <w:t>časť Diela</w:t>
      </w:r>
      <w:r w:rsidRPr="00DC75A4">
        <w:t>“ alebo „</w:t>
      </w:r>
      <w:r w:rsidRPr="00DC75A4">
        <w:rPr>
          <w:b/>
          <w:bCs/>
        </w:rPr>
        <w:t>časť Systému</w:t>
      </w:r>
      <w:r w:rsidRPr="00DC75A4">
        <w:t>”), ako aj udelenie súhlasu na používanie autorských diel, resp. iných predmetov práv duševného vlastníctva, ktoré boli  vytvorené na základe, resp. v rámci plnenia tejto Zmluvy, a to v Zmluve uvedenom rozsahu, ako  i dodanie, resp. zabezpečenie poskytnutia potrebných licencií k SW produktom, ktoré neboli vytvorené výlučne za účelom splnenia tejto Zmluvy (</w:t>
      </w:r>
      <w:r w:rsidR="08BCA166" w:rsidRPr="00DC75A4">
        <w:t>napr. k SW produktom</w:t>
      </w:r>
      <w:r w:rsidRPr="00DC75A4">
        <w:t xml:space="preserve"> tretích strán)</w:t>
      </w:r>
      <w:r w:rsidR="20EDD966" w:rsidRPr="00DC75A4">
        <w:t>,</w:t>
      </w:r>
      <w:r w:rsidR="13BF08AF" w:rsidRPr="00DC75A4">
        <w:t xml:space="preserve"> s výnimkou už existujúcich licencií</w:t>
      </w:r>
      <w:r w:rsidR="66727B2F" w:rsidRPr="00DC75A4">
        <w:t xml:space="preserve"> v rámci IS </w:t>
      </w:r>
      <w:proofErr w:type="spellStart"/>
      <w:r w:rsidR="66727B2F" w:rsidRPr="00DC75A4">
        <w:t>ezdravi</w:t>
      </w:r>
      <w:r w:rsidR="20EDD966" w:rsidRPr="00DC75A4">
        <w:t>e</w:t>
      </w:r>
      <w:proofErr w:type="spellEnd"/>
      <w:r w:rsidR="38DA6073" w:rsidRPr="00DC75A4">
        <w:t xml:space="preserve"> a IS JR</w:t>
      </w:r>
      <w:r w:rsidR="00C27D98" w:rsidRPr="00DC75A4">
        <w:t>U</w:t>
      </w:r>
      <w:r w:rsidR="38DA6073" w:rsidRPr="00DC75A4">
        <w:t>Z</w:t>
      </w:r>
      <w:r w:rsidRPr="00DC75A4">
        <w:t>.</w:t>
      </w:r>
      <w:r w:rsidR="410A073A" w:rsidRPr="00DC75A4">
        <w:t xml:space="preserve"> Pre zamedzenie </w:t>
      </w:r>
      <w:r w:rsidR="410A073A" w:rsidRPr="00DC75A4">
        <w:lastRenderedPageBreak/>
        <w:t xml:space="preserve">pochybností Zmluvné strany výslovne uvádzajú, že súčasťou plnenia na základe tejto Zmluvy </w:t>
      </w:r>
      <w:r w:rsidR="410A073A" w:rsidRPr="00DC75A4">
        <w:rPr>
          <w:b/>
          <w:bCs/>
        </w:rPr>
        <w:t>nie je dodávka HW</w:t>
      </w:r>
      <w:r w:rsidR="13BF08AF" w:rsidRPr="00DC75A4">
        <w:t>.</w:t>
      </w:r>
    </w:p>
    <w:p w14:paraId="395F87FA" w14:textId="745196F7" w:rsidR="004978E7" w:rsidRPr="00DC75A4" w:rsidRDefault="3DE99B72" w:rsidP="00DC75A4">
      <w:pPr>
        <w:pStyle w:val="MLOdsek"/>
      </w:pPr>
      <w:r w:rsidRPr="00DC75A4">
        <w:t>Zhotoviteľ</w:t>
      </w:r>
      <w:r w:rsidR="43687F33" w:rsidRPr="00DC75A4">
        <w:t xml:space="preserve"> </w:t>
      </w:r>
      <w:r w:rsidR="26B0C65A" w:rsidRPr="00DC75A4">
        <w:t>sa za</w:t>
      </w:r>
      <w:r w:rsidR="15165D38" w:rsidRPr="00DC75A4">
        <w:t>v</w:t>
      </w:r>
      <w:r w:rsidR="26B0C65A" w:rsidRPr="00DC75A4">
        <w:t xml:space="preserve">äzuje </w:t>
      </w:r>
      <w:r w:rsidR="7BB80DCE" w:rsidRPr="00DC75A4">
        <w:t>riadne a</w:t>
      </w:r>
      <w:r w:rsidR="04E21E9F" w:rsidRPr="00DC75A4">
        <w:t> </w:t>
      </w:r>
      <w:r w:rsidR="7BB80DCE" w:rsidRPr="00DC75A4">
        <w:t>včas</w:t>
      </w:r>
      <w:r w:rsidR="04E21E9F" w:rsidRPr="00DC75A4">
        <w:t xml:space="preserve"> </w:t>
      </w:r>
      <w:r w:rsidR="26B0C65A" w:rsidRPr="00DC75A4">
        <w:t>v</w:t>
      </w:r>
      <w:r w:rsidR="15165D38" w:rsidRPr="00DC75A4">
        <w:t>ykonať pre Objednávateľa D</w:t>
      </w:r>
      <w:r w:rsidRPr="00DC75A4">
        <w:t>ielo</w:t>
      </w:r>
      <w:r w:rsidR="43687F33" w:rsidRPr="00DC75A4">
        <w:t xml:space="preserve"> v rozsahu a za podmienok tejto Zm</w:t>
      </w:r>
      <w:r w:rsidR="7749309A" w:rsidRPr="00DC75A4">
        <w:t>luvy</w:t>
      </w:r>
      <w:r w:rsidR="6A3200B2" w:rsidRPr="00DC75A4">
        <w:t>, vrátane jej príloh,</w:t>
      </w:r>
      <w:r w:rsidR="7749309A" w:rsidRPr="00DC75A4">
        <w:t xml:space="preserve"> </w:t>
      </w:r>
      <w:bookmarkEnd w:id="18"/>
      <w:r w:rsidR="65B1F6F5" w:rsidRPr="00DC75A4">
        <w:t>nasledovne</w:t>
      </w:r>
      <w:r w:rsidR="158A1B78" w:rsidRPr="00DC75A4">
        <w:t>:</w:t>
      </w:r>
    </w:p>
    <w:p w14:paraId="0851CB83" w14:textId="26307901" w:rsidR="00C01E25" w:rsidRPr="00DC75A4" w:rsidRDefault="12216155" w:rsidP="00DC75A4">
      <w:pPr>
        <w:pStyle w:val="MLOdsek"/>
        <w:numPr>
          <w:ilvl w:val="2"/>
          <w:numId w:val="7"/>
        </w:numPr>
      </w:pPr>
      <w:bookmarkStart w:id="19" w:name="_Ref529980772"/>
      <w:bookmarkStart w:id="20" w:name="_Ref516662976"/>
      <w:r w:rsidRPr="00DC75A4">
        <w:t xml:space="preserve">vyhotovenie </w:t>
      </w:r>
      <w:r w:rsidR="0F1E5309" w:rsidRPr="00DC75A4">
        <w:t>r</w:t>
      </w:r>
      <w:r w:rsidRPr="00DC75A4">
        <w:t xml:space="preserve">ámcového návrhu </w:t>
      </w:r>
      <w:r w:rsidR="083390F0" w:rsidRPr="00DC75A4">
        <w:t xml:space="preserve">SW </w:t>
      </w:r>
      <w:r w:rsidRPr="00DC75A4">
        <w:t xml:space="preserve">riešenia, Detailného návrhu riešenia, </w:t>
      </w:r>
      <w:r w:rsidR="121CC187" w:rsidRPr="00DC75A4">
        <w:t>p</w:t>
      </w:r>
      <w:r w:rsidRPr="00DC75A4">
        <w:t>lánu testov</w:t>
      </w:r>
      <w:r w:rsidR="315441C0" w:rsidRPr="00DC75A4">
        <w:t xml:space="preserve"> a</w:t>
      </w:r>
      <w:r w:rsidRPr="00DC75A4">
        <w:t xml:space="preserve"> </w:t>
      </w:r>
      <w:r w:rsidR="121CC187" w:rsidRPr="00DC75A4">
        <w:t>a</w:t>
      </w:r>
      <w:r w:rsidRPr="00DC75A4">
        <w:t xml:space="preserve">rchitektúry </w:t>
      </w:r>
      <w:r w:rsidR="729C1469" w:rsidRPr="00DC75A4">
        <w:t>Systému</w:t>
      </w:r>
      <w:r w:rsidR="315441C0" w:rsidRPr="00DC75A4">
        <w:rPr>
          <w:rFonts w:eastAsiaTheme="minorEastAsia"/>
        </w:rPr>
        <w:t xml:space="preserve">, ktorých </w:t>
      </w:r>
      <w:r w:rsidR="315441C0" w:rsidRPr="00DC75A4">
        <w:t xml:space="preserve">obsah vyplýva </w:t>
      </w:r>
      <w:r w:rsidR="315441C0" w:rsidRPr="00DC75A4">
        <w:rPr>
          <w:rFonts w:eastAsiaTheme="minorEastAsia"/>
        </w:rPr>
        <w:t xml:space="preserve">z </w:t>
      </w:r>
      <w:r w:rsidR="315441C0" w:rsidRPr="00DC75A4">
        <w:rPr>
          <w:rFonts w:eastAsiaTheme="minorEastAsia"/>
          <w:b/>
          <w:bCs/>
        </w:rPr>
        <w:t>Prílohy č. 1</w:t>
      </w:r>
      <w:r w:rsidR="315441C0" w:rsidRPr="00DC75A4">
        <w:rPr>
          <w:rFonts w:eastAsiaTheme="minorEastAsia"/>
        </w:rPr>
        <w:t xml:space="preserve"> tejto Zmluvy,</w:t>
      </w:r>
      <w:r w:rsidRPr="00DC75A4">
        <w:rPr>
          <w:rFonts w:eastAsiaTheme="minorEastAsia"/>
        </w:rPr>
        <w:t xml:space="preserve"> a </w:t>
      </w:r>
      <w:r w:rsidR="315441C0" w:rsidRPr="00DC75A4">
        <w:rPr>
          <w:rFonts w:eastAsiaTheme="minorEastAsia"/>
        </w:rPr>
        <w:t xml:space="preserve">ich </w:t>
      </w:r>
      <w:r w:rsidRPr="00DC75A4">
        <w:rPr>
          <w:rFonts w:eastAsiaTheme="minorEastAsia"/>
        </w:rPr>
        <w:t>dodanie Objednávateľovi k odsúhlaseniu v súlade s podmienkami</w:t>
      </w:r>
      <w:r w:rsidRPr="00DC75A4">
        <w:rPr>
          <w:rFonts w:eastAsiaTheme="minorEastAsia"/>
          <w:b/>
          <w:bCs/>
        </w:rPr>
        <w:t xml:space="preserve"> </w:t>
      </w:r>
      <w:r w:rsidRPr="00DC75A4">
        <w:rPr>
          <w:rFonts w:eastAsiaTheme="minorEastAsia"/>
        </w:rPr>
        <w:t>uvedenými v tejto Zmluve</w:t>
      </w:r>
      <w:r w:rsidR="315441C0" w:rsidRPr="00DC75A4">
        <w:rPr>
          <w:rFonts w:eastAsiaTheme="minorEastAsia"/>
        </w:rPr>
        <w:t xml:space="preserve"> (ďalej</w:t>
      </w:r>
      <w:r w:rsidR="7163A281" w:rsidRPr="00DC75A4">
        <w:rPr>
          <w:rFonts w:eastAsiaTheme="minorEastAsia"/>
        </w:rPr>
        <w:t xml:space="preserve"> spoločne</w:t>
      </w:r>
      <w:r w:rsidR="315441C0" w:rsidRPr="00DC75A4">
        <w:rPr>
          <w:rFonts w:eastAsiaTheme="minorEastAsia"/>
        </w:rPr>
        <w:t xml:space="preserve"> len „</w:t>
      </w:r>
      <w:r w:rsidR="315441C0" w:rsidRPr="00DC75A4">
        <w:rPr>
          <w:rFonts w:eastAsiaTheme="minorEastAsia"/>
          <w:b/>
          <w:bCs/>
        </w:rPr>
        <w:t>Procesná analýza</w:t>
      </w:r>
      <w:r w:rsidR="315441C0" w:rsidRPr="00DC75A4">
        <w:rPr>
          <w:rFonts w:eastAsiaTheme="minorEastAsia"/>
        </w:rPr>
        <w:t>“)</w:t>
      </w:r>
      <w:r w:rsidR="615A294D" w:rsidRPr="00DC75A4">
        <w:t>;</w:t>
      </w:r>
      <w:bookmarkEnd w:id="19"/>
      <w:r w:rsidR="083390F0" w:rsidRPr="00DC75A4">
        <w:t xml:space="preserve"> vrátane vyhodnotenia aktuálneho „AS IS“ stavu a vytvorenie návrhu budúceho „TO BE“ stavu,</w:t>
      </w:r>
    </w:p>
    <w:p w14:paraId="46ED5D37" w14:textId="10D36496" w:rsidR="00951F60" w:rsidRPr="00DC75A4" w:rsidRDefault="0E5834FB" w:rsidP="00DC75A4">
      <w:pPr>
        <w:pStyle w:val="MLOdsek"/>
        <w:numPr>
          <w:ilvl w:val="2"/>
          <w:numId w:val="7"/>
        </w:numPr>
      </w:pPr>
      <w:bookmarkStart w:id="21" w:name="_Ref529980802"/>
      <w:r w:rsidRPr="00DC75A4">
        <w:t xml:space="preserve">vyhotovenie </w:t>
      </w:r>
      <w:r w:rsidR="4AA333E2" w:rsidRPr="00DC75A4">
        <w:t>n</w:t>
      </w:r>
      <w:r w:rsidRPr="00DC75A4">
        <w:t xml:space="preserve">ávrhu </w:t>
      </w:r>
      <w:r w:rsidR="0903F50B" w:rsidRPr="00DC75A4">
        <w:t>Systému</w:t>
      </w:r>
      <w:r w:rsidRPr="00DC75A4">
        <w:t xml:space="preserve"> (návrh cieľového konceptu </w:t>
      </w:r>
      <w:r w:rsidR="4AA333E2" w:rsidRPr="00DC75A4">
        <w:t xml:space="preserve">SW </w:t>
      </w:r>
      <w:r w:rsidRPr="00DC75A4">
        <w:t xml:space="preserve">riešenia </w:t>
      </w:r>
      <w:r w:rsidR="26E9B6EB" w:rsidRPr="00DC75A4">
        <w:rPr>
          <w:rFonts w:eastAsiaTheme="minorEastAsia"/>
        </w:rPr>
        <w:t>Systému</w:t>
      </w:r>
      <w:r w:rsidRPr="00DC75A4">
        <w:t xml:space="preserve">) </w:t>
      </w:r>
      <w:r w:rsidR="26E9B6EB" w:rsidRPr="00DC75A4">
        <w:t xml:space="preserve">na základe Objednávateľom odsúhlasenej Procesnej analýzy a požiadaviek Objednávateľa uvedených v Zmluve, </w:t>
      </w:r>
      <w:r w:rsidR="03A9DF86" w:rsidRPr="00DC75A4">
        <w:t xml:space="preserve">ktorého obsah vyplýva </w:t>
      </w:r>
      <w:r w:rsidR="03A9DF86" w:rsidRPr="00DC75A4">
        <w:rPr>
          <w:rFonts w:eastAsiaTheme="minorEastAsia"/>
        </w:rPr>
        <w:t xml:space="preserve">z </w:t>
      </w:r>
      <w:r w:rsidR="03A9DF86" w:rsidRPr="00DC75A4">
        <w:rPr>
          <w:rFonts w:eastAsiaTheme="minorEastAsia"/>
          <w:b/>
          <w:bCs/>
        </w:rPr>
        <w:t>Prílohy č. 1</w:t>
      </w:r>
      <w:r w:rsidR="2BF39047" w:rsidRPr="00DC75A4">
        <w:rPr>
          <w:rFonts w:eastAsiaTheme="minorEastAsia"/>
        </w:rPr>
        <w:t xml:space="preserve"> tejto Zmluvy</w:t>
      </w:r>
      <w:r w:rsidR="09BC2E7F" w:rsidRPr="00DC75A4">
        <w:rPr>
          <w:rFonts w:eastAsiaTheme="minorEastAsia"/>
        </w:rPr>
        <w:t>,</w:t>
      </w:r>
      <w:r w:rsidR="03A9DF86" w:rsidRPr="00DC75A4">
        <w:rPr>
          <w:rFonts w:eastAsiaTheme="minorEastAsia"/>
        </w:rPr>
        <w:t xml:space="preserve">  </w:t>
      </w:r>
      <w:r w:rsidRPr="00DC75A4">
        <w:t>a jeho dodanie Objednávateľovi v súlade s podmienkami uvedenými v tejto Zmluve</w:t>
      </w:r>
      <w:r w:rsidR="09BC2E7F" w:rsidRPr="00DC75A4">
        <w:t xml:space="preserve"> (ďalej len „</w:t>
      </w:r>
      <w:r w:rsidR="09BC2E7F" w:rsidRPr="00DC75A4">
        <w:rPr>
          <w:b/>
          <w:bCs/>
        </w:rPr>
        <w:t>Cieľový koncept</w:t>
      </w:r>
      <w:r w:rsidR="09BC2E7F" w:rsidRPr="00DC75A4">
        <w:t>“)</w:t>
      </w:r>
      <w:r w:rsidR="1C8ACC9E" w:rsidRPr="00DC75A4">
        <w:t>;</w:t>
      </w:r>
      <w:r w:rsidR="72E41216" w:rsidRPr="00DC75A4">
        <w:t xml:space="preserve"> </w:t>
      </w:r>
      <w:r w:rsidR="4B442D60" w:rsidRPr="00DC75A4">
        <w:t>súčasťou Cieľového konceptu je aj:</w:t>
      </w:r>
    </w:p>
    <w:p w14:paraId="07D81A23" w14:textId="22DDF557" w:rsidR="00951F60" w:rsidRPr="00DC75A4" w:rsidRDefault="1C7668A0" w:rsidP="00DC75A4">
      <w:pPr>
        <w:pStyle w:val="MLOdsek"/>
        <w:numPr>
          <w:ilvl w:val="3"/>
          <w:numId w:val="7"/>
        </w:numPr>
      </w:pPr>
      <w:r w:rsidRPr="00DC75A4">
        <w:t xml:space="preserve">návrh zapracovania dopadov vyplývajúcich z legislatívnej analýzy </w:t>
      </w:r>
      <w:r w:rsidR="1BCD1C44" w:rsidRPr="00DC75A4">
        <w:t xml:space="preserve"> poskytnutej Objednávateľom </w:t>
      </w:r>
      <w:r w:rsidRPr="00DC75A4">
        <w:t>do Diela,</w:t>
      </w:r>
    </w:p>
    <w:p w14:paraId="72334008" w14:textId="1C120858" w:rsidR="00697B1C" w:rsidRPr="00DC75A4" w:rsidRDefault="1C7668A0" w:rsidP="00DC75A4">
      <w:pPr>
        <w:pStyle w:val="MLOdsek"/>
        <w:numPr>
          <w:ilvl w:val="3"/>
          <w:numId w:val="7"/>
        </w:numPr>
      </w:pPr>
      <w:r w:rsidRPr="00DC75A4">
        <w:t xml:space="preserve">prehlásenie Zhotoviteľa, že návrh cieľového konceptu riešenia </w:t>
      </w:r>
      <w:r w:rsidRPr="00DC75A4">
        <w:rPr>
          <w:rFonts w:eastAsiaTheme="minorEastAsia"/>
        </w:rPr>
        <w:t>Systému</w:t>
      </w:r>
      <w:r w:rsidRPr="00DC75A4">
        <w:t xml:space="preserve"> je v</w:t>
      </w:r>
      <w:r w:rsidR="425722B2" w:rsidRPr="00DC75A4">
        <w:t> </w:t>
      </w:r>
      <w:r w:rsidRPr="00DC75A4">
        <w:t>súlade</w:t>
      </w:r>
      <w:r w:rsidR="425722B2" w:rsidRPr="00DC75A4">
        <w:t xml:space="preserve"> </w:t>
      </w:r>
      <w:r w:rsidR="69218314" w:rsidRPr="00DC75A4">
        <w:t xml:space="preserve">s </w:t>
      </w:r>
      <w:r w:rsidR="425722B2" w:rsidRPr="00DC75A4">
        <w:t>požia</w:t>
      </w:r>
      <w:r w:rsidR="69218314" w:rsidRPr="00DC75A4">
        <w:t>davkami podľa platnej legislatívy, príslušných metodických usmernení</w:t>
      </w:r>
      <w:r w:rsidRPr="00DC75A4">
        <w:t xml:space="preserve">, </w:t>
      </w:r>
      <w:r w:rsidR="69218314" w:rsidRPr="00DC75A4">
        <w:t>pokynov</w:t>
      </w:r>
      <w:r w:rsidRPr="00DC75A4">
        <w:t xml:space="preserve"> </w:t>
      </w:r>
      <w:r w:rsidR="69218314" w:rsidRPr="00DC75A4">
        <w:t>a stanovísk</w:t>
      </w:r>
      <w:r w:rsidRPr="00DC75A4">
        <w:t xml:space="preserve"> príslušných orgánov verejnej správy a</w:t>
      </w:r>
      <w:r w:rsidR="69218314" w:rsidRPr="00DC75A4">
        <w:t> ostatnej metodiky</w:t>
      </w:r>
      <w:r w:rsidRPr="00DC75A4">
        <w:t>, ktoré sa vzťahujú k vykonaniu Diela</w:t>
      </w:r>
      <w:r w:rsidR="69218314" w:rsidRPr="00DC75A4">
        <w:t xml:space="preserve">; to sa nevzťahuje na časti </w:t>
      </w:r>
      <w:r w:rsidR="354E58AB" w:rsidRPr="00DC75A4">
        <w:t>riešenia Systému, pre ktorých prevádzku je potrebné vykonať legislatívne úpravy</w:t>
      </w:r>
      <w:r w:rsidRPr="00DC75A4">
        <w:t>,</w:t>
      </w:r>
      <w:bookmarkEnd w:id="21"/>
    </w:p>
    <w:p w14:paraId="30FBF231" w14:textId="1B74C6A9" w:rsidR="00EC7BC3" w:rsidRPr="00DC75A4" w:rsidRDefault="356DA3BF" w:rsidP="00DC75A4">
      <w:pPr>
        <w:pStyle w:val="MLOdsek"/>
        <w:numPr>
          <w:ilvl w:val="3"/>
          <w:numId w:val="7"/>
        </w:numPr>
      </w:pPr>
      <w:r w:rsidRPr="00DC75A4">
        <w:t>detaily týkajúce sa fázovania dodávky plnenia spolu s informáciami o licencovaní vrátane detailnej špecifikácie počtu, druhu licencií vo väzbe na autora;</w:t>
      </w:r>
      <w:r w:rsidR="00382E3D" w:rsidRPr="00DC75A4">
        <w:t xml:space="preserve"> </w:t>
      </w:r>
      <w:r w:rsidR="00053D71" w:rsidRPr="00DC75A4">
        <w:t xml:space="preserve">Objednávateľ si vyhradzuje právo po prerokovaní so Zhotoviteľom zmeniť navrhovaný zoznam </w:t>
      </w:r>
      <w:proofErr w:type="spellStart"/>
      <w:r w:rsidR="00053D71" w:rsidRPr="00DC75A4">
        <w:t>Preexistentného</w:t>
      </w:r>
      <w:proofErr w:type="spellEnd"/>
      <w:r w:rsidR="00053D71" w:rsidRPr="00DC75A4">
        <w:t xml:space="preserve"> SW, ktorý je obsahom Prílohy č. 1 a/alebo Prílohy č. 6</w:t>
      </w:r>
      <w:r w:rsidR="003063B9" w:rsidRPr="00DC75A4">
        <w:t xml:space="preserve">, pričom takáto zmena nemá dopad na navýšenie ceny licencií </w:t>
      </w:r>
      <w:proofErr w:type="spellStart"/>
      <w:r w:rsidR="003063B9" w:rsidRPr="00DC75A4">
        <w:t>Preexistentného</w:t>
      </w:r>
      <w:proofErr w:type="spellEnd"/>
      <w:r w:rsidR="003063B9" w:rsidRPr="00DC75A4">
        <w:t xml:space="preserve"> SW.</w:t>
      </w:r>
    </w:p>
    <w:p w14:paraId="70F3720F" w14:textId="5E448E0F" w:rsidR="00F96635" w:rsidRPr="00DC75A4" w:rsidRDefault="21938617" w:rsidP="00DC75A4">
      <w:pPr>
        <w:pStyle w:val="MLOdsek"/>
        <w:numPr>
          <w:ilvl w:val="2"/>
          <w:numId w:val="7"/>
        </w:numPr>
      </w:pPr>
      <w:r w:rsidRPr="00DC75A4">
        <w:t>realizácia</w:t>
      </w:r>
      <w:r w:rsidR="173D453D" w:rsidRPr="00DC75A4">
        <w:t xml:space="preserve"> riešenia</w:t>
      </w:r>
      <w:r w:rsidR="4C60849B" w:rsidRPr="00DC75A4">
        <w:t xml:space="preserve">, </w:t>
      </w:r>
      <w:r w:rsidR="01701070" w:rsidRPr="00DC75A4">
        <w:t xml:space="preserve">vrátane </w:t>
      </w:r>
      <w:r w:rsidR="4C60849B" w:rsidRPr="00DC75A4">
        <w:t>implementáci</w:t>
      </w:r>
      <w:r w:rsidR="01701070" w:rsidRPr="00DC75A4">
        <w:t>e,</w:t>
      </w:r>
      <w:r w:rsidR="173D453D" w:rsidRPr="00DC75A4">
        <w:t xml:space="preserve"> testovani</w:t>
      </w:r>
      <w:r w:rsidR="739E8302" w:rsidRPr="00DC75A4">
        <w:t>a a nasadenia</w:t>
      </w:r>
      <w:r w:rsidR="0DA8064B" w:rsidRPr="00DC75A4">
        <w:t xml:space="preserve"> v súlade s Objednávateľom odsúhlaseným Cieľovým konceptom a ďalšími podmienkami Zmluvy</w:t>
      </w:r>
      <w:r w:rsidR="173D453D" w:rsidRPr="00DC75A4">
        <w:t>:</w:t>
      </w:r>
    </w:p>
    <w:p w14:paraId="22360557" w14:textId="5D4D4C66" w:rsidR="00C01E25" w:rsidRPr="00DC75A4" w:rsidRDefault="173D453D" w:rsidP="00DC75A4">
      <w:pPr>
        <w:pStyle w:val="MLOdsek"/>
        <w:numPr>
          <w:ilvl w:val="3"/>
          <w:numId w:val="7"/>
        </w:numPr>
      </w:pPr>
      <w:bookmarkStart w:id="22" w:name="_Ref305985"/>
      <w:r w:rsidRPr="00DC75A4">
        <w:t>realizácia</w:t>
      </w:r>
      <w:r w:rsidR="6EEBB18B" w:rsidRPr="00DC75A4">
        <w:t xml:space="preserve"> </w:t>
      </w:r>
      <w:r w:rsidR="00213238" w:rsidRPr="00DC75A4">
        <w:t>a</w:t>
      </w:r>
      <w:r w:rsidR="0C29A3FF" w:rsidRPr="00DC75A4">
        <w:t>plikačného programového vybavenia Systému</w:t>
      </w:r>
      <w:r w:rsidR="0DA8064B" w:rsidRPr="00DC75A4">
        <w:t xml:space="preserve"> </w:t>
      </w:r>
      <w:r w:rsidRPr="00DC75A4">
        <w:rPr>
          <w:rFonts w:eastAsiaTheme="minorEastAsia"/>
        </w:rPr>
        <w:t>a jeho dodanie Objednávateľovi v súlade s podmienkami uvedenými v tejto Zmluve</w:t>
      </w:r>
      <w:r w:rsidR="21938617" w:rsidRPr="00DC75A4">
        <w:t>,</w:t>
      </w:r>
      <w:bookmarkEnd w:id="22"/>
    </w:p>
    <w:p w14:paraId="3EA9C513" w14:textId="570C555E" w:rsidR="00F96635" w:rsidRPr="00DC75A4" w:rsidRDefault="173D453D" w:rsidP="00DC75A4">
      <w:pPr>
        <w:pStyle w:val="MLOdsek"/>
        <w:numPr>
          <w:ilvl w:val="3"/>
          <w:numId w:val="7"/>
        </w:numPr>
      </w:pPr>
      <w:r w:rsidRPr="00DC75A4">
        <w:t>vyhotovenie podporných prostriedkov a konverzných programov a ich dodanie Objednávateľovi v súlade s podmienkami podľa tejto Zmluvy</w:t>
      </w:r>
      <w:r w:rsidR="0DA8064B" w:rsidRPr="00DC75A4">
        <w:t>,</w:t>
      </w:r>
    </w:p>
    <w:p w14:paraId="6CE842E6" w14:textId="073BCD39" w:rsidR="00F96635" w:rsidRPr="00DC75A4" w:rsidRDefault="173D453D" w:rsidP="00DC75A4">
      <w:pPr>
        <w:pStyle w:val="MLOdsek"/>
        <w:numPr>
          <w:ilvl w:val="3"/>
          <w:numId w:val="7"/>
        </w:numPr>
      </w:pPr>
      <w:r w:rsidRPr="00DC75A4">
        <w:t xml:space="preserve">inštalácia, nastavenie parametrov a užívateľského nastavenia </w:t>
      </w:r>
      <w:r w:rsidR="0091081C" w:rsidRPr="00DC75A4">
        <w:t xml:space="preserve">Systému </w:t>
      </w:r>
      <w:r w:rsidRPr="00DC75A4">
        <w:t xml:space="preserve">a ich integrácia na </w:t>
      </w:r>
      <w:r w:rsidR="4796E556" w:rsidRPr="00DC75A4">
        <w:t>všetkých prostrediach</w:t>
      </w:r>
      <w:r w:rsidRPr="00DC75A4">
        <w:t xml:space="preserve"> Objednávateľa </w:t>
      </w:r>
      <w:r w:rsidR="4796E556" w:rsidRPr="00DC75A4">
        <w:t>uvedených v </w:t>
      </w:r>
      <w:r w:rsidR="4796E556" w:rsidRPr="00DC75A4">
        <w:rPr>
          <w:b/>
          <w:bCs/>
        </w:rPr>
        <w:t>Prílohe č. 1</w:t>
      </w:r>
      <w:r w:rsidR="4796E556" w:rsidRPr="00DC75A4">
        <w:t xml:space="preserve"> </w:t>
      </w:r>
      <w:r w:rsidRPr="00DC75A4">
        <w:t>a ich uvedenie do prevádzky za podmienok uvedených v tejto Zmluve,</w:t>
      </w:r>
    </w:p>
    <w:p w14:paraId="6630F761" w14:textId="118FC340" w:rsidR="009E4E42" w:rsidRPr="00DC75A4" w:rsidRDefault="615A294D" w:rsidP="00DC75A4">
      <w:pPr>
        <w:pStyle w:val="MLOdsek"/>
        <w:numPr>
          <w:ilvl w:val="3"/>
          <w:numId w:val="7"/>
        </w:numPr>
      </w:pPr>
      <w:r w:rsidRPr="00DC75A4">
        <w:t xml:space="preserve">testovanie Systému a overenie funkčnosti a kompletnosti </w:t>
      </w:r>
      <w:r w:rsidR="02186231" w:rsidRPr="00DC75A4">
        <w:t>Systému</w:t>
      </w:r>
      <w:r w:rsidR="46F24B04" w:rsidRPr="00DC75A4">
        <w:t xml:space="preserve"> v súlade s </w:t>
      </w:r>
      <w:r w:rsidR="46F24B04" w:rsidRPr="00DC75A4">
        <w:rPr>
          <w:b/>
          <w:bCs/>
        </w:rPr>
        <w:t>Prílohou č. 1</w:t>
      </w:r>
      <w:r w:rsidR="46F24B04" w:rsidRPr="00DC75A4">
        <w:t xml:space="preserve"> tejto Zmluvy</w:t>
      </w:r>
      <w:r w:rsidRPr="00DC75A4">
        <w:t>,</w:t>
      </w:r>
    </w:p>
    <w:p w14:paraId="4B795E54" w14:textId="6265DF8F" w:rsidR="00F96635" w:rsidRPr="00DC75A4" w:rsidRDefault="173D453D" w:rsidP="00DC75A4">
      <w:pPr>
        <w:pStyle w:val="MLOdsek"/>
        <w:numPr>
          <w:ilvl w:val="3"/>
          <w:numId w:val="7"/>
        </w:numPr>
      </w:pPr>
      <w:r w:rsidRPr="00DC75A4">
        <w:t xml:space="preserve">poskytnutie súčinnosti Objednávateľovi pri implementácii </w:t>
      </w:r>
      <w:r w:rsidR="0091081C" w:rsidRPr="00DC75A4">
        <w:t xml:space="preserve">Systému </w:t>
      </w:r>
      <w:r w:rsidRPr="00DC75A4">
        <w:t xml:space="preserve">do </w:t>
      </w:r>
      <w:r w:rsidR="739E8302" w:rsidRPr="00DC75A4">
        <w:t>existujúceho prostredia informačného systému Objednávateľa</w:t>
      </w:r>
      <w:r w:rsidRPr="00DC75A4">
        <w:t xml:space="preserve"> a pri uvedení </w:t>
      </w:r>
      <w:r w:rsidR="08A36206" w:rsidRPr="00DC75A4">
        <w:t>Systému</w:t>
      </w:r>
      <w:r w:rsidR="5E310100" w:rsidRPr="00DC75A4">
        <w:t xml:space="preserve"> </w:t>
      </w:r>
      <w:r w:rsidRPr="00DC75A4">
        <w:t xml:space="preserve">do prevádzky na produkčnom </w:t>
      </w:r>
      <w:r w:rsidR="08BDCAB2" w:rsidRPr="00DC75A4">
        <w:t xml:space="preserve">prostredí </w:t>
      </w:r>
      <w:r w:rsidRPr="00DC75A4">
        <w:t>za podmienok uvedených v tejto Zmluve</w:t>
      </w:r>
      <w:r w:rsidR="0DA8064B" w:rsidRPr="00DC75A4">
        <w:t>,</w:t>
      </w:r>
    </w:p>
    <w:p w14:paraId="3D81E705" w14:textId="1A4E9A0E" w:rsidR="00F726D1" w:rsidRPr="00DC75A4" w:rsidRDefault="7A2B0D44" w:rsidP="00DC75A4">
      <w:pPr>
        <w:pStyle w:val="MLOdsek"/>
        <w:numPr>
          <w:ilvl w:val="3"/>
          <w:numId w:val="7"/>
        </w:numPr>
      </w:pPr>
      <w:r w:rsidRPr="00DC75A4">
        <w:t>tvorba manuálov k SW,  používateľskej a administrátorskej dokumentácie / príručiek</w:t>
      </w:r>
      <w:r w:rsidR="6EFC6851" w:rsidRPr="00DC75A4">
        <w:t xml:space="preserve"> – aplikačnej príručky, inštalačnej príručky, konfiguračnej príručky,</w:t>
      </w:r>
      <w:r w:rsidR="00A45D50" w:rsidRPr="00DC75A4">
        <w:t xml:space="preserve"> integračnej dokumentácie,</w:t>
      </w:r>
      <w:r w:rsidR="6EFC6851" w:rsidRPr="00DC75A4">
        <w:t xml:space="preserve"> </w:t>
      </w:r>
      <w:r w:rsidR="6EFC6851" w:rsidRPr="00DC75A4">
        <w:lastRenderedPageBreak/>
        <w:t>používateľskej príručky,</w:t>
      </w:r>
      <w:r w:rsidR="2ABA0CE9" w:rsidRPr="00DC75A4">
        <w:t xml:space="preserve"> prevádzkový popis a iných doku</w:t>
      </w:r>
      <w:r w:rsidR="6EFC6851" w:rsidRPr="00DC75A4">
        <w:t>mentov v súlade s </w:t>
      </w:r>
      <w:r w:rsidR="6EFC6851" w:rsidRPr="00DC75A4">
        <w:rPr>
          <w:b/>
          <w:bCs/>
        </w:rPr>
        <w:t>Prílohou č. 1</w:t>
      </w:r>
      <w:r w:rsidR="006F338A" w:rsidRPr="00DC75A4">
        <w:rPr>
          <w:b/>
          <w:bCs/>
        </w:rPr>
        <w:t xml:space="preserve"> </w:t>
      </w:r>
      <w:r w:rsidR="006F338A" w:rsidRPr="00DC75A4">
        <w:t>tejto Zmluvy</w:t>
      </w:r>
      <w:r w:rsidR="6EFC6851" w:rsidRPr="00DC75A4">
        <w:t xml:space="preserve">, </w:t>
      </w:r>
    </w:p>
    <w:p w14:paraId="0D77B02D" w14:textId="58771725" w:rsidR="00C01E25" w:rsidRPr="00DC75A4" w:rsidRDefault="78BF416A" w:rsidP="00DC75A4">
      <w:pPr>
        <w:pStyle w:val="MLOdsek"/>
        <w:numPr>
          <w:ilvl w:val="3"/>
          <w:numId w:val="7"/>
        </w:numPr>
      </w:pPr>
      <w:r w:rsidRPr="00DC75A4">
        <w:t xml:space="preserve">vyhotovenie </w:t>
      </w:r>
      <w:r w:rsidR="0091081C" w:rsidRPr="00DC75A4">
        <w:t>D</w:t>
      </w:r>
      <w:r w:rsidRPr="00DC75A4">
        <w:t>okumentácie o</w:t>
      </w:r>
      <w:r w:rsidR="001D256E" w:rsidRPr="00DC75A4">
        <w:t xml:space="preserve"> aplikačnom programovom vybavení </w:t>
      </w:r>
      <w:r w:rsidRPr="00DC75A4">
        <w:t xml:space="preserve"> </w:t>
      </w:r>
      <w:r w:rsidR="0DA8064B" w:rsidRPr="00DC75A4">
        <w:t>Systému</w:t>
      </w:r>
      <w:r w:rsidRPr="00DC75A4">
        <w:t xml:space="preserve"> a jej dodanie Objednávateľovi v súlade s podmienkami uvedenými v tejto Zmluve,</w:t>
      </w:r>
    </w:p>
    <w:p w14:paraId="59A42035" w14:textId="6BBFCEF7" w:rsidR="00E84A34" w:rsidRPr="00DC75A4" w:rsidRDefault="78BF416A" w:rsidP="00DC75A4">
      <w:pPr>
        <w:pStyle w:val="MLOdsek"/>
        <w:numPr>
          <w:ilvl w:val="3"/>
          <w:numId w:val="7"/>
        </w:numPr>
      </w:pPr>
      <w:r w:rsidRPr="00DC75A4">
        <w:t xml:space="preserve">vyhotovenie </w:t>
      </w:r>
      <w:r w:rsidR="0091081C" w:rsidRPr="00DC75A4">
        <w:t>D</w:t>
      </w:r>
      <w:r w:rsidR="6FED4741" w:rsidRPr="00DC75A4">
        <w:t>okumentácie</w:t>
      </w:r>
      <w:r w:rsidRPr="00DC75A4">
        <w:t xml:space="preserve"> k podporným prostriedkom a konverzným programom a jej dodanie Objednávateľovi v súlade s </w:t>
      </w:r>
      <w:r w:rsidR="6FED4741" w:rsidRPr="00DC75A4">
        <w:t>podmienkami</w:t>
      </w:r>
      <w:r w:rsidRPr="00DC75A4">
        <w:t xml:space="preserve"> uvedenými v tejto Zmluve</w:t>
      </w:r>
      <w:r w:rsidR="30236C42" w:rsidRPr="00DC75A4">
        <w:t>,</w:t>
      </w:r>
    </w:p>
    <w:p w14:paraId="1B42D0AC" w14:textId="261BAA8A" w:rsidR="00E84A34" w:rsidRPr="00DC75A4" w:rsidRDefault="30236C42" w:rsidP="00DC75A4">
      <w:pPr>
        <w:pStyle w:val="MLOdsek"/>
        <w:numPr>
          <w:ilvl w:val="3"/>
          <w:numId w:val="7"/>
        </w:numPr>
      </w:pPr>
      <w:r w:rsidRPr="00DC75A4">
        <w:t xml:space="preserve">testovanie </w:t>
      </w:r>
      <w:proofErr w:type="spellStart"/>
      <w:r w:rsidRPr="00DC75A4">
        <w:t>variánt</w:t>
      </w:r>
      <w:proofErr w:type="spellEnd"/>
      <w:r w:rsidRPr="00DC75A4">
        <w:t xml:space="preserve"> návrhov </w:t>
      </w:r>
      <w:r w:rsidR="0F85AF0E" w:rsidRPr="00DC75A4">
        <w:t>používateľského</w:t>
      </w:r>
      <w:r w:rsidRPr="00DC75A4">
        <w:t xml:space="preserve"> rozhrania (UX)</w:t>
      </w:r>
      <w:r w:rsidR="61F3A317" w:rsidRPr="00DC75A4">
        <w:t xml:space="preserve"> pre všetky komunikačné kanály a prístupové cesty riešenia</w:t>
      </w:r>
      <w:r w:rsidR="02DB6670" w:rsidRPr="00DC75A4">
        <w:t xml:space="preserve"> a vyhotovenie “</w:t>
      </w:r>
      <w:proofErr w:type="spellStart"/>
      <w:r w:rsidR="02DB6670" w:rsidRPr="00DC75A4">
        <w:t>Proof</w:t>
      </w:r>
      <w:proofErr w:type="spellEnd"/>
      <w:r w:rsidR="02DB6670" w:rsidRPr="00DC75A4">
        <w:t xml:space="preserve"> of </w:t>
      </w:r>
      <w:proofErr w:type="spellStart"/>
      <w:r w:rsidR="02DB6670" w:rsidRPr="00DC75A4">
        <w:t>Concept</w:t>
      </w:r>
      <w:proofErr w:type="spellEnd"/>
      <w:r w:rsidR="02DB6670" w:rsidRPr="00DC75A4">
        <w:t>” (</w:t>
      </w:r>
      <w:proofErr w:type="spellStart"/>
      <w:r w:rsidR="02DB6670" w:rsidRPr="00DC75A4">
        <w:t>PoC</w:t>
      </w:r>
      <w:proofErr w:type="spellEnd"/>
      <w:r w:rsidR="02DB6670" w:rsidRPr="00DC75A4">
        <w:t xml:space="preserve">) v súlade s </w:t>
      </w:r>
      <w:r w:rsidR="02DB6670" w:rsidRPr="00DC75A4">
        <w:rPr>
          <w:b/>
          <w:bCs/>
        </w:rPr>
        <w:t>Prílohou č. 1</w:t>
      </w:r>
      <w:r w:rsidR="312EC77E" w:rsidRPr="00DC75A4">
        <w:t>,</w:t>
      </w:r>
    </w:p>
    <w:p w14:paraId="2D0A57BF" w14:textId="3873C27B" w:rsidR="00CF0E7D" w:rsidRPr="00DC75A4" w:rsidRDefault="30236C42" w:rsidP="00DC75A4">
      <w:pPr>
        <w:pStyle w:val="MLOdsek"/>
        <w:numPr>
          <w:ilvl w:val="3"/>
          <w:numId w:val="7"/>
        </w:numPr>
      </w:pPr>
      <w:r w:rsidRPr="00DC75A4">
        <w:t xml:space="preserve">vyhotovenie kompletnej podkladovej </w:t>
      </w:r>
      <w:r w:rsidR="001D256E" w:rsidRPr="00DC75A4">
        <w:t>D</w:t>
      </w:r>
      <w:r w:rsidRPr="00DC75A4">
        <w:t>okumentácie k používateľskému rozhraniu (UX)</w:t>
      </w:r>
      <w:r w:rsidR="00901394" w:rsidRPr="00DC75A4">
        <w:t>,</w:t>
      </w:r>
    </w:p>
    <w:p w14:paraId="003CBBD8" w14:textId="77777777" w:rsidR="00CF0E7D" w:rsidRPr="00DC75A4" w:rsidRDefault="312EC77E" w:rsidP="00DC75A4">
      <w:pPr>
        <w:pStyle w:val="MLOdsek"/>
        <w:numPr>
          <w:ilvl w:val="3"/>
          <w:numId w:val="7"/>
        </w:numPr>
      </w:pPr>
      <w:r w:rsidRPr="00DC75A4">
        <w:t>vytvorenie, otestovanie a nasadenie migračného nástroja a skriptov,</w:t>
      </w:r>
    </w:p>
    <w:p w14:paraId="0AFF4406" w14:textId="352BE426" w:rsidR="00F726D1" w:rsidRPr="00DC75A4" w:rsidRDefault="46F24B04" w:rsidP="00DC75A4">
      <w:pPr>
        <w:pStyle w:val="MLOdsek"/>
        <w:numPr>
          <w:ilvl w:val="3"/>
          <w:numId w:val="7"/>
        </w:numPr>
        <w:rPr>
          <w:rFonts w:eastAsiaTheme="minorEastAsia"/>
        </w:rPr>
      </w:pPr>
      <w:r w:rsidRPr="00DC75A4">
        <w:t xml:space="preserve">vykonanie migrácie aplikácií a databáz v </w:t>
      </w:r>
      <w:r w:rsidR="0FC3D4D1" w:rsidRPr="00DC75A4">
        <w:t>súlade s </w:t>
      </w:r>
      <w:r w:rsidR="0FC3D4D1" w:rsidRPr="00DC75A4">
        <w:rPr>
          <w:b/>
          <w:bCs/>
        </w:rPr>
        <w:t>Prílohou č. 1</w:t>
      </w:r>
      <w:r w:rsidR="006F338A" w:rsidRPr="00DC75A4">
        <w:rPr>
          <w:b/>
          <w:bCs/>
        </w:rPr>
        <w:t xml:space="preserve"> </w:t>
      </w:r>
      <w:r w:rsidR="006F338A" w:rsidRPr="00DC75A4">
        <w:t>tejto Zmluvy</w:t>
      </w:r>
      <w:r w:rsidR="0FC3D4D1" w:rsidRPr="00DC75A4">
        <w:rPr>
          <w:b/>
          <w:bCs/>
        </w:rPr>
        <w:t>,</w:t>
      </w:r>
      <w:r w:rsidR="24011AC0" w:rsidRPr="00DC75A4">
        <w:t xml:space="preserve"> </w:t>
      </w:r>
    </w:p>
    <w:p w14:paraId="0CE0BDAE" w14:textId="0CF6394E" w:rsidR="00B27FED" w:rsidRPr="00DC75A4" w:rsidRDefault="2254F9B2" w:rsidP="00DC75A4">
      <w:pPr>
        <w:pStyle w:val="MLOdsek"/>
        <w:numPr>
          <w:ilvl w:val="3"/>
          <w:numId w:val="7"/>
        </w:numPr>
      </w:pPr>
      <w:r w:rsidRPr="00DC75A4">
        <w:t>pre</w:t>
      </w:r>
      <w:r w:rsidR="1416F6BD" w:rsidRPr="00DC75A4">
        <w:t xml:space="preserve"> zefektívnenie </w:t>
      </w:r>
      <w:r w:rsidRPr="00DC75A4">
        <w:t>vyhotovenia Systému</w:t>
      </w:r>
      <w:r w:rsidR="1416F6BD" w:rsidRPr="00DC75A4">
        <w:t xml:space="preserve"> musí </w:t>
      </w:r>
      <w:r w:rsidRPr="00DC75A4">
        <w:t>Zhotoviteľ</w:t>
      </w:r>
      <w:r w:rsidR="1416F6BD" w:rsidRPr="00DC75A4">
        <w:t xml:space="preserve"> využívať nástroje, princípy a praktiky </w:t>
      </w:r>
      <w:proofErr w:type="spellStart"/>
      <w:r w:rsidR="1416F6BD" w:rsidRPr="00DC75A4">
        <w:t>Dev</w:t>
      </w:r>
      <w:r w:rsidR="51592195" w:rsidRPr="00DC75A4">
        <w:t>Sec</w:t>
      </w:r>
      <w:r w:rsidR="1416F6BD" w:rsidRPr="00DC75A4">
        <w:t>Ops</w:t>
      </w:r>
      <w:proofErr w:type="spellEnd"/>
      <w:r w:rsidR="1416F6BD" w:rsidRPr="00DC75A4">
        <w:t xml:space="preserve"> určené Objednávateľom</w:t>
      </w:r>
      <w:r w:rsidR="623D8137" w:rsidRPr="00DC75A4">
        <w:t>,</w:t>
      </w:r>
    </w:p>
    <w:p w14:paraId="427E8703" w14:textId="5F462D9F" w:rsidR="00EB707D" w:rsidRPr="00DC75A4" w:rsidRDefault="1239B7B5" w:rsidP="00DC75A4">
      <w:pPr>
        <w:pStyle w:val="MLOdsek"/>
        <w:numPr>
          <w:ilvl w:val="2"/>
          <w:numId w:val="7"/>
        </w:numPr>
        <w:rPr>
          <w:rFonts w:eastAsiaTheme="minorEastAsia"/>
        </w:rPr>
      </w:pPr>
      <w:r w:rsidRPr="00DC75A4">
        <w:rPr>
          <w:rFonts w:eastAsiaTheme="minorEastAsia"/>
        </w:rPr>
        <w:t xml:space="preserve">realizácia </w:t>
      </w:r>
      <w:r w:rsidR="35091788" w:rsidRPr="00DC75A4">
        <w:rPr>
          <w:rFonts w:eastAsiaTheme="minorEastAsia"/>
        </w:rPr>
        <w:t>školen</w:t>
      </w:r>
      <w:r w:rsidRPr="00DC75A4">
        <w:rPr>
          <w:rFonts w:eastAsiaTheme="minorEastAsia"/>
        </w:rPr>
        <w:t>í</w:t>
      </w:r>
      <w:r w:rsidR="35091788" w:rsidRPr="00DC75A4">
        <w:rPr>
          <w:rFonts w:eastAsiaTheme="minorEastAsia"/>
        </w:rPr>
        <w:t xml:space="preserve"> </w:t>
      </w:r>
      <w:r w:rsidR="5FA8B978" w:rsidRPr="00DC75A4">
        <w:rPr>
          <w:rFonts w:eastAsiaTheme="minorEastAsia"/>
        </w:rPr>
        <w:t>používateľov</w:t>
      </w:r>
      <w:r w:rsidR="35091788" w:rsidRPr="00DC75A4">
        <w:rPr>
          <w:rFonts w:eastAsiaTheme="minorEastAsia"/>
        </w:rPr>
        <w:t> </w:t>
      </w:r>
      <w:r w:rsidR="615A294D" w:rsidRPr="00DC75A4">
        <w:rPr>
          <w:rFonts w:eastAsiaTheme="minorEastAsia"/>
        </w:rPr>
        <w:t>Systém</w:t>
      </w:r>
      <w:r w:rsidR="5FA8B978" w:rsidRPr="00DC75A4">
        <w:rPr>
          <w:rFonts w:eastAsiaTheme="minorEastAsia"/>
        </w:rPr>
        <w:t>u</w:t>
      </w:r>
      <w:r w:rsidR="615A294D" w:rsidRPr="00DC75A4">
        <w:rPr>
          <w:rFonts w:eastAsiaTheme="minorEastAsia"/>
        </w:rPr>
        <w:t xml:space="preserve"> </w:t>
      </w:r>
      <w:r w:rsidR="35091788" w:rsidRPr="00DC75A4">
        <w:rPr>
          <w:rFonts w:eastAsiaTheme="minorEastAsia"/>
        </w:rPr>
        <w:t>v súlade s podmienkami podľa tejto Zmluv</w:t>
      </w:r>
      <w:bookmarkEnd w:id="20"/>
      <w:r w:rsidR="615A294D" w:rsidRPr="00DC75A4">
        <w:rPr>
          <w:rFonts w:eastAsiaTheme="minorEastAsia"/>
        </w:rPr>
        <w:t>y</w:t>
      </w:r>
      <w:r w:rsidR="0851D7D6" w:rsidRPr="00DC75A4">
        <w:rPr>
          <w:rFonts w:eastAsiaTheme="minorEastAsia"/>
        </w:rPr>
        <w:t>, bližšie špecifikovanými v </w:t>
      </w:r>
      <w:r w:rsidR="0851D7D6" w:rsidRPr="00DC75A4">
        <w:rPr>
          <w:rFonts w:eastAsiaTheme="minorEastAsia"/>
          <w:b/>
          <w:bCs/>
        </w:rPr>
        <w:t>Prílohe č. 1</w:t>
      </w:r>
      <w:r w:rsidR="006F338A" w:rsidRPr="00DC75A4">
        <w:rPr>
          <w:rFonts w:eastAsiaTheme="minorEastAsia"/>
          <w:b/>
          <w:bCs/>
        </w:rPr>
        <w:t xml:space="preserve"> </w:t>
      </w:r>
      <w:r w:rsidR="006F338A" w:rsidRPr="00DC75A4">
        <w:rPr>
          <w:rFonts w:eastAsiaTheme="minorEastAsia"/>
        </w:rPr>
        <w:t>tejto Zmluvy</w:t>
      </w:r>
      <w:r w:rsidR="0851D7D6" w:rsidRPr="00DC75A4">
        <w:rPr>
          <w:rFonts w:eastAsiaTheme="minorEastAsia"/>
          <w:b/>
          <w:bCs/>
        </w:rPr>
        <w:t>,</w:t>
      </w:r>
    </w:p>
    <w:p w14:paraId="2AFD599F" w14:textId="225127A5" w:rsidR="00CF0E7D" w:rsidRPr="00DC75A4" w:rsidRDefault="46F24B04" w:rsidP="00DC75A4">
      <w:pPr>
        <w:pStyle w:val="MLOdsek"/>
        <w:numPr>
          <w:ilvl w:val="2"/>
          <w:numId w:val="7"/>
        </w:numPr>
      </w:pPr>
      <w:r w:rsidRPr="00DC75A4">
        <w:t>vypracovanie Havarijného plá</w:t>
      </w:r>
      <w:r w:rsidR="686BB5FE" w:rsidRPr="00DC75A4">
        <w:t>n</w:t>
      </w:r>
      <w:r w:rsidRPr="00DC75A4">
        <w:t xml:space="preserve">u </w:t>
      </w:r>
      <w:r w:rsidR="0851D7D6" w:rsidRPr="00DC75A4">
        <w:t>Systému</w:t>
      </w:r>
      <w:r w:rsidRPr="00DC75A4">
        <w:t xml:space="preserve">  pre postupy obnovenia rutinnej </w:t>
      </w:r>
      <w:r w:rsidR="52178613" w:rsidRPr="00DC75A4">
        <w:t>prevádzky</w:t>
      </w:r>
      <w:r w:rsidRPr="00DC75A4">
        <w:t xml:space="preserve"> v súlade s </w:t>
      </w:r>
      <w:r w:rsidRPr="00DC75A4">
        <w:rPr>
          <w:b/>
          <w:bCs/>
        </w:rPr>
        <w:t>Prílohou č. 1</w:t>
      </w:r>
      <w:r w:rsidR="006F338A" w:rsidRPr="00DC75A4">
        <w:rPr>
          <w:b/>
          <w:bCs/>
        </w:rPr>
        <w:t xml:space="preserve"> </w:t>
      </w:r>
      <w:r w:rsidR="006F338A" w:rsidRPr="00DC75A4">
        <w:t>tejto Zmluvy</w:t>
      </w:r>
      <w:r w:rsidRPr="00DC75A4">
        <w:t xml:space="preserve">, </w:t>
      </w:r>
    </w:p>
    <w:p w14:paraId="128412E8" w14:textId="1E6ABA96" w:rsidR="00A1550E" w:rsidRPr="00DC75A4" w:rsidRDefault="46F24B04" w:rsidP="00DC75A4">
      <w:pPr>
        <w:pStyle w:val="MLOdsek"/>
        <w:numPr>
          <w:ilvl w:val="2"/>
          <w:numId w:val="7"/>
        </w:numPr>
      </w:pPr>
      <w:r w:rsidRPr="00DC75A4">
        <w:t xml:space="preserve">vypracovanie </w:t>
      </w:r>
      <w:r w:rsidR="52178613" w:rsidRPr="00DC75A4">
        <w:t>Bezpečnostného</w:t>
      </w:r>
      <w:r w:rsidRPr="00DC75A4">
        <w:t xml:space="preserve"> projektu </w:t>
      </w:r>
      <w:r w:rsidR="0851D7D6" w:rsidRPr="00DC75A4">
        <w:t>Systému</w:t>
      </w:r>
      <w:r w:rsidRPr="00DC75A4">
        <w:t xml:space="preserve"> na ochranu osobných údajov v súlade s </w:t>
      </w:r>
      <w:r w:rsidRPr="00DC75A4">
        <w:rPr>
          <w:b/>
          <w:bCs/>
        </w:rPr>
        <w:t>Prílohou č. 1</w:t>
      </w:r>
      <w:r w:rsidR="006F338A" w:rsidRPr="00DC75A4">
        <w:rPr>
          <w:b/>
          <w:bCs/>
        </w:rPr>
        <w:t xml:space="preserve"> </w:t>
      </w:r>
      <w:r w:rsidR="006F338A" w:rsidRPr="00DC75A4">
        <w:t>tejto Zmluvy</w:t>
      </w:r>
      <w:r w:rsidRPr="00DC75A4">
        <w:t xml:space="preserve">, </w:t>
      </w:r>
    </w:p>
    <w:p w14:paraId="0C84BADF" w14:textId="11CE160E" w:rsidR="00426248" w:rsidRPr="00DC75A4" w:rsidRDefault="5B7C1456" w:rsidP="00DC75A4">
      <w:pPr>
        <w:pStyle w:val="MLOdsek"/>
        <w:numPr>
          <w:ilvl w:val="2"/>
          <w:numId w:val="7"/>
        </w:numPr>
        <w:rPr>
          <w:rFonts w:eastAsiaTheme="minorEastAsia"/>
        </w:rPr>
      </w:pPr>
      <w:r w:rsidRPr="00DC75A4">
        <w:rPr>
          <w:rFonts w:eastAsiaTheme="minorEastAsia"/>
        </w:rPr>
        <w:t>vypracovanie posúdenia vplyvu na ochranu údajov v zmysle čl. 35 GDPR</w:t>
      </w:r>
      <w:r w:rsidR="00AD4033" w:rsidRPr="00DC75A4">
        <w:rPr>
          <w:rFonts w:eastAsiaTheme="minorEastAsia"/>
        </w:rPr>
        <w:t xml:space="preserve"> a/alebo</w:t>
      </w:r>
      <w:r w:rsidRPr="00DC75A4">
        <w:rPr>
          <w:rFonts w:eastAsiaTheme="minorEastAsia"/>
        </w:rPr>
        <w:t>§ 42 Zákona o ochrane osobných údajov,</w:t>
      </w:r>
    </w:p>
    <w:p w14:paraId="6B93C8A8" w14:textId="3069DEDC" w:rsidR="00A1550E" w:rsidRPr="00DC75A4" w:rsidRDefault="623D8137" w:rsidP="00DC75A4">
      <w:pPr>
        <w:pStyle w:val="MLOdsek"/>
        <w:numPr>
          <w:ilvl w:val="2"/>
          <w:numId w:val="7"/>
        </w:numPr>
      </w:pPr>
      <w:r w:rsidRPr="00DC75A4">
        <w:t xml:space="preserve">vyhotovenie komplexnej </w:t>
      </w:r>
      <w:r w:rsidR="001D256E" w:rsidRPr="00DC75A4">
        <w:t>D</w:t>
      </w:r>
      <w:r w:rsidRPr="00DC75A4">
        <w:t xml:space="preserve">okumentácie Systému, ktorej súčasťou sú aj všetky dokumentácie uvedené vyššie v tomto bode Zmluvy; Zhotoviteľ je zároveň povinný vytvárať a udržiavať komplexnú </w:t>
      </w:r>
      <w:r w:rsidR="001D256E" w:rsidRPr="00DC75A4">
        <w:t>D</w:t>
      </w:r>
      <w:r w:rsidRPr="00DC75A4">
        <w:t>okumentáciu k Systému tak, aby mohla byť podkladom pre vykonávanie prof</w:t>
      </w:r>
      <w:r w:rsidR="7C9073E0" w:rsidRPr="00DC75A4">
        <w:t>y</w:t>
      </w:r>
      <w:r w:rsidRPr="00DC75A4">
        <w:t>laktických činností</w:t>
      </w:r>
      <w:r w:rsidR="603BC2CC" w:rsidRPr="00DC75A4">
        <w:t xml:space="preserve"> a za týmto účelom musí obsahovať minimálne nasledujúce náležitosti:</w:t>
      </w:r>
    </w:p>
    <w:p w14:paraId="62AE24A7" w14:textId="3DA55753" w:rsidR="009E331B" w:rsidRPr="00DC75A4" w:rsidRDefault="708DDB3D" w:rsidP="00DC75A4">
      <w:pPr>
        <w:pStyle w:val="MLOdsek"/>
        <w:numPr>
          <w:ilvl w:val="3"/>
          <w:numId w:val="7"/>
        </w:numPr>
      </w:pPr>
      <w:r w:rsidRPr="00DC75A4">
        <w:t>zdokumentované prevádzkové postupy ku každej časti Systému s jedinečným priradeným identifikátorom príslušného postupu,</w:t>
      </w:r>
    </w:p>
    <w:p w14:paraId="07DEA4A4" w14:textId="717D5B22" w:rsidR="009E331B" w:rsidRPr="00DC75A4" w:rsidRDefault="42BDCE6D" w:rsidP="00DC75A4">
      <w:pPr>
        <w:pStyle w:val="MLOdsek"/>
        <w:numPr>
          <w:ilvl w:val="3"/>
          <w:numId w:val="7"/>
        </w:numPr>
      </w:pPr>
      <w:r w:rsidRPr="00DC75A4">
        <w:t>zoznam všetkých parametrov, limitných hodnôt, konfigurácií, na základe ktorých bude Systém prevádzkovaný,</w:t>
      </w:r>
    </w:p>
    <w:p w14:paraId="711E2168" w14:textId="2562CA1F" w:rsidR="00376267" w:rsidRPr="00DC75A4" w:rsidRDefault="42BDCE6D" w:rsidP="00DC75A4">
      <w:pPr>
        <w:pStyle w:val="MLOdsek"/>
        <w:numPr>
          <w:ilvl w:val="3"/>
          <w:numId w:val="7"/>
        </w:numPr>
      </w:pPr>
      <w:proofErr w:type="spellStart"/>
      <w:r w:rsidRPr="00DC75A4">
        <w:t>checklisty</w:t>
      </w:r>
      <w:proofErr w:type="spellEnd"/>
      <w:r w:rsidRPr="00DC75A4">
        <w:t xml:space="preserve"> pre výkon prof</w:t>
      </w:r>
      <w:r w:rsidR="06C38080" w:rsidRPr="00DC75A4">
        <w:t>y</w:t>
      </w:r>
      <w:r w:rsidRPr="00DC75A4">
        <w:t>laktických činností pre jednotlivé časti Systému,</w:t>
      </w:r>
    </w:p>
    <w:p w14:paraId="69D4EC34" w14:textId="66DACAD0" w:rsidR="00213238" w:rsidRPr="00DC75A4" w:rsidRDefault="00213238" w:rsidP="00DC75A4">
      <w:pPr>
        <w:pStyle w:val="MLOdsek"/>
        <w:numPr>
          <w:ilvl w:val="2"/>
          <w:numId w:val="7"/>
        </w:numPr>
        <w:rPr>
          <w:rFonts w:eastAsiaTheme="minorEastAsia"/>
        </w:rPr>
      </w:pPr>
      <w:r w:rsidRPr="00DC75A4">
        <w:rPr>
          <w:rFonts w:eastAsiaTheme="minorEastAsia"/>
        </w:rPr>
        <w:t>vypracovanie projektovej dokumentácie v zmysle prílohy č. 1 k Vyhláške o riadení projektov,</w:t>
      </w:r>
    </w:p>
    <w:p w14:paraId="4BC37545" w14:textId="1EA98EB8" w:rsidR="00F726D1" w:rsidRPr="00DC75A4" w:rsidRDefault="1E7E3E84" w:rsidP="00DC75A4">
      <w:pPr>
        <w:pStyle w:val="MLOdsek"/>
        <w:numPr>
          <w:ilvl w:val="2"/>
          <w:numId w:val="7"/>
        </w:numPr>
        <w:rPr>
          <w:rFonts w:eastAsiaTheme="minorEastAsia"/>
        </w:rPr>
      </w:pPr>
      <w:r w:rsidRPr="00DC75A4">
        <w:rPr>
          <w:rFonts w:eastAsiaTheme="minorEastAsia"/>
        </w:rPr>
        <w:t>ďalšie dodávky, činnosti a práce nevyhnutné pre realizáciu Diela</w:t>
      </w:r>
      <w:r w:rsidR="03B062DE" w:rsidRPr="00DC75A4">
        <w:rPr>
          <w:rFonts w:eastAsiaTheme="minorEastAsia"/>
        </w:rPr>
        <w:t>, ktoré nie sú výslovne stanovené ako povinnosť Objednávateľa.</w:t>
      </w:r>
    </w:p>
    <w:p w14:paraId="5FDD8899" w14:textId="675082B2" w:rsidR="00696A68" w:rsidRPr="00DC75A4" w:rsidRDefault="031214CC" w:rsidP="00DC75A4">
      <w:pPr>
        <w:pStyle w:val="MLOdsek"/>
      </w:pPr>
      <w:r w:rsidRPr="00DC75A4">
        <w:t>Podmienky poskytnutia užívacích oprávnení ku všetkým plneniam Diela, ktoré požívajú ochranu podľa Autorského zákona, sú uvedené v článku 11. tejto Zmluvy</w:t>
      </w:r>
      <w:r w:rsidR="5530854E" w:rsidRPr="00DC75A4">
        <w:t>.</w:t>
      </w:r>
      <w:r w:rsidR="00382E3D" w:rsidRPr="00DC75A4">
        <w:t xml:space="preserve"> </w:t>
      </w:r>
    </w:p>
    <w:p w14:paraId="60DE7E0A" w14:textId="5332C256" w:rsidR="003522B9" w:rsidRPr="00E23D45" w:rsidRDefault="4FA65FE6" w:rsidP="00DC75A4">
      <w:pPr>
        <w:pStyle w:val="MLOdsek"/>
      </w:pPr>
      <w:bookmarkStart w:id="23" w:name="_Ref530062754"/>
      <w:r w:rsidRPr="687C3EA3">
        <w:t>P</w:t>
      </w:r>
      <w:r w:rsidR="2D0D8F99" w:rsidRPr="687C3EA3">
        <w:t>odrobná špecifikácia obsahu,</w:t>
      </w:r>
      <w:r w:rsidR="6931213D" w:rsidRPr="687C3EA3">
        <w:t xml:space="preserve"> rozsahu</w:t>
      </w:r>
      <w:r w:rsidR="2D0D8F99" w:rsidRPr="687C3EA3">
        <w:t xml:space="preserve"> a spôsobu zhotovenia </w:t>
      </w:r>
      <w:r w:rsidR="0504A445" w:rsidRPr="687C3EA3">
        <w:t>Diela</w:t>
      </w:r>
      <w:r w:rsidRPr="687C3EA3">
        <w:t xml:space="preserve"> je uvedená v </w:t>
      </w:r>
      <w:r w:rsidR="615A294D" w:rsidRPr="687C3EA3">
        <w:rPr>
          <w:b/>
          <w:bCs/>
        </w:rPr>
        <w:t>Prílohe č. 1</w:t>
      </w:r>
      <w:r w:rsidRPr="687C3EA3">
        <w:t xml:space="preserve"> tejto Zmluvy</w:t>
      </w:r>
      <w:r w:rsidR="5530854E" w:rsidRPr="687C3EA3">
        <w:t xml:space="preserve"> (ďalej len „</w:t>
      </w:r>
      <w:r w:rsidR="4087B7C0" w:rsidRPr="687C3EA3">
        <w:rPr>
          <w:rFonts w:eastAsiaTheme="minorEastAsia"/>
          <w:b/>
          <w:bCs/>
        </w:rPr>
        <w:t>Špecifikácia diela</w:t>
      </w:r>
      <w:r w:rsidR="5530854E" w:rsidRPr="687C3EA3">
        <w:t>“)</w:t>
      </w:r>
      <w:r w:rsidR="3703BA39" w:rsidRPr="687C3EA3">
        <w:t>, ktorá obsahuje</w:t>
      </w:r>
      <w:r w:rsidR="6931213D" w:rsidRPr="687C3EA3">
        <w:t>:</w:t>
      </w:r>
      <w:bookmarkEnd w:id="23"/>
    </w:p>
    <w:p w14:paraId="7BD33A3E" w14:textId="7D45DA69" w:rsidR="003522B9" w:rsidRPr="00E23D45" w:rsidRDefault="02AB4680" w:rsidP="00DC75A4">
      <w:pPr>
        <w:pStyle w:val="MLOdsek"/>
        <w:numPr>
          <w:ilvl w:val="2"/>
          <w:numId w:val="7"/>
        </w:numPr>
      </w:pPr>
      <w:r w:rsidRPr="687C3EA3">
        <w:t xml:space="preserve">podrobný opis </w:t>
      </w:r>
      <w:r w:rsidR="34C9466F" w:rsidRPr="687C3EA3">
        <w:t>Diela</w:t>
      </w:r>
      <w:r w:rsidR="08A36206" w:rsidRPr="687C3EA3">
        <w:t xml:space="preserve"> (procesný, funkčný, technický)</w:t>
      </w:r>
      <w:r w:rsidRPr="687C3EA3">
        <w:t xml:space="preserve">, </w:t>
      </w:r>
    </w:p>
    <w:p w14:paraId="11E1036E" w14:textId="0841C39C" w:rsidR="003522B9" w:rsidRPr="00E23D45" w:rsidRDefault="3703BA39" w:rsidP="00DC75A4">
      <w:pPr>
        <w:pStyle w:val="MLOdsek"/>
        <w:numPr>
          <w:ilvl w:val="2"/>
          <w:numId w:val="7"/>
        </w:numPr>
      </w:pPr>
      <w:r w:rsidRPr="687C3EA3">
        <w:t>zoznam záväzných požiadaviek na Dielo</w:t>
      </w:r>
      <w:r w:rsidR="48AC290F" w:rsidRPr="687C3EA3">
        <w:t xml:space="preserve"> a jeho funkcionalitu</w:t>
      </w:r>
      <w:r w:rsidR="23B72735" w:rsidRPr="687C3EA3">
        <w:t xml:space="preserve"> – katalóg požiadaviek,</w:t>
      </w:r>
      <w:r w:rsidRPr="687C3EA3">
        <w:t xml:space="preserve"> </w:t>
      </w:r>
    </w:p>
    <w:p w14:paraId="444565C2" w14:textId="45F890E8" w:rsidR="003522B9" w:rsidRPr="00E23D45" w:rsidRDefault="02AB4680" w:rsidP="00DC75A4">
      <w:pPr>
        <w:pStyle w:val="MLOdsek"/>
        <w:numPr>
          <w:ilvl w:val="2"/>
          <w:numId w:val="7"/>
        </w:numPr>
      </w:pPr>
      <w:r w:rsidRPr="687C3EA3">
        <w:lastRenderedPageBreak/>
        <w:t xml:space="preserve">požiadavky na výkonnosť Diela, </w:t>
      </w:r>
    </w:p>
    <w:p w14:paraId="28E382A5" w14:textId="45080403" w:rsidR="003522B9" w:rsidRPr="00E23D45" w:rsidRDefault="02AB4680" w:rsidP="00DC75A4">
      <w:pPr>
        <w:pStyle w:val="MLOdsek"/>
        <w:numPr>
          <w:ilvl w:val="2"/>
          <w:numId w:val="7"/>
        </w:numPr>
      </w:pPr>
      <w:r w:rsidRPr="687C3EA3">
        <w:t xml:space="preserve">požiadavky na </w:t>
      </w:r>
      <w:r w:rsidR="2BDFD502" w:rsidRPr="687C3EA3">
        <w:t xml:space="preserve">bezpečnosť, architektúru, </w:t>
      </w:r>
      <w:r w:rsidRPr="687C3EA3">
        <w:t xml:space="preserve">robustnosť, škálovateľnosť, </w:t>
      </w:r>
      <w:r w:rsidR="6FED4741" w:rsidRPr="687C3EA3">
        <w:t>prepojiteľnosť</w:t>
      </w:r>
      <w:r w:rsidRPr="687C3EA3">
        <w:t>, dátové štandardy</w:t>
      </w:r>
      <w:r w:rsidR="2BDFD502" w:rsidRPr="687C3EA3">
        <w:t xml:space="preserve">, </w:t>
      </w:r>
      <w:proofErr w:type="spellStart"/>
      <w:r w:rsidR="2BDFD502" w:rsidRPr="687C3EA3">
        <w:t>Dev</w:t>
      </w:r>
      <w:r w:rsidR="32D173A4" w:rsidRPr="687C3EA3">
        <w:t>Sec</w:t>
      </w:r>
      <w:r w:rsidR="2BDFD502" w:rsidRPr="687C3EA3">
        <w:t>Ops</w:t>
      </w:r>
      <w:proofErr w:type="spellEnd"/>
      <w:r w:rsidRPr="687C3EA3">
        <w:t xml:space="preserve">, </w:t>
      </w:r>
    </w:p>
    <w:p w14:paraId="1299F95C" w14:textId="7BD8DA56" w:rsidR="003522B9" w:rsidRPr="00E23D45" w:rsidRDefault="02AB4680" w:rsidP="00DC75A4">
      <w:pPr>
        <w:pStyle w:val="MLOdsek"/>
        <w:numPr>
          <w:ilvl w:val="2"/>
          <w:numId w:val="7"/>
        </w:numPr>
      </w:pPr>
      <w:r w:rsidRPr="687C3EA3">
        <w:t xml:space="preserve">ďalšie </w:t>
      </w:r>
      <w:r w:rsidR="595DAE43" w:rsidRPr="687C3EA3">
        <w:t xml:space="preserve">osobitné </w:t>
      </w:r>
      <w:r w:rsidR="2A75ECAB" w:rsidRPr="687C3EA3">
        <w:t xml:space="preserve">požiadavky Objednávateľa na dodávaný </w:t>
      </w:r>
      <w:r w:rsidR="0DA8064B" w:rsidRPr="687C3EA3">
        <w:t>Systém</w:t>
      </w:r>
      <w:r w:rsidR="2A75ECAB" w:rsidRPr="687C3EA3">
        <w:t>,  </w:t>
      </w:r>
    </w:p>
    <w:p w14:paraId="344A1822" w14:textId="5C26E167" w:rsidR="00A02905" w:rsidRPr="00E23D45" w:rsidRDefault="7A2B0D44" w:rsidP="00DC75A4">
      <w:pPr>
        <w:pStyle w:val="MLOdsek"/>
        <w:numPr>
          <w:ilvl w:val="2"/>
          <w:numId w:val="7"/>
        </w:numPr>
      </w:pPr>
      <w:r w:rsidRPr="687C3EA3">
        <w:t>požiadavky na doplnenie, rozšírenie</w:t>
      </w:r>
      <w:r w:rsidR="7F3E8C64" w:rsidRPr="687C3EA3">
        <w:t xml:space="preserve">, migráciu a </w:t>
      </w:r>
      <w:r w:rsidRPr="687C3EA3">
        <w:t>súvisiace úpravy dát z pôvodného informačného systému alebo systémov</w:t>
      </w:r>
      <w:r w:rsidR="38498DDE" w:rsidRPr="687C3EA3">
        <w:t>,</w:t>
      </w:r>
    </w:p>
    <w:p w14:paraId="19F25FF9" w14:textId="5F19F990" w:rsidR="009E4E42" w:rsidRPr="00E23D45" w:rsidRDefault="7F3E8C64" w:rsidP="00DC75A4">
      <w:pPr>
        <w:pStyle w:val="MLOdsek"/>
        <w:numPr>
          <w:ilvl w:val="2"/>
          <w:numId w:val="7"/>
        </w:numPr>
      </w:pPr>
      <w:r w:rsidRPr="687C3EA3">
        <w:t xml:space="preserve">prípadné </w:t>
      </w:r>
      <w:r w:rsidR="3016EEDA" w:rsidRPr="687C3EA3">
        <w:t>ostatné</w:t>
      </w:r>
      <w:r w:rsidR="38498DDE" w:rsidRPr="687C3EA3">
        <w:t xml:space="preserve"> </w:t>
      </w:r>
      <w:r w:rsidR="3016EEDA" w:rsidRPr="687C3EA3">
        <w:t>požiadavky na</w:t>
      </w:r>
      <w:r w:rsidR="116101CB" w:rsidRPr="687C3EA3">
        <w:t xml:space="preserve"> plnenie predmetu tejto Zmluvy</w:t>
      </w:r>
      <w:r w:rsidR="3016EEDA" w:rsidRPr="687C3EA3">
        <w:t>.</w:t>
      </w:r>
    </w:p>
    <w:p w14:paraId="4316EA5C" w14:textId="6DE40D10" w:rsidR="009E4E42" w:rsidRPr="00E23D45" w:rsidRDefault="5CB1F9D6" w:rsidP="687C3EA3">
      <w:pPr>
        <w:pStyle w:val="MLOdsek"/>
      </w:pPr>
      <w:r w:rsidRPr="687C3EA3">
        <w:t>P</w:t>
      </w:r>
      <w:r w:rsidR="0DA8064B" w:rsidRPr="687C3EA3">
        <w:t xml:space="preserve">ožiadavky </w:t>
      </w:r>
      <w:r w:rsidRPr="687C3EA3">
        <w:t>a podmienky uvedené v</w:t>
      </w:r>
      <w:r w:rsidR="08A36206" w:rsidRPr="687C3EA3">
        <w:t> Špecifikácii diela</w:t>
      </w:r>
      <w:r w:rsidRPr="687C3EA3">
        <w:t xml:space="preserve"> </w:t>
      </w:r>
      <w:r w:rsidR="0DA8064B" w:rsidRPr="687C3EA3">
        <w:t xml:space="preserve">Zhotoviteľ zohľadní pri vypracovaní </w:t>
      </w:r>
      <w:r w:rsidR="3948762D" w:rsidRPr="687C3EA3">
        <w:t>Procesnej analýzy</w:t>
      </w:r>
      <w:r w:rsidR="2C80EA86" w:rsidRPr="687C3EA3">
        <w:t xml:space="preserve"> a</w:t>
      </w:r>
      <w:r w:rsidR="3948762D" w:rsidRPr="687C3EA3">
        <w:t xml:space="preserve"> Cieľového konceptu</w:t>
      </w:r>
      <w:r w:rsidR="2C80EA86" w:rsidRPr="687C3EA3">
        <w:t>, a zaväzuje sa</w:t>
      </w:r>
      <w:r w:rsidR="3F450D80" w:rsidRPr="687C3EA3">
        <w:t xml:space="preserve"> realizovať </w:t>
      </w:r>
      <w:r w:rsidR="2C80EA86" w:rsidRPr="687C3EA3">
        <w:t xml:space="preserve"> </w:t>
      </w:r>
      <w:r w:rsidR="19ACAC32" w:rsidRPr="687C3EA3">
        <w:t xml:space="preserve">vytvorenie </w:t>
      </w:r>
      <w:r w:rsidR="3948762D" w:rsidRPr="687C3EA3">
        <w:t>a implementáci</w:t>
      </w:r>
      <w:r w:rsidR="19ACAC32" w:rsidRPr="687C3EA3">
        <w:t>u</w:t>
      </w:r>
      <w:r w:rsidR="3948762D" w:rsidRPr="687C3EA3">
        <w:t xml:space="preserve"> Systému</w:t>
      </w:r>
      <w:r w:rsidR="19ACAC32" w:rsidRPr="687C3EA3">
        <w:t xml:space="preserve"> v súlade s Procesnou analýzou a Cieľovým konceptom odsúhlasenými Objednávateľom</w:t>
      </w:r>
      <w:r w:rsidR="3948762D" w:rsidRPr="687C3EA3">
        <w:t>.</w:t>
      </w:r>
      <w:r w:rsidRPr="687C3EA3">
        <w:t xml:space="preserve"> </w:t>
      </w:r>
    </w:p>
    <w:p w14:paraId="27117CE5" w14:textId="02417F80" w:rsidR="00EF7059" w:rsidRPr="00E23D45" w:rsidRDefault="116101CB" w:rsidP="687C3EA3">
      <w:pPr>
        <w:pStyle w:val="MLOdsek"/>
      </w:pPr>
      <w:r w:rsidRPr="687C3EA3">
        <w:t xml:space="preserve">Zhotoviteľ sa zaväzuje </w:t>
      </w:r>
      <w:r w:rsidR="6B7636AD" w:rsidRPr="687C3EA3">
        <w:t>za podmienok stanovených touto Z</w:t>
      </w:r>
      <w:r w:rsidRPr="687C3EA3">
        <w:t>mluvou a jej prílohami re</w:t>
      </w:r>
      <w:r w:rsidR="6B7636AD" w:rsidRPr="687C3EA3">
        <w:t>alizovať predmet plnenia tejto Z</w:t>
      </w:r>
      <w:r w:rsidRPr="687C3EA3">
        <w:t>mluvy a všetk</w:t>
      </w:r>
      <w:r w:rsidR="6B7636AD" w:rsidRPr="687C3EA3">
        <w:t xml:space="preserve">y s ním súvisiace plnenia podľa </w:t>
      </w:r>
      <w:r w:rsidR="6B7636AD" w:rsidRPr="687C3EA3">
        <w:rPr>
          <w:b/>
          <w:bCs/>
        </w:rPr>
        <w:t>Prílohy č. 1</w:t>
      </w:r>
      <w:r w:rsidR="7F3E8C64" w:rsidRPr="687C3EA3">
        <w:t>, ako aj</w:t>
      </w:r>
      <w:r w:rsidR="60C88405" w:rsidRPr="687C3EA3">
        <w:t xml:space="preserve"> v súlade </w:t>
      </w:r>
      <w:r w:rsidR="7F3E8C64" w:rsidRPr="687C3EA3">
        <w:t xml:space="preserve">s </w:t>
      </w:r>
      <w:r w:rsidR="6B7636AD" w:rsidRPr="687C3EA3">
        <w:rPr>
          <w:b/>
          <w:bCs/>
        </w:rPr>
        <w:t>Prílohou č.</w:t>
      </w:r>
      <w:r w:rsidR="61A08D1F" w:rsidRPr="687C3EA3">
        <w:rPr>
          <w:b/>
          <w:bCs/>
        </w:rPr>
        <w:t> </w:t>
      </w:r>
      <w:r w:rsidR="6B7636AD" w:rsidRPr="687C3EA3">
        <w:rPr>
          <w:b/>
          <w:bCs/>
        </w:rPr>
        <w:t>6</w:t>
      </w:r>
      <w:r w:rsidR="6B7636AD" w:rsidRPr="687C3EA3">
        <w:t xml:space="preserve"> tejto Zmluvy. </w:t>
      </w:r>
    </w:p>
    <w:p w14:paraId="6BD71784" w14:textId="5E5A5A43" w:rsidR="00EF7059" w:rsidRPr="00E23D45" w:rsidRDefault="3DE99B72" w:rsidP="687C3EA3">
      <w:pPr>
        <w:pStyle w:val="MLOdsek"/>
        <w:rPr>
          <w:spacing w:val="1"/>
        </w:rPr>
      </w:pPr>
      <w:r w:rsidRPr="687C3EA3">
        <w:t>Zhotoviteľ</w:t>
      </w:r>
      <w:r w:rsidR="19EF4A78" w:rsidRPr="687C3EA3">
        <w:t xml:space="preserve"> sa zaväzuje </w:t>
      </w:r>
      <w:r w:rsidR="02AB4680" w:rsidRPr="687C3EA3">
        <w:rPr>
          <w:spacing w:val="1"/>
        </w:rPr>
        <w:t>zhotoviť</w:t>
      </w:r>
      <w:r w:rsidR="02AB4680" w:rsidRPr="687C3EA3">
        <w:t xml:space="preserve"> jednotlivé časti Diela</w:t>
      </w:r>
      <w:r w:rsidR="19EF4A78" w:rsidRPr="687C3EA3">
        <w:t xml:space="preserve"> na základe dohodnutého časového harmon</w:t>
      </w:r>
      <w:r w:rsidR="02AB4680" w:rsidRPr="687C3EA3">
        <w:t xml:space="preserve">ogramu, ktorý tvorí </w:t>
      </w:r>
      <w:r w:rsidR="3948762D" w:rsidRPr="687C3EA3">
        <w:rPr>
          <w:b/>
          <w:bCs/>
        </w:rPr>
        <w:t>Prílohu č. 2</w:t>
      </w:r>
      <w:r w:rsidR="19EF4A78" w:rsidRPr="687C3EA3">
        <w:t xml:space="preserve"> tejto Zmluvy. </w:t>
      </w:r>
      <w:r w:rsidR="7F3E8C64" w:rsidRPr="687C3EA3">
        <w:t>Súčasťou časového harmonogramu dodávky Diela alebo jeho častí je tiež časový harmonogram vykonania akceptačných testov pri dodaní Diela alebo jeho častí.</w:t>
      </w:r>
    </w:p>
    <w:p w14:paraId="15A11FA4" w14:textId="3B23C362" w:rsidR="006D02DA" w:rsidRPr="00E23D45" w:rsidRDefault="7E6E8D13" w:rsidP="687C3EA3">
      <w:pPr>
        <w:pStyle w:val="MLOdsek"/>
        <w:rPr>
          <w:spacing w:val="1"/>
        </w:rPr>
      </w:pPr>
      <w:r w:rsidRPr="687C3EA3">
        <w:t xml:space="preserve">Objednávateľ sa riadne a včas vykonané Dielo, resp. jednotlivé časti Diela, </w:t>
      </w:r>
      <w:r w:rsidR="3DE68EE2" w:rsidRPr="687C3EA3">
        <w:t xml:space="preserve">zaväzuje prevziať a </w:t>
      </w:r>
      <w:r w:rsidRPr="687C3EA3">
        <w:t>uhradiť Zhotoviteľovi cenu v rozsahu a za podmienok dohodnutých ďalej v tejto Zmluve.</w:t>
      </w:r>
    </w:p>
    <w:p w14:paraId="299CAC49" w14:textId="336F7FB2" w:rsidR="0001589C" w:rsidRPr="00E23D45" w:rsidRDefault="23F68C69" w:rsidP="687C3EA3">
      <w:pPr>
        <w:pStyle w:val="MLNadpislnku"/>
      </w:pPr>
      <w:bookmarkStart w:id="24" w:name="_Ref516652469"/>
      <w:r w:rsidRPr="687C3EA3">
        <w:t>PRÁVA A POVINNOSTI ZMLUVNÝCH STRÁN</w:t>
      </w:r>
    </w:p>
    <w:p w14:paraId="51B8447B" w14:textId="6DA592AD" w:rsidR="00F546B0" w:rsidRPr="00E23D45" w:rsidRDefault="5A4102E6" w:rsidP="687C3EA3">
      <w:pPr>
        <w:pStyle w:val="MLOdsek"/>
        <w:rPr>
          <w:rFonts w:eastAsiaTheme="minorEastAsia"/>
        </w:rPr>
      </w:pPr>
      <w:bookmarkStart w:id="25" w:name="_Ref519610035"/>
      <w:r w:rsidRPr="687C3EA3">
        <w:t>Objednávateľ sa zaväzuje:</w:t>
      </w:r>
      <w:bookmarkEnd w:id="25"/>
      <w:r w:rsidRPr="687C3EA3">
        <w:t xml:space="preserve"> </w:t>
      </w:r>
    </w:p>
    <w:p w14:paraId="13A7ACDF" w14:textId="18F09680" w:rsidR="00B82879" w:rsidRDefault="00B82879" w:rsidP="687C3EA3">
      <w:pPr>
        <w:pStyle w:val="MLOdsek"/>
        <w:numPr>
          <w:ilvl w:val="2"/>
          <w:numId w:val="7"/>
        </w:numPr>
        <w:rPr>
          <w:rFonts w:eastAsiaTheme="minorEastAsia"/>
        </w:rPr>
      </w:pPr>
      <w:bookmarkStart w:id="26" w:name="_Ref519690180"/>
      <w:r>
        <w:t>poskytnúť Zhotoviteľovi potrebnú nevyhnutnú súčinnosť pri vykonávaní Diela podľa tejto Zmluvy a  zaistiť súčinnosť tretích osôb spolupracujúcich s Objednávateľom, ak je taká súčinnosť potrebná pre riadne a včasné plnenie záväzkov Zhotoviteľa podľa tejto Zmluvy</w:t>
      </w:r>
      <w:bookmarkEnd w:id="26"/>
      <w:r>
        <w:t xml:space="preserve">, a to </w:t>
      </w:r>
      <w:r w:rsidRPr="5192058A">
        <w:rPr>
          <w:rFonts w:ascii="Calibri" w:eastAsia="Calibri" w:hAnsi="Calibri" w:cs="Calibri"/>
        </w:rPr>
        <w:t>v rozsahu a za podmienok uvedených v tejto Zmluve,</w:t>
      </w:r>
      <w:r>
        <w:rPr>
          <w:rFonts w:ascii="Calibri" w:eastAsia="Calibri" w:hAnsi="Calibri" w:cs="Calibri"/>
        </w:rPr>
        <w:t xml:space="preserve"> najmä v článku 14</w:t>
      </w:r>
      <w:r w:rsidRPr="5192058A">
        <w:rPr>
          <w:rFonts w:ascii="Calibri" w:eastAsia="Calibri" w:hAnsi="Calibri" w:cs="Calibri"/>
        </w:rPr>
        <w:t>.</w:t>
      </w:r>
      <w:r>
        <w:rPr>
          <w:rFonts w:ascii="Calibri" w:eastAsia="Calibri" w:hAnsi="Calibri" w:cs="Calibri"/>
        </w:rPr>
        <w:t xml:space="preserve"> tejto</w:t>
      </w:r>
      <w:r w:rsidRPr="5192058A">
        <w:rPr>
          <w:rFonts w:ascii="Calibri" w:eastAsia="Calibri" w:hAnsi="Calibri" w:cs="Calibri"/>
        </w:rPr>
        <w:t xml:space="preserve"> Zmluvy</w:t>
      </w:r>
    </w:p>
    <w:p w14:paraId="20F167D9" w14:textId="05CE6F5C" w:rsidR="00AE7A30" w:rsidRPr="00E23D45" w:rsidRDefault="6C3CE463" w:rsidP="687C3EA3">
      <w:pPr>
        <w:pStyle w:val="MLOdsek"/>
        <w:numPr>
          <w:ilvl w:val="2"/>
          <w:numId w:val="7"/>
        </w:numPr>
        <w:rPr>
          <w:rFonts w:eastAsiaTheme="minorEastAsia"/>
        </w:rPr>
      </w:pPr>
      <w:r w:rsidRPr="687C3EA3">
        <w:rPr>
          <w:rFonts w:eastAsiaTheme="minorEastAsia"/>
        </w:rPr>
        <w:t xml:space="preserve">zabezpečiť Zhotoviteľovi </w:t>
      </w:r>
      <w:r w:rsidR="0C739A42" w:rsidRPr="687C3EA3">
        <w:rPr>
          <w:rFonts w:eastAsiaTheme="minorEastAsia"/>
        </w:rPr>
        <w:t>v primeranom rozsahu</w:t>
      </w:r>
      <w:r w:rsidR="005123F7">
        <w:rPr>
          <w:rFonts w:eastAsiaTheme="minorEastAsia"/>
        </w:rPr>
        <w:t xml:space="preserve">  dohodnutej lehote</w:t>
      </w:r>
      <w:r w:rsidR="0C739A42" w:rsidRPr="687C3EA3">
        <w:rPr>
          <w:rFonts w:eastAsiaTheme="minorEastAsia"/>
        </w:rPr>
        <w:t xml:space="preserve"> </w:t>
      </w:r>
      <w:r w:rsidRPr="687C3EA3">
        <w:rPr>
          <w:rFonts w:eastAsiaTheme="minorEastAsia"/>
        </w:rPr>
        <w:t>potrebné informácie a prípadné konzultácie k</w:t>
      </w:r>
      <w:r w:rsidR="08A36206" w:rsidRPr="687C3EA3">
        <w:rPr>
          <w:rFonts w:eastAsiaTheme="minorEastAsia"/>
        </w:rPr>
        <w:t> nastaveným procesom</w:t>
      </w:r>
      <w:r w:rsidR="04E21E9F" w:rsidRPr="687C3EA3">
        <w:rPr>
          <w:rFonts w:eastAsiaTheme="minorEastAsia"/>
        </w:rPr>
        <w:t xml:space="preserve"> </w:t>
      </w:r>
      <w:r w:rsidR="3A934F82" w:rsidRPr="687C3EA3">
        <w:rPr>
          <w:rFonts w:eastAsiaTheme="minorEastAsia"/>
        </w:rPr>
        <w:t>Objednávateľa</w:t>
      </w:r>
      <w:r w:rsidRPr="687C3EA3">
        <w:rPr>
          <w:rFonts w:eastAsiaTheme="minorEastAsia"/>
        </w:rPr>
        <w:t>, ak bude Objednávateľ takými informáciami disponovať,</w:t>
      </w:r>
    </w:p>
    <w:p w14:paraId="0621D341" w14:textId="29BDFB8B" w:rsidR="004519A1" w:rsidRDefault="3B320C19" w:rsidP="687C3EA3">
      <w:pPr>
        <w:pStyle w:val="MLOdsek"/>
        <w:numPr>
          <w:ilvl w:val="2"/>
          <w:numId w:val="7"/>
        </w:numPr>
        <w:rPr>
          <w:rFonts w:eastAsiaTheme="minorEastAsia"/>
        </w:rPr>
      </w:pPr>
      <w:r w:rsidRPr="687C3EA3">
        <w:rPr>
          <w:rFonts w:eastAsiaTheme="minorEastAsia"/>
        </w:rPr>
        <w:t>postupovať pri poskytovaní súčinnosti v zmysle tohto bodu Zmluvy takým spôsobom, aby konal v súlade s ustanoveniami Zákona o ITVS v platnom znení,</w:t>
      </w:r>
    </w:p>
    <w:p w14:paraId="7867CE32" w14:textId="5C3435EF" w:rsidR="00B82879" w:rsidRPr="00837B95" w:rsidRDefault="00B82879">
      <w:pPr>
        <w:pStyle w:val="MLOdsek"/>
        <w:numPr>
          <w:ilvl w:val="2"/>
          <w:numId w:val="7"/>
        </w:numPr>
        <w:rPr>
          <w:rFonts w:eastAsiaTheme="minorEastAsia"/>
        </w:rPr>
      </w:pPr>
      <w:r w:rsidRPr="00837B95">
        <w:rPr>
          <w:rFonts w:eastAsiaTheme="minorEastAsia"/>
        </w:rPr>
        <w:t>zabezpečiť v nevyhnutnom rozsahu</w:t>
      </w:r>
      <w:r w:rsidR="005123F7" w:rsidRPr="00837B95">
        <w:rPr>
          <w:rFonts w:eastAsiaTheme="minorEastAsia"/>
        </w:rPr>
        <w:t xml:space="preserve"> a dohodnutej lehote</w:t>
      </w:r>
      <w:r w:rsidRPr="00837B95">
        <w:rPr>
          <w:rFonts w:eastAsiaTheme="minorEastAsia"/>
        </w:rPr>
        <w:t xml:space="preserve"> prítomnosť poverenej osoby –</w:t>
      </w:r>
      <w:r w:rsidRPr="00837B95">
        <w:t xml:space="preserve"> </w:t>
      </w:r>
      <w:r w:rsidRPr="00837B95">
        <w:rPr>
          <w:rFonts w:eastAsiaTheme="minorEastAsia"/>
        </w:rPr>
        <w:t>Projektového manažéra Objednávateľa alebo inej oprávnenej osoby – v mieste plnenia u Objednávateľa (prípadne na inom mieste plnenia dohodnutom v zmysle Zmluvy) na splnenie záväzku Zhotoviteľa v zmysle tejto Zmluvy,</w:t>
      </w:r>
    </w:p>
    <w:p w14:paraId="356C5321" w14:textId="60255567" w:rsidR="004519A1" w:rsidRPr="00E23D45" w:rsidRDefault="3B320C19" w:rsidP="687C3EA3">
      <w:pPr>
        <w:pStyle w:val="MLOdsek"/>
        <w:numPr>
          <w:ilvl w:val="2"/>
          <w:numId w:val="7"/>
        </w:numPr>
        <w:rPr>
          <w:rFonts w:eastAsiaTheme="minorEastAsia"/>
        </w:rPr>
      </w:pPr>
      <w:r w:rsidRPr="687C3EA3">
        <w:t>informovať</w:t>
      </w:r>
      <w:r w:rsidR="28AF9AC8" w:rsidRPr="687C3EA3">
        <w:t xml:space="preserve"> písomne (postačuje e-mailom) Projektového manažéra</w:t>
      </w:r>
      <w:r w:rsidRPr="687C3EA3">
        <w:t xml:space="preserve"> Zhotoviteľa o všetkých skutočnostiach, ktoré sú významné pre splnenie povinností Zmluvných strán podľa tejto Zmluvy, v súvislosti s vykonaním Diela podľa tejto Zmluvy a/alebo o dôvodoch, ktoré Objednávateľovi bránia riadne a včas splniť svoje povinnosti podľa tejto Zmluvy, a to do </w:t>
      </w:r>
      <w:r w:rsidRPr="687C3EA3">
        <w:rPr>
          <w:b/>
          <w:bCs/>
        </w:rPr>
        <w:t>48 (štyridsaťosem) hodín</w:t>
      </w:r>
      <w:r w:rsidRPr="687C3EA3">
        <w:t xml:space="preserve"> odkedy sa o nich Objednávateľ dozvedel,</w:t>
      </w:r>
    </w:p>
    <w:p w14:paraId="178C57DD" w14:textId="6CE1EC05" w:rsidR="00E951CF" w:rsidRPr="00837B95" w:rsidRDefault="3744B753" w:rsidP="4BC41584">
      <w:pPr>
        <w:pStyle w:val="MLOdsek"/>
        <w:numPr>
          <w:ilvl w:val="2"/>
          <w:numId w:val="7"/>
        </w:numPr>
        <w:rPr>
          <w:rFonts w:eastAsiaTheme="minorEastAsia"/>
        </w:rPr>
      </w:pPr>
      <w:r w:rsidRPr="00837B95">
        <w:lastRenderedPageBreak/>
        <w:t xml:space="preserve">dodať Zhotoviteľovi detailné návrhy </w:t>
      </w:r>
      <w:r w:rsidR="00495556" w:rsidRPr="00837B95">
        <w:t xml:space="preserve">v rámci plánovaného rozvoja IS </w:t>
      </w:r>
      <w:proofErr w:type="spellStart"/>
      <w:r w:rsidR="00495556" w:rsidRPr="00837B95">
        <w:t>ezdravie</w:t>
      </w:r>
      <w:proofErr w:type="spellEnd"/>
      <w:r w:rsidR="00495556" w:rsidRPr="00837B95">
        <w:t xml:space="preserve"> </w:t>
      </w:r>
      <w:r w:rsidR="3F8CD645" w:rsidRPr="00837B95">
        <w:t>a IS JR</w:t>
      </w:r>
      <w:r w:rsidR="00AD4033" w:rsidRPr="00837B95">
        <w:t>U</w:t>
      </w:r>
      <w:r w:rsidR="3F8CD645" w:rsidRPr="00837B95">
        <w:t xml:space="preserve">Z </w:t>
      </w:r>
      <w:r w:rsidR="00495556" w:rsidRPr="00837B95">
        <w:t xml:space="preserve">pred nasadením Diela </w:t>
      </w:r>
      <w:r w:rsidRPr="00837B95">
        <w:t>a z nich vyplývajúce požiadavky</w:t>
      </w:r>
      <w:r w:rsidR="00495556" w:rsidRPr="00837B95">
        <w:t xml:space="preserve"> v súlade s </w:t>
      </w:r>
      <w:r w:rsidR="00495556" w:rsidRPr="00837B95">
        <w:rPr>
          <w:b/>
          <w:bCs/>
        </w:rPr>
        <w:t>Prílohou č. 1</w:t>
      </w:r>
      <w:r w:rsidR="00495556" w:rsidRPr="00837B95">
        <w:t xml:space="preserve"> tejto Zmluvy, a to</w:t>
      </w:r>
      <w:r w:rsidR="008174CA" w:rsidRPr="00837B95">
        <w:t xml:space="preserve"> </w:t>
      </w:r>
      <w:r w:rsidRPr="00837B95">
        <w:t>najneskôr do 3 (troch) mesiacov pred odovzdaním Cieľového konceptu.</w:t>
      </w:r>
    </w:p>
    <w:p w14:paraId="5E9EF3C4" w14:textId="5167479F" w:rsidR="00F546B0" w:rsidRPr="00E23D45" w:rsidRDefault="3DE99B72" w:rsidP="687C3EA3">
      <w:pPr>
        <w:pStyle w:val="MLOdsek"/>
      </w:pPr>
      <w:bookmarkStart w:id="27" w:name="_Ref519610349"/>
      <w:r w:rsidRPr="687C3EA3">
        <w:t>Zhotoviteľ</w:t>
      </w:r>
      <w:r w:rsidR="10615266" w:rsidRPr="687C3EA3">
        <w:t xml:space="preserve"> sa zaväzuje</w:t>
      </w:r>
      <w:r w:rsidR="5A4102E6" w:rsidRPr="687C3EA3">
        <w:t>:</w:t>
      </w:r>
      <w:bookmarkEnd w:id="27"/>
      <w:r w:rsidR="5A4102E6" w:rsidRPr="687C3EA3">
        <w:t xml:space="preserve"> </w:t>
      </w:r>
    </w:p>
    <w:p w14:paraId="0A66A5FA" w14:textId="381A8865" w:rsidR="00C000B8" w:rsidRPr="00E23D45" w:rsidRDefault="7E6E8D13" w:rsidP="687C3EA3">
      <w:pPr>
        <w:pStyle w:val="MLOdsek"/>
        <w:numPr>
          <w:ilvl w:val="2"/>
          <w:numId w:val="7"/>
        </w:numPr>
      </w:pPr>
      <w:r w:rsidRPr="687C3EA3">
        <w:t>postupovať pri plnení svojich povinností podľa tejto Zmluvy s odbornou starostlivosťou, čestne, svedomito, hospodárne, s využitím všetkých jeho dostupných odborných znalostí a skúsenosti a v súlade so záujmami Objednávateľa, ktoré pozná alebo s prihliadnutím na všetky okolnosti musí poznať,</w:t>
      </w:r>
    </w:p>
    <w:p w14:paraId="02D1734F" w14:textId="75A363FE" w:rsidR="00B626B4" w:rsidRPr="00E23D45" w:rsidRDefault="1360E367" w:rsidP="687C3EA3">
      <w:pPr>
        <w:pStyle w:val="MLOdsek"/>
        <w:numPr>
          <w:ilvl w:val="2"/>
          <w:numId w:val="7"/>
        </w:numPr>
      </w:pPr>
      <w:r w:rsidRPr="687C3EA3">
        <w:t>zhotoviť Dielo riadne</w:t>
      </w:r>
      <w:r w:rsidR="0D1D3CB9" w:rsidRPr="687C3EA3">
        <w:t>,</w:t>
      </w:r>
      <w:r w:rsidRPr="687C3EA3">
        <w:t> včas</w:t>
      </w:r>
      <w:r w:rsidR="04E21E9F" w:rsidRPr="687C3EA3">
        <w:t xml:space="preserve">, na svoje náklady a na svoje nebezpečenstvo, </w:t>
      </w:r>
      <w:r w:rsidRPr="687C3EA3">
        <w:t>v súlade s požiadavkami Objednávateľa</w:t>
      </w:r>
      <w:r w:rsidR="0D1D3CB9" w:rsidRPr="687C3EA3">
        <w:t xml:space="preserve"> uvedenými v tejto Zmluve</w:t>
      </w:r>
      <w:r w:rsidR="7DBAEA8F" w:rsidRPr="687C3EA3">
        <w:t>,</w:t>
      </w:r>
      <w:r w:rsidR="243C203F" w:rsidRPr="687C3EA3">
        <w:t xml:space="preserve"> </w:t>
      </w:r>
      <w:r w:rsidR="5EE72AA0" w:rsidRPr="687C3EA3">
        <w:t>vrátane jej príloh, ako aj v súlade s podmienkami Verejného obstarávania,</w:t>
      </w:r>
    </w:p>
    <w:p w14:paraId="342AF53E" w14:textId="77777777" w:rsidR="00984EA1" w:rsidRPr="00E23D45" w:rsidRDefault="243C203F" w:rsidP="687C3EA3">
      <w:pPr>
        <w:pStyle w:val="MLOdsek"/>
        <w:numPr>
          <w:ilvl w:val="2"/>
          <w:numId w:val="7"/>
        </w:numPr>
      </w:pPr>
      <w:r w:rsidRPr="687C3EA3">
        <w:t>pri plnení povinností podľa tejto Zmluvy dodržiavať pokyny a podklady Objednávateľa, ktoré nie sú v rozpore s ustanoveniami tejto Zmluvy</w:t>
      </w:r>
      <w:r w:rsidR="1D146FC1" w:rsidRPr="687C3EA3">
        <w:t>,</w:t>
      </w:r>
      <w:r w:rsidR="043CB96C" w:rsidRPr="687C3EA3">
        <w:t xml:space="preserve"> </w:t>
      </w:r>
    </w:p>
    <w:p w14:paraId="7602A078" w14:textId="60F21B32" w:rsidR="00055D6F" w:rsidRPr="00E23D45" w:rsidRDefault="043CB96C" w:rsidP="687C3EA3">
      <w:pPr>
        <w:pStyle w:val="MLOdsek"/>
        <w:numPr>
          <w:ilvl w:val="2"/>
          <w:numId w:val="7"/>
        </w:numPr>
      </w:pPr>
      <w:r w:rsidRPr="687C3EA3">
        <w:t>bez zbytočného odkladu prerokúvať s Objednávateľom všetky otázky, ktoré by mohli negatívne ovplyvniť plnenie predmetu Zmluvy,</w:t>
      </w:r>
    </w:p>
    <w:p w14:paraId="3CF73D06" w14:textId="0AEBC549" w:rsidR="00312C3E" w:rsidRPr="00E23D45" w:rsidRDefault="7E6E8D13" w:rsidP="687C3EA3">
      <w:pPr>
        <w:pStyle w:val="MLOdsek"/>
        <w:numPr>
          <w:ilvl w:val="2"/>
          <w:numId w:val="7"/>
        </w:numPr>
      </w:pPr>
      <w:r w:rsidRPr="687C3EA3">
        <w:t>postupovať pri plnení predmetu tejto Zmluvy v súlade s príslušnými všeobecne záväznými právnymi predpismi, technickými normami (STN normy a iné), metodickými usmerneniami, metodikami, štandardami a stanoviskami príslušných orgánov verejnej správy (ďalej aj len ako „</w:t>
      </w:r>
      <w:r w:rsidRPr="687C3EA3">
        <w:rPr>
          <w:b/>
          <w:bCs/>
        </w:rPr>
        <w:t>legislatíva a súvisiace dokumenty</w:t>
      </w:r>
      <w:r w:rsidRPr="687C3EA3">
        <w:t>“) platnými v čase plnenia predmetu tejto Zmluvy a dodať predmet Zmluvy podľa svojich najlepších schopností a v súlade s podmienkami uvedenými v Zmluve</w:t>
      </w:r>
      <w:r w:rsidR="76E2B78C" w:rsidRPr="687C3EA3">
        <w:t>,</w:t>
      </w:r>
    </w:p>
    <w:p w14:paraId="28609767" w14:textId="0256C2EC" w:rsidR="007978C0" w:rsidRPr="00E23D45" w:rsidRDefault="24B59CA6" w:rsidP="687C3EA3">
      <w:pPr>
        <w:pStyle w:val="MLOdsek"/>
        <w:numPr>
          <w:ilvl w:val="2"/>
          <w:numId w:val="7"/>
        </w:numPr>
      </w:pPr>
      <w:r w:rsidRPr="687C3EA3">
        <w:t>bez z</w:t>
      </w:r>
      <w:r w:rsidR="4976244E" w:rsidRPr="687C3EA3">
        <w:t>b</w:t>
      </w:r>
      <w:r w:rsidRPr="687C3EA3">
        <w:t>y</w:t>
      </w:r>
      <w:r w:rsidR="4976244E" w:rsidRPr="687C3EA3">
        <w:t xml:space="preserve">točného odkladu upozorniť </w:t>
      </w:r>
      <w:r w:rsidR="28AF9AC8" w:rsidRPr="687C3EA3">
        <w:t xml:space="preserve">písomne (postačuje e-mailom) Projektového manažéra </w:t>
      </w:r>
      <w:r w:rsidR="4976244E" w:rsidRPr="687C3EA3">
        <w:t>Objednávateľa na nevhodnú povahu pokynov a/alebo podkladov poskytnutých mu Objednávateľom, ak mohol túto nevh</w:t>
      </w:r>
      <w:r w:rsidR="3FA2F09E" w:rsidRPr="687C3EA3">
        <w:t>o</w:t>
      </w:r>
      <w:r w:rsidR="4976244E" w:rsidRPr="687C3EA3">
        <w:t>dnosť zistiť pri vyna</w:t>
      </w:r>
      <w:r w:rsidRPr="687C3EA3">
        <w:t>ložení odbornej starostlivosti</w:t>
      </w:r>
      <w:r w:rsidR="265DD962" w:rsidRPr="687C3EA3">
        <w:t>,</w:t>
      </w:r>
    </w:p>
    <w:p w14:paraId="0C9CE38C" w14:textId="02D6548E" w:rsidR="00B96E18" w:rsidRPr="00E23D45" w:rsidRDefault="4D1383E1" w:rsidP="687C3EA3">
      <w:pPr>
        <w:pStyle w:val="MLOdsek"/>
        <w:numPr>
          <w:ilvl w:val="2"/>
          <w:numId w:val="7"/>
        </w:numPr>
      </w:pPr>
      <w:bookmarkStart w:id="28" w:name="_Ref519610352"/>
      <w:r w:rsidRPr="687C3EA3">
        <w:t xml:space="preserve">neodkladne písomne informovať Objednávateľa o každom prípadnom omeškaní, či iných skutočnostiach, ktoré by mohli ohroziť riadne a včasné </w:t>
      </w:r>
      <w:r w:rsidR="13776F25" w:rsidRPr="687C3EA3">
        <w:t>zhotovenie Diela</w:t>
      </w:r>
      <w:r w:rsidR="68C0644B" w:rsidRPr="687C3EA3">
        <w:t xml:space="preserve"> a/alebo ktoré môžu byť významné pre rozhodovanie Objednávateľa v súvislosti s touto Zmluvou, a to najneskôr 48 (štyridsaťosem) hodín, odkedy sa ich Zhotoviteľ dozvedel</w:t>
      </w:r>
      <w:r w:rsidR="5843EFFF" w:rsidRPr="687C3EA3">
        <w:t>,</w:t>
      </w:r>
      <w:bookmarkEnd w:id="28"/>
    </w:p>
    <w:p w14:paraId="386110BA" w14:textId="018E426C" w:rsidR="00F7281E" w:rsidRPr="00E23D45" w:rsidRDefault="6F43E091" w:rsidP="687C3EA3">
      <w:pPr>
        <w:pStyle w:val="MLOdsek"/>
        <w:numPr>
          <w:ilvl w:val="2"/>
          <w:numId w:val="7"/>
        </w:numPr>
      </w:pPr>
      <w:r w:rsidRPr="687C3EA3">
        <w:t>niesť zodpovednosť za vzniknutú škodu, ktorú bolo možné vopred predvídať, spôsobenú Objednávateľovi porušením svojich povinností vyplývajúcich z tejto Zmluvy a/alebo právnych predpisov v zmysle tejto Zmluvy</w:t>
      </w:r>
      <w:r w:rsidR="09F7224C" w:rsidRPr="687C3EA3">
        <w:t>,</w:t>
      </w:r>
    </w:p>
    <w:p w14:paraId="0BB7C6E6" w14:textId="0E6AA83E" w:rsidR="0071751B" w:rsidRPr="00E23D45" w:rsidRDefault="0D63B85F" w:rsidP="687C3EA3">
      <w:pPr>
        <w:pStyle w:val="MLOdsek"/>
        <w:numPr>
          <w:ilvl w:val="2"/>
          <w:numId w:val="7"/>
        </w:numPr>
      </w:pPr>
      <w:r w:rsidRPr="687C3EA3">
        <w:t>priebežne viesť pracovné výkazy</w:t>
      </w:r>
      <w:r w:rsidR="63C27189" w:rsidRPr="687C3EA3">
        <w:t xml:space="preserve"> podľa pokynov </w:t>
      </w:r>
      <w:r w:rsidR="6FAB3853" w:rsidRPr="687C3EA3">
        <w:t xml:space="preserve">a spôsobom určenými </w:t>
      </w:r>
      <w:r w:rsidR="63C27189" w:rsidRPr="687C3EA3">
        <w:t>Objednávateľ</w:t>
      </w:r>
      <w:r w:rsidR="6FAB3853" w:rsidRPr="687C3EA3">
        <w:t>om</w:t>
      </w:r>
      <w:r w:rsidRPr="687C3EA3">
        <w:t xml:space="preserve"> a zabezpečiť, aby aj jeho Subdodávatelia v zmysle článku 18. tejto Zmluvy priebežne viedli pracovné výkazy a okrem prípadov uvedených v tejto Zmluve ich bezodkladne poskytnúť aj na požiadanie Projektovému manažérovi Objednávateľa alebo osobe, ktorú poverí</w:t>
      </w:r>
      <w:r w:rsidR="017BFC5B" w:rsidRPr="687C3EA3">
        <w:t xml:space="preserve"> alebo splnomocní Objednávateľ,</w:t>
      </w:r>
    </w:p>
    <w:p w14:paraId="4996DC1C" w14:textId="7213E748" w:rsidR="007D3965" w:rsidRPr="00E23D45" w:rsidRDefault="06EAA525" w:rsidP="687C3EA3">
      <w:pPr>
        <w:pStyle w:val="MLOdsek"/>
        <w:numPr>
          <w:ilvl w:val="2"/>
          <w:numId w:val="7"/>
        </w:numPr>
      </w:pPr>
      <w:r w:rsidRPr="687C3EA3">
        <w:t>uchovávať úplné a presné účtovné doklady o plneniach poskytovaných na základe tejto Zmluvy a pracovné výkazy, pokiaľ ide o služby, a to po dobu 5 (piatich) rokov po uhradení konečnej platby Objednávateľom v súlade s touto Zmluvou,</w:t>
      </w:r>
    </w:p>
    <w:p w14:paraId="009CB237" w14:textId="13F73D86" w:rsidR="00984EA1" w:rsidRPr="00E23D45" w:rsidRDefault="043CB96C" w:rsidP="687C3EA3">
      <w:pPr>
        <w:pStyle w:val="MLOdsek"/>
        <w:numPr>
          <w:ilvl w:val="2"/>
          <w:numId w:val="7"/>
        </w:numPr>
      </w:pPr>
      <w:r w:rsidRPr="687C3EA3">
        <w:t>v rozsahu a za podmienok podľa tejto Zmluvy podávať Objednávateľovi „</w:t>
      </w:r>
      <w:r w:rsidR="37827380" w:rsidRPr="00837B95">
        <w:rPr>
          <w:b/>
        </w:rPr>
        <w:t>S</w:t>
      </w:r>
      <w:r w:rsidRPr="00837B95">
        <w:rPr>
          <w:b/>
        </w:rPr>
        <w:t>právy o plnení</w:t>
      </w:r>
      <w:r w:rsidR="207FBA2D" w:rsidRPr="00837B95">
        <w:rPr>
          <w:b/>
        </w:rPr>
        <w:t xml:space="preserve"> zmluvy</w:t>
      </w:r>
      <w:r w:rsidRPr="687C3EA3">
        <w:t xml:space="preserve">“, </w:t>
      </w:r>
    </w:p>
    <w:p w14:paraId="107E9FC2" w14:textId="4332C6EF" w:rsidR="00F7281E" w:rsidRPr="00E23D45" w:rsidRDefault="09F7224C" w:rsidP="687C3EA3">
      <w:pPr>
        <w:pStyle w:val="MLOdsek"/>
        <w:numPr>
          <w:ilvl w:val="2"/>
          <w:numId w:val="7"/>
        </w:numPr>
      </w:pPr>
      <w:bookmarkStart w:id="29" w:name="_Ref3565274"/>
      <w:r w:rsidRPr="687C3EA3">
        <w:t>dodržiavať bezpečnostné požiadavky špecifikované v</w:t>
      </w:r>
      <w:r w:rsidR="43407442" w:rsidRPr="687C3EA3">
        <w:t xml:space="preserve">o </w:t>
      </w:r>
      <w:r w:rsidR="43407442" w:rsidRPr="687C3EA3">
        <w:rPr>
          <w:b/>
          <w:bCs/>
        </w:rPr>
        <w:t>Vyhláške o BOITVS</w:t>
      </w:r>
      <w:r w:rsidR="43407442" w:rsidRPr="687C3EA3">
        <w:t xml:space="preserve"> a</w:t>
      </w:r>
      <w:r w:rsidRPr="687C3EA3">
        <w:t xml:space="preserve"> </w:t>
      </w:r>
      <w:r w:rsidRPr="687C3EA3">
        <w:rPr>
          <w:b/>
          <w:bCs/>
        </w:rPr>
        <w:t xml:space="preserve">Metodike </w:t>
      </w:r>
      <w:r w:rsidR="01A1777D" w:rsidRPr="687C3EA3">
        <w:rPr>
          <w:b/>
          <w:bCs/>
        </w:rPr>
        <w:t>zabezpečenia</w:t>
      </w:r>
      <w:r w:rsidR="01A1777D" w:rsidRPr="687C3EA3">
        <w:t>,</w:t>
      </w:r>
      <w:bookmarkEnd w:id="29"/>
      <w:r w:rsidR="7F9F5EB9" w:rsidRPr="687C3EA3">
        <w:t xml:space="preserve"> </w:t>
      </w:r>
      <w:r w:rsidR="7F9F5EB9" w:rsidRPr="687C3EA3">
        <w:rPr>
          <w:rFonts w:eastAsiaTheme="minorEastAsia"/>
        </w:rPr>
        <w:t>resp. metodike, ktorá ju nahradí,</w:t>
      </w:r>
    </w:p>
    <w:p w14:paraId="5883C545" w14:textId="74C02479" w:rsidR="00FE10ED" w:rsidRPr="00E23D45" w:rsidRDefault="09F7224C" w:rsidP="687C3EA3">
      <w:pPr>
        <w:pStyle w:val="MLOdsek"/>
        <w:numPr>
          <w:ilvl w:val="2"/>
          <w:numId w:val="7"/>
        </w:numPr>
      </w:pPr>
      <w:r w:rsidRPr="687C3EA3">
        <w:lastRenderedPageBreak/>
        <w:t>umožniť Objednávateľovi</w:t>
      </w:r>
      <w:r w:rsidR="54F81D68" w:rsidRPr="687C3EA3">
        <w:t xml:space="preserve"> alebo ním poverenej tretej strane</w:t>
      </w:r>
      <w:r w:rsidRPr="687C3EA3">
        <w:t xml:space="preserve"> vykonať audit bezpečnosti </w:t>
      </w:r>
      <w:r w:rsidR="3BD9F759" w:rsidRPr="687C3EA3">
        <w:t xml:space="preserve">vyvíjaného Diela, vrátane </w:t>
      </w:r>
      <w:r w:rsidR="6BBF19A9" w:rsidRPr="687C3EA3">
        <w:t xml:space="preserve">informačných systémov a </w:t>
      </w:r>
      <w:r w:rsidR="3BD9F759" w:rsidRPr="687C3EA3">
        <w:t xml:space="preserve">vývojového prostredia </w:t>
      </w:r>
      <w:r w:rsidRPr="687C3EA3">
        <w:t xml:space="preserve">Zhotoviteľa na overenie miery dodržiavania bezpečnostných požiadaviek </w:t>
      </w:r>
      <w:r w:rsidR="3E6DC782" w:rsidRPr="687C3EA3">
        <w:t xml:space="preserve">relevantných </w:t>
      </w:r>
      <w:r w:rsidRPr="687C3EA3">
        <w:t>právnych predpisov a</w:t>
      </w:r>
      <w:r w:rsidR="64297456" w:rsidRPr="687C3EA3">
        <w:t> </w:t>
      </w:r>
      <w:r w:rsidR="3E6DC782" w:rsidRPr="687C3EA3">
        <w:t>zmluvných</w:t>
      </w:r>
      <w:r w:rsidR="64297456" w:rsidRPr="687C3EA3">
        <w:t xml:space="preserve"> požiadaviek</w:t>
      </w:r>
      <w:r w:rsidR="0D1F3E3B" w:rsidRPr="687C3EA3">
        <w:t>,</w:t>
      </w:r>
    </w:p>
    <w:p w14:paraId="027936AB" w14:textId="77777777" w:rsidR="001D5DD9" w:rsidRPr="00E23D45" w:rsidRDefault="0D1F3E3B" w:rsidP="687C3EA3">
      <w:pPr>
        <w:pStyle w:val="MLOdsek"/>
        <w:numPr>
          <w:ilvl w:val="2"/>
          <w:numId w:val="7"/>
        </w:numPr>
      </w:pPr>
      <w:r w:rsidRPr="687C3EA3">
        <w:t>prijať opatrenia na zabezpečenie nápravy zistení z auditu bezpečnosti informačných systémov</w:t>
      </w:r>
      <w:r w:rsidR="33724E53" w:rsidRPr="687C3EA3">
        <w:t>,</w:t>
      </w:r>
    </w:p>
    <w:p w14:paraId="5EBBC708" w14:textId="34322491" w:rsidR="00DB0F78" w:rsidRPr="00E23D45" w:rsidRDefault="4D49FAC3" w:rsidP="687C3EA3">
      <w:pPr>
        <w:pStyle w:val="MLOdsek"/>
        <w:numPr>
          <w:ilvl w:val="2"/>
          <w:numId w:val="7"/>
        </w:numPr>
      </w:pPr>
      <w:r w:rsidRPr="687C3EA3">
        <w:t>poskytnúť Objednávateľovi</w:t>
      </w:r>
      <w:r w:rsidR="54F81D68" w:rsidRPr="687C3EA3">
        <w:t xml:space="preserve"> a ním poverenej tretej strane alebo</w:t>
      </w:r>
      <w:r w:rsidR="4D23C62D" w:rsidRPr="687C3EA3">
        <w:t xml:space="preserve"> jemu nadriadeným orgánom </w:t>
      </w:r>
      <w:r w:rsidRPr="687C3EA3">
        <w:t>plnú súčinnosť pri riešení bezpečnostného incidentu a vyšetrovaní bezpečnostnej udalosti</w:t>
      </w:r>
      <w:r w:rsidR="453E7B5C" w:rsidRPr="687C3EA3">
        <w:t>, ktoré súvisia</w:t>
      </w:r>
      <w:r w:rsidRPr="687C3EA3">
        <w:t xml:space="preserve"> s plnením tejto </w:t>
      </w:r>
      <w:r w:rsidR="42A9FBA3" w:rsidRPr="687C3EA3">
        <w:t>Z</w:t>
      </w:r>
      <w:r w:rsidRPr="687C3EA3">
        <w:t>mluvy</w:t>
      </w:r>
      <w:r w:rsidR="453E7B5C" w:rsidRPr="687C3EA3">
        <w:t xml:space="preserve"> alebo jej predmetom</w:t>
      </w:r>
      <w:r w:rsidR="11E3B4BA" w:rsidRPr="687C3EA3">
        <w:t>,</w:t>
      </w:r>
    </w:p>
    <w:p w14:paraId="64CF769D" w14:textId="6132ACF2" w:rsidR="00DB0F78" w:rsidRPr="00E23D45" w:rsidRDefault="4D49FAC3" w:rsidP="687C3EA3">
      <w:pPr>
        <w:pStyle w:val="MLOdsek"/>
        <w:numPr>
          <w:ilvl w:val="2"/>
          <w:numId w:val="7"/>
        </w:numPr>
      </w:pPr>
      <w:r w:rsidRPr="687C3EA3">
        <w:t xml:space="preserve">poskytnúť Objednávateľovi kompletnú </w:t>
      </w:r>
      <w:r w:rsidR="0066421B">
        <w:t>D</w:t>
      </w:r>
      <w:r w:rsidRPr="687C3EA3">
        <w:t xml:space="preserve">okumentáciu </w:t>
      </w:r>
      <w:r w:rsidR="42A9FBA3" w:rsidRPr="687C3EA3">
        <w:t>S</w:t>
      </w:r>
      <w:r w:rsidRPr="687C3EA3">
        <w:t>ystému vrátane admin</w:t>
      </w:r>
      <w:r w:rsidR="2AD0B9B3" w:rsidRPr="687C3EA3">
        <w:t>i</w:t>
      </w:r>
      <w:r w:rsidRPr="687C3EA3">
        <w:t>strátorských prístupov</w:t>
      </w:r>
      <w:r w:rsidR="42A9FBA3" w:rsidRPr="687C3EA3">
        <w:t>,</w:t>
      </w:r>
    </w:p>
    <w:p w14:paraId="56D253D0" w14:textId="43139D9F" w:rsidR="006542E2" w:rsidRPr="00E23D45" w:rsidRDefault="54F81D68" w:rsidP="687C3EA3">
      <w:pPr>
        <w:pStyle w:val="MLOdsek"/>
        <w:numPr>
          <w:ilvl w:val="2"/>
          <w:numId w:val="7"/>
        </w:numPr>
      </w:pPr>
      <w:r>
        <w:t>zabezpečiť súlad</w:t>
      </w:r>
      <w:r w:rsidR="61E686B1">
        <w:t xml:space="preserve"> D</w:t>
      </w:r>
      <w:r w:rsidR="2D2AEAEF">
        <w:t>i</w:t>
      </w:r>
      <w:r w:rsidR="61E686B1">
        <w:t>ela</w:t>
      </w:r>
      <w:r>
        <w:t xml:space="preserve"> s</w:t>
      </w:r>
      <w:r w:rsidR="28185D11">
        <w:t xml:space="preserve">o štandardmi pre informačné systémy verejnej správy, </w:t>
      </w:r>
      <w:bookmarkStart w:id="30" w:name="_Hlk68816292"/>
      <w:r w:rsidR="28185D11">
        <w:t xml:space="preserve">legislatívou </w:t>
      </w:r>
      <w:r w:rsidR="7E6E8D13">
        <w:t>a súvisiacimi dokumentmi platnými v čase plnenia</w:t>
      </w:r>
      <w:bookmarkEnd w:id="30"/>
      <w:r w:rsidR="28185D11">
        <w:t>,</w:t>
      </w:r>
    </w:p>
    <w:p w14:paraId="0B435C16" w14:textId="360D5F8A" w:rsidR="00183CD8" w:rsidRPr="00E23D45" w:rsidRDefault="54F81D68" w:rsidP="687C3EA3">
      <w:pPr>
        <w:pStyle w:val="MLOdsek"/>
        <w:numPr>
          <w:ilvl w:val="2"/>
          <w:numId w:val="7"/>
        </w:numPr>
      </w:pPr>
      <w:r w:rsidRPr="687C3EA3">
        <w:t xml:space="preserve">zabezpečiť súlad dodávaného Diela so </w:t>
      </w:r>
      <w:r w:rsidRPr="687C3EA3">
        <w:rPr>
          <w:b/>
          <w:bCs/>
        </w:rPr>
        <w:t>Zákonom o ITVS</w:t>
      </w:r>
      <w:r w:rsidRPr="687C3EA3">
        <w:t>,</w:t>
      </w:r>
    </w:p>
    <w:p w14:paraId="2CE4A16C" w14:textId="6789698C" w:rsidR="00183CD8" w:rsidRPr="00E23D45" w:rsidRDefault="54F81D68" w:rsidP="687C3EA3">
      <w:pPr>
        <w:pStyle w:val="MLOdsek"/>
        <w:numPr>
          <w:ilvl w:val="2"/>
          <w:numId w:val="7"/>
        </w:numPr>
      </w:pPr>
      <w:r w:rsidRPr="687C3EA3">
        <w:t xml:space="preserve">zabezpečiť súlad dodávaného Diela so </w:t>
      </w:r>
      <w:r w:rsidRPr="687C3EA3">
        <w:rPr>
          <w:b/>
          <w:bCs/>
        </w:rPr>
        <w:t>Zákonom o KB,</w:t>
      </w:r>
    </w:p>
    <w:p w14:paraId="1DA302FE" w14:textId="0E7F2816" w:rsidR="00922A33" w:rsidRPr="00E23D45" w:rsidRDefault="42CE9ED6" w:rsidP="687C3EA3">
      <w:pPr>
        <w:pStyle w:val="MLOdsek"/>
        <w:numPr>
          <w:ilvl w:val="2"/>
          <w:numId w:val="7"/>
        </w:numPr>
      </w:pPr>
      <w:r w:rsidRPr="687C3EA3">
        <w:t xml:space="preserve">zabezpečiť súlad dodávaného Diela so </w:t>
      </w:r>
      <w:r w:rsidRPr="687C3EA3">
        <w:rPr>
          <w:b/>
          <w:bCs/>
        </w:rPr>
        <w:t>Zákon o </w:t>
      </w:r>
      <w:proofErr w:type="spellStart"/>
      <w:r w:rsidRPr="687C3EA3">
        <w:rPr>
          <w:b/>
          <w:bCs/>
        </w:rPr>
        <w:t>eGovernmente</w:t>
      </w:r>
      <w:proofErr w:type="spellEnd"/>
      <w:r w:rsidRPr="687C3EA3">
        <w:rPr>
          <w:b/>
          <w:bCs/>
        </w:rPr>
        <w:t>,</w:t>
      </w:r>
    </w:p>
    <w:p w14:paraId="3F318705" w14:textId="78C0AD46" w:rsidR="00EE22DA" w:rsidRPr="00E23D45" w:rsidRDefault="1079E75C" w:rsidP="687C3EA3">
      <w:pPr>
        <w:pStyle w:val="MLOdsek"/>
        <w:numPr>
          <w:ilvl w:val="2"/>
          <w:numId w:val="7"/>
        </w:numPr>
      </w:pPr>
      <w:r w:rsidRPr="687C3EA3">
        <w:t xml:space="preserve">zabezpečiť súlad dodávaného Diela so </w:t>
      </w:r>
      <w:r w:rsidRPr="687C3EA3">
        <w:rPr>
          <w:b/>
          <w:bCs/>
        </w:rPr>
        <w:t>Zákonom o ochrane osobných údajov</w:t>
      </w:r>
      <w:r w:rsidRPr="687C3EA3">
        <w:t xml:space="preserve"> a s </w:t>
      </w:r>
      <w:r w:rsidRPr="687C3EA3">
        <w:rPr>
          <w:b/>
          <w:bCs/>
        </w:rPr>
        <w:t>GDPR</w:t>
      </w:r>
      <w:r w:rsidRPr="687C3EA3">
        <w:t>, vrátane vypracovania posúdenia vplyvu na ochranu údajov v zmysle čl. 35 GDPR,</w:t>
      </w:r>
    </w:p>
    <w:p w14:paraId="7D400C32" w14:textId="1D3D9BF3" w:rsidR="0045177F" w:rsidRPr="00E23D45" w:rsidRDefault="4116A290" w:rsidP="687C3EA3">
      <w:pPr>
        <w:pStyle w:val="MLOdsek"/>
        <w:numPr>
          <w:ilvl w:val="2"/>
          <w:numId w:val="7"/>
        </w:numPr>
      </w:pPr>
      <w:r w:rsidRPr="687C3EA3">
        <w:t xml:space="preserve">dodržiavať a </w:t>
      </w:r>
      <w:r w:rsidR="7F5EBE48" w:rsidRPr="687C3EA3">
        <w:t xml:space="preserve">riadiť sa pri vykonávaní Diela </w:t>
      </w:r>
      <w:r w:rsidR="63682F24" w:rsidRPr="687C3EA3">
        <w:rPr>
          <w:b/>
          <w:bCs/>
        </w:rPr>
        <w:t>Vyhláškou o IKPS</w:t>
      </w:r>
      <w:r w:rsidR="63682F24" w:rsidRPr="687C3EA3">
        <w:t>,</w:t>
      </w:r>
      <w:r w:rsidR="19665B75" w:rsidRPr="687C3EA3">
        <w:t xml:space="preserve"> </w:t>
      </w:r>
      <w:r w:rsidR="63682F24" w:rsidRPr="687C3EA3">
        <w:rPr>
          <w:b/>
          <w:bCs/>
        </w:rPr>
        <w:t>Vyhláškou o KBI</w:t>
      </w:r>
      <w:r w:rsidR="63682F24" w:rsidRPr="687C3EA3">
        <w:t>,</w:t>
      </w:r>
      <w:r w:rsidR="7F5EBE48" w:rsidRPr="687C3EA3">
        <w:t xml:space="preserve"> </w:t>
      </w:r>
      <w:r w:rsidR="63682F24" w:rsidRPr="687C3EA3">
        <w:rPr>
          <w:b/>
          <w:bCs/>
        </w:rPr>
        <w:t>Vyhláškou o OBO</w:t>
      </w:r>
      <w:r w:rsidR="63682F24" w:rsidRPr="687C3EA3">
        <w:t>,</w:t>
      </w:r>
    </w:p>
    <w:p w14:paraId="7E02BB35" w14:textId="3CBA9D0D" w:rsidR="007922E8" w:rsidRPr="00E23D45" w:rsidRDefault="33FCBB7C" w:rsidP="79A4328E">
      <w:pPr>
        <w:pStyle w:val="MLOdsek"/>
        <w:numPr>
          <w:ilvl w:val="2"/>
          <w:numId w:val="7"/>
        </w:numPr>
      </w:pPr>
      <w:r>
        <w:t xml:space="preserve">dodržiavať a </w:t>
      </w:r>
      <w:r w:rsidR="1AF01220">
        <w:t xml:space="preserve">riadiť sa pri vykonávaní </w:t>
      </w:r>
      <w:r w:rsidR="7B3E6A7A">
        <w:t xml:space="preserve">Diela </w:t>
      </w:r>
      <w:r w:rsidR="7B3E6A7A" w:rsidRPr="687C3EA3">
        <w:rPr>
          <w:b/>
          <w:bCs/>
        </w:rPr>
        <w:t>Vyhláškou o štandardoch pre ITVS</w:t>
      </w:r>
      <w:r w:rsidR="7B3E6A7A">
        <w:t>,</w:t>
      </w:r>
      <w:r>
        <w:t xml:space="preserve"> </w:t>
      </w:r>
      <w:r w:rsidR="7B3E6A7A" w:rsidRPr="687C3EA3">
        <w:rPr>
          <w:b/>
          <w:bCs/>
        </w:rPr>
        <w:t>Vyhláškou o riadení projektov</w:t>
      </w:r>
      <w:r w:rsidR="7B3E6A7A">
        <w:t>,</w:t>
      </w:r>
      <w:r>
        <w:t xml:space="preserve"> </w:t>
      </w:r>
      <w:bookmarkStart w:id="31" w:name="_Hlk68816408"/>
      <w:r w:rsidRPr="687C3EA3">
        <w:rPr>
          <w:b/>
          <w:bCs/>
        </w:rPr>
        <w:t>Vyhláškou o BOITVS</w:t>
      </w:r>
      <w:bookmarkEnd w:id="31"/>
      <w:r>
        <w:t xml:space="preserve">, </w:t>
      </w:r>
      <w:r w:rsidRPr="687C3EA3">
        <w:rPr>
          <w:b/>
          <w:bCs/>
        </w:rPr>
        <w:t>Vyhláškou UX/IDSK</w:t>
      </w:r>
      <w:r>
        <w:t>,</w:t>
      </w:r>
    </w:p>
    <w:p w14:paraId="690BE537" w14:textId="0D90344F" w:rsidR="0083270B" w:rsidRPr="006B653F" w:rsidRDefault="6FF94EB5" w:rsidP="687C3EA3">
      <w:pPr>
        <w:pStyle w:val="MLOdsek"/>
        <w:numPr>
          <w:ilvl w:val="2"/>
          <w:numId w:val="7"/>
        </w:numPr>
      </w:pPr>
      <w:r w:rsidRPr="687C3EA3">
        <w:t xml:space="preserve">riadiť sa </w:t>
      </w:r>
      <w:r w:rsidRPr="006B653F">
        <w:t>pri vykonávaní Diela</w:t>
      </w:r>
      <w:r w:rsidR="4EAB90F9" w:rsidRPr="006B653F">
        <w:t xml:space="preserve">, ktoré je </w:t>
      </w:r>
      <w:r w:rsidR="046866DC" w:rsidRPr="006B653F">
        <w:t>realizované v rámci projektu financovaného z Operačného programu</w:t>
      </w:r>
      <w:del w:id="32" w:author="Author">
        <w:r w:rsidR="046866DC" w:rsidRPr="006B653F">
          <w:delText xml:space="preserve"> </w:delText>
        </w:r>
        <w:r w:rsidR="33F475BC" w:rsidRPr="00837B95">
          <w:delText>Integrovaná infraštruktúra</w:delText>
        </w:r>
      </w:del>
      <w:r w:rsidR="046866DC" w:rsidRPr="00837B95">
        <w:t>,</w:t>
      </w:r>
      <w:r w:rsidR="046866DC" w:rsidRPr="006B653F">
        <w:t xml:space="preserve"> </w:t>
      </w:r>
      <w:r w:rsidR="308C5F37" w:rsidRPr="006B653F">
        <w:t xml:space="preserve">s </w:t>
      </w:r>
      <w:r w:rsidR="4681F58F" w:rsidRPr="006B653F">
        <w:rPr>
          <w:b/>
          <w:bCs/>
        </w:rPr>
        <w:t xml:space="preserve">Metodikou </w:t>
      </w:r>
      <w:r w:rsidR="046866DC" w:rsidRPr="006B653F">
        <w:rPr>
          <w:b/>
          <w:bCs/>
        </w:rPr>
        <w:t xml:space="preserve">riadenia </w:t>
      </w:r>
      <w:r w:rsidR="4681F58F" w:rsidRPr="006B653F">
        <w:rPr>
          <w:b/>
          <w:bCs/>
        </w:rPr>
        <w:t>kvality (QA)</w:t>
      </w:r>
      <w:r w:rsidR="67582C8C" w:rsidRPr="006B653F">
        <w:t>,</w:t>
      </w:r>
      <w:r w:rsidR="30236C42" w:rsidRPr="006B653F">
        <w:t xml:space="preserve"> </w:t>
      </w:r>
      <w:r w:rsidR="30236C42" w:rsidRPr="006B653F">
        <w:rPr>
          <w:rFonts w:eastAsiaTheme="minorEastAsia"/>
        </w:rPr>
        <w:t>resp. metodikou, ktorá ju nahradí,</w:t>
      </w:r>
    </w:p>
    <w:p w14:paraId="6F12EFDA" w14:textId="703379F0" w:rsidR="00DB0B29" w:rsidRPr="006B653F" w:rsidRDefault="7D10882F" w:rsidP="687C3EA3">
      <w:pPr>
        <w:pStyle w:val="MLOdsek"/>
        <w:numPr>
          <w:ilvl w:val="2"/>
          <w:numId w:val="7"/>
        </w:numPr>
      </w:pPr>
      <w:r w:rsidRPr="006B653F">
        <w:t>riadiť sa pri vykonávaní Diela</w:t>
      </w:r>
      <w:r w:rsidR="72EA201B" w:rsidRPr="006B653F">
        <w:t>, ktoré je realizované v rámci projektu financovaného z Operačného programu</w:t>
      </w:r>
      <w:del w:id="33" w:author="Author">
        <w:r w:rsidR="72EA201B" w:rsidRPr="006B653F">
          <w:delText xml:space="preserve"> </w:delText>
        </w:r>
        <w:r w:rsidR="2825ACC1" w:rsidRPr="00837B95">
          <w:delText>Integrovaná infraštruktúra</w:delText>
        </w:r>
      </w:del>
      <w:r w:rsidR="72EA201B" w:rsidRPr="006B653F">
        <w:t xml:space="preserve">, </w:t>
      </w:r>
      <w:r w:rsidR="1D720465" w:rsidRPr="006B653F">
        <w:t xml:space="preserve">s </w:t>
      </w:r>
      <w:r w:rsidR="72EA201B" w:rsidRPr="006B653F">
        <w:rPr>
          <w:b/>
          <w:bCs/>
        </w:rPr>
        <w:t xml:space="preserve">Metodikou </w:t>
      </w:r>
      <w:r w:rsidR="206A7A55" w:rsidRPr="006B653F">
        <w:rPr>
          <w:b/>
          <w:bCs/>
        </w:rPr>
        <w:t>Jednotný dizajn manuál</w:t>
      </w:r>
      <w:r w:rsidR="017BFC5B" w:rsidRPr="006B653F">
        <w:rPr>
          <w:b/>
          <w:bCs/>
        </w:rPr>
        <w:t>,</w:t>
      </w:r>
      <w:r w:rsidR="206A7A55" w:rsidRPr="006B653F">
        <w:rPr>
          <w:b/>
          <w:bCs/>
        </w:rPr>
        <w:t xml:space="preserve"> </w:t>
      </w:r>
      <w:r w:rsidR="206A7A55" w:rsidRPr="006B653F">
        <w:rPr>
          <w:rFonts w:eastAsiaTheme="minorEastAsia"/>
        </w:rPr>
        <w:t>resp. metodikou, ktorá ju nahradí,</w:t>
      </w:r>
    </w:p>
    <w:p w14:paraId="3DE1F513" w14:textId="01D9D1B8" w:rsidR="008D2C26" w:rsidRPr="006B653F" w:rsidRDefault="6FF94EB5" w:rsidP="687C3EA3">
      <w:pPr>
        <w:pStyle w:val="MLOdsek"/>
        <w:numPr>
          <w:ilvl w:val="2"/>
          <w:numId w:val="7"/>
        </w:numPr>
      </w:pPr>
      <w:r w:rsidRPr="006B653F">
        <w:t>riadiť sa pri vykonávaní Diela</w:t>
      </w:r>
      <w:r w:rsidR="30236C42" w:rsidRPr="006B653F">
        <w:t>, ktoré je realizované v rámci projektu financovaného z Operačného programu</w:t>
      </w:r>
      <w:del w:id="34" w:author="Author">
        <w:r w:rsidR="30236C42" w:rsidRPr="006B653F">
          <w:delText xml:space="preserve"> </w:delText>
        </w:r>
        <w:r w:rsidR="76FE5E80" w:rsidRPr="00837B95">
          <w:delText>Integrovaná infraštruktúra</w:delText>
        </w:r>
      </w:del>
      <w:r w:rsidR="30236C42" w:rsidRPr="006B653F">
        <w:t xml:space="preserve">, </w:t>
      </w:r>
      <w:r w:rsidR="54F81D68" w:rsidRPr="006B653F">
        <w:t xml:space="preserve">s </w:t>
      </w:r>
      <w:hyperlink r:id="rId18">
        <w:r w:rsidR="30236C42" w:rsidRPr="006B653F">
          <w:rPr>
            <w:rFonts w:eastAsiaTheme="minorEastAsia"/>
            <w:b/>
            <w:bCs/>
          </w:rPr>
          <w:t>Metodikou Tvorba používateľsky kvalitných digitálnych služieb verejnej správy</w:t>
        </w:r>
      </w:hyperlink>
      <w:r w:rsidR="30236C42" w:rsidRPr="006B653F">
        <w:rPr>
          <w:rFonts w:eastAsiaTheme="minorEastAsia"/>
        </w:rPr>
        <w:t>, resp. metodikou, ktorá ju nahradí,</w:t>
      </w:r>
    </w:p>
    <w:p w14:paraId="199ED1FE" w14:textId="234A8A18" w:rsidR="00D36ABE" w:rsidRPr="00E23D45" w:rsidRDefault="25826CAC" w:rsidP="687C3EA3">
      <w:pPr>
        <w:pStyle w:val="MLOdsek"/>
        <w:numPr>
          <w:ilvl w:val="2"/>
          <w:numId w:val="7"/>
        </w:numPr>
      </w:pPr>
      <w:r w:rsidRPr="687C3EA3">
        <w:t xml:space="preserve">vyhotoviť Procesnú analýzu v súlade s </w:t>
      </w:r>
      <w:r w:rsidRPr="687C3EA3">
        <w:rPr>
          <w:b/>
          <w:bCs/>
        </w:rPr>
        <w:t xml:space="preserve">Metodikou optimalizácie procesov verejnej správy </w:t>
      </w:r>
      <w:r w:rsidRPr="687C3EA3">
        <w:t>a </w:t>
      </w:r>
      <w:r w:rsidRPr="687C3EA3">
        <w:rPr>
          <w:b/>
          <w:bCs/>
        </w:rPr>
        <w:t>Metodikou optimalizácie procesov – konvenciami modelovania</w:t>
      </w:r>
      <w:r w:rsidRPr="687C3EA3">
        <w:t xml:space="preserve">, (dostupným na </w:t>
      </w:r>
      <w:hyperlink r:id="rId19">
        <w:r w:rsidRPr="687C3EA3">
          <w:rPr>
            <w:rStyle w:val="Hyperlink"/>
          </w:rPr>
          <w:t>https://www.minv.sk/?np-optimalizacia-procesov-vo-verejnej-sprave</w:t>
        </w:r>
      </w:hyperlink>
      <w:r w:rsidRPr="687C3EA3">
        <w:t>)</w:t>
      </w:r>
      <w:r w:rsidR="42DEF979" w:rsidRPr="687C3EA3">
        <w:t xml:space="preserve">, resp. metodikou, ktorá ich nahradí, </w:t>
      </w:r>
    </w:p>
    <w:p w14:paraId="7CEAAD73" w14:textId="469DDAA7" w:rsidR="00D36ABE" w:rsidRPr="00E23D45" w:rsidRDefault="25826CAC" w:rsidP="687C3EA3">
      <w:pPr>
        <w:pStyle w:val="MLOdsek"/>
        <w:numPr>
          <w:ilvl w:val="2"/>
          <w:numId w:val="7"/>
        </w:numPr>
      </w:pPr>
      <w:r w:rsidRPr="687C3EA3">
        <w:t>aktualizovať diagramy životných situácií a karty životných situácií vedených na Ministerstve vnútra Slovenskej republiky, ak Dielo ovplyvní výkon procesov životnej situácie</w:t>
      </w:r>
      <w:r w:rsidR="42DEF979" w:rsidRPr="687C3EA3">
        <w:t>,</w:t>
      </w:r>
    </w:p>
    <w:p w14:paraId="520D0D1D" w14:textId="36F0F235" w:rsidR="00D36ABE" w:rsidRPr="00E23D45" w:rsidRDefault="270E234B" w:rsidP="687C3EA3">
      <w:pPr>
        <w:pStyle w:val="MLOdsek"/>
        <w:numPr>
          <w:ilvl w:val="2"/>
          <w:numId w:val="7"/>
        </w:numPr>
      </w:pPr>
      <w:r w:rsidRPr="687C3EA3">
        <w:t>zabezpečiť funkcionalitu exportu dát z Diela a merania výkonnosti procesov v súlade s </w:t>
      </w:r>
      <w:r w:rsidRPr="687C3EA3">
        <w:rPr>
          <w:b/>
          <w:bCs/>
        </w:rPr>
        <w:t xml:space="preserve">Metodikou merania výkonnosti procesov prostredníctvom KPI </w:t>
      </w:r>
      <w:r w:rsidRPr="687C3EA3">
        <w:t xml:space="preserve">(dostupné na: </w:t>
      </w:r>
      <w:hyperlink r:id="rId20">
        <w:r w:rsidRPr="687C3EA3">
          <w:rPr>
            <w:rStyle w:val="Hyperlink"/>
          </w:rPr>
          <w:t>https://www.minv.sk/?np-optimalizacia-procesov-vo-verejnej-sprave</w:t>
        </w:r>
      </w:hyperlink>
      <w:r w:rsidRPr="687C3EA3">
        <w:rPr>
          <w:rStyle w:val="Hyperlink"/>
          <w:color w:val="auto"/>
          <w:u w:val="none"/>
        </w:rPr>
        <w:t>)</w:t>
      </w:r>
      <w:r w:rsidR="08E0F1F5" w:rsidRPr="687C3EA3">
        <w:rPr>
          <w:rStyle w:val="Hyperlink"/>
          <w:color w:val="auto"/>
          <w:u w:val="none"/>
        </w:rPr>
        <w:t xml:space="preserve">, </w:t>
      </w:r>
      <w:r w:rsidR="08E0F1F5" w:rsidRPr="687C3EA3">
        <w:t>resp. metodikou, ktorá ich nahradí</w:t>
      </w:r>
      <w:r w:rsidR="10C1F3AC" w:rsidRPr="687C3EA3">
        <w:t>,</w:t>
      </w:r>
    </w:p>
    <w:p w14:paraId="59BCE095" w14:textId="1C4F381E" w:rsidR="00D36ABE" w:rsidRPr="006B653F" w:rsidRDefault="270E234B" w:rsidP="687C3EA3">
      <w:pPr>
        <w:pStyle w:val="MLOdsek"/>
        <w:numPr>
          <w:ilvl w:val="2"/>
          <w:numId w:val="7"/>
        </w:numPr>
      </w:pPr>
      <w:r w:rsidRPr="006B653F">
        <w:t>riadiť sa pri vykonávaní Diela, ktoré je realizované v rámci projektu financovaného z Operačného programu</w:t>
      </w:r>
      <w:del w:id="35" w:author="Author">
        <w:r w:rsidRPr="006B653F">
          <w:delText xml:space="preserve"> </w:delText>
        </w:r>
        <w:r w:rsidR="6FF15E6A" w:rsidRPr="00837B95">
          <w:delText>Integrovaná infraštruktúra</w:delText>
        </w:r>
      </w:del>
      <w:r w:rsidRPr="006B653F">
        <w:t xml:space="preserve">, </w:t>
      </w:r>
      <w:r w:rsidRPr="006B653F">
        <w:rPr>
          <w:b/>
          <w:bCs/>
        </w:rPr>
        <w:t>Metodikou merania nákladovosti TB-ABC</w:t>
      </w:r>
      <w:r w:rsidRPr="006B653F">
        <w:t xml:space="preserve"> (dostupné na: </w:t>
      </w:r>
      <w:hyperlink r:id="rId21">
        <w:r w:rsidRPr="006B653F">
          <w:rPr>
            <w:rStyle w:val="Hyperlink"/>
          </w:rPr>
          <w:t>https://www.minv.sk/?np-optimalizacia-procesov-vo-verejnej-sprave</w:t>
        </w:r>
      </w:hyperlink>
      <w:r w:rsidRPr="006B653F">
        <w:t>)</w:t>
      </w:r>
      <w:r w:rsidR="08E0F1F5" w:rsidRPr="006B653F">
        <w:t>, resp. metodikou, ktorá ich nahradí,</w:t>
      </w:r>
    </w:p>
    <w:p w14:paraId="4F2D5F34" w14:textId="26289A30" w:rsidR="00D36ABE" w:rsidRPr="006B653F" w:rsidRDefault="270E234B" w:rsidP="687C3EA3">
      <w:pPr>
        <w:pStyle w:val="MLOdsek"/>
        <w:numPr>
          <w:ilvl w:val="2"/>
          <w:numId w:val="7"/>
        </w:numPr>
      </w:pPr>
      <w:r w:rsidRPr="006B653F">
        <w:t>riadiť sa pri vykonávaní Diela, ktoré je realizované v rámci projektu financovaného z Operačného programu</w:t>
      </w:r>
      <w:del w:id="36" w:author="Author">
        <w:r w:rsidRPr="006B653F">
          <w:delText xml:space="preserve"> </w:delText>
        </w:r>
        <w:r w:rsidR="78E85259" w:rsidRPr="00837B95">
          <w:delText>Integrovaná infraštruktúra</w:delText>
        </w:r>
      </w:del>
      <w:r w:rsidRPr="006B653F">
        <w:t xml:space="preserve">, </w:t>
      </w:r>
      <w:r w:rsidRPr="006B653F">
        <w:rPr>
          <w:b/>
          <w:bCs/>
        </w:rPr>
        <w:t xml:space="preserve">Metodikou identifikácie, vizualizácie a </w:t>
      </w:r>
      <w:proofErr w:type="spellStart"/>
      <w:r w:rsidRPr="006B653F">
        <w:rPr>
          <w:b/>
          <w:bCs/>
        </w:rPr>
        <w:t>referencovania</w:t>
      </w:r>
      <w:proofErr w:type="spellEnd"/>
      <w:r w:rsidRPr="006B653F">
        <w:rPr>
          <w:b/>
          <w:bCs/>
        </w:rPr>
        <w:t xml:space="preserve"> údajov pri dátovom </w:t>
      </w:r>
      <w:r w:rsidRPr="006B653F">
        <w:rPr>
          <w:b/>
          <w:bCs/>
        </w:rPr>
        <w:lastRenderedPageBreak/>
        <w:t>modelovaní vo verejnej správe</w:t>
      </w:r>
      <w:r w:rsidRPr="006B653F">
        <w:t xml:space="preserve"> (dostupné na:</w:t>
      </w:r>
      <w:hyperlink r:id="rId22">
        <w:r w:rsidRPr="006B653F">
          <w:rPr>
            <w:rStyle w:val="Hyperlink"/>
          </w:rPr>
          <w:t>https://www.minv.sk/?np-optimalizacia-procesov-vo-verejnej-sprave</w:t>
        </w:r>
      </w:hyperlink>
      <w:r w:rsidRPr="006B653F">
        <w:t>)</w:t>
      </w:r>
      <w:r w:rsidR="10C1F3AC" w:rsidRPr="006B653F">
        <w:t>, resp. metodikou, ktorá ju nahradí,</w:t>
      </w:r>
    </w:p>
    <w:p w14:paraId="38B965DF" w14:textId="7EAFF242" w:rsidR="00E84A34" w:rsidRPr="006B653F" w:rsidRDefault="1DCE7375" w:rsidP="687C3EA3">
      <w:pPr>
        <w:pStyle w:val="MLOdsek"/>
        <w:numPr>
          <w:ilvl w:val="2"/>
          <w:numId w:val="7"/>
        </w:numPr>
      </w:pPr>
      <w:r w:rsidRPr="006B653F">
        <w:t xml:space="preserve">zohľadniť povinnosť orgánov verejnej moci a </w:t>
      </w:r>
      <w:r w:rsidR="408A2635" w:rsidRPr="006B653F">
        <w:t>zabezpečiť súlad dodávaného Diela, ktoré je realizované v rámci projektu financovaného z Operačného programu</w:t>
      </w:r>
      <w:del w:id="37" w:author="Author">
        <w:r w:rsidR="408A2635" w:rsidRPr="006B653F">
          <w:delText xml:space="preserve"> </w:delText>
        </w:r>
        <w:r w:rsidR="15859259" w:rsidRPr="00837B95">
          <w:delText>Integrovaná infraštruktúra</w:delText>
        </w:r>
      </w:del>
      <w:r w:rsidR="408A2635" w:rsidRPr="006B653F">
        <w:t xml:space="preserve">, so </w:t>
      </w:r>
      <w:r w:rsidR="408A2635" w:rsidRPr="006B653F">
        <w:rPr>
          <w:b/>
          <w:bCs/>
        </w:rPr>
        <w:t>Zákonom o </w:t>
      </w:r>
      <w:proofErr w:type="spellStart"/>
      <w:r w:rsidR="408A2635" w:rsidRPr="006B653F">
        <w:rPr>
          <w:b/>
          <w:bCs/>
        </w:rPr>
        <w:t>eGovernmente</w:t>
      </w:r>
      <w:proofErr w:type="spellEnd"/>
      <w:r w:rsidR="408A2635" w:rsidRPr="006B653F">
        <w:rPr>
          <w:b/>
          <w:bCs/>
        </w:rPr>
        <w:t xml:space="preserve"> a</w:t>
      </w:r>
      <w:r w:rsidR="408A2635" w:rsidRPr="006B653F">
        <w:t xml:space="preserve"> </w:t>
      </w:r>
      <w:r w:rsidR="408A2635" w:rsidRPr="006B653F">
        <w:rPr>
          <w:b/>
          <w:bCs/>
        </w:rPr>
        <w:t xml:space="preserve">Metodickým </w:t>
      </w:r>
      <w:r w:rsidR="1D59639C" w:rsidRPr="006B653F">
        <w:rPr>
          <w:b/>
          <w:bCs/>
        </w:rPr>
        <w:t>usmernením</w:t>
      </w:r>
      <w:r w:rsidR="408A2635" w:rsidRPr="006B653F">
        <w:t xml:space="preserve"> (č. 3639/2019/oDK-1) </w:t>
      </w:r>
      <w:r w:rsidR="408A2635" w:rsidRPr="006B653F">
        <w:rPr>
          <w:b/>
          <w:bCs/>
        </w:rPr>
        <w:t xml:space="preserve">o postupe zaraďovania referenčných údajov do zoznamu referenčných údajov vo väzbe na referenčné registre a vykonávania postupov pri </w:t>
      </w:r>
      <w:proofErr w:type="spellStart"/>
      <w:r w:rsidR="408A2635" w:rsidRPr="006B653F">
        <w:rPr>
          <w:b/>
          <w:bCs/>
        </w:rPr>
        <w:t>referencovaní</w:t>
      </w:r>
      <w:proofErr w:type="spellEnd"/>
      <w:r w:rsidR="408A2635" w:rsidRPr="006B653F">
        <w:rPr>
          <w:b/>
          <w:bCs/>
        </w:rPr>
        <w:t xml:space="preserve"> </w:t>
      </w:r>
      <w:r w:rsidR="408A2635" w:rsidRPr="006B653F">
        <w:t>(dostupn</w:t>
      </w:r>
      <w:r w:rsidR="4243B97E" w:rsidRPr="006B653F">
        <w:t>é</w:t>
      </w:r>
      <w:r w:rsidR="408A2635" w:rsidRPr="006B653F">
        <w:t xml:space="preserve"> na:</w:t>
      </w:r>
      <w:r w:rsidR="7043797D" w:rsidRPr="006B653F">
        <w:t xml:space="preserve"> </w:t>
      </w:r>
      <w:hyperlink r:id="rId23">
        <w:r w:rsidR="5ADD2BF6" w:rsidRPr="006B653F">
          <w:rPr>
            <w:rStyle w:val="Hyperlink"/>
          </w:rPr>
          <w:t>https://datalab.digital/wp-content/uploads/Metodick%C3%A9-usmernenie-%C3%9APVII-%C4%8D.-3639-2019-oDK-1-FINAL-1.pdf</w:t>
        </w:r>
      </w:hyperlink>
      <w:r w:rsidR="408A2635" w:rsidRPr="006B653F">
        <w:t>)</w:t>
      </w:r>
      <w:r w:rsidR="4A391475" w:rsidRPr="006B653F">
        <w:t>,</w:t>
      </w:r>
    </w:p>
    <w:p w14:paraId="590A6B94" w14:textId="7FF18F90" w:rsidR="008019BF" w:rsidRPr="00E23D45" w:rsidRDefault="6FF94EB5" w:rsidP="687C3EA3">
      <w:pPr>
        <w:pStyle w:val="MLOdsek"/>
        <w:numPr>
          <w:ilvl w:val="2"/>
          <w:numId w:val="7"/>
        </w:numPr>
      </w:pPr>
      <w:r w:rsidRPr="687C3EA3">
        <w:t>upozorniť na nevyhnutnosť aktualizovať</w:t>
      </w:r>
      <w:r w:rsidR="7A647541" w:rsidRPr="687C3EA3">
        <w:t xml:space="preserve"> </w:t>
      </w:r>
      <w:proofErr w:type="spellStart"/>
      <w:r w:rsidR="7A647541" w:rsidRPr="687C3EA3">
        <w:t>eGovernment</w:t>
      </w:r>
      <w:proofErr w:type="spellEnd"/>
      <w:r w:rsidR="7A647541" w:rsidRPr="687C3EA3">
        <w:t xml:space="preserve"> komponent</w:t>
      </w:r>
      <w:r w:rsidRPr="687C3EA3">
        <w:t>y</w:t>
      </w:r>
      <w:r w:rsidR="7A647541" w:rsidRPr="687C3EA3">
        <w:t xml:space="preserve"> </w:t>
      </w:r>
      <w:r w:rsidR="63B3DDBE" w:rsidRPr="687C3EA3">
        <w:t xml:space="preserve">v centrálnom </w:t>
      </w:r>
      <w:proofErr w:type="spellStart"/>
      <w:r w:rsidR="63B3DDBE" w:rsidRPr="687C3EA3">
        <w:t>metainformačnom</w:t>
      </w:r>
      <w:proofErr w:type="spellEnd"/>
      <w:r w:rsidR="63B3DDBE" w:rsidRPr="687C3EA3">
        <w:t xml:space="preserve"> systéme verejnej správy v súlade s </w:t>
      </w:r>
      <w:r w:rsidR="63B3DDBE" w:rsidRPr="687C3EA3">
        <w:rPr>
          <w:b/>
          <w:bCs/>
        </w:rPr>
        <w:t>Metodickým pokynom číslo ÚPVII/000514/2017-313</w:t>
      </w:r>
      <w:r w:rsidR="63B3DDBE" w:rsidRPr="687C3EA3">
        <w:t xml:space="preserve"> z 10.1.2017 na aktualizáciu obsahu centrálneho </w:t>
      </w:r>
      <w:proofErr w:type="spellStart"/>
      <w:r w:rsidR="63B3DDBE" w:rsidRPr="687C3EA3">
        <w:t>metainformačného</w:t>
      </w:r>
      <w:proofErr w:type="spellEnd"/>
      <w:r w:rsidR="63B3DDBE" w:rsidRPr="687C3EA3">
        <w:t xml:space="preserve"> systému verejnej správy povinnými osobami v platnom znení,</w:t>
      </w:r>
    </w:p>
    <w:p w14:paraId="7FCDE76D" w14:textId="5219E412" w:rsidR="008019BF" w:rsidRPr="00E23D45" w:rsidRDefault="0CE6AA07" w:rsidP="687C3EA3">
      <w:pPr>
        <w:pStyle w:val="MLOdsek"/>
        <w:numPr>
          <w:ilvl w:val="2"/>
          <w:numId w:val="7"/>
        </w:numPr>
      </w:pPr>
      <w:r w:rsidRPr="687C3EA3">
        <w:rPr>
          <w:rFonts w:eastAsiaTheme="minorEastAsia"/>
        </w:rPr>
        <w:t>zohľadniť skutočnosť, že sú a budú použité všetky údaje, ktoré sú aktuálne vyhlásené za referenčné a voči ktorým platí podľa Zákona o e-</w:t>
      </w:r>
      <w:proofErr w:type="spellStart"/>
      <w:r w:rsidRPr="687C3EA3">
        <w:rPr>
          <w:rFonts w:eastAsiaTheme="minorEastAsia"/>
        </w:rPr>
        <w:t>Governmente</w:t>
      </w:r>
      <w:proofErr w:type="spellEnd"/>
      <w:r w:rsidRPr="687C3EA3">
        <w:rPr>
          <w:rFonts w:eastAsiaTheme="minorEastAsia"/>
        </w:rPr>
        <w:t xml:space="preserve"> povinnosť </w:t>
      </w:r>
      <w:proofErr w:type="spellStart"/>
      <w:r w:rsidRPr="687C3EA3">
        <w:rPr>
          <w:rFonts w:eastAsiaTheme="minorEastAsia"/>
        </w:rPr>
        <w:t>referencovania</w:t>
      </w:r>
      <w:proofErr w:type="spellEnd"/>
      <w:r w:rsidRPr="687C3EA3">
        <w:rPr>
          <w:rFonts w:eastAsiaTheme="minorEastAsia"/>
        </w:rPr>
        <w:t xml:space="preserve"> sa (viď. ust. § 52). Sú </w:t>
      </w:r>
      <w:proofErr w:type="spellStart"/>
      <w:r w:rsidRPr="687C3EA3">
        <w:rPr>
          <w:rFonts w:eastAsiaTheme="minorEastAsia"/>
        </w:rPr>
        <w:t>vypublikované</w:t>
      </w:r>
      <w:proofErr w:type="spellEnd"/>
      <w:r w:rsidRPr="687C3EA3">
        <w:rPr>
          <w:rFonts w:eastAsiaTheme="minorEastAsia"/>
        </w:rPr>
        <w:t xml:space="preserve"> na </w:t>
      </w:r>
      <w:hyperlink r:id="rId24">
        <w:r w:rsidRPr="687C3EA3">
          <w:rPr>
            <w:rFonts w:eastAsiaTheme="minorEastAsia"/>
            <w:color w:val="0B4CB4"/>
            <w:u w:val="single"/>
          </w:rPr>
          <w:t>https://metais.vicepremier.gov.sk/refregisters/list?page=1&amp;count=20</w:t>
        </w:r>
      </w:hyperlink>
      <w:r w:rsidRPr="687C3EA3">
        <w:rPr>
          <w:rFonts w:eastAsiaTheme="minorEastAsia"/>
          <w:color w:val="0B4CB4"/>
          <w:u w:val="single"/>
        </w:rPr>
        <w:t>,</w:t>
      </w:r>
      <w:r w:rsidRPr="687C3EA3">
        <w:rPr>
          <w:rFonts w:eastAsiaTheme="minorEastAsia"/>
        </w:rPr>
        <w:t> </w:t>
      </w:r>
    </w:p>
    <w:p w14:paraId="036A9873" w14:textId="40C0E352" w:rsidR="008019BF" w:rsidRPr="00E23D45" w:rsidRDefault="63B3DDBE" w:rsidP="687C3EA3">
      <w:pPr>
        <w:pStyle w:val="MLOdsek"/>
        <w:numPr>
          <w:ilvl w:val="2"/>
          <w:numId w:val="7"/>
        </w:numPr>
        <w:rPr>
          <w:rFonts w:eastAsiaTheme="minorEastAsia"/>
        </w:rPr>
      </w:pPr>
      <w:r w:rsidRPr="687C3EA3">
        <w:t xml:space="preserve">zabezpečiť, aby zhotovené Dielo poskytovalo automatizovaný monitoring </w:t>
      </w:r>
      <w:r w:rsidR="7A647541" w:rsidRPr="687C3EA3">
        <w:t xml:space="preserve">a pravidelný </w:t>
      </w:r>
      <w:proofErr w:type="spellStart"/>
      <w:r w:rsidR="7A647541" w:rsidRPr="687C3EA3">
        <w:t>reporting</w:t>
      </w:r>
      <w:proofErr w:type="spellEnd"/>
      <w:r w:rsidR="7A647541" w:rsidRPr="687C3EA3">
        <w:t xml:space="preserve"> (v intervale minimálne 1 mesačne) </w:t>
      </w:r>
      <w:r w:rsidRPr="687C3EA3">
        <w:t>SLA</w:t>
      </w:r>
      <w:r w:rsidR="7A647541" w:rsidRPr="687C3EA3">
        <w:t xml:space="preserve"> </w:t>
      </w:r>
      <w:r w:rsidRPr="687C3EA3">
        <w:t xml:space="preserve"> parametrov dodaných koncových a aplikačných služieb, </w:t>
      </w:r>
    </w:p>
    <w:p w14:paraId="1E907E15" w14:textId="7021A849" w:rsidR="008019BF" w:rsidRPr="00E23D45" w:rsidRDefault="63B3DDBE" w:rsidP="687C3EA3">
      <w:pPr>
        <w:pStyle w:val="MLOdsek"/>
        <w:numPr>
          <w:ilvl w:val="2"/>
          <w:numId w:val="7"/>
        </w:numPr>
      </w:pPr>
      <w:r>
        <w:t>zabezpečiť, aby zhoto</w:t>
      </w:r>
      <w:r w:rsidR="447326DE">
        <w:t>vené Dielo poskytovalo testovani</w:t>
      </w:r>
      <w:r>
        <w:t>e každej služby na nefunkčnosť a</w:t>
      </w:r>
      <w:r w:rsidR="6FF94EB5">
        <w:t xml:space="preserve"> možnosť</w:t>
      </w:r>
      <w:r>
        <w:t> odosielani</w:t>
      </w:r>
      <w:r w:rsidR="6FF94EB5">
        <w:t>a (automatizovaných)</w:t>
      </w:r>
      <w:r w:rsidR="28109B9A">
        <w:t xml:space="preserve"> hlásení o nefunkčnosti služby,</w:t>
      </w:r>
    </w:p>
    <w:p w14:paraId="411392C0" w14:textId="5F947E0F" w:rsidR="004F5186" w:rsidRPr="00E23D45" w:rsidRDefault="2159AF2B" w:rsidP="687C3EA3">
      <w:pPr>
        <w:pStyle w:val="MLOdsek"/>
        <w:numPr>
          <w:ilvl w:val="2"/>
          <w:numId w:val="7"/>
        </w:numPr>
      </w:pPr>
      <w:r w:rsidRPr="687C3EA3">
        <w:t>v prípade existencie centrálnej IKT zmluvy viažucej sa na dodávku licencií proprietárneho SW v rámci dodávaného Diela postupovať v zmysle uznesenia vlády č. 286/2019 o povinnosti prednostne pristupovať k platným a účinným centrálnym IKT zmluvám.</w:t>
      </w:r>
    </w:p>
    <w:p w14:paraId="103B3CE9" w14:textId="114CA64D" w:rsidR="00BC4E16" w:rsidRPr="00837B95" w:rsidRDefault="4CFFE55A" w:rsidP="000903F0">
      <w:pPr>
        <w:pStyle w:val="MLOdsek"/>
        <w:numPr>
          <w:ilvl w:val="2"/>
          <w:numId w:val="7"/>
        </w:numPr>
      </w:pPr>
      <w:r w:rsidRPr="00837B95">
        <w:t xml:space="preserve">dodať </w:t>
      </w:r>
      <w:r w:rsidR="0AE7EDD7" w:rsidRPr="00837B95">
        <w:t>D</w:t>
      </w:r>
      <w:r w:rsidRPr="00837B95">
        <w:t>ielo</w:t>
      </w:r>
      <w:r w:rsidR="246A8738" w:rsidRPr="00837B95">
        <w:t>, ktorého základné požiadavky vychádzajú zo</w:t>
      </w:r>
      <w:r w:rsidRPr="00837B95">
        <w:t xml:space="preserve">: </w:t>
      </w:r>
    </w:p>
    <w:p w14:paraId="3A10AB9B" w14:textId="35DF0130" w:rsidR="00EE22DA" w:rsidRPr="00837B95" w:rsidRDefault="0D02C633" w:rsidP="006B653F">
      <w:pPr>
        <w:pStyle w:val="MLOdsek"/>
        <w:numPr>
          <w:ilvl w:val="3"/>
          <w:numId w:val="7"/>
        </w:numPr>
      </w:pPr>
      <w:r w:rsidRPr="00837B95">
        <w:t>schválen</w:t>
      </w:r>
      <w:r w:rsidR="00DC75A4" w:rsidRPr="00837B95">
        <w:t>ého</w:t>
      </w:r>
      <w:r w:rsidRPr="00837B95">
        <w:t xml:space="preserve"> </w:t>
      </w:r>
      <w:r w:rsidR="00DC75A4" w:rsidRPr="00837B95">
        <w:rPr>
          <w:b/>
          <w:bCs/>
        </w:rPr>
        <w:t xml:space="preserve">Prístupu </w:t>
      </w:r>
      <w:r w:rsidRPr="00837B95">
        <w:rPr>
          <w:b/>
        </w:rPr>
        <w:t>k</w:t>
      </w:r>
      <w:r w:rsidR="33B1BA73" w:rsidRPr="00837B95">
        <w:rPr>
          <w:b/>
        </w:rPr>
        <w:t> projektu</w:t>
      </w:r>
      <w:r w:rsidR="33B1BA73" w:rsidRPr="00837B95">
        <w:t xml:space="preserve"> </w:t>
      </w:r>
      <w:r w:rsidR="00DC75A4" w:rsidRPr="00837B95">
        <w:t>„</w:t>
      </w:r>
      <w:proofErr w:type="spellStart"/>
      <w:r w:rsidR="00DC75A4" w:rsidRPr="00837B95">
        <w:rPr>
          <w:i/>
          <w:iCs/>
        </w:rPr>
        <w:t>OnkoAsist</w:t>
      </w:r>
      <w:proofErr w:type="spellEnd"/>
      <w:r w:rsidR="00DC75A4" w:rsidRPr="00837B95">
        <w:rPr>
          <w:i/>
          <w:iCs/>
        </w:rPr>
        <w:t xml:space="preserve"> – manažment cesty pacienta od nálezu po začiatok liečby“</w:t>
      </w:r>
      <w:r w:rsidR="00DC75A4" w:rsidRPr="00837B95" w:rsidDel="00DC75A4">
        <w:t xml:space="preserve"> </w:t>
      </w:r>
      <w:r w:rsidR="00DC75A4" w:rsidRPr="00837B95">
        <w:t xml:space="preserve">(dostupné na: </w:t>
      </w:r>
      <w:hyperlink r:id="rId25" w:history="1">
        <w:r w:rsidR="006B653F" w:rsidRPr="00837B95">
          <w:rPr>
            <w:rStyle w:val="Hyperlink"/>
          </w:rPr>
          <w:t>https://metais.vicepremier.gov.sk/detail/Projekt/f5297dc3-cb38-4ef3-8c11-88ebda038850/cimaster?tab=projectDocumentsForm</w:t>
        </w:r>
      </w:hyperlink>
      <w:r w:rsidR="00DC75A4" w:rsidRPr="00837B95">
        <w:t>)</w:t>
      </w:r>
      <w:r w:rsidR="006B653F" w:rsidRPr="00837B95">
        <w:t>,</w:t>
      </w:r>
    </w:p>
    <w:p w14:paraId="2C942716" w14:textId="33353E00" w:rsidR="00EE22DA" w:rsidRPr="00837B95" w:rsidRDefault="0D02C633" w:rsidP="687C3EA3">
      <w:pPr>
        <w:pStyle w:val="MLOdsek"/>
        <w:numPr>
          <w:ilvl w:val="3"/>
          <w:numId w:val="7"/>
        </w:numPr>
        <w:rPr>
          <w:rFonts w:eastAsiaTheme="minorEastAsia"/>
        </w:rPr>
      </w:pPr>
      <w:r w:rsidRPr="00837B95">
        <w:t>schválené</w:t>
      </w:r>
      <w:r w:rsidR="519EAE2B" w:rsidRPr="00837B95">
        <w:t>ho</w:t>
      </w:r>
      <w:r w:rsidRPr="00837B95">
        <w:rPr>
          <w:b/>
          <w:bCs/>
        </w:rPr>
        <w:t xml:space="preserve"> Projektovému zámeru </w:t>
      </w:r>
      <w:r w:rsidR="00626EE6" w:rsidRPr="00837B95">
        <w:t xml:space="preserve">k projektu </w:t>
      </w:r>
      <w:r w:rsidR="00DC75A4" w:rsidRPr="00837B95">
        <w:t>„</w:t>
      </w:r>
      <w:proofErr w:type="spellStart"/>
      <w:r w:rsidR="00DC75A4" w:rsidRPr="00837B95">
        <w:rPr>
          <w:i/>
          <w:iCs/>
        </w:rPr>
        <w:t>OnkoAsist</w:t>
      </w:r>
      <w:proofErr w:type="spellEnd"/>
      <w:r w:rsidR="00DC75A4" w:rsidRPr="00837B95">
        <w:rPr>
          <w:i/>
          <w:iCs/>
        </w:rPr>
        <w:t xml:space="preserve"> – manažment cesty pacienta od nálezu po začiatok liečby“</w:t>
      </w:r>
      <w:r w:rsidR="00DC75A4" w:rsidRPr="00837B95" w:rsidDel="00DC75A4">
        <w:t xml:space="preserve"> </w:t>
      </w:r>
      <w:r w:rsidR="006B653F" w:rsidRPr="006B653F">
        <w:t xml:space="preserve">(dostupné na: </w:t>
      </w:r>
      <w:hyperlink r:id="rId26" w:history="1">
        <w:r w:rsidR="006B653F" w:rsidRPr="00837B95">
          <w:rPr>
            <w:rStyle w:val="Hyperlink"/>
          </w:rPr>
          <w:t>https://metais.vicepremier.gov.sk/detail/Projekt/f5297dc3-cb38-4ef3-8c11-88ebda038850/cimaster?tab=projectDocumentsForm</w:t>
        </w:r>
      </w:hyperlink>
      <w:r w:rsidR="006B653F" w:rsidRPr="00837B95">
        <w:t>)</w:t>
      </w:r>
      <w:r w:rsidR="006B653F" w:rsidRPr="00837B95" w:rsidDel="00DC75A4">
        <w:t xml:space="preserve"> </w:t>
      </w:r>
      <w:r w:rsidRPr="00837B95">
        <w:t>,</w:t>
      </w:r>
    </w:p>
    <w:p w14:paraId="4AAC3F4C" w14:textId="3432A281" w:rsidR="00EE22DA" w:rsidRPr="00837B95" w:rsidRDefault="0D02C633" w:rsidP="687C3EA3">
      <w:pPr>
        <w:pStyle w:val="MLOdsek"/>
        <w:numPr>
          <w:ilvl w:val="3"/>
          <w:numId w:val="7"/>
        </w:numPr>
        <w:rPr>
          <w:rFonts w:eastAsiaTheme="minorEastAsia"/>
        </w:rPr>
      </w:pPr>
      <w:r w:rsidRPr="00837B95">
        <w:t>schválené</w:t>
      </w:r>
      <w:r w:rsidR="519EAE2B" w:rsidRPr="00837B95">
        <w:t>ho</w:t>
      </w:r>
      <w:r w:rsidRPr="00837B95">
        <w:rPr>
          <w:b/>
          <w:bCs/>
        </w:rPr>
        <w:t xml:space="preserve"> Katalógu požiadaviek </w:t>
      </w:r>
      <w:r w:rsidR="00626EE6" w:rsidRPr="00837B95">
        <w:t xml:space="preserve">k projektu </w:t>
      </w:r>
      <w:r w:rsidR="00DC75A4" w:rsidRPr="00837B95">
        <w:t>„</w:t>
      </w:r>
      <w:proofErr w:type="spellStart"/>
      <w:r w:rsidR="00DC75A4" w:rsidRPr="00837B95">
        <w:rPr>
          <w:i/>
          <w:iCs/>
        </w:rPr>
        <w:t>OnkoAsist</w:t>
      </w:r>
      <w:proofErr w:type="spellEnd"/>
      <w:r w:rsidR="00DC75A4" w:rsidRPr="00837B95">
        <w:rPr>
          <w:i/>
          <w:iCs/>
        </w:rPr>
        <w:t xml:space="preserve"> – manažment cesty pacienta od nálezu po začiatok liečby“</w:t>
      </w:r>
      <w:r w:rsidR="00DC75A4" w:rsidRPr="00837B95" w:rsidDel="00DC75A4">
        <w:t xml:space="preserve"> </w:t>
      </w:r>
      <w:r w:rsidR="006B653F" w:rsidRPr="006B653F">
        <w:t xml:space="preserve">(dostupné na: </w:t>
      </w:r>
      <w:hyperlink r:id="rId27" w:history="1">
        <w:r w:rsidR="006B653F" w:rsidRPr="00837B95">
          <w:rPr>
            <w:rStyle w:val="Hyperlink"/>
          </w:rPr>
          <w:t>https://metais.vicepremier.gov.sk/detail/Projekt/f5297dc3-cb38-4ef3-8c11-88ebda038850/cimaster?tab=projectDocumentsForm</w:t>
        </w:r>
      </w:hyperlink>
      <w:r w:rsidR="006B653F" w:rsidRPr="00837B95">
        <w:t>)</w:t>
      </w:r>
      <w:r w:rsidR="33B1BA73" w:rsidRPr="00837B95">
        <w:t>.</w:t>
      </w:r>
    </w:p>
    <w:p w14:paraId="3273F9E5" w14:textId="6030FA27" w:rsidR="00C32644" w:rsidRPr="00E23D45" w:rsidRDefault="756F9F82" w:rsidP="687C3EA3">
      <w:pPr>
        <w:pStyle w:val="MLOdsek"/>
        <w:numPr>
          <w:ilvl w:val="2"/>
          <w:numId w:val="7"/>
        </w:numPr>
      </w:pPr>
      <w:r w:rsidRPr="687C3EA3">
        <w:t>pri návrhu Cieľového konceptu zohľadniť princíp minimalizácie ekonomických dopadov na Objednávateľa a integrujúce sa subjekty uvedené v </w:t>
      </w:r>
      <w:r w:rsidRPr="687C3EA3">
        <w:rPr>
          <w:b/>
          <w:bCs/>
        </w:rPr>
        <w:t>Prílohe č. 1</w:t>
      </w:r>
      <w:r w:rsidRPr="687C3EA3">
        <w:t xml:space="preserve"> tejto Zmluvy,</w:t>
      </w:r>
    </w:p>
    <w:p w14:paraId="20072DBD" w14:textId="0F17C664" w:rsidR="0E194A53" w:rsidRPr="00E23D45" w:rsidRDefault="0E194A53" w:rsidP="687C3EA3">
      <w:pPr>
        <w:pStyle w:val="MLOdsek"/>
        <w:numPr>
          <w:ilvl w:val="2"/>
          <w:numId w:val="7"/>
        </w:numPr>
        <w:rPr>
          <w:rFonts w:eastAsiaTheme="minorEastAsia"/>
        </w:rPr>
      </w:pPr>
      <w:r w:rsidRPr="687C3EA3">
        <w:t xml:space="preserve">umožniť Objednávateľovi vykonať audit bezpečnosti Systému i informačných systémov a prostredia Zhotoviteľa používaných pri plnení Diela a priamo alebo nepriamo súvisiacim s plnením Diela, a to na overenie miery dodržiavania bezpečnostných požiadaviek relevantných právnych predpisov a zmluvných požiadaviek. </w:t>
      </w:r>
    </w:p>
    <w:p w14:paraId="00F4F650" w14:textId="1590F4C6" w:rsidR="0E194A53" w:rsidRPr="00E23D45" w:rsidRDefault="2811735F" w:rsidP="687C3EA3">
      <w:pPr>
        <w:pStyle w:val="ListParagraph"/>
        <w:numPr>
          <w:ilvl w:val="2"/>
          <w:numId w:val="7"/>
        </w:numPr>
        <w:rPr>
          <w:rFonts w:asciiTheme="minorHAnsi" w:eastAsiaTheme="minorEastAsia" w:hAnsiTheme="minorHAnsi" w:cstheme="minorBidi"/>
        </w:rPr>
      </w:pPr>
      <w:r w:rsidRPr="687C3EA3">
        <w:rPr>
          <w:rFonts w:asciiTheme="minorHAnsi" w:eastAsia="Calibri" w:hAnsiTheme="minorHAnsi" w:cstheme="minorBidi"/>
          <w:sz w:val="22"/>
          <w:szCs w:val="22"/>
        </w:rPr>
        <w:lastRenderedPageBreak/>
        <w:t xml:space="preserve">prijať opatrenia na zabezpečenie nápravy zistení z auditu bezpečnosti podľa predchádzajúceho </w:t>
      </w:r>
      <w:r w:rsidR="00A91811">
        <w:rPr>
          <w:rFonts w:asciiTheme="minorHAnsi" w:eastAsia="Calibri" w:hAnsiTheme="minorHAnsi" w:cstheme="minorBidi"/>
          <w:sz w:val="22"/>
          <w:szCs w:val="22"/>
        </w:rPr>
        <w:t xml:space="preserve">ustanovenia </w:t>
      </w:r>
      <w:r w:rsidRPr="687C3EA3">
        <w:rPr>
          <w:rFonts w:asciiTheme="minorHAnsi" w:eastAsia="Calibri" w:hAnsiTheme="minorHAnsi" w:cstheme="minorBidi"/>
          <w:sz w:val="22"/>
          <w:szCs w:val="22"/>
        </w:rPr>
        <w:t>tohto bodu Zmluvy,</w:t>
      </w:r>
    </w:p>
    <w:p w14:paraId="797F5F59" w14:textId="316298E1" w:rsidR="00391DC3" w:rsidRPr="00E23D45" w:rsidRDefault="20E82415" w:rsidP="687C3EA3">
      <w:pPr>
        <w:pStyle w:val="MLOdsek"/>
        <w:numPr>
          <w:ilvl w:val="2"/>
          <w:numId w:val="7"/>
        </w:numPr>
        <w:rPr>
          <w:u w:val="single"/>
        </w:rPr>
      </w:pPr>
      <w:r>
        <w:t>postupovať</w:t>
      </w:r>
      <w:r w:rsidR="038C2123">
        <w:t xml:space="preserve"> pri vykonávaní Diela a </w:t>
      </w:r>
      <w:r w:rsidR="31870AB5">
        <w:t>zabezpečiť súlad Diela aj s</w:t>
      </w:r>
      <w:r w:rsidR="038C2123">
        <w:t> ostatnou vyššie výslovne neuvedenou legislatívou a súvisiacimi dokumentmi</w:t>
      </w:r>
      <w:r w:rsidR="1F99A1B2">
        <w:t>, ktoré sa vzťahujú</w:t>
      </w:r>
      <w:r w:rsidR="038C2123">
        <w:t xml:space="preserve"> na Dielo</w:t>
      </w:r>
      <w:r w:rsidR="1F99A1B2">
        <w:t xml:space="preserve"> </w:t>
      </w:r>
      <w:r w:rsidR="038C2123">
        <w:t>(plnenie Diela),  platnými v čase plnenia</w:t>
      </w:r>
      <w:r w:rsidR="6AA2EE27">
        <w:t>.</w:t>
      </w:r>
    </w:p>
    <w:p w14:paraId="5606A858" w14:textId="7FF3A9E4" w:rsidR="00127D60" w:rsidRPr="00E23D45" w:rsidRDefault="727C20B6" w:rsidP="687C3EA3">
      <w:pPr>
        <w:pStyle w:val="MLOdsek"/>
      </w:pPr>
      <w:r w:rsidRPr="687C3EA3">
        <w:t xml:space="preserve">Ak v tejto Zmluve nie je uvedené inak, Zhotoviteľ je povinný písomne poskytnúť Objednávateľovi (jeho Projektovému manažérovi alebo osobe, ktorú Objednávateľ splnomocní alebo preukázateľne poverí) akékoľvek informácie vzťahujúce </w:t>
      </w:r>
      <w:r w:rsidR="02AB4745" w:rsidRPr="687C3EA3">
        <w:t>sa k stavu plnenia tejto Zmluvy</w:t>
      </w:r>
      <w:r w:rsidR="6AE23E87" w:rsidRPr="687C3EA3">
        <w:t xml:space="preserve"> informáciu alebo súvisiacu s plnením na základe žiadosti Objednávateľa</w:t>
      </w:r>
      <w:r w:rsidRPr="687C3EA3">
        <w:t xml:space="preserve">, a to do 5 (piatich) dní od obdržania žiadosti </w:t>
      </w:r>
      <w:r w:rsidR="6AE23E87" w:rsidRPr="687C3EA3">
        <w:t>Objednávateľa</w:t>
      </w:r>
      <w:r w:rsidRPr="687C3EA3">
        <w:t xml:space="preserve">. </w:t>
      </w:r>
    </w:p>
    <w:p w14:paraId="306C6E87" w14:textId="3EEDD17A" w:rsidR="00CD3A1A" w:rsidRPr="00E23D45" w:rsidRDefault="4BE0A8A3" w:rsidP="687C3EA3">
      <w:pPr>
        <w:pStyle w:val="MLOdsek"/>
      </w:pPr>
      <w:del w:id="38" w:author="Author">
        <w:r w:rsidRPr="687C3EA3">
          <w:delText>Zhotoviteľ zodpovedá za to,</w:delText>
        </w:r>
      </w:del>
      <w:ins w:id="39" w:author="Author">
        <w:r>
          <w:t xml:space="preserve">Zhotoviteľ zodpovedá </w:t>
        </w:r>
        <w:r w:rsidR="1ED47782">
          <w:t xml:space="preserve">a poskytuje záruku </w:t>
        </w:r>
        <w:r w:rsidR="1ED47782" w:rsidRPr="3925FF00">
          <w:rPr>
            <w:rFonts w:ascii="Calibri" w:eastAsia="Calibri" w:hAnsi="Calibri" w:cs="Calibri"/>
          </w:rPr>
          <w:t>za to, že Dielo obsahuje všetky Objednávateľom vyžiadané a schválené funkcie a vlastnosti v čase jeho odovzdania a riadneho prevzatia Objednávateľom</w:t>
        </w:r>
        <w:r w:rsidR="1ED47782" w:rsidRPr="3925FF00">
          <w:t xml:space="preserve">  a</w:t>
        </w:r>
      </w:ins>
      <w:r w:rsidR="1ED47782" w:rsidRPr="3925FF00">
        <w:t xml:space="preserve"> že</w:t>
      </w:r>
      <w:r>
        <w:t xml:space="preserve"> Dielo neobsahuje žiadne Objednávateľom nevyžiadané alebo neschválené funkcie a vlastnosti.</w:t>
      </w:r>
    </w:p>
    <w:p w14:paraId="4002167E" w14:textId="5EDF65DC" w:rsidR="00CD3A1A" w:rsidRPr="00E23D45" w:rsidRDefault="4BE0A8A3" w:rsidP="687C3EA3">
      <w:pPr>
        <w:pStyle w:val="MLOdsek"/>
      </w:pPr>
      <w:r>
        <w:t xml:space="preserve">Zhotoviteľ je ďalej povinný: </w:t>
      </w:r>
    </w:p>
    <w:p w14:paraId="2B25BF3C" w14:textId="750B1576" w:rsidR="00CD3A1A" w:rsidRPr="00E23D45" w:rsidRDefault="4BE0A8A3" w:rsidP="687C3EA3">
      <w:pPr>
        <w:pStyle w:val="MLOdsek"/>
        <w:numPr>
          <w:ilvl w:val="2"/>
          <w:numId w:val="7"/>
        </w:numPr>
      </w:pPr>
      <w:r>
        <w:t xml:space="preserve">až do odovzdania a prevzatia Diela ako celku udržiavať jeho jednotlivé časti už nasadené do prevádzky v súlade s dodanou administrátorskou dokumentáciou, poskytovať Objednávateľovi nevyhnutnú súčinnosť za účelom používania nasadených častí Diela na účel, na ktorý boli vytvorené, ako aj udržiavať po túto dobu odovzdanú </w:t>
      </w:r>
      <w:r w:rsidR="0066421B">
        <w:t>D</w:t>
      </w:r>
      <w:r>
        <w:t>okumentáciu v zmysle tejto Zmluvy, najmä  používateľskú a administrátorskú dokumentáciu, prípadne jej doplnky vzniknuté počas plnenia tejto Zmluvy (vrátane záručných opráv), v súlade s aktuálnym stavom rozpracovanosti Diela,</w:t>
      </w:r>
    </w:p>
    <w:p w14:paraId="50FED9A8" w14:textId="60BB4EEE" w:rsidR="00CD3A1A" w:rsidRPr="00E23D45" w:rsidRDefault="4BE0A8A3" w:rsidP="687C3EA3">
      <w:pPr>
        <w:pStyle w:val="MLOdsek"/>
        <w:numPr>
          <w:ilvl w:val="2"/>
          <w:numId w:val="7"/>
        </w:numPr>
      </w:pPr>
      <w:r>
        <w:t>v prípade potreby bezodkladne špecifikovať a predložiť Objednávateľovi požiadavky na potrebný HW a kompatibilitu SW,</w:t>
      </w:r>
    </w:p>
    <w:p w14:paraId="431D5E1D" w14:textId="77777777" w:rsidR="00CD3A1A" w:rsidRPr="00E23D45" w:rsidRDefault="4BE0A8A3" w:rsidP="687C3EA3">
      <w:pPr>
        <w:pStyle w:val="MLOdsek"/>
        <w:numPr>
          <w:ilvl w:val="2"/>
          <w:numId w:val="7"/>
        </w:numPr>
      </w:pPr>
      <w:r>
        <w:t>zabezpečiť, aby Objednávateľ bol bez zbytočného odkladu upovedomený o aktuálnych legislatívnych zmenách všeobecného charakteru, prípadne iných zmenách u Zhotoviteľa, ktoré majú, resp. môžu mať vplyv na predmet plnenia Zmluvy,</w:t>
      </w:r>
    </w:p>
    <w:p w14:paraId="58B05A52" w14:textId="51F98235" w:rsidR="00CD3A1A" w:rsidRPr="00E23D45" w:rsidRDefault="6566497F" w:rsidP="687C3EA3">
      <w:pPr>
        <w:pStyle w:val="MLOdsek"/>
        <w:numPr>
          <w:ilvl w:val="2"/>
          <w:numId w:val="7"/>
        </w:numPr>
      </w:pPr>
      <w:r>
        <w:t>zabezpečiť, aby Objednávateľ bol oprávnený kedykoľvek a kdekoľvek zverejniť zoznam autoro</w:t>
      </w:r>
      <w:r w:rsidR="186DEA00">
        <w:t>v autorských diel v zmysle článku 7. bodu 7.</w:t>
      </w:r>
      <w:r w:rsidR="377A7EA4">
        <w:t>2</w:t>
      </w:r>
      <w:r w:rsidR="186DEA00">
        <w:t xml:space="preserve">, písm. c) </w:t>
      </w:r>
      <w:r>
        <w:t xml:space="preserve">tejto Zmluvy, predovšetkým zabezpečiť súhlas od jednotlivých autorov, ak sa takýto súhlas na zverejnenie zoznamu autorov autorských diel v zmysle právneho poriadku Slovenskej republiky vyžaduje, </w:t>
      </w:r>
    </w:p>
    <w:p w14:paraId="4E8371F0" w14:textId="6C051580" w:rsidR="005E2471" w:rsidRPr="00E23D45" w:rsidRDefault="48DA44BB" w:rsidP="687C3EA3">
      <w:pPr>
        <w:pStyle w:val="MLOdsek"/>
        <w:numPr>
          <w:ilvl w:val="2"/>
          <w:numId w:val="7"/>
        </w:numPr>
      </w:pPr>
      <w:r>
        <w:t>na základe žiadosti Objednávateľa zabezpečiť prítomnosť K</w:t>
      </w:r>
      <w:r w:rsidR="03B694E0">
        <w:t>ľúčových expertov</w:t>
      </w:r>
      <w:r>
        <w:t xml:space="preserve">, ktorá je nevyhnutná pre vykonávanie Diela, resp. jeho jednotlivých častí, ako aj na plnenie v zmysle bodu </w:t>
      </w:r>
      <w:r w:rsidR="1EA820D6">
        <w:t>5.5 písm. a)</w:t>
      </w:r>
      <w:r>
        <w:t xml:space="preserve"> tohto čl</w:t>
      </w:r>
      <w:r w:rsidR="3A0B507C">
        <w:t>ánku</w:t>
      </w:r>
      <w:r>
        <w:t xml:space="preserve"> Zml</w:t>
      </w:r>
      <w:r w:rsidR="1EA820D6">
        <w:t>uvy v dohodnutom mieste plnenia</w:t>
      </w:r>
      <w:r w:rsidR="129AEBDA">
        <w:t>,</w:t>
      </w:r>
    </w:p>
    <w:p w14:paraId="1AE047C0" w14:textId="105CFF6E" w:rsidR="007464E5" w:rsidRPr="00E23D45" w:rsidRDefault="302AE48C" w:rsidP="687C3EA3">
      <w:pPr>
        <w:pStyle w:val="MLOdsek"/>
        <w:numPr>
          <w:ilvl w:val="2"/>
          <w:numId w:val="7"/>
        </w:numPr>
      </w:pPr>
      <w:r>
        <w:t>dodržiavať informačnú bezpečnosť, a to v súlade s podmienkami stanovenými v tejto Zmluve, v predpisoch informačnej bezpečnosti Objednávateľa, v príslušných platných právnych predpisoch</w:t>
      </w:r>
      <w:r w:rsidR="04362571">
        <w:t>,</w:t>
      </w:r>
    </w:p>
    <w:p w14:paraId="0D162A6B" w14:textId="7E32780C" w:rsidR="00A91811" w:rsidRPr="00837B95" w:rsidRDefault="0CAA0326">
      <w:pPr>
        <w:pStyle w:val="MLOdsek"/>
        <w:numPr>
          <w:ilvl w:val="2"/>
          <w:numId w:val="7"/>
        </w:numPr>
        <w:rPr>
          <w:rFonts w:ascii="Calibri" w:hAnsi="Calibri" w:cs="Calibri"/>
          <w:shd w:val="clear" w:color="auto" w:fill="FFFFFF"/>
        </w:rPr>
      </w:pPr>
      <w:r w:rsidRPr="00DC75A4">
        <w:t xml:space="preserve">najneskôr do </w:t>
      </w:r>
      <w:r w:rsidR="000514AF" w:rsidRPr="00837B95">
        <w:t>piatich</w:t>
      </w:r>
      <w:r w:rsidR="000514AF" w:rsidRPr="00DC75A4">
        <w:t xml:space="preserve"> </w:t>
      </w:r>
      <w:r w:rsidRPr="00DC75A4">
        <w:t>(</w:t>
      </w:r>
      <w:r w:rsidR="000514AF" w:rsidRPr="00837B95">
        <w:t>5</w:t>
      </w:r>
      <w:r w:rsidRPr="00DC75A4">
        <w:t xml:space="preserve">) mesiacov od účinnosti tejto Zmluvy </w:t>
      </w:r>
      <w:r w:rsidR="69B8249C" w:rsidRPr="00DC75A4">
        <w:t>uzavrieť s Objednávateľom zmluvu o zabezpečení plnenia bezpečnostných opatrení a notifikačných povinností podľa § 19 ods. 2 Zákona o KB obsahujúcou nále</w:t>
      </w:r>
      <w:r w:rsidR="00B7F183" w:rsidRPr="00DC75A4">
        <w:t xml:space="preserve">žitosti minimálne v rozsahu </w:t>
      </w:r>
      <w:r w:rsidR="69B8249C" w:rsidRPr="00DC75A4">
        <w:t>Vyhlášky OBO</w:t>
      </w:r>
      <w:r w:rsidR="3E45CFEF" w:rsidRPr="00DC75A4">
        <w:rPr>
          <w:lang w:eastAsia="sk-SK"/>
        </w:rPr>
        <w:t xml:space="preserve"> </w:t>
      </w:r>
      <w:r w:rsidR="6688788E" w:rsidRPr="00DC75A4">
        <w:rPr>
          <w:lang w:eastAsia="sk-SK"/>
        </w:rPr>
        <w:t>(ďalej aj len ako „</w:t>
      </w:r>
      <w:r w:rsidR="6688788E" w:rsidRPr="00DC75A4">
        <w:rPr>
          <w:b/>
          <w:bCs/>
          <w:lang w:eastAsia="sk-SK"/>
        </w:rPr>
        <w:t xml:space="preserve">Zmluva o </w:t>
      </w:r>
      <w:proofErr w:type="spellStart"/>
      <w:r w:rsidR="6688788E" w:rsidRPr="00DC75A4">
        <w:rPr>
          <w:b/>
          <w:bCs/>
          <w:lang w:eastAsia="sk-SK"/>
        </w:rPr>
        <w:t>BOaNP</w:t>
      </w:r>
      <w:proofErr w:type="spellEnd"/>
      <w:r w:rsidR="6688788E" w:rsidRPr="00DC75A4">
        <w:rPr>
          <w:lang w:eastAsia="sk-SK"/>
        </w:rPr>
        <w:t>“)</w:t>
      </w:r>
      <w:r w:rsidR="66D3639C" w:rsidRPr="00DC75A4">
        <w:rPr>
          <w:lang w:eastAsia="sk-SK"/>
        </w:rPr>
        <w:t>,</w:t>
      </w:r>
      <w:r w:rsidR="66D3639C" w:rsidRPr="00DC75A4">
        <w:t xml:space="preserve"> ktorú predloží Objednávateľ, a </w:t>
      </w:r>
      <w:r w:rsidR="00262649" w:rsidRPr="00DC75A4">
        <w:t xml:space="preserve">vypracovať </w:t>
      </w:r>
      <w:r w:rsidR="66D3639C" w:rsidRPr="00DC75A4">
        <w:t>pred jej uzavretím analýzu rizík v zmysle ust. § 19 ods. 2 Zákona o</w:t>
      </w:r>
      <w:r w:rsidR="003A6ACA" w:rsidRPr="00DC75A4">
        <w:t> </w:t>
      </w:r>
      <w:r w:rsidR="66D3639C" w:rsidRPr="00DC75A4">
        <w:t>KB</w:t>
      </w:r>
      <w:r w:rsidR="003A6ACA" w:rsidRPr="00DC75A4">
        <w:t xml:space="preserve"> </w:t>
      </w:r>
      <w:r w:rsidR="003A6ACA" w:rsidRPr="00DC75A4">
        <w:rPr>
          <w:rStyle w:val="normaltextrun"/>
          <w:rFonts w:ascii="Calibri" w:hAnsi="Calibri" w:cs="Calibri"/>
          <w:shd w:val="clear" w:color="auto" w:fill="FFFFFF"/>
        </w:rPr>
        <w:t xml:space="preserve">a analýzu funkčného dopadu v zmysle </w:t>
      </w:r>
      <w:r w:rsidR="003A6ACA" w:rsidRPr="00DC75A4">
        <w:rPr>
          <w:rStyle w:val="spellingerror"/>
          <w:rFonts w:ascii="Calibri" w:hAnsi="Calibri" w:cs="Calibri"/>
          <w:shd w:val="clear" w:color="auto" w:fill="FFFFFF"/>
        </w:rPr>
        <w:t>ust</w:t>
      </w:r>
      <w:r w:rsidR="003A6ACA" w:rsidRPr="00DC75A4">
        <w:rPr>
          <w:rStyle w:val="normaltextrun"/>
          <w:rFonts w:ascii="Calibri" w:hAnsi="Calibri" w:cs="Calibri"/>
          <w:shd w:val="clear" w:color="auto" w:fill="FFFFFF"/>
        </w:rPr>
        <w:t>. § 6 ods. 11 Vyhlášky o OBO, ktoré odovzdá Objednávateľovi</w:t>
      </w:r>
      <w:ins w:id="40" w:author="Author">
        <w:r w:rsidR="64CC67DD" w:rsidRPr="3925FF00">
          <w:rPr>
            <w:rStyle w:val="normaltextrun"/>
            <w:rFonts w:ascii="Calibri" w:hAnsi="Calibri" w:cs="Calibri"/>
          </w:rPr>
          <w:t xml:space="preserve"> </w:t>
        </w:r>
        <w:r w:rsidR="068344FC" w:rsidRPr="3925FF00">
          <w:rPr>
            <w:rStyle w:val="normaltextrun"/>
            <w:rFonts w:ascii="Calibri" w:hAnsi="Calibri" w:cs="Calibri"/>
          </w:rPr>
          <w:t xml:space="preserve">najneskôr </w:t>
        </w:r>
        <w:r w:rsidR="64CC67DD" w:rsidRPr="3925FF00">
          <w:rPr>
            <w:rStyle w:val="normaltextrun"/>
            <w:rFonts w:ascii="Calibri" w:hAnsi="Calibri" w:cs="Calibri"/>
          </w:rPr>
          <w:t>do troch</w:t>
        </w:r>
        <w:r w:rsidR="09445109" w:rsidRPr="3925FF00">
          <w:rPr>
            <w:rStyle w:val="normaltextrun"/>
            <w:rFonts w:ascii="Calibri" w:hAnsi="Calibri" w:cs="Calibri"/>
          </w:rPr>
          <w:t xml:space="preserve"> (3) mesiacov od účinnosti tejto Zmluvy</w:t>
        </w:r>
      </w:ins>
      <w:r w:rsidR="00A91811" w:rsidRPr="00DC75A4">
        <w:rPr>
          <w:rStyle w:val="normaltextrun"/>
          <w:rFonts w:ascii="Calibri" w:hAnsi="Calibri" w:cs="Calibri"/>
          <w:shd w:val="clear" w:color="auto" w:fill="FFFFFF"/>
        </w:rPr>
        <w:t xml:space="preserve">; </w:t>
      </w:r>
      <w:r w:rsidR="00A91811" w:rsidRPr="00DC75A4">
        <w:rPr>
          <w:rFonts w:ascii="Calibri" w:hAnsi="Calibri" w:cs="Calibri"/>
          <w:shd w:val="clear" w:color="auto" w:fill="FFFFFF"/>
        </w:rPr>
        <w:t>ak bude Zhotoviteľ v omeškaní s plnením</w:t>
      </w:r>
      <w:r w:rsidR="0B56B61F" w:rsidRPr="00C850D7">
        <w:rPr>
          <w:rFonts w:ascii="Calibri" w:hAnsi="Calibri"/>
        </w:rPr>
        <w:t xml:space="preserve"> </w:t>
      </w:r>
      <w:del w:id="41" w:author="Author">
        <w:r w:rsidR="00A91811" w:rsidRPr="00DC75A4">
          <w:rPr>
            <w:rFonts w:ascii="Calibri" w:hAnsi="Calibri" w:cs="Calibri"/>
            <w:shd w:val="clear" w:color="auto" w:fill="FFFFFF"/>
          </w:rPr>
          <w:delText>tejto povinnosti</w:delText>
        </w:r>
      </w:del>
      <w:ins w:id="42" w:author="Author">
        <w:r w:rsidR="0B56B61F" w:rsidRPr="3925FF00">
          <w:rPr>
            <w:rFonts w:ascii="Calibri" w:hAnsi="Calibri" w:cs="Calibri"/>
          </w:rPr>
          <w:t>niektorej z</w:t>
        </w:r>
        <w:r w:rsidR="00A91811" w:rsidRPr="00DC75A4">
          <w:rPr>
            <w:rFonts w:ascii="Calibri" w:hAnsi="Calibri" w:cs="Calibri"/>
            <w:shd w:val="clear" w:color="auto" w:fill="FFFFFF"/>
          </w:rPr>
          <w:t xml:space="preserve"> povinnost</w:t>
        </w:r>
        <w:r w:rsidR="7CF58B12" w:rsidRPr="3925FF00">
          <w:rPr>
            <w:rFonts w:ascii="Calibri" w:hAnsi="Calibri" w:cs="Calibri"/>
          </w:rPr>
          <w:t xml:space="preserve">í podľa tohto písm. </w:t>
        </w:r>
        <w:r w:rsidR="273BA8D3" w:rsidRPr="3925FF00">
          <w:rPr>
            <w:rFonts w:ascii="Calibri" w:hAnsi="Calibri" w:cs="Calibri"/>
          </w:rPr>
          <w:t>g</w:t>
        </w:r>
        <w:r w:rsidR="7CF58B12" w:rsidRPr="3925FF00">
          <w:rPr>
            <w:rFonts w:ascii="Calibri" w:hAnsi="Calibri" w:cs="Calibri"/>
          </w:rPr>
          <w:t>)</w:t>
        </w:r>
        <w:r w:rsidR="273BA8D3" w:rsidRPr="3925FF00">
          <w:rPr>
            <w:rFonts w:ascii="Calibri" w:hAnsi="Calibri" w:cs="Calibri"/>
          </w:rPr>
          <w:t xml:space="preserve"> bodu 5.5 Zmluvy</w:t>
        </w:r>
      </w:ins>
      <w:r w:rsidR="00A91811" w:rsidRPr="00DC75A4">
        <w:rPr>
          <w:rFonts w:ascii="Calibri" w:hAnsi="Calibri" w:cs="Calibri"/>
          <w:shd w:val="clear" w:color="auto" w:fill="FFFFFF"/>
        </w:rPr>
        <w:t xml:space="preserve">, Objednávateľ je oprávnený požadovať od Poskytovateľa zmluvnú pokutu vo výške </w:t>
      </w:r>
      <w:r w:rsidR="00A91811" w:rsidRPr="00C850D7">
        <w:rPr>
          <w:rFonts w:ascii="Calibri" w:hAnsi="Calibri"/>
          <w:b/>
          <w:shd w:val="clear" w:color="auto" w:fill="FFFFFF"/>
        </w:rPr>
        <w:t>10.000,- EUR</w:t>
      </w:r>
      <w:r w:rsidR="00A91811" w:rsidRPr="00DC75A4">
        <w:rPr>
          <w:rFonts w:ascii="Calibri" w:hAnsi="Calibri" w:cs="Calibri"/>
          <w:shd w:val="clear" w:color="auto" w:fill="FFFFFF"/>
        </w:rPr>
        <w:t xml:space="preserve"> (slovom: desaťtisíc eur) za každý začatý deň omeškania s plnením </w:t>
      </w:r>
      <w:del w:id="43" w:author="Author">
        <w:r w:rsidR="00A91811" w:rsidRPr="00DC75A4">
          <w:rPr>
            <w:rFonts w:ascii="Calibri" w:hAnsi="Calibri" w:cs="Calibri"/>
            <w:shd w:val="clear" w:color="auto" w:fill="FFFFFF"/>
          </w:rPr>
          <w:delText>tejto povinnosti</w:delText>
        </w:r>
      </w:del>
      <w:ins w:id="44" w:author="Author">
        <w:r w:rsidR="0CF28680" w:rsidRPr="3925FF00">
          <w:rPr>
            <w:rFonts w:ascii="Calibri" w:hAnsi="Calibri" w:cs="Calibri"/>
          </w:rPr>
          <w:t xml:space="preserve">ktorejkoľvek </w:t>
        </w:r>
        <w:r w:rsidR="00A91811" w:rsidRPr="00DC75A4">
          <w:rPr>
            <w:rFonts w:ascii="Calibri" w:hAnsi="Calibri" w:cs="Calibri"/>
            <w:shd w:val="clear" w:color="auto" w:fill="FFFFFF"/>
          </w:rPr>
          <w:t>povinnosti</w:t>
        </w:r>
        <w:r w:rsidR="0364CC97" w:rsidRPr="3925FF00">
          <w:rPr>
            <w:rFonts w:ascii="Calibri" w:hAnsi="Calibri" w:cs="Calibri"/>
          </w:rPr>
          <w:t xml:space="preserve"> samostatne</w:t>
        </w:r>
        <w:r w:rsidR="35AC77C9" w:rsidRPr="3925FF00">
          <w:rPr>
            <w:rFonts w:ascii="Calibri" w:hAnsi="Calibri" w:cs="Calibri"/>
          </w:rPr>
          <w:t xml:space="preserve">; </w:t>
        </w:r>
        <w:r w:rsidR="3678B434" w:rsidRPr="3925FF00">
          <w:rPr>
            <w:rFonts w:ascii="Calibri" w:hAnsi="Calibri" w:cs="Calibri"/>
          </w:rPr>
          <w:t>ak sú na to splnené zákonné podmienky</w:t>
        </w:r>
        <w:r w:rsidR="7F7FD6AB" w:rsidRPr="3925FF00">
          <w:rPr>
            <w:rFonts w:ascii="Calibri" w:hAnsi="Calibri" w:cs="Calibri"/>
          </w:rPr>
          <w:t xml:space="preserve">, Objednávateľ je oprávnený rozhodnúť, že Zmluvu o </w:t>
        </w:r>
        <w:proofErr w:type="spellStart"/>
        <w:r w:rsidR="7F7FD6AB" w:rsidRPr="3925FF00">
          <w:rPr>
            <w:rFonts w:ascii="Calibri" w:hAnsi="Calibri" w:cs="Calibri"/>
          </w:rPr>
          <w:t>BOaNP</w:t>
        </w:r>
        <w:proofErr w:type="spellEnd"/>
        <w:r w:rsidR="7F7FD6AB" w:rsidRPr="3925FF00">
          <w:rPr>
            <w:rFonts w:ascii="Calibri" w:hAnsi="Calibri" w:cs="Calibri"/>
          </w:rPr>
          <w:t xml:space="preserve"> nie je potrebné uzatvoriť</w:t>
        </w:r>
      </w:ins>
      <w:r w:rsidR="7F7FD6AB" w:rsidRPr="00C850D7">
        <w:rPr>
          <w:rFonts w:ascii="Calibri" w:hAnsi="Calibri"/>
        </w:rPr>
        <w:t>,</w:t>
      </w:r>
    </w:p>
    <w:p w14:paraId="6432D68C" w14:textId="2C24E84F" w:rsidR="005E2471" w:rsidRPr="00837B95" w:rsidRDefault="00A91811">
      <w:pPr>
        <w:pStyle w:val="MLOdsek"/>
        <w:numPr>
          <w:ilvl w:val="2"/>
          <w:numId w:val="7"/>
        </w:numPr>
        <w:rPr>
          <w:rFonts w:ascii="Calibri" w:hAnsi="Calibri" w:cs="Calibri"/>
          <w:shd w:val="clear" w:color="auto" w:fill="FFFFFF"/>
        </w:rPr>
      </w:pPr>
      <w:r>
        <w:lastRenderedPageBreak/>
        <w:t>uzavrieť v zmysle článku 12. bodu 12.3 tejto Zmluvy s Objednávateľom zmluvu o spracúvaní osobných údajov podľa GDPR a/alebo Zákona o ochrane osobných údajov (ďalej aj len „</w:t>
      </w:r>
      <w:r w:rsidRPr="3925FF00">
        <w:rPr>
          <w:b/>
          <w:bCs/>
        </w:rPr>
        <w:t>Zmluva o spracúvaní osobných údajov</w:t>
      </w:r>
      <w:r>
        <w:t>“), ktorú predloží Objednávateľ,</w:t>
      </w:r>
    </w:p>
    <w:p w14:paraId="40A62F62" w14:textId="0C1308DD" w:rsidR="00BD055A" w:rsidRPr="00E23D45" w:rsidRDefault="64521AF6" w:rsidP="687C3EA3">
      <w:pPr>
        <w:pStyle w:val="MLOdsek"/>
        <w:numPr>
          <w:ilvl w:val="2"/>
          <w:numId w:val="7"/>
        </w:numPr>
      </w:pPr>
      <w:r>
        <w:t>strpieť výkon kontroly/auditu v súvislosti s plnením podľa tejto Zmluvy zo strany oprávnených osôb na výkon tejto kontroly/auditu v zmysle príslušných právnych predpisov Slovenskej republiky a Európskej únie, najmä</w:t>
      </w:r>
      <w:r w:rsidR="377A7EA4">
        <w:t xml:space="preserve"> </w:t>
      </w:r>
      <w:r w:rsidR="6C973BB6">
        <w:t xml:space="preserve">ale nielen </w:t>
      </w:r>
      <w:r w:rsidR="377A7EA4">
        <w:t>Zákona o EŠIF, Z</w:t>
      </w:r>
      <w:r>
        <w:t>ákona o finančnej kontrole a</w:t>
      </w:r>
      <w:r w:rsidR="377A7EA4">
        <w:t> </w:t>
      </w:r>
      <w:r>
        <w:t>audite</w:t>
      </w:r>
      <w:r w:rsidR="377A7EA4">
        <w:t xml:space="preserve"> a </w:t>
      </w:r>
      <w:r>
        <w:t>Zmluvy o poskytnutí NFP a jej príloh vrátane Všeobecných zmluvných podmienok, a poskytnúť im riadne a včas všetku potrebnú súčinnosť</w:t>
      </w:r>
      <w:r w:rsidR="17C59D6B">
        <w:t>,</w:t>
      </w:r>
    </w:p>
    <w:p w14:paraId="26C22947" w14:textId="7134654F" w:rsidR="00E2247C" w:rsidRPr="00DC75A4" w:rsidRDefault="27D7C560" w:rsidP="79A4328E">
      <w:pPr>
        <w:pStyle w:val="MLOdsek"/>
        <w:numPr>
          <w:ilvl w:val="2"/>
          <w:numId w:val="7"/>
        </w:numPr>
      </w:pPr>
      <w:r>
        <w:t xml:space="preserve">minimálne po dobu účinnosti tejto Zmluvy zamestnávať </w:t>
      </w:r>
      <w:r w:rsidRPr="3925FF00">
        <w:rPr>
          <w:highlight w:val="yellow"/>
        </w:rPr>
        <w:t>....</w:t>
      </w:r>
      <w:r>
        <w:t xml:space="preserve"> osôb so </w:t>
      </w:r>
      <w:del w:id="45" w:author="Author">
        <w:r w:rsidRPr="00837B95">
          <w:delText>zmenenou pracovnou schopnosťou</w:delText>
        </w:r>
      </w:del>
      <w:ins w:id="46" w:author="Author">
        <w:r w:rsidR="3F44119D">
          <w:t>zdravotným postihnutím</w:t>
        </w:r>
      </w:ins>
      <w:r>
        <w:t xml:space="preserve"> a túto skutočnosť na požiadanie Objednávateľa relevantným spôsobom preukázať,</w:t>
      </w:r>
    </w:p>
    <w:p w14:paraId="30FFB08A" w14:textId="2962186D" w:rsidR="00A04401" w:rsidRPr="00DC75A4" w:rsidRDefault="3744B753" w:rsidP="687C3EA3">
      <w:pPr>
        <w:pStyle w:val="MLOdsek"/>
        <w:numPr>
          <w:ilvl w:val="2"/>
          <w:numId w:val="7"/>
        </w:numPr>
        <w:rPr>
          <w:rFonts w:eastAsiaTheme="minorEastAsia"/>
        </w:rPr>
      </w:pPr>
      <w:r w:rsidRPr="3925FF00">
        <w:rPr>
          <w:rFonts w:eastAsia="Calibri"/>
        </w:rPr>
        <w:t xml:space="preserve">integrovať sa na Service </w:t>
      </w:r>
      <w:proofErr w:type="spellStart"/>
      <w:r w:rsidRPr="3925FF00">
        <w:rPr>
          <w:rFonts w:eastAsia="Calibri"/>
        </w:rPr>
        <w:t>Desk</w:t>
      </w:r>
      <w:proofErr w:type="spellEnd"/>
      <w:r w:rsidRPr="3925FF00">
        <w:rPr>
          <w:rFonts w:eastAsia="Calibri"/>
        </w:rPr>
        <w:t xml:space="preserve"> Objednávateľa najneskôr do štyroch (4) mesiacov od účinnosti tejto Zmluvy</w:t>
      </w:r>
      <w:r w:rsidR="001D2D2E" w:rsidRPr="3925FF00">
        <w:rPr>
          <w:rFonts w:eastAsia="Calibri"/>
        </w:rPr>
        <w:t>, ak sa Zmluvné strany nedohodnú na inej lehote</w:t>
      </w:r>
      <w:r w:rsidR="00A91811" w:rsidRPr="3925FF00">
        <w:rPr>
          <w:rFonts w:eastAsia="Calibri"/>
        </w:rPr>
        <w:t xml:space="preserve">; </w:t>
      </w:r>
      <w:r w:rsidR="00A91811">
        <w:t xml:space="preserve">ak bude Zhotoviteľ v omeškaní s plnením tejto povinnosti, Objednávateľ je oprávnený požadovať od Poskytovateľa zmluvnú pokutu vo výške </w:t>
      </w:r>
      <w:r w:rsidR="00A91811" w:rsidRPr="3925FF00">
        <w:rPr>
          <w:b/>
          <w:bCs/>
        </w:rPr>
        <w:t>3.000,- EUR</w:t>
      </w:r>
      <w:r w:rsidR="00A91811">
        <w:t xml:space="preserve"> (slovom: tritisíc eur) za každý začatý deň omeškania s plnením tejto povinnosti</w:t>
      </w:r>
      <w:r w:rsidR="00A04401" w:rsidRPr="3925FF00">
        <w:rPr>
          <w:rFonts w:eastAsia="Calibri"/>
        </w:rPr>
        <w:t>,</w:t>
      </w:r>
    </w:p>
    <w:p w14:paraId="4D8D4A9E" w14:textId="77777777" w:rsidR="00FF128A" w:rsidRPr="00837B95" w:rsidRDefault="00A04401" w:rsidP="687C3EA3">
      <w:pPr>
        <w:pStyle w:val="MLOdsek"/>
        <w:numPr>
          <w:ilvl w:val="2"/>
          <w:numId w:val="7"/>
        </w:numPr>
        <w:rPr>
          <w:rFonts w:eastAsiaTheme="minorEastAsia"/>
        </w:rPr>
      </w:pPr>
      <w:r>
        <w:t>poučiť pracovníkov Zhotoviteľa ako aj tretích strán pracujúcich na strane Zhotoviteľa o bezpečnostných pravidlách Objednávateľa, s ktorými bol Zhotoviteľ preukázateľne oboznámený</w:t>
      </w:r>
      <w:r w:rsidR="00FF128A">
        <w:t>,</w:t>
      </w:r>
    </w:p>
    <w:p w14:paraId="527DCB52" w14:textId="77777777" w:rsidR="00FF128A" w:rsidRPr="0091368E" w:rsidRDefault="00FF128A" w:rsidP="00FF128A">
      <w:pPr>
        <w:pStyle w:val="ListParagraph"/>
        <w:numPr>
          <w:ilvl w:val="2"/>
          <w:numId w:val="7"/>
        </w:numPr>
        <w:spacing w:after="0" w:line="276" w:lineRule="auto"/>
        <w:rPr>
          <w:rFonts w:asciiTheme="minorHAnsi" w:hAnsiTheme="minorHAnsi" w:cs="Arial"/>
          <w:sz w:val="22"/>
          <w:szCs w:val="22"/>
        </w:rPr>
      </w:pPr>
      <w:r w:rsidRPr="3925FF00">
        <w:rPr>
          <w:rFonts w:asciiTheme="minorHAnsi" w:hAnsiTheme="minorHAnsi" w:cs="Arial"/>
          <w:sz w:val="22"/>
          <w:szCs w:val="22"/>
        </w:rPr>
        <w:t>informovať Objednávateľa o všetkých skutočnostiach, ktoré by mohli negatívne vplývať na predmet plnenia tejto Zmluvy,</w:t>
      </w:r>
    </w:p>
    <w:p w14:paraId="66EB8270" w14:textId="77777777" w:rsidR="003118DD" w:rsidRDefault="00FF128A" w:rsidP="00837B95">
      <w:pPr>
        <w:pStyle w:val="ListParagraph"/>
        <w:numPr>
          <w:ilvl w:val="2"/>
          <w:numId w:val="7"/>
        </w:numPr>
        <w:spacing w:line="276" w:lineRule="auto"/>
        <w:rPr>
          <w:rFonts w:cs="Arial"/>
        </w:rPr>
      </w:pPr>
      <w:r w:rsidRPr="3925FF00">
        <w:rPr>
          <w:rFonts w:asciiTheme="minorHAnsi" w:hAnsiTheme="minorHAnsi" w:cs="Arial"/>
          <w:sz w:val="22"/>
          <w:szCs w:val="22"/>
        </w:rPr>
        <w:t>oboznámiť Objednávateľa so všetkými skutočnosťami, ktoré predstavujú porušenie informačnej bezpečnosti alebo môžu zásad</w:t>
      </w:r>
      <w:r w:rsidR="003118DD" w:rsidRPr="3925FF00">
        <w:rPr>
          <w:rFonts w:asciiTheme="minorHAnsi" w:hAnsiTheme="minorHAnsi" w:cs="Arial"/>
          <w:sz w:val="22"/>
          <w:szCs w:val="22"/>
        </w:rPr>
        <w:t>ne zvyšovať bezpečnostné riziko,</w:t>
      </w:r>
    </w:p>
    <w:p w14:paraId="5F9DE291" w14:textId="61C19262" w:rsidR="003118DD" w:rsidRPr="0091368E" w:rsidRDefault="003118DD" w:rsidP="003118DD">
      <w:pPr>
        <w:pStyle w:val="MLOdsek"/>
        <w:numPr>
          <w:ilvl w:val="2"/>
          <w:numId w:val="7"/>
        </w:numPr>
        <w:spacing w:line="276" w:lineRule="auto"/>
        <w:rPr>
          <w:lang w:eastAsia="sk-SK"/>
        </w:rPr>
      </w:pPr>
      <w:r>
        <w:t xml:space="preserve">na požiadanie </w:t>
      </w:r>
      <w:r w:rsidR="00CC0510">
        <w:t xml:space="preserve">alebo po </w:t>
      </w:r>
      <w:r w:rsidR="008472E8">
        <w:t xml:space="preserve">skončení Zmluvy </w:t>
      </w:r>
      <w:r>
        <w:t>poskytnuté dokumenty a dáta vrátiť na dohodnutom médiu a formáte alebo ich  komisionálne zničiť, a to podľa pokynu Objednávateľa,</w:t>
      </w:r>
    </w:p>
    <w:p w14:paraId="254C2710" w14:textId="77777777" w:rsidR="00541354" w:rsidRDefault="003118DD" w:rsidP="00837B95">
      <w:pPr>
        <w:pStyle w:val="MLOdsek"/>
        <w:numPr>
          <w:ilvl w:val="2"/>
          <w:numId w:val="7"/>
        </w:numPr>
        <w:spacing w:line="276" w:lineRule="auto"/>
        <w:rPr>
          <w:lang w:eastAsia="sk-SK"/>
        </w:rPr>
      </w:pPr>
      <w:r>
        <w:t>neriadene neodnášať dáta z prostredia Objednávateľa; v prípade potr</w:t>
      </w:r>
      <w:r w:rsidR="00541354">
        <w:t>eby písomne požiada o ich kópiu,</w:t>
      </w:r>
    </w:p>
    <w:p w14:paraId="5DD41792" w14:textId="334FC8F1" w:rsidR="00E2247C" w:rsidRPr="00837B95" w:rsidRDefault="00220005" w:rsidP="00837B95">
      <w:pPr>
        <w:pStyle w:val="MLOdsek"/>
        <w:numPr>
          <w:ilvl w:val="2"/>
          <w:numId w:val="7"/>
        </w:numPr>
        <w:spacing w:line="276" w:lineRule="auto"/>
        <w:rPr>
          <w:lang w:eastAsia="sk-SK"/>
        </w:rPr>
      </w:pPr>
      <w:r>
        <w:t xml:space="preserve">maximálne využiť prostriedky informačnej architektúry IS </w:t>
      </w:r>
      <w:proofErr w:type="spellStart"/>
      <w:r>
        <w:t>ezdravie</w:t>
      </w:r>
      <w:proofErr w:type="spellEnd"/>
      <w:r>
        <w:t xml:space="preserve"> a IS JRUZ pre dodanie </w:t>
      </w:r>
      <w:proofErr w:type="spellStart"/>
      <w:r>
        <w:t>OnkoAsist</w:t>
      </w:r>
      <w:proofErr w:type="spellEnd"/>
      <w:r>
        <w:t xml:space="preserve"> – zdieľané komponenty </w:t>
      </w:r>
    </w:p>
    <w:p w14:paraId="0085E930" w14:textId="3F9815E6" w:rsidR="00CD3A1A" w:rsidRPr="00E23D45" w:rsidRDefault="45A6DDC0" w:rsidP="00837B95">
      <w:pPr>
        <w:pStyle w:val="MLOdsek"/>
        <w:spacing w:before="120"/>
      </w:pPr>
      <w:r>
        <w:t>Ak Objednávateľ nestanoví inak, vstup a pohyb zamestnancov Zhotoviteľa a/alebo Subdodávateľov do priestorov Objednávateľa v súvislosti s plnením tejto Zmluvy je možný iba v sprievode na to určeného zamestnanca Objednávateľa.</w:t>
      </w:r>
    </w:p>
    <w:p w14:paraId="11666092" w14:textId="76DF8A13" w:rsidR="00127D60" w:rsidRPr="00E23D45" w:rsidRDefault="7A6C3222" w:rsidP="687C3EA3">
      <w:pPr>
        <w:pStyle w:val="MLOdsek"/>
      </w:pPr>
      <w: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w:t>
      </w:r>
      <w:r w:rsidR="7A4BEFE4">
        <w:t>určí, ktorými ustanoveniami</w:t>
      </w:r>
      <w:r w:rsidR="6AC5BB96">
        <w:t xml:space="preserve"> príslušnej legislatívy a/alebo súvisiacich dokumentov</w:t>
      </w:r>
      <w:r>
        <w:t xml:space="preserve"> </w:t>
      </w:r>
      <w:r w:rsidR="7A4BEFE4">
        <w:t>je Zhotoviteľ povinný sa riadiť</w:t>
      </w:r>
      <w:r w:rsidR="14EE7754">
        <w:t>.</w:t>
      </w:r>
    </w:p>
    <w:p w14:paraId="78C0EEE3" w14:textId="292DA9BD" w:rsidR="000576D1" w:rsidRPr="00E23D45" w:rsidRDefault="596C91E8" w:rsidP="687C3EA3">
      <w:pPr>
        <w:pStyle w:val="MLOdsek"/>
      </w:pPr>
      <w:r>
        <w:t>Porušenie povinností podľa článku 5. tejto Zmluvy</w:t>
      </w:r>
      <w:r w:rsidR="03E860A4">
        <w:t>,</w:t>
      </w:r>
      <w:r>
        <w:t xml:space="preserve"> s výnimkou </w:t>
      </w:r>
      <w:r w:rsidR="38693000">
        <w:t xml:space="preserve">povinností v </w:t>
      </w:r>
      <w:r>
        <w:t>bod</w:t>
      </w:r>
      <w:r w:rsidR="38693000">
        <w:t>e</w:t>
      </w:r>
      <w:r>
        <w:t xml:space="preserve"> 5.1</w:t>
      </w:r>
      <w:r w:rsidR="03E860A4">
        <w:t xml:space="preserve"> a</w:t>
      </w:r>
      <w:r w:rsidR="38693000">
        <w:t> povinností v</w:t>
      </w:r>
      <w:r>
        <w:t xml:space="preserve"> bod</w:t>
      </w:r>
      <w:r w:rsidR="38693000">
        <w:t>e</w:t>
      </w:r>
      <w:r>
        <w:t xml:space="preserve"> 5.2 </w:t>
      </w:r>
      <w:r w:rsidR="38693000">
        <w:t xml:space="preserve">pod </w:t>
      </w:r>
      <w:r>
        <w:t>písm. g), i), j) a k), sa považuje za podstatné porušenie tejto Zmluvy.</w:t>
      </w:r>
    </w:p>
    <w:p w14:paraId="5B85BD5B" w14:textId="46F7E9F4" w:rsidR="0C70EFFB" w:rsidRPr="00E23D45" w:rsidRDefault="67189471" w:rsidP="687C3EA3">
      <w:pPr>
        <w:pStyle w:val="MLOdsek"/>
        <w:rPr>
          <w:rFonts w:eastAsiaTheme="minorEastAsia"/>
        </w:rPr>
      </w:pPr>
      <w:r>
        <w:t>Objednávateľ je oprávnený počas vykonávania Diela</w:t>
      </w:r>
      <w:r w:rsidR="00220005">
        <w:t>, a to aj po akceptácii časti Diela,</w:t>
      </w:r>
      <w:r>
        <w:t xml:space="preserve"> pokynom nariadiť Zhotoviteľovi úpravu Diela</w:t>
      </w:r>
      <w:r w:rsidR="00777EC0">
        <w:t>, vrátane akceptovaných častí Diela,</w:t>
      </w:r>
      <w:r>
        <w:t xml:space="preserve"> najmä z dôvodu zmien právnych predpisov a/alebo z dôvodu vyvolaných zmien projektov s presahom na realizáciu Diela, iba za predpokladu, že pokyn nemá </w:t>
      </w:r>
      <w:r w:rsidR="00777EC0">
        <w:t xml:space="preserve">zásadný </w:t>
      </w:r>
      <w:r>
        <w:t xml:space="preserve">vplyv na výšku ceny za Dielo alebo jeho časť a/alebo nákladov Zhotoviteľa spojených s vykonaním Diela alebo jeho časti a/alebo rozsah činností potrebných na vykonanie Diela alebo jeho časti. Ak takýto pokyn má </w:t>
      </w:r>
      <w:r w:rsidR="000514AF">
        <w:t xml:space="preserve">zásadný </w:t>
      </w:r>
      <w:r>
        <w:t xml:space="preserve">vplyv na výšku ceny za Dielo alebo jeho </w:t>
      </w:r>
      <w:r>
        <w:lastRenderedPageBreak/>
        <w:t>časť resp. nákladov spojených s vykonaním Diela alebo jeho časti a/alebo rozsah činností potrebných na vykonanie Diela alebo jeho časti, vyžaduje sa uzatvorenie</w:t>
      </w:r>
      <w:r w:rsidR="14EE7754">
        <w:t xml:space="preserve"> písomného dodatku k tejto Zmluve s ust. § 18 ZVO.</w:t>
      </w:r>
    </w:p>
    <w:p w14:paraId="0712E059" w14:textId="7B9FFA2B" w:rsidR="001214B3" w:rsidRPr="00E23D45" w:rsidRDefault="4E6A2829" w:rsidP="687C3EA3">
      <w:pPr>
        <w:pStyle w:val="MLOdsek"/>
      </w:pPr>
      <w:r>
        <w:t>Objednávateľ má právo počas doby zhotovenia Diela poveriť výkonom podporných aktivít projektu tretiu osobu. O uvedenej skutočnosti informuje Objednávateľ Zhotoviteľa písomne. Zhotoviteľ bude takéto rozhodnutie akceptovať a bude poskytovať všetky informácie potrebné k riadnemu zabezpečeniu týchto podporných aktivít.</w:t>
      </w:r>
    </w:p>
    <w:p w14:paraId="64374583" w14:textId="43B3CC38" w:rsidR="0083270B" w:rsidRPr="00E23D45" w:rsidRDefault="1FBC0EB0" w:rsidP="687C3EA3">
      <w:pPr>
        <w:pStyle w:val="MLNadpislnku"/>
      </w:pPr>
      <w:r w:rsidRPr="687C3EA3">
        <w:t>MIESTO A TERMÍN VYKONANIA DIELA</w:t>
      </w:r>
    </w:p>
    <w:p w14:paraId="66F82D78" w14:textId="6780948F" w:rsidR="0083270B" w:rsidRPr="00E23D45" w:rsidRDefault="7FCB0229" w:rsidP="00E5115F">
      <w:pPr>
        <w:pStyle w:val="MLOdsek"/>
      </w:pPr>
      <w:r>
        <w:t>Ak sa Zmluvné s</w:t>
      </w:r>
      <w:r w:rsidR="6AD5916E">
        <w:t>t</w:t>
      </w:r>
      <w:r>
        <w:t xml:space="preserve">rany nedohodnú inak, miestom zhotovenia Diela je sídlo Objednávateľa, a ak to technické podmienky umožňujú a ak sa Zmluvné strany na tom dohodnú, </w:t>
      </w:r>
      <w:r w:rsidR="1A0EC607">
        <w:t>Zhotoviteľ môže plniť Dielo</w:t>
      </w:r>
      <w:r>
        <w:t xml:space="preserve"> aj prostredníctvom vzdialeného prístupu.</w:t>
      </w:r>
      <w:r w:rsidR="237DC0B3">
        <w:t xml:space="preserve"> </w:t>
      </w:r>
      <w:r w:rsidR="6B49F7B8">
        <w:t xml:space="preserve">Zhotoviteľ </w:t>
      </w:r>
      <w:r w:rsidR="6F9B567B">
        <w:t xml:space="preserve">je povinný </w:t>
      </w:r>
      <w:r w:rsidR="6B49F7B8">
        <w:t>rešpektovať všetky bezpečnostné, organizačné a technické opatrenia a</w:t>
      </w:r>
      <w:r w:rsidR="22553BB8">
        <w:t xml:space="preserve"> ďalšie relevantné </w:t>
      </w:r>
      <w:r w:rsidR="6B49F7B8">
        <w:t>predpisy Objednávateľa</w:t>
      </w:r>
      <w:r w:rsidR="6F9B567B">
        <w:t xml:space="preserve"> spojené s prácou v priestoroch Objednávateľa i s prístupom k</w:t>
      </w:r>
      <w:r w:rsidR="05369250">
        <w:t xml:space="preserve"> informačným technológiám a sieti </w:t>
      </w:r>
      <w:r w:rsidR="6F9B567B">
        <w:t>Objednávateľa</w:t>
      </w:r>
      <w:r w:rsidR="00E5115F">
        <w:t xml:space="preserve">, </w:t>
      </w:r>
      <w:r w:rsidR="00E5115F" w:rsidRPr="687C3EA3">
        <w:t>s ktorými bol Zhotoviteľ preukázateľne oboznámený</w:t>
      </w:r>
      <w:r w:rsidR="6F9B567B">
        <w:t>.</w:t>
      </w:r>
    </w:p>
    <w:p w14:paraId="7D1E58FE" w14:textId="501CCF79" w:rsidR="00C53AC5" w:rsidRPr="00E23D45" w:rsidRDefault="47032EE5" w:rsidP="687C3EA3">
      <w:pPr>
        <w:pStyle w:val="MLOdsek"/>
      </w:pPr>
      <w:r w:rsidRPr="687C3EA3">
        <w:t>Zhotoviteľ sa zaväzuje zhotoviť Dielo podľa časového harmonogramu, ktorý tvorí</w:t>
      </w:r>
      <w:r w:rsidR="004B15E4" w:rsidRPr="687C3EA3">
        <w:t xml:space="preserve"> </w:t>
      </w:r>
      <w:r w:rsidR="4E52FF5F" w:rsidRPr="687C3EA3">
        <w:rPr>
          <w:b/>
          <w:bCs/>
        </w:rPr>
        <w:t>Prílohu č. 2</w:t>
      </w:r>
      <w:r w:rsidRPr="687C3EA3">
        <w:rPr>
          <w:b/>
          <w:bCs/>
        </w:rPr>
        <w:t xml:space="preserve"> </w:t>
      </w:r>
      <w:r w:rsidRPr="687C3EA3">
        <w:t>tejto Zmluvy</w:t>
      </w:r>
      <w:r w:rsidR="43C750E6" w:rsidRPr="687C3EA3">
        <w:t>.</w:t>
      </w:r>
      <w:r w:rsidR="1CCF723F" w:rsidRPr="687C3EA3">
        <w:rPr>
          <w:b/>
          <w:bCs/>
        </w:rPr>
        <w:t xml:space="preserve"> </w:t>
      </w:r>
      <w:r w:rsidR="5B799266" w:rsidRPr="687C3EA3">
        <w:t>Porušenie povinnosti Zhotoviteľa vykonať Dielo</w:t>
      </w:r>
      <w:r w:rsidR="1209CA28" w:rsidRPr="687C3EA3">
        <w:t xml:space="preserve"> alebo ktorúkoľvek časť Diela (plnenie Diela)</w:t>
      </w:r>
      <w:r w:rsidR="09CF6615" w:rsidRPr="687C3EA3">
        <w:t xml:space="preserve"> podľa</w:t>
      </w:r>
      <w:r w:rsidR="5B799266" w:rsidRPr="687C3EA3">
        <w:t xml:space="preserve"> </w:t>
      </w:r>
      <w:r w:rsidR="09CF6615" w:rsidRPr="687C3EA3">
        <w:t>časového harmonogramu</w:t>
      </w:r>
      <w:r w:rsidR="5B799266" w:rsidRPr="687C3EA3">
        <w:t xml:space="preserve">, ktorý </w:t>
      </w:r>
      <w:r w:rsidR="09CF6615" w:rsidRPr="687C3EA3">
        <w:t>je uvedený v</w:t>
      </w:r>
      <w:r w:rsidR="5B799266" w:rsidRPr="687C3EA3">
        <w:t xml:space="preserve"> </w:t>
      </w:r>
      <w:r w:rsidR="09CF6615" w:rsidRPr="687C3EA3">
        <w:rPr>
          <w:b/>
          <w:bCs/>
        </w:rPr>
        <w:t>Prílohe</w:t>
      </w:r>
      <w:r w:rsidR="5B799266" w:rsidRPr="687C3EA3">
        <w:rPr>
          <w:b/>
          <w:bCs/>
        </w:rPr>
        <w:t xml:space="preserve"> č. 2</w:t>
      </w:r>
      <w:r w:rsidR="5B799266" w:rsidRPr="687C3EA3">
        <w:t xml:space="preserve"> tejto Zmluvy</w:t>
      </w:r>
      <w:r w:rsidR="09CF6615" w:rsidRPr="687C3EA3">
        <w:t>,</w:t>
      </w:r>
      <w:r w:rsidR="5B799266" w:rsidRPr="687C3EA3">
        <w:t xml:space="preserve"> sa považuje za podstatné porušenie Zmluvy</w:t>
      </w:r>
      <w:r w:rsidR="09CF6615" w:rsidRPr="687C3EA3">
        <w:t xml:space="preserve"> a je dôvodom, ktorý oprávňuje Objednávateľa odstúpiť od tejto Zmluvy. Pre vylúčenie pochybností</w:t>
      </w:r>
      <w:r w:rsidR="6CD5B4C3" w:rsidRPr="687C3EA3">
        <w:t>, pod porušením povinnosti Zhotoviteľa vykonať Dielo podľa časového harmonogramu sa rozumie nedodržanie ktoréhokoľvek termínu</w:t>
      </w:r>
      <w:r w:rsidR="1209CA28" w:rsidRPr="687C3EA3">
        <w:t xml:space="preserve"> pre riadne ukončenie a odovzdanie</w:t>
      </w:r>
      <w:r w:rsidR="6CD5B4C3" w:rsidRPr="687C3EA3">
        <w:t xml:space="preserve"> </w:t>
      </w:r>
      <w:r w:rsidR="39445127" w:rsidRPr="687C3EA3">
        <w:t xml:space="preserve">plnenia </w:t>
      </w:r>
      <w:r w:rsidR="6CD5B4C3" w:rsidRPr="687C3EA3">
        <w:t>Diela uvedeného v časovom harmonograme.</w:t>
      </w:r>
    </w:p>
    <w:p w14:paraId="07E6C805" w14:textId="34B8AE4B" w:rsidR="00C63CA1" w:rsidRPr="00E23D45" w:rsidRDefault="1201CBEF" w:rsidP="687C3EA3">
      <w:pPr>
        <w:pStyle w:val="MLOdsek"/>
      </w:pPr>
      <w:bookmarkStart w:id="47" w:name="_Ref519610355"/>
      <w:r w:rsidRPr="687C3EA3">
        <w:t>Ak</w:t>
      </w:r>
      <w:r w:rsidR="6C956BC5" w:rsidRPr="687C3EA3">
        <w:t xml:space="preserve"> prípadné</w:t>
      </w:r>
      <w:r w:rsidRPr="687C3EA3">
        <w:t xml:space="preserve"> omeškanie Objednávateľa s poskytnutím súčinnosti, ktorú je povinný poskytnúť Zhotoviteľovi </w:t>
      </w:r>
      <w:r w:rsidR="3772DCF8" w:rsidRPr="687C3EA3">
        <w:t>má alebo</w:t>
      </w:r>
      <w:r w:rsidRPr="687C3EA3">
        <w:t xml:space="preserve"> preukázateľne </w:t>
      </w:r>
      <w:r w:rsidR="3772DCF8" w:rsidRPr="687C3EA3">
        <w:t xml:space="preserve">bude mať </w:t>
      </w:r>
      <w:r w:rsidRPr="687C3EA3">
        <w:t xml:space="preserve">vplyv na dodržanie harmonogramu v zmysle </w:t>
      </w:r>
      <w:r w:rsidR="6C956BC5" w:rsidRPr="687C3EA3">
        <w:rPr>
          <w:b/>
          <w:bCs/>
        </w:rPr>
        <w:t>Prílohy č. 2</w:t>
      </w:r>
      <w:r w:rsidR="272621ED" w:rsidRPr="687C3EA3">
        <w:t xml:space="preserve"> </w:t>
      </w:r>
      <w:r w:rsidRPr="687C3EA3">
        <w:t>a na lehotu na vykonanie Diela v zmysle predchádzajúceho bodu tohto č</w:t>
      </w:r>
      <w:r w:rsidR="52F8C63F" w:rsidRPr="687C3EA3">
        <w:t xml:space="preserve">lánku. Zmluvy, </w:t>
      </w:r>
      <w:r w:rsidR="7BBF98E6" w:rsidRPr="687C3EA3">
        <w:t xml:space="preserve">tzn. ak sa jedná o neposkytnutie takej súčinnosti, ktorá je nevyhnutná pre </w:t>
      </w:r>
      <w:r w:rsidR="7020D5D0" w:rsidRPr="687C3EA3">
        <w:t xml:space="preserve">včasné vykonanie Diela, </w:t>
      </w:r>
      <w:r w:rsidR="7BBF98E6" w:rsidRPr="687C3EA3">
        <w:t xml:space="preserve">Zhotoviteľ </w:t>
      </w:r>
      <w:r w:rsidR="52F8C63F" w:rsidRPr="687C3EA3">
        <w:t>nie je v omeškaní so zhotovením</w:t>
      </w:r>
      <w:r w:rsidRPr="687C3EA3">
        <w:t xml:space="preserve"> Diela a lehota na vykonanie </w:t>
      </w:r>
      <w:r w:rsidR="528FC8E9" w:rsidRPr="687C3EA3">
        <w:t xml:space="preserve">jednotlivých častí </w:t>
      </w:r>
      <w:r w:rsidRPr="687C3EA3">
        <w:t>Diela sa predĺži o čas omeškania Objednávateľa s poskytnutím sú</w:t>
      </w:r>
      <w:r w:rsidR="52F8C63F" w:rsidRPr="687C3EA3">
        <w:t>činnosti</w:t>
      </w:r>
      <w:r w:rsidR="528FC8E9" w:rsidRPr="687C3EA3">
        <w:t xml:space="preserve">. </w:t>
      </w:r>
      <w:bookmarkEnd w:id="47"/>
      <w:r w:rsidR="7C2CC3D6" w:rsidRPr="687C3EA3">
        <w:t xml:space="preserve">To však </w:t>
      </w:r>
      <w:r w:rsidR="7020D5D0" w:rsidRPr="687C3EA3">
        <w:t xml:space="preserve">platí </w:t>
      </w:r>
      <w:r w:rsidR="7C2CC3D6" w:rsidRPr="687C3EA3">
        <w:t xml:space="preserve">len za predpokladu, že najneskôr druhý (2) pracovný deň po vzniku omeškania Objednávateľa </w:t>
      </w:r>
      <w:r w:rsidR="6536144C" w:rsidRPr="687C3EA3">
        <w:t xml:space="preserve">Zhotoviteľ </w:t>
      </w:r>
      <w:r w:rsidR="7C2CC3D6" w:rsidRPr="687C3EA3">
        <w:t>písomne upozornil Projektového manažéra Objednávateľa</w:t>
      </w:r>
      <w:r w:rsidR="6536144C" w:rsidRPr="687C3EA3">
        <w:t xml:space="preserve"> na konkrétne vymedzenú povinnosť súčinnosti, s ktorou je Objednávateľ v omeškaní</w:t>
      </w:r>
      <w:r w:rsidR="7C2CC3D6" w:rsidRPr="687C3EA3">
        <w:t xml:space="preserve">, a toto upozornenie pravidelne </w:t>
      </w:r>
      <w:r w:rsidR="091EA98E" w:rsidRPr="687C3EA3">
        <w:t xml:space="preserve">písomne </w:t>
      </w:r>
      <w:r w:rsidR="7C2CC3D6" w:rsidRPr="687C3EA3">
        <w:t>obnov</w:t>
      </w:r>
      <w:r w:rsidR="091EA98E" w:rsidRPr="687C3EA3">
        <w:t>oval najmenej jedenkrát za päť (5) dní až do dosiahnutia nápravy.</w:t>
      </w:r>
      <w:r w:rsidR="7020D5D0" w:rsidRPr="687C3EA3">
        <w:t xml:space="preserve"> Pokiaľ tento postup nebude dodržaný, </w:t>
      </w:r>
      <w:r w:rsidR="403DE0FA" w:rsidRPr="687C3EA3">
        <w:t>lehota na vykonanie Diela sa nebude predlžovať.</w:t>
      </w:r>
      <w:r w:rsidR="2D3B6950" w:rsidRPr="687C3EA3">
        <w:t xml:space="preserve"> V prípade omeškania so zhotovením jednotlivých častí Diela, ktoré bude preukázateľne spôsobené Objednávateľom, sa lehota na plnenie primerane predĺži dohodou oboch Zmluvných strán, najmenej však o dobu omeškania spôsobeného Objednávateľom.</w:t>
      </w:r>
      <w:r w:rsidR="528FC8E9" w:rsidRPr="687C3EA3">
        <w:t xml:space="preserve"> </w:t>
      </w:r>
    </w:p>
    <w:p w14:paraId="54029281" w14:textId="69DE2351" w:rsidR="000242C9" w:rsidRPr="00E23D45" w:rsidRDefault="744DDE8E" w:rsidP="687C3EA3">
      <w:pPr>
        <w:pStyle w:val="MLOdsek"/>
      </w:pPr>
      <w:r w:rsidRPr="687C3EA3">
        <w:t>Pre zamedzenie pochybností sa</w:t>
      </w:r>
      <w:r w:rsidR="1ACBAFC1" w:rsidRPr="687C3EA3">
        <w:t xml:space="preserve"> Zmluvné strany dohodli, že akúkoľvek zmenu týkajúcu sa  termínu vykonania Diela ako celku alebo jeho časti je možné vykonať výlučne na základe uzatvorenia písomného dodatku k tejto Zmluve</w:t>
      </w:r>
      <w:r w:rsidR="2FA4D646" w:rsidRPr="687C3EA3">
        <w:t xml:space="preserve"> </w:t>
      </w:r>
      <w:r w:rsidR="1ACBAFC1" w:rsidRPr="687C3EA3">
        <w:t xml:space="preserve">v súlade s ust. § 18 ZVO. </w:t>
      </w:r>
      <w:r w:rsidR="75E5759C" w:rsidRPr="687C3EA3">
        <w:t xml:space="preserve"> </w:t>
      </w:r>
      <w:bookmarkStart w:id="48" w:name="_Ref1133144"/>
    </w:p>
    <w:p w14:paraId="62EEAB44" w14:textId="0C68D4CB" w:rsidR="002016FC" w:rsidRPr="00E23D45" w:rsidRDefault="7AD216E1" w:rsidP="687C3EA3">
      <w:pPr>
        <w:pStyle w:val="MLOdsek"/>
      </w:pPr>
      <w:r>
        <w:t>Objednávateľ je oprávnený kedykoľvek z akéhokoľvek dôvodu alebo aj bez uvedenia dôvodu nariadiť Zhotoviteľovi prerušenie realizácie Diela</w:t>
      </w:r>
      <w:r w:rsidR="2FA4D646">
        <w:t xml:space="preserve"> alebo jeho časti</w:t>
      </w:r>
      <w:r>
        <w:t>, a to formou písomného oznámenia doručeného Zhotoviteľovi. Doručením oznámenia Zhotoviteľovi nastávajú účinky prerušenia realizácie Diela</w:t>
      </w:r>
      <w:r w:rsidR="2FA4D646">
        <w:t>/jeho časti</w:t>
      </w:r>
      <w:r>
        <w:t xml:space="preserve"> Zhotoviteľom, ktoré trvá počas doby uvedenej  v oznámení Objednávateľa</w:t>
      </w:r>
      <w:del w:id="49" w:author="Author">
        <w:r>
          <w:delText>.</w:delText>
        </w:r>
      </w:del>
      <w:ins w:id="50" w:author="Author">
        <w:r w:rsidR="6DCF36A9">
          <w:t>, najdlhšie však po dobu dvanásť (12) mesiacov od doručenia oznámenia</w:t>
        </w:r>
        <w:r>
          <w:t>.</w:t>
        </w:r>
      </w:ins>
      <w:r>
        <w:t xml:space="preserve"> Prerušenie realizácie Diela</w:t>
      </w:r>
      <w:r w:rsidR="2FA4D646">
        <w:t>/jeho časti</w:t>
      </w:r>
      <w:r>
        <w:t xml:space="preserve"> pominie uplynutím doby uvedenej v oznámení Objednávateľa alebo doručením písomnej výzvy Objednávateľa Zhotoviteľovi na pokračovanie v realizácii</w:t>
      </w:r>
      <w:r w:rsidR="2FA4D646">
        <w:t xml:space="preserve"> Diela/jeho časti</w:t>
      </w:r>
      <w:r>
        <w:t xml:space="preserve">, ak sa Zmluvné strany </w:t>
      </w:r>
      <w:r>
        <w:lastRenderedPageBreak/>
        <w:t>nedohodnú inak. Objednávateľ je oprávnený dobu trvania prerušenia realizácie Diela</w:t>
      </w:r>
      <w:r w:rsidR="2FA4D646">
        <w:t>/jeho časti</w:t>
      </w:r>
      <w:r>
        <w:t xml:space="preserve"> jednostranne predĺžiť, nariadiť prerušenie realizácie Diela</w:t>
      </w:r>
      <w:r w:rsidR="2FA4D646">
        <w:t>/jeho časti</w:t>
      </w:r>
      <w:r>
        <w:t xml:space="preserve"> aj opakovane</w:t>
      </w:r>
      <w:del w:id="51" w:author="Author">
        <w:r>
          <w:delText xml:space="preserve"> a/alebo nariadiť prerušenie realizácie Diela</w:delText>
        </w:r>
        <w:r w:rsidR="2FA4D646">
          <w:delText>/jeho časti</w:delText>
        </w:r>
        <w:r>
          <w:delText xml:space="preserve"> aj na dobu neurčitú.</w:delText>
        </w:r>
      </w:del>
      <w:ins w:id="52" w:author="Author">
        <w:r w:rsidR="0866D750">
          <w:t>,</w:t>
        </w:r>
        <w:r>
          <w:t xml:space="preserve"> </w:t>
        </w:r>
        <w:r w:rsidR="3D4AB7DE">
          <w:t xml:space="preserve"> a to v celkovom trvaní prerušenia (v súčte všetky prerušenia)  najdlhšie </w:t>
        </w:r>
        <w:r w:rsidR="6CAEC4A2">
          <w:t>dvanásť (</w:t>
        </w:r>
        <w:r w:rsidR="3D4AB7DE">
          <w:t>12</w:t>
        </w:r>
        <w:r w:rsidR="47ED61D3">
          <w:t>)</w:t>
        </w:r>
        <w:r w:rsidR="3D4AB7DE">
          <w:t xml:space="preserve"> mesiacov</w:t>
        </w:r>
        <w:r>
          <w:t>.</w:t>
        </w:r>
      </w:ins>
      <w:r>
        <w:t xml:space="preserve"> V prípade prerušenia realizácie Diela</w:t>
      </w:r>
      <w:r w:rsidR="2FA4D646">
        <w:t>/jeho časti</w:t>
      </w:r>
      <w:r>
        <w:t xml:space="preserve"> sa lehota na plnenie podľa tejto Zmluvy primerane predĺži dohodou oboch Zmluvných strán, najmenej však o dobu prerušenia. Pre zamedzenie pochybností sa stanovuje, že lehotu na vykonanie Diela alebo jeho častí je možné predĺžiť iba na základe písomného dodatku k tejto Zmluve podpísaného oboma zmluvnými stranami</w:t>
      </w:r>
      <w:r w:rsidR="2FA4D646">
        <w:t>.</w:t>
      </w:r>
      <w:r w:rsidR="0ADD3EAD">
        <w:t xml:space="preserve"> </w:t>
      </w:r>
      <w:r w:rsidR="2FA4D646">
        <w:t>P</w:t>
      </w:r>
      <w:r w:rsidR="0ADD3EAD">
        <w:t>očas trvania prerušenia realizácie Diela</w:t>
      </w:r>
      <w:r w:rsidR="2FA4D646">
        <w:t>/jeho časti</w:t>
      </w:r>
      <w:r w:rsidR="0ADD3EAD">
        <w:t xml:space="preserve"> nevzniká Zhotoviteľovi právo uplatňovať si voči Objednávateľovi akékoľvek nároky z dôvodu takéhoto prerušenia (napr. náhrada škody</w:t>
      </w:r>
      <w:r w:rsidR="42641F29">
        <w:t>, náklad</w:t>
      </w:r>
      <w:r w:rsidR="08586C44">
        <w:t xml:space="preserve">y </w:t>
      </w:r>
      <w:r w:rsidR="42641F29">
        <w:t>spojen</w:t>
      </w:r>
      <w:r w:rsidR="08586C44">
        <w:t>é</w:t>
      </w:r>
      <w:r w:rsidR="42641F29">
        <w:t xml:space="preserve"> s prerušením</w:t>
      </w:r>
      <w:r w:rsidR="0ADD3EAD">
        <w:t xml:space="preserve"> a pod.) ani právo odstúpiť od tejto Zmluvy</w:t>
      </w:r>
      <w:r w:rsidR="2FA4D646">
        <w:t xml:space="preserve"> z dôvodu prerušenia realizácie Diela alebo jeho časti</w:t>
      </w:r>
      <w:r w:rsidR="0ADD3EAD">
        <w:t xml:space="preserve">. </w:t>
      </w:r>
    </w:p>
    <w:p w14:paraId="36BED8F7" w14:textId="24C24F9D" w:rsidR="00583B9B" w:rsidRPr="00E23D45" w:rsidRDefault="1B697DE5" w:rsidP="687C3EA3">
      <w:pPr>
        <w:pStyle w:val="MLNadpislnku"/>
      </w:pPr>
      <w:bookmarkStart w:id="53" w:name="_Ref3566096"/>
      <w:bookmarkEnd w:id="48"/>
      <w:r w:rsidRPr="687C3EA3">
        <w:t>ODOVZDANIE A PREVZATIE DIELA</w:t>
      </w:r>
      <w:bookmarkEnd w:id="53"/>
    </w:p>
    <w:p w14:paraId="5F81F893" w14:textId="18F50150" w:rsidR="00583B9B" w:rsidRPr="00E23D45" w:rsidRDefault="650AB2F0" w:rsidP="687C3EA3">
      <w:pPr>
        <w:pStyle w:val="MLOdsek"/>
      </w:pPr>
      <w:r>
        <w:t xml:space="preserve">Odovzdanie a prevzatie jednotlivých </w:t>
      </w:r>
      <w:r w:rsidR="1176289F">
        <w:t>častí</w:t>
      </w:r>
      <w:r>
        <w:t xml:space="preserve"> Diela podľa tejto Zmluvy sa uskutoční</w:t>
      </w:r>
      <w:r w:rsidR="1F238B2F">
        <w:t xml:space="preserve"> v súlade s časovým harmonogramom podľa </w:t>
      </w:r>
      <w:r w:rsidR="1F238B2F" w:rsidRPr="2F3E9132">
        <w:rPr>
          <w:b/>
          <w:bCs/>
        </w:rPr>
        <w:t>Prílohy č. 2</w:t>
      </w:r>
      <w:r w:rsidR="1F238B2F">
        <w:t xml:space="preserve"> a</w:t>
      </w:r>
      <w:r>
        <w:t xml:space="preserve"> na základe akceptačného protokolu</w:t>
      </w:r>
      <w:r w:rsidR="1176289F">
        <w:t xml:space="preserve"> </w:t>
      </w:r>
      <w:r>
        <w:t>(ďalej len „</w:t>
      </w:r>
      <w:r w:rsidRPr="2F3E9132">
        <w:rPr>
          <w:b/>
          <w:bCs/>
        </w:rPr>
        <w:t>Akceptačný protokol</w:t>
      </w:r>
      <w:r>
        <w:t>“)</w:t>
      </w:r>
      <w:r w:rsidR="414FBC3C">
        <w:t xml:space="preserve">, ktorý bude </w:t>
      </w:r>
      <w:r w:rsidR="602E40B6">
        <w:t xml:space="preserve">písomne </w:t>
      </w:r>
      <w:r w:rsidR="414FBC3C">
        <w:t>schvaľovaný Riadiacim výborom</w:t>
      </w:r>
      <w:r>
        <w:t xml:space="preserve">. </w:t>
      </w:r>
      <w:r w:rsidR="1E0FFBDD">
        <w:t>Akceptačný protokol</w:t>
      </w:r>
      <w:r w:rsidR="23DF3C9B">
        <w:t xml:space="preserve"> sa predkladá na schválenie Riadiacemu výboru po jeho podpísaní Projektovým </w:t>
      </w:r>
      <w:r w:rsidR="28D96692">
        <w:t>manažérom</w:t>
      </w:r>
      <w:r w:rsidR="23DF3C9B">
        <w:t xml:space="preserve"> Objednávateľa, Projektovým manažérom Zhotoviteľa a príslušným</w:t>
      </w:r>
      <w:r w:rsidR="57239138">
        <w:t>i</w:t>
      </w:r>
      <w:r w:rsidR="23DF3C9B">
        <w:t xml:space="preserve"> </w:t>
      </w:r>
      <w:r w:rsidR="57239138" w:rsidRPr="2F3E9132">
        <w:rPr>
          <w:rFonts w:eastAsiaTheme="minorEastAsia"/>
        </w:rPr>
        <w:t>K</w:t>
      </w:r>
      <w:r w:rsidR="23DF3C9B" w:rsidRPr="2F3E9132">
        <w:rPr>
          <w:rFonts w:eastAsiaTheme="minorEastAsia"/>
        </w:rPr>
        <w:t>ľúčovým</w:t>
      </w:r>
      <w:r w:rsidR="5589FB3F" w:rsidRPr="2F3E9132">
        <w:rPr>
          <w:rFonts w:eastAsiaTheme="minorEastAsia"/>
        </w:rPr>
        <w:t>i</w:t>
      </w:r>
      <w:r w:rsidR="23DF3C9B" w:rsidRPr="2F3E9132">
        <w:rPr>
          <w:rFonts w:eastAsiaTheme="minorEastAsia"/>
        </w:rPr>
        <w:t xml:space="preserve"> </w:t>
      </w:r>
      <w:r w:rsidR="23DF3C9B">
        <w:t>expertm</w:t>
      </w:r>
      <w:r w:rsidR="5589FB3F">
        <w:t>i</w:t>
      </w:r>
      <w:r w:rsidR="23DF3C9B">
        <w:t xml:space="preserve">. </w:t>
      </w:r>
      <w:r>
        <w:t xml:space="preserve">Ak to vyplýva z povahy </w:t>
      </w:r>
      <w:r w:rsidR="4ECF0317">
        <w:t xml:space="preserve">príslušnej časti </w:t>
      </w:r>
      <w:r>
        <w:t xml:space="preserve">Diela </w:t>
      </w:r>
      <w:r w:rsidR="154A068C">
        <w:t>podľa</w:t>
      </w:r>
      <w:r w:rsidR="0290071D">
        <w:t xml:space="preserve"> </w:t>
      </w:r>
      <w:r w:rsidR="1DF52693" w:rsidRPr="2F3E9132">
        <w:rPr>
          <w:b/>
          <w:bCs/>
        </w:rPr>
        <w:t>Prílohy č. 1</w:t>
      </w:r>
      <w:r w:rsidR="67A72E4D" w:rsidRPr="2F3E9132">
        <w:rPr>
          <w:b/>
          <w:bCs/>
        </w:rPr>
        <w:t xml:space="preserve">, </w:t>
      </w:r>
      <w:r w:rsidR="67A72E4D">
        <w:t>Cieľového konceptu</w:t>
      </w:r>
      <w:r>
        <w:t xml:space="preserve">, </w:t>
      </w:r>
      <w:r w:rsidR="67A72E4D">
        <w:t xml:space="preserve">resp. plánu etáp, </w:t>
      </w:r>
      <w:r w:rsidR="6D5DC8A4">
        <w:t xml:space="preserve">Objednávateľ za prítomnosti </w:t>
      </w:r>
      <w:r w:rsidR="13F289EA">
        <w:t>P</w:t>
      </w:r>
      <w:r w:rsidR="6D5DC8A4">
        <w:t xml:space="preserve">rojektového manažéra Zhotoviteľa </w:t>
      </w:r>
      <w:r w:rsidR="329C723B">
        <w:t xml:space="preserve">alebo </w:t>
      </w:r>
      <w:r w:rsidR="154A068C">
        <w:t xml:space="preserve">Zhotoviteľ za prítomnosti </w:t>
      </w:r>
      <w:r w:rsidR="13F289EA">
        <w:t>P</w:t>
      </w:r>
      <w:r>
        <w:t>rojektového manažéra Objednávateľa vykoná pre dané plnenie</w:t>
      </w:r>
      <w:r w:rsidR="67A72E4D">
        <w:t xml:space="preserve"> Diela</w:t>
      </w:r>
      <w:r>
        <w:t xml:space="preserve"> </w:t>
      </w:r>
      <w:r w:rsidR="427629BB">
        <w:t xml:space="preserve">skúšobné a akceptačné </w:t>
      </w:r>
      <w:r>
        <w:t>testy</w:t>
      </w:r>
      <w:r w:rsidR="67A72E4D">
        <w:t>, pričom v takom prípade zmluvné strany postupujú podľa príslušných bodov tohto článku Zmluvy (najmä 7.4 až 7.</w:t>
      </w:r>
      <w:del w:id="54" w:author="Author">
        <w:r w:rsidR="67A72E4D">
          <w:delText>11</w:delText>
        </w:r>
      </w:del>
      <w:ins w:id="55" w:author="Author">
        <w:r w:rsidR="67A72E4D">
          <w:t>1</w:t>
        </w:r>
        <w:r w:rsidR="378A76B9">
          <w:t>3</w:t>
        </w:r>
      </w:ins>
      <w:r w:rsidR="67A72E4D">
        <w:t xml:space="preserve">); v prípade ak sa vykonanie skúšobných a akceptačných a testov nevyžaduje, ako aj v prípade plnenia podľa bodu </w:t>
      </w:r>
      <w:ins w:id="56" w:author="Author">
        <w:r w:rsidR="67A72E4D">
          <w:t xml:space="preserve"> </w:t>
        </w:r>
      </w:ins>
      <w:r w:rsidR="67A72E4D">
        <w:t>7.</w:t>
      </w:r>
      <w:del w:id="57" w:author="Author">
        <w:r w:rsidR="67A72E4D">
          <w:delText>12, 7.13</w:delText>
        </w:r>
      </w:del>
      <w:ins w:id="58" w:author="Author">
        <w:r w:rsidR="67A72E4D">
          <w:t>14</w:t>
        </w:r>
      </w:ins>
      <w:r w:rsidR="4E989AF5">
        <w:t xml:space="preserve"> a 7.</w:t>
      </w:r>
      <w:del w:id="59" w:author="Author">
        <w:r w:rsidR="67A72E4D">
          <w:delText>14</w:delText>
        </w:r>
      </w:del>
      <w:ins w:id="60" w:author="Author">
        <w:r w:rsidR="4E989AF5">
          <w:t>15</w:t>
        </w:r>
      </w:ins>
      <w:r w:rsidR="67A72E4D">
        <w:t xml:space="preserve"> tohto článku Zmluvy, postupujú zmluvné strany podľa </w:t>
      </w:r>
      <w:del w:id="61" w:author="Author">
        <w:r w:rsidR="67A72E4D">
          <w:delText>bodu</w:delText>
        </w:r>
      </w:del>
      <w:ins w:id="62" w:author="Author">
        <w:r w:rsidR="67A72E4D">
          <w:t>bod</w:t>
        </w:r>
        <w:r w:rsidR="69B95F30">
          <w:t>ov</w:t>
        </w:r>
        <w:r w:rsidR="67A72E4D">
          <w:t xml:space="preserve"> 7.1</w:t>
        </w:r>
        <w:r w:rsidR="3030DAB7">
          <w:t>7</w:t>
        </w:r>
        <w:r w:rsidR="67A72E4D">
          <w:t xml:space="preserve"> </w:t>
        </w:r>
        <w:r w:rsidR="39F9A2F1">
          <w:t>až</w:t>
        </w:r>
      </w:ins>
      <w:r w:rsidR="39F9A2F1">
        <w:t xml:space="preserve"> 7.19 </w:t>
      </w:r>
      <w:r w:rsidR="67A72E4D">
        <w:t>tohto článku Zmluvy</w:t>
      </w:r>
      <w:r w:rsidR="25F22C60">
        <w:t>.</w:t>
      </w:r>
      <w:r w:rsidR="5F7FCE80">
        <w:t xml:space="preserve"> Výsledok skúšok sa zachytí v zápisnici podpísanej oboma stranami</w:t>
      </w:r>
      <w:r w:rsidR="6D5DC8A4">
        <w:t xml:space="preserve"> </w:t>
      </w:r>
      <w:r w:rsidR="329C723B">
        <w:t xml:space="preserve">zastúpenými </w:t>
      </w:r>
      <w:r w:rsidR="6D5DC8A4">
        <w:t>členmi Riadiaceho výboru</w:t>
      </w:r>
      <w:r w:rsidR="5F7FCE80">
        <w:t xml:space="preserve">. Ak </w:t>
      </w:r>
      <w:r w:rsidR="60FD2B74">
        <w:t>skúšky vykonáva Objednávateľ a</w:t>
      </w:r>
      <w:r w:rsidR="56CB448F">
        <w:t xml:space="preserve"> Zhotoviteľ </w:t>
      </w:r>
      <w:r w:rsidR="5F7FCE80">
        <w:t>nie je prítomný, podpíše zápisnicu namiesto neho hodnoverná a nestranná osoba, ktorá sa na skúškach zúčastnila.</w:t>
      </w:r>
      <w:r w:rsidR="56CB448F">
        <w:t xml:space="preserve"> V</w:t>
      </w:r>
      <w:r w:rsidR="403F1051">
        <w:t> </w:t>
      </w:r>
      <w:r w:rsidR="56CB448F">
        <w:t>prípade</w:t>
      </w:r>
      <w:r w:rsidR="403F1051">
        <w:t xml:space="preserve">, že skúšky vykonáva Zhotoviteľ a Objednávateľ nie je prítomný, </w:t>
      </w:r>
      <w:r w:rsidR="4F06643C">
        <w:t xml:space="preserve">skúšku nemožno vykonať a </w:t>
      </w:r>
      <w:r w:rsidR="403F1051">
        <w:t>podpis Objednávateľa na zápisnici postupom podľa § 555 Obchodného zákonníka</w:t>
      </w:r>
      <w:r w:rsidR="7E7C6897">
        <w:t xml:space="preserve"> nemožno nahradiť</w:t>
      </w:r>
      <w:r w:rsidR="4F06643C">
        <w:t xml:space="preserve">; na vykonanie skúšky sa vždy vyžaduje prítomnosť </w:t>
      </w:r>
      <w:r w:rsidR="5374073E">
        <w:t xml:space="preserve">oprávnenej osoby </w:t>
      </w:r>
      <w:r w:rsidR="4F06643C">
        <w:t>Objednávateľa.</w:t>
      </w:r>
      <w:r w:rsidR="7F63998F">
        <w:t xml:space="preserve"> Pred odovzdaním a prevzatím Diela bude tiež vykonaná kontrola podľa bodu </w:t>
      </w:r>
      <w:r w:rsidR="382F4A4D">
        <w:t>22.23</w:t>
      </w:r>
      <w:r w:rsidR="436DFFEB">
        <w:t xml:space="preserve"> Zmluvy.</w:t>
      </w:r>
      <w:r w:rsidR="1F238B2F">
        <w:t xml:space="preserve"> Odovzdanie Diela alebo je časti je zrealizované podpisom Akceptačného protokolu v zmysle bodu 7.2 tohto článku Zmluvy.</w:t>
      </w:r>
    </w:p>
    <w:p w14:paraId="232E9869" w14:textId="6A60B19C" w:rsidR="000D4390" w:rsidRPr="00E23D45" w:rsidRDefault="3F1C56E0" w:rsidP="687C3EA3">
      <w:pPr>
        <w:pStyle w:val="MLOdsek"/>
      </w:pPr>
      <w:r w:rsidRPr="687C3EA3">
        <w:t xml:space="preserve">Zmluvné strany sa zaväzujú podpísať Akceptačný protokol v štyroch (4) rovnopisoch, z ktorých dva (2) rovnopisy obdrží Objednávateľ a dva (2) rovnopisy obdrží Zhotoviteľ. </w:t>
      </w:r>
      <w:r>
        <w:t>Akceptačný protokol podpisujú: (i) Projektový manažér Objednávateľa, (ii) Projektový manažér Zhotoviteľa</w:t>
      </w:r>
      <w:r w:rsidR="3D9410A4">
        <w:t>,</w:t>
      </w:r>
      <w:r>
        <w:t xml:space="preserve"> (iii) všetci členovia Riadiaceho výboru</w:t>
      </w:r>
      <w:r w:rsidR="15B59639">
        <w:t xml:space="preserve"> a (iv) príslušn</w:t>
      </w:r>
      <w:r w:rsidR="3D9410A4">
        <w:t>í</w:t>
      </w:r>
      <w:r w:rsidR="15B59639">
        <w:t xml:space="preserve"> Kľúčov</w:t>
      </w:r>
      <w:r w:rsidR="3D9410A4">
        <w:t>í</w:t>
      </w:r>
      <w:r w:rsidR="15B59639">
        <w:t xml:space="preserve"> expert</w:t>
      </w:r>
      <w:r w:rsidR="3D9410A4">
        <w:t>i</w:t>
      </w:r>
      <w:r>
        <w:t>.</w:t>
      </w:r>
      <w:r w:rsidRPr="687C3EA3">
        <w:t xml:space="preserve"> Akceptačný protokol musí obsahovať identifikáciu odovzdávajúceho a preberajúceho, špecifikáciu odovzdávanej a preberanej časti Diela, vyhlásenie, že na danom plnení neviaznu žiadne právne vady a nevysporiadané práva tretích osôb, ako aj prílohy v zmysle tejto Zmluvy. Prílohou Akceptačného protokolu je/sú: </w:t>
      </w:r>
    </w:p>
    <w:p w14:paraId="4D99A9B8" w14:textId="1699CD69" w:rsidR="000D4390" w:rsidRPr="00E23D45" w:rsidRDefault="116C2A24" w:rsidP="687C3EA3">
      <w:pPr>
        <w:pStyle w:val="MLOdsek"/>
        <w:numPr>
          <w:ilvl w:val="2"/>
          <w:numId w:val="7"/>
        </w:numPr>
      </w:pPr>
      <w:r w:rsidRPr="687C3EA3">
        <w:t>zápisnica o akceptačných testoch so zdokumentovanými výsledkami testovania, ak preberaná časť Diela požaduje akceptačné testy,</w:t>
      </w:r>
    </w:p>
    <w:p w14:paraId="1B10CCD1" w14:textId="0D492F08" w:rsidR="000D4390" w:rsidRPr="00E23D45" w:rsidRDefault="116C2A24" w:rsidP="687C3EA3">
      <w:pPr>
        <w:pStyle w:val="MLOdsek"/>
        <w:numPr>
          <w:ilvl w:val="2"/>
          <w:numId w:val="7"/>
        </w:numPr>
      </w:pPr>
      <w:r w:rsidRPr="687C3EA3">
        <w:t xml:space="preserve">v prípade, ak bude preberaná časť Diela, na ktorú sa vzťahuje </w:t>
      </w:r>
      <w:r w:rsidR="6DFC1EF4" w:rsidRPr="687C3EA3">
        <w:t>Vyhláška o riadení projektov</w:t>
      </w:r>
      <w:r w:rsidR="3ECEADA2" w:rsidRPr="687C3EA3">
        <w:t>,</w:t>
      </w:r>
      <w:r w:rsidR="6DFC1EF4" w:rsidRPr="687C3EA3">
        <w:t xml:space="preserve"> Vyhláška o štandardoch pre ITVS</w:t>
      </w:r>
      <w:r w:rsidRPr="687C3EA3">
        <w:t xml:space="preserve">, </w:t>
      </w:r>
      <w:r w:rsidR="3ECEADA2" w:rsidRPr="687C3EA3">
        <w:t xml:space="preserve">Vyhláška o BOITVS, tak </w:t>
      </w:r>
      <w:r w:rsidRPr="687C3EA3">
        <w:t xml:space="preserve">vyhlásenie o dodržaní štandardov pre informačné </w:t>
      </w:r>
      <w:r w:rsidR="6DFC1EF4" w:rsidRPr="687C3EA3">
        <w:t xml:space="preserve">technológie </w:t>
      </w:r>
      <w:r w:rsidRPr="687C3EA3">
        <w:t>verejnej správy formou podrobného odpočtu splnenia jednotlivých relevantných požiadaviek,</w:t>
      </w:r>
      <w:r w:rsidR="6DFC1EF4" w:rsidRPr="687C3EA3">
        <w:t xml:space="preserve"> </w:t>
      </w:r>
    </w:p>
    <w:p w14:paraId="6E8E20A6" w14:textId="11DE1FF0" w:rsidR="000D4390" w:rsidRPr="00E23D45" w:rsidRDefault="2738194B" w:rsidP="48093D0E">
      <w:pPr>
        <w:pStyle w:val="MLOdsek"/>
        <w:numPr>
          <w:ilvl w:val="2"/>
          <w:numId w:val="7"/>
        </w:numPr>
      </w:pPr>
      <w:r>
        <w:lastRenderedPageBreak/>
        <w:t xml:space="preserve">zoznam autorov </w:t>
      </w:r>
      <w:r w:rsidR="7984A9A9">
        <w:t xml:space="preserve"> </w:t>
      </w:r>
      <w:r>
        <w:t xml:space="preserve">autorských diel </w:t>
      </w:r>
      <w:r w:rsidR="7984A9A9">
        <w:t xml:space="preserve">vytvorených v rámci plnenia tejto Zmluvy, ak sú súčasťou Diela alebo jeho časti, </w:t>
      </w:r>
      <w:r>
        <w:t xml:space="preserve">vrátane dokladu preukazujúceho oprávnenie Zhotoviteľa udeliť Objednávateľovi k preberanému autorskému dielu licenciu v rozsahu podľa článku 11. </w:t>
      </w:r>
      <w:r w:rsidR="0E8A023A">
        <w:t xml:space="preserve">bodu 11.2 tejto </w:t>
      </w:r>
      <w:r>
        <w:t>Zmluvy,</w:t>
      </w:r>
    </w:p>
    <w:p w14:paraId="5D877F62" w14:textId="4AC2D86A" w:rsidR="000D4390" w:rsidRPr="00E23D45" w:rsidRDefault="116C2A24" w:rsidP="687C3EA3">
      <w:pPr>
        <w:pStyle w:val="MLOdsek"/>
        <w:numPr>
          <w:ilvl w:val="2"/>
          <w:numId w:val="7"/>
        </w:numPr>
      </w:pPr>
      <w:r w:rsidRPr="687C3EA3">
        <w:t>prezenčné listiny z vykonaných školení a použitý školiaci materiál, v prípade ak boli k preberanej časti Diela vykonané školenia užívateľov,</w:t>
      </w:r>
    </w:p>
    <w:p w14:paraId="322EAED7" w14:textId="5569CE1B" w:rsidR="000D4390" w:rsidRPr="00E23D45" w:rsidRDefault="116C2A24" w:rsidP="687C3EA3">
      <w:pPr>
        <w:pStyle w:val="MLOdsek"/>
        <w:numPr>
          <w:ilvl w:val="2"/>
          <w:numId w:val="7"/>
        </w:numPr>
      </w:pPr>
      <w:r w:rsidRPr="687C3EA3">
        <w:t>iné písomnosti (napr. preberací protokol, písomné záznamy, vyjadrenia</w:t>
      </w:r>
      <w:r w:rsidR="00B6346D">
        <w:t>, Dokumentácia k preberanej časti Diela</w:t>
      </w:r>
      <w:r w:rsidRPr="687C3EA3">
        <w:t xml:space="preserve"> a pod.), ktoré súvisia s akceptáciou  preberanej časti Diela.</w:t>
      </w:r>
    </w:p>
    <w:p w14:paraId="43F63896" w14:textId="485E0B6A" w:rsidR="000D4390" w:rsidRPr="00E23D45" w:rsidRDefault="116C2A24" w:rsidP="687C3EA3">
      <w:pPr>
        <w:pStyle w:val="MLOdsek"/>
      </w:pPr>
      <w:r w:rsidRPr="687C3EA3">
        <w:t>Ak Zhotoviteľ odovzdáva také časti Diela, ktoré vyžadujú osvedčenie kvality, zaväzuje sa priložiť k Akceptačnému protokolu dokumenty a doklady osvedčujúce ich kvalitu a/alebo kompletnosť (napr.: zoznam dodávok, osvedčenie o akosti a kompletnosti, návody na inštaláciu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57E59B19" w14:textId="3BBF2EDB" w:rsidR="000D4390" w:rsidRPr="00E23D45" w:rsidRDefault="3F1C56E0" w:rsidP="687C3EA3">
      <w:pPr>
        <w:pStyle w:val="MLOdsek"/>
      </w:pPr>
      <w:r>
        <w:t xml:space="preserve">Zmluvné strany sa zaväzujú podpísať Akceptačný protokol pre jednotlivé časti Diela za podmienky, že bude potvrdené riadne zhotovenie príslušnej časti Diela a jej úplnosť a funkčnosť v súlade s akceptačnými alebo overovacími kritériami podľa tejto Zmluvy. V prípade odovzdávania a preberania poslednej časti Diela, ktorá spolu s už skôr odovzdanými časťami Diela tvorí Dielo podľa tejto Zmluvy, je podmienkou podpísania Akceptačného protokolu odstránenie všetkých Vád Diela. Podpis Objednávateľa na Akceptačnom protokole nemožno nahradiť postupom podľa § 555 Obchodného zákonníka ani iným spôsobom. </w:t>
      </w:r>
    </w:p>
    <w:p w14:paraId="62F39E0E" w14:textId="184B28EA" w:rsidR="00011FA3" w:rsidRPr="00E23D45" w:rsidRDefault="4DAE4E16" w:rsidP="687C3EA3">
      <w:pPr>
        <w:pStyle w:val="MLOdsek"/>
      </w:pPr>
      <w:r w:rsidRPr="687C3EA3">
        <w:t>Ak dôjde pri plnení tejto Zmluvy k zhotoveniu databázy v súlade s ust. § 135 Autorského zákona, uvedie sa táto s</w:t>
      </w:r>
      <w:r w:rsidR="571E2DC3" w:rsidRPr="687C3EA3">
        <w:t xml:space="preserve">kutočnosť v príslušnom </w:t>
      </w:r>
      <w:r w:rsidR="00901394" w:rsidRPr="687C3EA3">
        <w:t xml:space="preserve">Akceptačnom </w:t>
      </w:r>
      <w:r w:rsidRPr="687C3EA3">
        <w:t xml:space="preserve">protokole. Súčasťou akceptačných testov, ktoré predchádzajú akceptačnému protokolu je v tomto prípade detailná špecifikácia databázy tvoriacej súčasť Diela alebo jeho časti. </w:t>
      </w:r>
    </w:p>
    <w:p w14:paraId="6E881616" w14:textId="662E02AB" w:rsidR="00011FA3" w:rsidRPr="00E23D45" w:rsidRDefault="0E8A023A" w:rsidP="687C3EA3">
      <w:pPr>
        <w:pStyle w:val="MLOdsek"/>
      </w:pPr>
      <w:r w:rsidRPr="687C3EA3">
        <w:t>Akceptačné testy Diela alebo jeho časti sa uskutočnia v súlade s časovým plánom akceptačných testov uvedeným v </w:t>
      </w:r>
      <w:r w:rsidR="574C3DED" w:rsidRPr="687C3EA3">
        <w:t xml:space="preserve">časovom harmonograme tvoriacom </w:t>
      </w:r>
      <w:r w:rsidR="574C3DED" w:rsidRPr="687C3EA3">
        <w:rPr>
          <w:b/>
          <w:bCs/>
        </w:rPr>
        <w:t>P</w:t>
      </w:r>
      <w:r w:rsidRPr="687C3EA3">
        <w:rPr>
          <w:b/>
          <w:bCs/>
        </w:rPr>
        <w:t>rílohu č. 2</w:t>
      </w:r>
      <w:r w:rsidRPr="687C3EA3">
        <w:t xml:space="preserve"> </w:t>
      </w:r>
      <w:r w:rsidR="00901394" w:rsidRPr="687C3EA3">
        <w:t xml:space="preserve">tejto </w:t>
      </w:r>
      <w:r w:rsidRPr="687C3EA3">
        <w:t>Zmluvy, ktorých výsledkom je podpísanie Akceptačného protokolu. Ak sa akceptačné testy uskutočnia v inom termíne ako je plánované podľa harmonogramu Zhotoviteľ písomne informuje Objednávateľa o novom/zmenenom termíne akceptačných testov najmenej 5 (päť) pracovných dní pred ich uskutočnením.</w:t>
      </w:r>
    </w:p>
    <w:p w14:paraId="1E7BE84C" w14:textId="7277F781" w:rsidR="000D4390" w:rsidRPr="00DC75A4" w:rsidRDefault="2738194B" w:rsidP="687C3EA3">
      <w:pPr>
        <w:pStyle w:val="MLOdsek"/>
      </w:pPr>
      <w:r w:rsidRPr="00837B95">
        <w:t>Pred vykonaním akceptačných testov podľa tejto Zmluvy je Zhotoviteľ povinný uskutočniť vlastné interné testovanie Diela alebo jeho časti</w:t>
      </w:r>
      <w:r w:rsidR="00ED2A31" w:rsidRPr="00837B95">
        <w:t xml:space="preserve"> aj</w:t>
      </w:r>
      <w:r w:rsidR="7BBCEC28" w:rsidRPr="00837B95">
        <w:t xml:space="preserve"> v rozsahu komponentov </w:t>
      </w:r>
      <w:proofErr w:type="spellStart"/>
      <w:r w:rsidR="7BBCEC28" w:rsidRPr="00837B95">
        <w:t>OnkoAsist</w:t>
      </w:r>
      <w:proofErr w:type="spellEnd"/>
      <w:r w:rsidR="7BBCEC28" w:rsidRPr="00837B95">
        <w:t xml:space="preserve"> – testovanie a</w:t>
      </w:r>
      <w:r w:rsidR="00ED2A31" w:rsidRPr="00837B95">
        <w:t xml:space="preserve"> s</w:t>
      </w:r>
      <w:r w:rsidR="7BBCEC28" w:rsidRPr="00837B95">
        <w:t xml:space="preserve"> využitím aj</w:t>
      </w:r>
      <w:r w:rsidR="00ED2A31" w:rsidRPr="00837B95">
        <w:t xml:space="preserve"> už</w:t>
      </w:r>
      <w:r w:rsidR="7BBCEC28" w:rsidRPr="00837B95">
        <w:t xml:space="preserve"> existujúcej dokumentácie k</w:t>
      </w:r>
      <w:r w:rsidR="00ED2A31" w:rsidRPr="00837B95">
        <w:t> doposiaľ uskutočneným testom</w:t>
      </w:r>
      <w:r w:rsidR="7BBCEC28" w:rsidRPr="00837B95">
        <w:t xml:space="preserve"> a akce</w:t>
      </w:r>
      <w:r w:rsidR="00ED2A31" w:rsidRPr="00837B95">
        <w:t>p</w:t>
      </w:r>
      <w:r w:rsidR="7BBCEC28" w:rsidRPr="00837B95">
        <w:t xml:space="preserve">tačným kritériám </w:t>
      </w:r>
      <w:r w:rsidR="00ED2A31" w:rsidRPr="00837B95">
        <w:t xml:space="preserve">stanovených pre IS </w:t>
      </w:r>
      <w:proofErr w:type="spellStart"/>
      <w:r w:rsidR="00ED2A31" w:rsidRPr="00837B95">
        <w:t>ezdravie</w:t>
      </w:r>
      <w:proofErr w:type="spellEnd"/>
      <w:r w:rsidR="00ED2A31" w:rsidRPr="00837B95">
        <w:t xml:space="preserve"> a IS JRUZ, a to overenie</w:t>
      </w:r>
      <w:r w:rsidR="7BBCEC28" w:rsidRPr="00837B95">
        <w:t xml:space="preserve"> </w:t>
      </w:r>
      <w:r w:rsidR="00ED2A31" w:rsidRPr="00837B95">
        <w:t xml:space="preserve">komplexnej </w:t>
      </w:r>
      <w:r w:rsidR="7BBCEC28" w:rsidRPr="00837B95">
        <w:t xml:space="preserve">funkčnosti Diela </w:t>
      </w:r>
      <w:r w:rsidR="00ED2A31" w:rsidRPr="00837B95">
        <w:t>s</w:t>
      </w:r>
      <w:r w:rsidR="7BBCEC28" w:rsidRPr="00837B95">
        <w:t xml:space="preserve"> IS </w:t>
      </w:r>
      <w:proofErr w:type="spellStart"/>
      <w:r w:rsidR="7BBCEC28" w:rsidRPr="00837B95">
        <w:t>ezdravie</w:t>
      </w:r>
      <w:proofErr w:type="spellEnd"/>
      <w:r w:rsidR="00ED2A31" w:rsidRPr="00837B95">
        <w:t xml:space="preserve"> a </w:t>
      </w:r>
      <w:r w:rsidR="7BBCEC28" w:rsidRPr="00837B95">
        <w:t xml:space="preserve">IS </w:t>
      </w:r>
      <w:r w:rsidR="10A5B10C" w:rsidRPr="00837B95">
        <w:t>JR</w:t>
      </w:r>
      <w:r w:rsidR="00ED2A31" w:rsidRPr="00837B95">
        <w:t>U</w:t>
      </w:r>
      <w:r w:rsidR="10A5B10C" w:rsidRPr="00837B95">
        <w:t>Z</w:t>
      </w:r>
      <w:r w:rsidRPr="00837B95">
        <w:t>.</w:t>
      </w:r>
      <w:r w:rsidRPr="00DC75A4">
        <w:t xml:space="preserve"> Zhotoviteľ sa zaväzuje najmenej 5 (päť) pracovných dní pred vykonaním akceptačných testov písomne informovať Objednávateľa o pripravenosti Diela alebo jeho časti na začatie akceptačných testov, pričom je zároveň povinný priložiť písomný protokol a výsledky testov z vlastných interných testov Diela alebo jeho časti, ktorými preukazuje pripravenosť Diela alebo jeho časti na splnenie akceptačných kritérií. Ako súčasť písomnej informácie podľa predchádzajúcej vety je Zhotoviteľ povinný uviesť aj informáciu o verzii zdrojového kódu a verzii systému každého jednotlivého čiastkového plnenia tvoriaceho Systém, ktoré je počítačovým programom; zdrojový kód</w:t>
      </w:r>
      <w:r w:rsidR="00B6346D" w:rsidRPr="00DC75A4">
        <w:t xml:space="preserve"> a súvisiacu dokumentáciu</w:t>
      </w:r>
      <w:r w:rsidRPr="00DC75A4">
        <w:t xml:space="preserve"> odovzdá Zhotoviteľ Objednávateľovi v lehote podľa článku 10. bodu 10.1 tejto Zmluvy.  </w:t>
      </w:r>
    </w:p>
    <w:p w14:paraId="128B79C3" w14:textId="7F5F0319" w:rsidR="000D4390" w:rsidRPr="00E23D45" w:rsidRDefault="116C2A24" w:rsidP="687C3EA3">
      <w:pPr>
        <w:pStyle w:val="MLOdsek"/>
      </w:pPr>
      <w:r>
        <w:t xml:space="preserve">Akceptačné testy budú vykonávané vždy na infraštruktúre Objednávateľa a v oddelených </w:t>
      </w:r>
      <w:proofErr w:type="spellStart"/>
      <w:r w:rsidR="009F63E4">
        <w:t>predprodukčných</w:t>
      </w:r>
      <w:proofErr w:type="spellEnd"/>
      <w:r w:rsidR="00584A6D">
        <w:t xml:space="preserve"> (testovacích)</w:t>
      </w:r>
      <w:r w:rsidR="009F63E4">
        <w:t xml:space="preserve"> </w:t>
      </w:r>
      <w:r>
        <w:t>prostrediach (t. j. bez možnosti ovplyvniť bežnú činnosť Objednávateľa, mimo produkčných databáz)</w:t>
      </w:r>
      <w:r w:rsidR="00BC56A2">
        <w:t xml:space="preserve"> a v rozsahu podľa bodu 7.7 tejto Zmluvy,</w:t>
      </w:r>
      <w:r>
        <w:t xml:space="preserve"> ak sa Zmluvné </w:t>
      </w:r>
      <w:r>
        <w:lastRenderedPageBreak/>
        <w:t>strany vopred výslovne nedohodnú inak. Objednávateľ je oprávnený sa týchto testov zúčastniť a osvedčiť ich konanie.</w:t>
      </w:r>
    </w:p>
    <w:p w14:paraId="0BCAF2A1" w14:textId="667182C2" w:rsidR="000D4390" w:rsidRPr="00E23D45" w:rsidRDefault="2738194B" w:rsidP="687C3EA3">
      <w:pPr>
        <w:pStyle w:val="MLOdsek"/>
      </w:pPr>
      <w:r>
        <w:t xml:space="preserve">V prípade, ak odovzdávaná časť Diela nespĺňa akceptačné kritériá, Objednávateľ uvedie </w:t>
      </w:r>
      <w:r w:rsidR="46421F19">
        <w:t xml:space="preserve">v zápisnici o akceptačných testoch </w:t>
      </w:r>
      <w:r>
        <w:t>a popíše všetky identifikované Vady</w:t>
      </w:r>
      <w:r w:rsidR="1C682C41">
        <w:t xml:space="preserve"> preukázateľné na strane Zhotoviteľa v súlade s akceptačnými kritériami komponentov </w:t>
      </w:r>
      <w:proofErr w:type="spellStart"/>
      <w:r w:rsidR="1C682C41">
        <w:t>OnkoAsist</w:t>
      </w:r>
      <w:proofErr w:type="spellEnd"/>
      <w:r w:rsidR="1C682C41">
        <w:t xml:space="preserve"> - testovanie</w:t>
      </w:r>
      <w:r>
        <w:t xml:space="preserve"> a navrhne nový termín pre akceptačný test. Zhotoviteľ sa zaväzuje bezodkladne</w:t>
      </w:r>
      <w:r w:rsidR="46421F19">
        <w:t>, najneskôr do piatich (5) pracovných dní po neúspešnom akceptačnom teste</w:t>
      </w:r>
      <w:r>
        <w:t xml:space="preserve"> odstrániť </w:t>
      </w:r>
      <w:r w:rsidR="46421F19">
        <w:t xml:space="preserve">všetky </w:t>
      </w:r>
      <w:r>
        <w:t xml:space="preserve">Vady vytknuté Objednávateľom a opätovne uskutočniť nevyhnutné akceptačné testy. </w:t>
      </w:r>
      <w:r w:rsidR="1B6379F3">
        <w:t xml:space="preserve">V prípade ak </w:t>
      </w:r>
      <w:r w:rsidR="00BC56A2">
        <w:t>v</w:t>
      </w:r>
      <w:r w:rsidR="1B6379F3">
        <w:t xml:space="preserve">ada bola spôsobená na časti </w:t>
      </w:r>
      <w:r w:rsidR="00BC56A2">
        <w:t xml:space="preserve">IS </w:t>
      </w:r>
      <w:proofErr w:type="spellStart"/>
      <w:r w:rsidR="1B6379F3">
        <w:t>ezdravi</w:t>
      </w:r>
      <w:r w:rsidR="00BC56A2">
        <w:t>e</w:t>
      </w:r>
      <w:proofErr w:type="spellEnd"/>
      <w:r w:rsidR="1B6379F3">
        <w:t>, ktor</w:t>
      </w:r>
      <w:r w:rsidR="00BC56A2">
        <w:t>á</w:t>
      </w:r>
      <w:r w:rsidR="1B6379F3">
        <w:t xml:space="preserve"> nebol</w:t>
      </w:r>
      <w:r w:rsidR="00BC56A2">
        <w:t>a</w:t>
      </w:r>
      <w:r w:rsidR="1B6379F3">
        <w:t xml:space="preserve"> vytvoren</w:t>
      </w:r>
      <w:r w:rsidR="00BC56A2">
        <w:t>á</w:t>
      </w:r>
      <w:r w:rsidR="1B6379F3">
        <w:t xml:space="preserve"> Zhotoviteľom ako integrálna súčasť</w:t>
      </w:r>
      <w:r w:rsidR="00BC56A2">
        <w:t xml:space="preserve"> Diela</w:t>
      </w:r>
      <w:r w:rsidR="1B6379F3">
        <w:t xml:space="preserve"> a ani nebola nepriamo spôsobená úpravami Zhotoviteľa</w:t>
      </w:r>
      <w:r w:rsidR="00BC56A2">
        <w:t xml:space="preserve"> v rámci plnenia Zmluvy</w:t>
      </w:r>
      <w:r w:rsidR="1B6379F3">
        <w:t>, Objednávateľ zabezpečí súčinnosť tretej strany za účelom opravy</w:t>
      </w:r>
      <w:r w:rsidR="00BC56A2">
        <w:t xml:space="preserve"> takejto vady</w:t>
      </w:r>
      <w:r w:rsidR="1B6379F3">
        <w:t xml:space="preserve">. Počas obdobia opravy treťou stranou neplynie lehota na odstránenie Vád zo strany Zhotoviteľa. </w:t>
      </w:r>
      <w:r>
        <w:t>Zmluvné strany sa zaväzujú postupovať týmto spôsobom, až pokiaľ nebudú splnené všetky akceptačné kritériá pre príslušný akceptačný test alebo príslušná časť Diela nebude akceptovaná iným spôsobom. Pri opakovaní akceptačných testov s</w:t>
      </w:r>
      <w:r w:rsidR="574C3DED">
        <w:t>a postupuje primerane</w:t>
      </w:r>
      <w:r>
        <w:t xml:space="preserve"> podľa </w:t>
      </w:r>
      <w:r w:rsidR="574C3DED">
        <w:t>tohto článku 7.</w:t>
      </w:r>
      <w:r>
        <w:t xml:space="preserve"> Zmluvy.</w:t>
      </w:r>
    </w:p>
    <w:p w14:paraId="03CAB43A" w14:textId="3019863D" w:rsidR="000D4390" w:rsidRPr="00E23D45" w:rsidRDefault="3F1C56E0" w:rsidP="687C3EA3">
      <w:pPr>
        <w:pStyle w:val="MLOdsek"/>
      </w:pPr>
      <w:bookmarkStart w:id="63" w:name="_Ref519610054"/>
      <w: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63"/>
      <w:r>
        <w:t xml:space="preserve"> </w:t>
      </w:r>
    </w:p>
    <w:p w14:paraId="1270CF38" w14:textId="68D07A25" w:rsidR="000D4390" w:rsidRPr="00E23D45" w:rsidRDefault="3F1C56E0" w:rsidP="687C3EA3">
      <w:pPr>
        <w:pStyle w:val="MLOdsek"/>
      </w:pPr>
      <w:r>
        <w:t>Zápisnica o akceptačných testoch musí obsahovať správu o priebehu akceptačného testu a klasifikáciu zistených Vád</w:t>
      </w:r>
      <w:r w:rsidR="357C34D5">
        <w:t>,</w:t>
      </w:r>
      <w:r w:rsidR="009F7CBC">
        <w:t xml:space="preserve"> vrátane Vád,</w:t>
      </w:r>
      <w:r w:rsidR="357C34D5">
        <w:t xml:space="preserve"> ktoré boli spôsobené priamo alebo nepriamo dodávaným </w:t>
      </w:r>
      <w:r w:rsidR="009F7CBC">
        <w:t>D</w:t>
      </w:r>
      <w:r w:rsidR="357C34D5">
        <w:t xml:space="preserve">ielom alebo jeho časťou v rozsahu komponentov </w:t>
      </w:r>
      <w:proofErr w:type="spellStart"/>
      <w:r w:rsidR="357C34D5">
        <w:t>OnkoAsist</w:t>
      </w:r>
      <w:proofErr w:type="spellEnd"/>
      <w:r w:rsidR="357C34D5">
        <w:t xml:space="preserve"> – testovanie</w:t>
      </w:r>
      <w:r>
        <w:t xml:space="preserve"> podľa stupňa ich závažnosti. Rozdelenie Vád podľa stupňa závažnosti bude vykonané Objednávateľom podľa </w:t>
      </w:r>
      <w:r w:rsidRPr="4BC41584">
        <w:rPr>
          <w:b/>
          <w:bCs/>
        </w:rPr>
        <w:t>Prílohy č. 5</w:t>
      </w:r>
      <w:r>
        <w:t xml:space="preserve"> nasledovne:</w:t>
      </w:r>
    </w:p>
    <w:p w14:paraId="0CCA4906" w14:textId="63252945" w:rsidR="000D4390" w:rsidRPr="00E23D45" w:rsidRDefault="116C2A24" w:rsidP="687C3EA3">
      <w:pPr>
        <w:pStyle w:val="MLOdsek"/>
        <w:numPr>
          <w:ilvl w:val="2"/>
          <w:numId w:val="7"/>
        </w:numPr>
      </w:pPr>
      <w:r>
        <w:t>Vada úrovne A</w:t>
      </w:r>
      <w:r w:rsidR="637DAF2C">
        <w:t xml:space="preserve"> (1)</w:t>
      </w:r>
    </w:p>
    <w:p w14:paraId="47602F11" w14:textId="101CF656" w:rsidR="000D4390" w:rsidRPr="00E23D45" w:rsidRDefault="116C2A24" w:rsidP="687C3EA3">
      <w:pPr>
        <w:pStyle w:val="MLOdsek"/>
        <w:numPr>
          <w:ilvl w:val="2"/>
          <w:numId w:val="7"/>
        </w:numPr>
      </w:pPr>
      <w:r>
        <w:t>Vada úrovne B</w:t>
      </w:r>
      <w:r w:rsidR="637DAF2C">
        <w:t xml:space="preserve"> (2)</w:t>
      </w:r>
    </w:p>
    <w:p w14:paraId="4FFA6861" w14:textId="48E049DD" w:rsidR="000D4390" w:rsidRPr="00E23D45" w:rsidRDefault="116C2A24" w:rsidP="687C3EA3">
      <w:pPr>
        <w:pStyle w:val="MLOdsek"/>
        <w:numPr>
          <w:ilvl w:val="2"/>
          <w:numId w:val="7"/>
        </w:numPr>
      </w:pPr>
      <w:r>
        <w:t>Vada úrovne C</w:t>
      </w:r>
      <w:r w:rsidR="637DAF2C">
        <w:t xml:space="preserve"> (3).</w:t>
      </w:r>
    </w:p>
    <w:p w14:paraId="54833CD6" w14:textId="166D44C5" w:rsidR="000D4390" w:rsidRPr="00E23D45" w:rsidRDefault="3F1C56E0" w:rsidP="687C3EA3">
      <w:pPr>
        <w:pStyle w:val="MLOdsek"/>
      </w:pPr>
      <w:r>
        <w:t xml:space="preserve">Zmluvné strany sa dohodli, že </w:t>
      </w:r>
      <w:r w:rsidR="4678A902">
        <w:t xml:space="preserve">akceptačné testy prebehli úspešne a </w:t>
      </w:r>
      <w:r>
        <w:t xml:space="preserve">akceptačné kritériá sú splnené, ak odovzdávaná časť Diela neobsahuje </w:t>
      </w:r>
      <w:r w:rsidRPr="4BC41584">
        <w:rPr>
          <w:b/>
          <w:bCs/>
        </w:rPr>
        <w:t>žiadnu Vadu úrovne A</w:t>
      </w:r>
      <w:r>
        <w:t xml:space="preserve">, pričom môže obsahovať </w:t>
      </w:r>
      <w:r w:rsidRPr="4BC41584">
        <w:rPr>
          <w:b/>
          <w:bCs/>
        </w:rPr>
        <w:t>maximálne</w:t>
      </w:r>
      <w:r>
        <w:t xml:space="preserve"> </w:t>
      </w:r>
      <w:r w:rsidRPr="4BC41584">
        <w:rPr>
          <w:rFonts w:eastAsiaTheme="minorEastAsia"/>
          <w:b/>
          <w:bCs/>
        </w:rPr>
        <w:t>1 Vadu</w:t>
      </w:r>
      <w:r w:rsidRPr="4BC41584">
        <w:rPr>
          <w:b/>
          <w:bCs/>
        </w:rPr>
        <w:t xml:space="preserve"> úrovne B</w:t>
      </w:r>
      <w:r>
        <w:t xml:space="preserve"> a zároveň </w:t>
      </w:r>
      <w:r w:rsidRPr="4BC41584">
        <w:rPr>
          <w:b/>
          <w:bCs/>
        </w:rPr>
        <w:t>maximálne</w:t>
      </w:r>
      <w:r>
        <w:t xml:space="preserve"> </w:t>
      </w:r>
      <w:bookmarkStart w:id="64" w:name="_Hlk531066030"/>
      <w:r w:rsidRPr="4BC41584">
        <w:rPr>
          <w:b/>
          <w:bCs/>
        </w:rPr>
        <w:t xml:space="preserve">2 </w:t>
      </w:r>
      <w:bookmarkEnd w:id="64"/>
      <w:r w:rsidRPr="4BC41584">
        <w:rPr>
          <w:b/>
          <w:bCs/>
        </w:rPr>
        <w:t>Vady úrovne C</w:t>
      </w:r>
      <w:r>
        <w:t>.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 a zároveň odovzdať Objednávateľovi upravený zdrojový kód príslušného plnenia tvoriaceho Systém, ak charakter odstránenej Vady vyžadoval úpravu zdrojového kódu.</w:t>
      </w:r>
    </w:p>
    <w:p w14:paraId="49C1B149" w14:textId="25193CAC" w:rsidR="000D4390" w:rsidRPr="00E23D45" w:rsidRDefault="3F1C56E0" w:rsidP="687C3EA3">
      <w:pPr>
        <w:pStyle w:val="MLOdsek"/>
      </w:pPr>
      <w:r>
        <w:t>Zhotoviteľ sa zaväzuje odstrániť všetky Vady uvedené v zápisnici o akceptačnom teste v tam dohodnutej lehote. V prípade absencie dohody je Zhotoviteľ povinný odstrániť Vady úrovne B do piatich</w:t>
      </w:r>
      <w:r w:rsidR="00901394">
        <w:t xml:space="preserve"> (5)</w:t>
      </w:r>
      <w:r>
        <w:t xml:space="preserve"> pracovných dní od podpísania zápisnice o akceptačnom teste a Vady úrovne C do desiatich </w:t>
      </w:r>
      <w:r w:rsidR="00901394">
        <w:t xml:space="preserve">(10) </w:t>
      </w:r>
      <w:r>
        <w:t>pracovných dní od podpísania zápisnice o akceptačnom teste; lehoty uvedené v </w:t>
      </w:r>
      <w:r w:rsidRPr="4BC41584">
        <w:rPr>
          <w:b/>
          <w:bCs/>
        </w:rPr>
        <w:t xml:space="preserve">Prílohe č. 5 </w:t>
      </w:r>
      <w:r>
        <w:t>sa pre odstraňovanie týchto Vád neuplatnia. Ak bude Zhotoviteľ v omeškaní s plnením povinnosti odstrániť zistené Vady, Objednávateľ je oprávnený požadovať od Zhotoviteľa zmluvnú pokutu podľa bodu 19.</w:t>
      </w:r>
      <w:r w:rsidR="324B7001">
        <w:t>4</w:t>
      </w:r>
      <w:r>
        <w:t xml:space="preserve"> tejto Zmluvy.</w:t>
      </w:r>
    </w:p>
    <w:p w14:paraId="26BB2BAA" w14:textId="4B10E4B3" w:rsidR="000D4390" w:rsidRPr="00DC75A4" w:rsidRDefault="00B6346D" w:rsidP="4ACD1485">
      <w:pPr>
        <w:pStyle w:val="MLOdsek"/>
      </w:pPr>
      <w:r w:rsidRPr="00837B95">
        <w:t xml:space="preserve">Ak v tejto Zmluve nie je ustanovené inak alebo sa Zmluvné strany nedohodnú inak, </w:t>
      </w:r>
      <w:r w:rsidR="02B7F779" w:rsidRPr="00DC75A4">
        <w:t>Zhotoviteľ je povinný odovzdať Objednávateľovi súčasne s dodaním Diela, resp. jeho časti</w:t>
      </w:r>
      <w:r w:rsidRPr="00837B95">
        <w:t>, t. j. pri podpise Akceptačného protokolu</w:t>
      </w:r>
      <w:r w:rsidR="767C61A3" w:rsidRPr="00DC75A4">
        <w:t>, minimálne nasledovnú dokumentáciu</w:t>
      </w:r>
      <w:r w:rsidR="00B935D3" w:rsidRPr="00837B95">
        <w:t xml:space="preserve"> formou jej vyhotovenia alebo úpravy, </w:t>
      </w:r>
      <w:r w:rsidR="00451529" w:rsidRPr="00837B95">
        <w:t>ak takouto D</w:t>
      </w:r>
      <w:r w:rsidR="00B935D3" w:rsidRPr="00837B95">
        <w:t>okumentáciou Objednávateľ už disponuje</w:t>
      </w:r>
      <w:r w:rsidR="02B7F779" w:rsidRPr="00DC75A4">
        <w:t>:</w:t>
      </w:r>
    </w:p>
    <w:p w14:paraId="7586F30B" w14:textId="6EA02CE7" w:rsidR="000D4390" w:rsidRPr="00DC75A4" w:rsidRDefault="2738194B" w:rsidP="4ACD1485">
      <w:pPr>
        <w:pStyle w:val="MLOdsek"/>
        <w:numPr>
          <w:ilvl w:val="2"/>
          <w:numId w:val="7"/>
        </w:numPr>
        <w:rPr>
          <w:rFonts w:eastAsiaTheme="minorEastAsia"/>
        </w:rPr>
      </w:pPr>
      <w:r w:rsidRPr="00DC75A4">
        <w:lastRenderedPageBreak/>
        <w:t xml:space="preserve">zdrojové kódy s popisom v elektronickej forme </w:t>
      </w:r>
      <w:r w:rsidR="3470F773" w:rsidRPr="00DC75A4">
        <w:t xml:space="preserve">na centrálny repozitár dokumentácie Objednávateľa (wiki) </w:t>
      </w:r>
      <w:r w:rsidR="00B6346D" w:rsidRPr="00837B95">
        <w:t xml:space="preserve">vrátane súvisiacej dokumentácie </w:t>
      </w:r>
      <w:r w:rsidR="30932B56" w:rsidRPr="00DC75A4">
        <w:t>v súlade s článkom 10. tejto Zmluvy</w:t>
      </w:r>
      <w:r w:rsidRPr="00DC75A4">
        <w:t>,</w:t>
      </w:r>
    </w:p>
    <w:p w14:paraId="5526E87A" w14:textId="78F3F009" w:rsidR="000D4390" w:rsidRPr="00DC75A4" w:rsidRDefault="116C2A24" w:rsidP="4ACD1485">
      <w:pPr>
        <w:pStyle w:val="MLOdsek"/>
        <w:numPr>
          <w:ilvl w:val="2"/>
          <w:numId w:val="7"/>
        </w:numPr>
      </w:pPr>
      <w:r w:rsidRPr="00DC75A4">
        <w:t xml:space="preserve">technickú dokumentáciu </w:t>
      </w:r>
      <w:r w:rsidR="5570A43C" w:rsidRPr="00DC75A4">
        <w:t xml:space="preserve">s popisom </w:t>
      </w:r>
      <w:r w:rsidRPr="00DC75A4">
        <w:t xml:space="preserve">v slovenskom jazyku </w:t>
      </w:r>
      <w:r w:rsidR="57AA6DD9" w:rsidRPr="00DC75A4">
        <w:t>v elektronickej forme na centrálny repozitár dokumentácie Objednávateľa</w:t>
      </w:r>
      <w:r w:rsidRPr="00DC75A4">
        <w:t>, ktor</w:t>
      </w:r>
      <w:r w:rsidR="57AA6DD9" w:rsidRPr="00DC75A4">
        <w:t>á</w:t>
      </w:r>
      <w:r w:rsidRPr="00DC75A4">
        <w:t xml:space="preserve"> bud</w:t>
      </w:r>
      <w:r w:rsidR="57AA6DD9" w:rsidRPr="00DC75A4">
        <w:t>e</w:t>
      </w:r>
      <w:r w:rsidRPr="00DC75A4">
        <w:t xml:space="preserve"> obsahovať: </w:t>
      </w:r>
    </w:p>
    <w:p w14:paraId="50B17759" w14:textId="77777777" w:rsidR="000D4390" w:rsidRPr="00DC75A4" w:rsidRDefault="116C2A24" w:rsidP="4ACD1485">
      <w:pPr>
        <w:pStyle w:val="MLOdsek"/>
        <w:numPr>
          <w:ilvl w:val="0"/>
          <w:numId w:val="10"/>
        </w:numPr>
        <w:ind w:left="1560" w:hanging="426"/>
      </w:pPr>
      <w:r w:rsidRPr="00DC75A4">
        <w:t>postup skompilovania aplikácie,</w:t>
      </w:r>
    </w:p>
    <w:p w14:paraId="433C61CE" w14:textId="66876E1B" w:rsidR="000D4390" w:rsidRPr="00DC75A4" w:rsidRDefault="116C2A24" w:rsidP="4ACD1485">
      <w:pPr>
        <w:pStyle w:val="MLOdsek"/>
        <w:numPr>
          <w:ilvl w:val="0"/>
          <w:numId w:val="10"/>
        </w:numPr>
        <w:ind w:left="1560" w:hanging="426"/>
      </w:pPr>
      <w:r w:rsidRPr="00DC75A4">
        <w:t>dátový model systému</w:t>
      </w:r>
      <w:r w:rsidR="5570A43C" w:rsidRPr="00DC75A4">
        <w:t xml:space="preserve"> </w:t>
      </w:r>
      <w:r w:rsidRPr="00DC75A4">
        <w:t>,</w:t>
      </w:r>
    </w:p>
    <w:p w14:paraId="7E80F8D2" w14:textId="6FCE4A6F" w:rsidR="000D4390" w:rsidRPr="00DC75A4" w:rsidRDefault="116C2A24" w:rsidP="4ACD1485">
      <w:pPr>
        <w:pStyle w:val="MLOdsek"/>
        <w:numPr>
          <w:ilvl w:val="0"/>
          <w:numId w:val="10"/>
        </w:numPr>
        <w:ind w:left="1560" w:hanging="426"/>
      </w:pPr>
      <w:r w:rsidRPr="00DC75A4">
        <w:t>popis integračnej, aplikačnej a technickej architektúry,</w:t>
      </w:r>
    </w:p>
    <w:p w14:paraId="34D67A17" w14:textId="77777777" w:rsidR="000D4390" w:rsidRPr="00DC75A4" w:rsidRDefault="116C2A24" w:rsidP="4ACD1485">
      <w:pPr>
        <w:pStyle w:val="MLOdsek"/>
        <w:numPr>
          <w:ilvl w:val="0"/>
          <w:numId w:val="10"/>
        </w:numPr>
        <w:ind w:left="1560" w:hanging="426"/>
      </w:pPr>
      <w:r w:rsidRPr="00DC75A4">
        <w:t>väzby na iné systémy,</w:t>
      </w:r>
    </w:p>
    <w:p w14:paraId="23168A1E" w14:textId="77777777" w:rsidR="000D4390" w:rsidRPr="00DC75A4" w:rsidRDefault="116C2A24" w:rsidP="4ACD1485">
      <w:pPr>
        <w:pStyle w:val="MLOdsek"/>
        <w:numPr>
          <w:ilvl w:val="0"/>
          <w:numId w:val="10"/>
        </w:numPr>
        <w:ind w:left="1560" w:hanging="426"/>
      </w:pPr>
      <w:r w:rsidRPr="00DC75A4">
        <w:t>popis tokov dát,</w:t>
      </w:r>
    </w:p>
    <w:p w14:paraId="32BD587F" w14:textId="77777777" w:rsidR="000D4390" w:rsidRPr="00DC75A4" w:rsidRDefault="116C2A24" w:rsidP="4ACD1485">
      <w:pPr>
        <w:pStyle w:val="MLOdsek"/>
        <w:numPr>
          <w:ilvl w:val="0"/>
          <w:numId w:val="10"/>
        </w:numPr>
        <w:ind w:left="1560" w:hanging="426"/>
      </w:pPr>
      <w:r w:rsidRPr="00DC75A4">
        <w:t>procesné modely elektronických služieb;</w:t>
      </w:r>
    </w:p>
    <w:p w14:paraId="24F8D170" w14:textId="6A26638F" w:rsidR="000D4390" w:rsidRPr="00DC75A4" w:rsidRDefault="116C2A24" w:rsidP="4ACD1485">
      <w:pPr>
        <w:pStyle w:val="MLOdsek"/>
        <w:numPr>
          <w:ilvl w:val="2"/>
          <w:numId w:val="7"/>
        </w:numPr>
      </w:pPr>
      <w:r w:rsidRPr="00DC75A4">
        <w:t xml:space="preserve">prevádzkovú dokumentáciu v slovenskom jazyku </w:t>
      </w:r>
      <w:r w:rsidR="57AA6DD9" w:rsidRPr="00DC75A4">
        <w:t>v elektronickej forme na centrálny repozitár dokumentácie Objednávateľa</w:t>
      </w:r>
      <w:r w:rsidRPr="00DC75A4">
        <w:t>, ktor</w:t>
      </w:r>
      <w:r w:rsidR="57AA6DD9" w:rsidRPr="00DC75A4">
        <w:t>á</w:t>
      </w:r>
      <w:r w:rsidRPr="00DC75A4">
        <w:t xml:space="preserve"> bud</w:t>
      </w:r>
      <w:r w:rsidR="57AA6DD9" w:rsidRPr="00DC75A4">
        <w:t>e</w:t>
      </w:r>
      <w:r w:rsidRPr="00DC75A4">
        <w:t xml:space="preserve"> obsahovať:</w:t>
      </w:r>
    </w:p>
    <w:p w14:paraId="78876C3B" w14:textId="77777777" w:rsidR="000D4390" w:rsidRPr="00DC75A4" w:rsidRDefault="116C2A24" w:rsidP="4ACD1485">
      <w:pPr>
        <w:pStyle w:val="MLOdsek"/>
        <w:numPr>
          <w:ilvl w:val="0"/>
          <w:numId w:val="10"/>
        </w:numPr>
        <w:ind w:left="1560" w:hanging="426"/>
      </w:pPr>
      <w:r w:rsidRPr="00DC75A4">
        <w:t>inštalačný postup aplikácie,</w:t>
      </w:r>
    </w:p>
    <w:p w14:paraId="7E501CA0" w14:textId="5DC64B99" w:rsidR="000D4390" w:rsidRPr="00DC75A4" w:rsidRDefault="116C2A24" w:rsidP="4ACD1485">
      <w:pPr>
        <w:pStyle w:val="MLOdsek"/>
        <w:numPr>
          <w:ilvl w:val="0"/>
          <w:numId w:val="10"/>
        </w:numPr>
        <w:ind w:left="1560" w:hanging="426"/>
      </w:pPr>
      <w:r w:rsidRPr="00DC75A4">
        <w:t>konfiguráciu systémového SW, serverov</w:t>
      </w:r>
      <w:r w:rsidR="5570A43C" w:rsidRPr="00DC75A4">
        <w:t>, sieťových a bezpečnostných komponentov</w:t>
      </w:r>
      <w:r w:rsidRPr="00DC75A4">
        <w:t xml:space="preserve"> a pracovných staníc,</w:t>
      </w:r>
    </w:p>
    <w:p w14:paraId="62671671" w14:textId="1B4F26F1" w:rsidR="000D4390" w:rsidRPr="00DC75A4" w:rsidRDefault="116C2A24" w:rsidP="4ACD1485">
      <w:pPr>
        <w:pStyle w:val="MLOdsek"/>
        <w:numPr>
          <w:ilvl w:val="0"/>
          <w:numId w:val="10"/>
        </w:numPr>
        <w:ind w:left="1560" w:hanging="426"/>
      </w:pPr>
      <w:r w:rsidRPr="00DC75A4">
        <w:t>chybové stavy a postup ich riešenia,</w:t>
      </w:r>
    </w:p>
    <w:p w14:paraId="27D4D1AE" w14:textId="0E20B3B7" w:rsidR="000D4390" w:rsidRPr="00DC75A4" w:rsidRDefault="116C2A24" w:rsidP="4ACD1485">
      <w:pPr>
        <w:pStyle w:val="MLOdsek"/>
        <w:numPr>
          <w:ilvl w:val="0"/>
          <w:numId w:val="10"/>
        </w:numPr>
        <w:ind w:left="1560" w:hanging="426"/>
      </w:pPr>
      <w:r w:rsidRPr="00DC75A4">
        <w:t>popis mechanizmu riadenia prístupu užívateľov k dátam a k funkciám aplikácie,</w:t>
      </w:r>
    </w:p>
    <w:p w14:paraId="2A7CD7E1" w14:textId="35076420" w:rsidR="000D4390" w:rsidRPr="00DC75A4" w:rsidRDefault="116C2A24" w:rsidP="4ACD1485">
      <w:pPr>
        <w:pStyle w:val="MLOdsek"/>
        <w:numPr>
          <w:ilvl w:val="0"/>
          <w:numId w:val="10"/>
        </w:numPr>
        <w:ind w:left="1560" w:hanging="426"/>
      </w:pPr>
      <w:r w:rsidRPr="00DC75A4">
        <w:t>popis nastavených a požadovaných prístupových práv užívateľov a komunikujúcich systémov,</w:t>
      </w:r>
    </w:p>
    <w:p w14:paraId="12729A26" w14:textId="7798FF9B" w:rsidR="000D4390" w:rsidRPr="00DC75A4" w:rsidRDefault="116C2A24" w:rsidP="4ACD1485">
      <w:pPr>
        <w:pStyle w:val="MLOdsek"/>
        <w:numPr>
          <w:ilvl w:val="0"/>
          <w:numId w:val="10"/>
        </w:numPr>
        <w:ind w:left="1560" w:hanging="426"/>
      </w:pPr>
      <w:r w:rsidRPr="00DC75A4">
        <w:t>popis dávkových procedúr, nastavenie a postupnosť ich spúšťania,</w:t>
      </w:r>
    </w:p>
    <w:p w14:paraId="51905B40" w14:textId="4392D14C" w:rsidR="000D4390" w:rsidRPr="00DC75A4" w:rsidRDefault="116C2A24" w:rsidP="4ACD1485">
      <w:pPr>
        <w:pStyle w:val="MLOdsek"/>
        <w:numPr>
          <w:ilvl w:val="0"/>
          <w:numId w:val="10"/>
        </w:numPr>
        <w:ind w:left="1560" w:hanging="426"/>
      </w:pPr>
      <w:r w:rsidRPr="00DC75A4">
        <w:t>popis procedúr pre zálohovanie a obnovu dát,</w:t>
      </w:r>
    </w:p>
    <w:p w14:paraId="2A098FFA" w14:textId="72743157" w:rsidR="000D4390" w:rsidRPr="00DC75A4" w:rsidRDefault="116C2A24" w:rsidP="4ACD1485">
      <w:pPr>
        <w:pStyle w:val="MLOdsek"/>
        <w:numPr>
          <w:ilvl w:val="0"/>
          <w:numId w:val="10"/>
        </w:numPr>
        <w:ind w:left="1560" w:hanging="426"/>
      </w:pPr>
      <w:r w:rsidRPr="00DC75A4">
        <w:t>popis použitých a navrhovaných technických číselníkov, ich naplnenie pri inicializácii,</w:t>
      </w:r>
    </w:p>
    <w:p w14:paraId="4BE5289C" w14:textId="77777777" w:rsidR="000D4390" w:rsidRPr="00DC75A4" w:rsidRDefault="2CC4CF6B" w:rsidP="4ACD1485">
      <w:pPr>
        <w:pStyle w:val="MLOdsek"/>
        <w:numPr>
          <w:ilvl w:val="0"/>
          <w:numId w:val="10"/>
        </w:numPr>
        <w:ind w:left="1560" w:hanging="426"/>
        <w:rPr>
          <w:rFonts w:eastAsiaTheme="minorEastAsia"/>
        </w:rPr>
      </w:pPr>
      <w:r w:rsidRPr="00DC75A4">
        <w:t xml:space="preserve">popis systému </w:t>
      </w:r>
      <w:proofErr w:type="spellStart"/>
      <w:r w:rsidRPr="00DC75A4">
        <w:t>žurnálovania</w:t>
      </w:r>
      <w:proofErr w:type="spellEnd"/>
      <w:r w:rsidRPr="00DC75A4">
        <w:t>,</w:t>
      </w:r>
    </w:p>
    <w:p w14:paraId="3153CAC1" w14:textId="77777777" w:rsidR="000D4390" w:rsidRPr="00DC75A4" w:rsidRDefault="116C2A24" w:rsidP="4ACD1485">
      <w:pPr>
        <w:pStyle w:val="MLOdsek"/>
        <w:numPr>
          <w:ilvl w:val="0"/>
          <w:numId w:val="10"/>
        </w:numPr>
        <w:ind w:left="1560" w:hanging="426"/>
      </w:pPr>
      <w:r w:rsidRPr="00DC75A4">
        <w:t xml:space="preserve">popis </w:t>
      </w:r>
      <w:proofErr w:type="spellStart"/>
      <w:r w:rsidRPr="00DC75A4">
        <w:t>recovery</w:t>
      </w:r>
      <w:proofErr w:type="spellEnd"/>
      <w:r w:rsidRPr="00DC75A4">
        <w:t xml:space="preserve"> procedúry;</w:t>
      </w:r>
    </w:p>
    <w:p w14:paraId="76961F08" w14:textId="416D3790" w:rsidR="000D4390" w:rsidRPr="00DC75A4" w:rsidRDefault="116C2A24" w:rsidP="4ACD1485">
      <w:pPr>
        <w:pStyle w:val="MLOdsek"/>
        <w:numPr>
          <w:ilvl w:val="2"/>
          <w:numId w:val="7"/>
        </w:numPr>
      </w:pPr>
      <w:r w:rsidRPr="00DC75A4">
        <w:t xml:space="preserve">užívateľskú dokumentáciu v slovenskom jazyku </w:t>
      </w:r>
      <w:r w:rsidR="57AA6DD9" w:rsidRPr="00DC75A4">
        <w:t>v elektronickej forme na centrálny repozitár dokumentácie Objednávateľa</w:t>
      </w:r>
      <w:r w:rsidRPr="00DC75A4">
        <w:t>, ktor</w:t>
      </w:r>
      <w:r w:rsidR="57AA6DD9" w:rsidRPr="00DC75A4">
        <w:t>á</w:t>
      </w:r>
      <w:r w:rsidRPr="00DC75A4">
        <w:t xml:space="preserve"> bud</w:t>
      </w:r>
      <w:r w:rsidR="57AA6DD9" w:rsidRPr="00DC75A4">
        <w:t>e</w:t>
      </w:r>
      <w:r w:rsidRPr="00DC75A4">
        <w:t xml:space="preserve"> obsahovať: </w:t>
      </w:r>
    </w:p>
    <w:p w14:paraId="78317CB3" w14:textId="1B1BBC2A" w:rsidR="000D4390" w:rsidRPr="00DC75A4" w:rsidRDefault="116C2A24" w:rsidP="4ACD1485">
      <w:pPr>
        <w:pStyle w:val="MLOdsek"/>
        <w:numPr>
          <w:ilvl w:val="0"/>
          <w:numId w:val="10"/>
        </w:numPr>
        <w:ind w:left="1560" w:hanging="426"/>
      </w:pPr>
      <w:r w:rsidRPr="00DC75A4">
        <w:t xml:space="preserve">popis </w:t>
      </w:r>
      <w:r w:rsidR="5570A43C" w:rsidRPr="00DC75A4">
        <w:t xml:space="preserve">systému a </w:t>
      </w:r>
      <w:r w:rsidRPr="00DC75A4">
        <w:t>počítačového programu a jeho funkcií,</w:t>
      </w:r>
    </w:p>
    <w:p w14:paraId="1D89D68A" w14:textId="120E4CC2" w:rsidR="000D4390" w:rsidRPr="00DC75A4" w:rsidRDefault="116C2A24" w:rsidP="4ACD1485">
      <w:pPr>
        <w:pStyle w:val="MLOdsek"/>
        <w:numPr>
          <w:ilvl w:val="0"/>
          <w:numId w:val="10"/>
        </w:numPr>
        <w:ind w:left="1560" w:hanging="426"/>
      </w:pPr>
      <w:r w:rsidRPr="00DC75A4">
        <w:t>postupy a úkony potrebné pre riadne užívanie počítačového programu,</w:t>
      </w:r>
    </w:p>
    <w:p w14:paraId="4BF83B2F" w14:textId="1FEB3189" w:rsidR="000D4390" w:rsidRPr="00DC75A4" w:rsidRDefault="116C2A24" w:rsidP="4ACD1485">
      <w:pPr>
        <w:pStyle w:val="MLOdsek"/>
        <w:numPr>
          <w:ilvl w:val="0"/>
          <w:numId w:val="10"/>
        </w:numPr>
        <w:ind w:left="1560" w:hanging="426"/>
      </w:pPr>
      <w:r w:rsidRPr="00DC75A4">
        <w:t>chybové a neštandardné stavy a dostupné spôsoby ich riešenia;</w:t>
      </w:r>
    </w:p>
    <w:p w14:paraId="0D0345C1" w14:textId="414C8B7F" w:rsidR="000D4390" w:rsidRPr="00DC75A4" w:rsidRDefault="116C2A24" w:rsidP="4ACD1485">
      <w:pPr>
        <w:pStyle w:val="MLOdsek"/>
        <w:numPr>
          <w:ilvl w:val="2"/>
          <w:numId w:val="7"/>
        </w:numPr>
      </w:pPr>
      <w:r w:rsidRPr="00DC75A4">
        <w:t xml:space="preserve">metadáta v softvérovom prostriedku na správu údajov </w:t>
      </w:r>
      <w:r w:rsidR="57AA6DD9" w:rsidRPr="00DC75A4">
        <w:t>v elektronickej forme na centrálny repozitár dokumentácie Objednávateľa</w:t>
      </w:r>
      <w:r w:rsidR="00DE242D" w:rsidRPr="00DC75A4">
        <w:t>,</w:t>
      </w:r>
    </w:p>
    <w:p w14:paraId="7ECD0A08" w14:textId="62BB034F" w:rsidR="00227251" w:rsidRPr="00DC75A4" w:rsidRDefault="3AB4B60B" w:rsidP="4ACD1485">
      <w:pPr>
        <w:pStyle w:val="MLOdsek"/>
        <w:numPr>
          <w:ilvl w:val="2"/>
          <w:numId w:val="7"/>
        </w:numPr>
      </w:pPr>
      <w:r w:rsidRPr="00DC75A4">
        <w:t>b</w:t>
      </w:r>
      <w:r w:rsidR="27E8E509" w:rsidRPr="00DC75A4">
        <w:t>ezpečnostnú dokumentáciu</w:t>
      </w:r>
      <w:r w:rsidR="6B314DA6" w:rsidRPr="00DC75A4">
        <w:t xml:space="preserve"> v slovenskom jazyku </w:t>
      </w:r>
      <w:r w:rsidR="57AA6DD9" w:rsidRPr="00DC75A4">
        <w:t>v elektronickej forme na centrálny repozitár dokumentácie Objednávateľa</w:t>
      </w:r>
      <w:r w:rsidRPr="00DC75A4">
        <w:t>, ktorá bude obsahovať,</w:t>
      </w:r>
    </w:p>
    <w:p w14:paraId="1B06D051" w14:textId="3B7AC91D" w:rsidR="00227251" w:rsidRPr="00DC75A4" w:rsidRDefault="3AB4B60B" w:rsidP="4ACD1485">
      <w:pPr>
        <w:pStyle w:val="MLOdsek"/>
        <w:numPr>
          <w:ilvl w:val="3"/>
          <w:numId w:val="12"/>
        </w:numPr>
      </w:pPr>
      <w:r w:rsidRPr="00DC75A4">
        <w:t>p</w:t>
      </w:r>
      <w:r w:rsidR="27E8E509" w:rsidRPr="00DC75A4">
        <w:t>opis a zoznam bezpečnostných  nastavení</w:t>
      </w:r>
      <w:r w:rsidRPr="00DC75A4">
        <w:t>,</w:t>
      </w:r>
    </w:p>
    <w:p w14:paraId="6F726D31" w14:textId="70822816" w:rsidR="00227251" w:rsidRPr="00DC75A4" w:rsidRDefault="3AB4B60B" w:rsidP="4ACD1485">
      <w:pPr>
        <w:pStyle w:val="MLOdsek"/>
        <w:numPr>
          <w:ilvl w:val="3"/>
          <w:numId w:val="12"/>
        </w:numPr>
      </w:pPr>
      <w:r w:rsidRPr="00DC75A4">
        <w:t>p</w:t>
      </w:r>
      <w:r w:rsidR="27E8E509" w:rsidRPr="00DC75A4">
        <w:t>opis technických a kybernetických a informačných rizík</w:t>
      </w:r>
      <w:r w:rsidRPr="00DC75A4">
        <w:t>,</w:t>
      </w:r>
    </w:p>
    <w:p w14:paraId="13D3F2BB" w14:textId="4C48C9EE" w:rsidR="00227251" w:rsidRPr="00DC75A4" w:rsidRDefault="3AB4B60B" w:rsidP="4ACD1485">
      <w:pPr>
        <w:pStyle w:val="MLOdsek"/>
        <w:numPr>
          <w:ilvl w:val="3"/>
          <w:numId w:val="12"/>
        </w:numPr>
      </w:pPr>
      <w:r w:rsidRPr="00DC75A4">
        <w:t>b</w:t>
      </w:r>
      <w:r w:rsidR="27E8E509" w:rsidRPr="00DC75A4">
        <w:t>ezpečnostný projekt</w:t>
      </w:r>
      <w:r w:rsidRPr="00DC75A4">
        <w:t>,</w:t>
      </w:r>
    </w:p>
    <w:p w14:paraId="4513A236" w14:textId="1F7785B5" w:rsidR="00227251" w:rsidRPr="00DC75A4" w:rsidRDefault="660E0D22" w:rsidP="4ACD1485">
      <w:pPr>
        <w:pStyle w:val="ListParagraph"/>
        <w:numPr>
          <w:ilvl w:val="3"/>
          <w:numId w:val="12"/>
        </w:numPr>
        <w:rPr>
          <w:rFonts w:asciiTheme="minorHAnsi" w:hAnsiTheme="minorHAnsi" w:cstheme="minorBidi"/>
          <w:sz w:val="22"/>
          <w:szCs w:val="22"/>
          <w:lang w:eastAsia="cs-CZ"/>
        </w:rPr>
      </w:pPr>
      <w:r w:rsidRPr="00DC75A4">
        <w:rPr>
          <w:rFonts w:asciiTheme="minorHAnsi" w:hAnsiTheme="minorHAnsi" w:cstheme="minorBidi"/>
          <w:sz w:val="22"/>
          <w:szCs w:val="22"/>
        </w:rPr>
        <w:t>z</w:t>
      </w:r>
      <w:r w:rsidR="240421BB" w:rsidRPr="00DC75A4">
        <w:rPr>
          <w:rFonts w:asciiTheme="minorHAnsi" w:hAnsiTheme="minorHAnsi" w:cstheme="minorBidi"/>
          <w:sz w:val="22"/>
          <w:szCs w:val="22"/>
        </w:rPr>
        <w:t xml:space="preserve">oznam a popis rozdielov v použitých bezpečnostných štandardoch, </w:t>
      </w:r>
    </w:p>
    <w:p w14:paraId="1D42C6E3" w14:textId="20EAC0E0" w:rsidR="00227251" w:rsidRPr="00DC75A4" w:rsidRDefault="660E0D22" w:rsidP="4ACD1485">
      <w:pPr>
        <w:pStyle w:val="ListParagraph"/>
        <w:numPr>
          <w:ilvl w:val="3"/>
          <w:numId w:val="12"/>
        </w:numPr>
        <w:rPr>
          <w:rFonts w:asciiTheme="minorHAnsi" w:hAnsiTheme="minorHAnsi" w:cstheme="minorBidi"/>
          <w:sz w:val="22"/>
          <w:szCs w:val="22"/>
          <w:lang w:eastAsia="cs-CZ"/>
        </w:rPr>
      </w:pPr>
      <w:r w:rsidRPr="00DC75A4">
        <w:rPr>
          <w:rFonts w:asciiTheme="minorHAnsi" w:hAnsiTheme="minorHAnsi" w:cstheme="minorBidi"/>
          <w:sz w:val="22"/>
          <w:szCs w:val="22"/>
        </w:rPr>
        <w:lastRenderedPageBreak/>
        <w:t>p</w:t>
      </w:r>
      <w:r w:rsidR="240421BB" w:rsidRPr="00DC75A4">
        <w:rPr>
          <w:rFonts w:asciiTheme="minorHAnsi" w:hAnsiTheme="minorHAnsi" w:cstheme="minorBidi"/>
          <w:sz w:val="22"/>
          <w:szCs w:val="22"/>
        </w:rPr>
        <w:t>opis podľa akých štandardov metodik v rámci vývoja aplikácie sa postupuje</w:t>
      </w:r>
      <w:r w:rsidRPr="00DC75A4">
        <w:rPr>
          <w:rFonts w:asciiTheme="minorHAnsi" w:hAnsiTheme="minorHAnsi" w:cstheme="minorBidi"/>
          <w:sz w:val="22"/>
          <w:szCs w:val="22"/>
        </w:rPr>
        <w:t xml:space="preserve"> </w:t>
      </w:r>
      <w:r w:rsidR="240421BB" w:rsidRPr="00DC75A4">
        <w:rPr>
          <w:rFonts w:asciiTheme="minorHAnsi" w:hAnsiTheme="minorHAnsi" w:cstheme="minorBidi"/>
          <w:sz w:val="22"/>
          <w:szCs w:val="22"/>
        </w:rPr>
        <w:t xml:space="preserve">(metodika napr. SLDC, </w:t>
      </w:r>
      <w:proofErr w:type="spellStart"/>
      <w:r w:rsidR="240421BB" w:rsidRPr="00DC75A4">
        <w:rPr>
          <w:rFonts w:asciiTheme="minorHAnsi" w:hAnsiTheme="minorHAnsi" w:cstheme="minorBidi"/>
          <w:sz w:val="22"/>
          <w:szCs w:val="22"/>
        </w:rPr>
        <w:t>frameworky</w:t>
      </w:r>
      <w:proofErr w:type="spellEnd"/>
      <w:r w:rsidR="240421BB" w:rsidRPr="00DC75A4">
        <w:rPr>
          <w:rFonts w:asciiTheme="minorHAnsi" w:hAnsiTheme="minorHAnsi" w:cstheme="minorBidi"/>
          <w:sz w:val="22"/>
          <w:szCs w:val="22"/>
        </w:rPr>
        <w:t>, bezpečnostn</w:t>
      </w:r>
      <w:r w:rsidR="67B0D0E5" w:rsidRPr="00DC75A4">
        <w:rPr>
          <w:rFonts w:asciiTheme="minorHAnsi" w:hAnsiTheme="minorHAnsi" w:cstheme="minorBidi"/>
          <w:sz w:val="22"/>
          <w:szCs w:val="22"/>
        </w:rPr>
        <w:t>é</w:t>
      </w:r>
      <w:r w:rsidR="240421BB" w:rsidRPr="00DC75A4">
        <w:rPr>
          <w:rFonts w:asciiTheme="minorHAnsi" w:hAnsiTheme="minorHAnsi" w:cstheme="minorBidi"/>
          <w:sz w:val="22"/>
          <w:szCs w:val="22"/>
        </w:rPr>
        <w:t xml:space="preserve"> nastavenia pre </w:t>
      </w:r>
      <w:proofErr w:type="spellStart"/>
      <w:r w:rsidR="240421BB" w:rsidRPr="00DC75A4">
        <w:rPr>
          <w:rFonts w:asciiTheme="minorHAnsi" w:hAnsiTheme="minorHAnsi" w:cstheme="minorBidi"/>
          <w:sz w:val="22"/>
          <w:szCs w:val="22"/>
        </w:rPr>
        <w:t>frameworky</w:t>
      </w:r>
      <w:proofErr w:type="spellEnd"/>
      <w:r w:rsidR="240421BB" w:rsidRPr="00DC75A4">
        <w:rPr>
          <w:rFonts w:asciiTheme="minorHAnsi" w:hAnsiTheme="minorHAnsi" w:cstheme="minorBidi"/>
          <w:sz w:val="22"/>
          <w:szCs w:val="22"/>
        </w:rPr>
        <w:t xml:space="preserve">, </w:t>
      </w:r>
      <w:proofErr w:type="spellStart"/>
      <w:r w:rsidR="240421BB" w:rsidRPr="00DC75A4">
        <w:rPr>
          <w:rFonts w:asciiTheme="minorHAnsi" w:hAnsiTheme="minorHAnsi" w:cstheme="minorBidi"/>
          <w:sz w:val="22"/>
          <w:szCs w:val="22"/>
        </w:rPr>
        <w:t>hardenig</w:t>
      </w:r>
      <w:proofErr w:type="spellEnd"/>
      <w:r w:rsidR="240421BB" w:rsidRPr="00DC75A4">
        <w:rPr>
          <w:rFonts w:asciiTheme="minorHAnsi" w:hAnsiTheme="minorHAnsi" w:cstheme="minorBidi"/>
          <w:sz w:val="22"/>
          <w:szCs w:val="22"/>
        </w:rPr>
        <w:t xml:space="preserve"> </w:t>
      </w:r>
      <w:proofErr w:type="spellStart"/>
      <w:r w:rsidR="240421BB" w:rsidRPr="00DC75A4">
        <w:rPr>
          <w:rFonts w:asciiTheme="minorHAnsi" w:hAnsiTheme="minorHAnsi" w:cstheme="minorBidi"/>
          <w:sz w:val="22"/>
          <w:szCs w:val="22"/>
        </w:rPr>
        <w:t>atd</w:t>
      </w:r>
      <w:proofErr w:type="spellEnd"/>
      <w:r w:rsidR="240421BB" w:rsidRPr="00DC75A4">
        <w:rPr>
          <w:rFonts w:asciiTheme="minorHAnsi" w:hAnsiTheme="minorHAnsi" w:cstheme="minorBidi"/>
          <w:sz w:val="22"/>
          <w:szCs w:val="22"/>
        </w:rPr>
        <w:t>.)</w:t>
      </w:r>
      <w:r w:rsidRPr="00DC75A4">
        <w:rPr>
          <w:rFonts w:asciiTheme="minorHAnsi" w:hAnsiTheme="minorHAnsi" w:cstheme="minorBidi"/>
          <w:sz w:val="22"/>
          <w:szCs w:val="22"/>
        </w:rPr>
        <w:t>,</w:t>
      </w:r>
    </w:p>
    <w:p w14:paraId="25D4C111" w14:textId="28F3314E" w:rsidR="00227251" w:rsidRPr="00DC75A4" w:rsidRDefault="3AB4B60B" w:rsidP="4ACD1485">
      <w:pPr>
        <w:pStyle w:val="MLOdsek"/>
        <w:numPr>
          <w:ilvl w:val="3"/>
          <w:numId w:val="12"/>
        </w:numPr>
      </w:pPr>
      <w:r w:rsidRPr="00DC75A4">
        <w:t>š</w:t>
      </w:r>
      <w:r w:rsidR="27E8E509" w:rsidRPr="00DC75A4">
        <w:t xml:space="preserve">pecifikácia </w:t>
      </w:r>
      <w:r w:rsidR="484F7AD3" w:rsidRPr="00DC75A4">
        <w:t>k</w:t>
      </w:r>
      <w:r w:rsidR="27E8E509" w:rsidRPr="00DC75A4">
        <w:t xml:space="preserve">ritických a medzných hodnôt v a pre prevádzku </w:t>
      </w:r>
      <w:r w:rsidRPr="00DC75A4">
        <w:t>Systému</w:t>
      </w:r>
      <w:r w:rsidR="27E8E509" w:rsidRPr="00DC75A4">
        <w:t xml:space="preserve"> a</w:t>
      </w:r>
      <w:r w:rsidRPr="00DC75A4">
        <w:t> </w:t>
      </w:r>
      <w:r w:rsidR="27E8E509" w:rsidRPr="00DC75A4">
        <w:t>monitoring</w:t>
      </w:r>
      <w:r w:rsidRPr="00DC75A4">
        <w:t>,</w:t>
      </w:r>
    </w:p>
    <w:p w14:paraId="6DFF7167" w14:textId="14B74FD6" w:rsidR="00227251" w:rsidRPr="00DC75A4" w:rsidRDefault="3AB4B60B" w:rsidP="4ACD1485">
      <w:pPr>
        <w:pStyle w:val="MLOdsek"/>
        <w:numPr>
          <w:ilvl w:val="3"/>
          <w:numId w:val="12"/>
        </w:numPr>
      </w:pPr>
      <w:r w:rsidRPr="00DC75A4">
        <w:t>v</w:t>
      </w:r>
      <w:r w:rsidR="27E8E509" w:rsidRPr="00DC75A4">
        <w:t>ýsledky bezpečnostných testov a testov zraniteľností,</w:t>
      </w:r>
    </w:p>
    <w:p w14:paraId="37AAAD36" w14:textId="2CBD639C" w:rsidR="00227251" w:rsidRPr="00DC75A4" w:rsidRDefault="3AB4B60B" w:rsidP="4ACD1485">
      <w:pPr>
        <w:pStyle w:val="MLOdsek"/>
        <w:numPr>
          <w:ilvl w:val="3"/>
          <w:numId w:val="12"/>
        </w:numPr>
      </w:pPr>
      <w:r w:rsidRPr="00DC75A4">
        <w:t>v</w:t>
      </w:r>
      <w:r w:rsidR="27E8E509" w:rsidRPr="00DC75A4">
        <w:t xml:space="preserve"> rámci riadenia prístupov popis roly pre správu </w:t>
      </w:r>
      <w:r w:rsidR="484F7AD3" w:rsidRPr="00DC75A4">
        <w:t>Systému</w:t>
      </w:r>
      <w:r w:rsidR="27E8E509" w:rsidRPr="00DC75A4">
        <w:t xml:space="preserve"> nie z pohľadu aplikácie</w:t>
      </w:r>
      <w:r w:rsidRPr="00DC75A4">
        <w:t>.</w:t>
      </w:r>
    </w:p>
    <w:p w14:paraId="5197C21F" w14:textId="50046E9C" w:rsidR="000D4390" w:rsidRPr="00DC75A4" w:rsidRDefault="02B7F779" w:rsidP="4ACD1485">
      <w:pPr>
        <w:pStyle w:val="MLOdsek"/>
      </w:pPr>
      <w:r w:rsidRPr="00DC75A4">
        <w:t xml:space="preserve">Zhotoviteľ je povinný odovzdať Objednávateľovi súčasne s dodaním podporných prostriedkov a konverzných programov dokumentáciu o podporných prostriedkoch a konverzných programoch v slovenskom jazyku </w:t>
      </w:r>
      <w:r w:rsidR="244E511A" w:rsidRPr="00DC75A4">
        <w:t>v elektronickej forme na centrálny repozitár dokumentácie Objednávateľa</w:t>
      </w:r>
      <w:r w:rsidRPr="00DC75A4">
        <w:t>, ktor</w:t>
      </w:r>
      <w:r w:rsidR="3897BB9E" w:rsidRPr="00DC75A4">
        <w:t>é</w:t>
      </w:r>
      <w:r w:rsidRPr="00DC75A4">
        <w:t xml:space="preserve"> bud</w:t>
      </w:r>
      <w:r w:rsidR="3897BB9E" w:rsidRPr="00DC75A4">
        <w:t>ú</w:t>
      </w:r>
      <w:r w:rsidRPr="00DC75A4">
        <w:t xml:space="preserve"> obsahovať: </w:t>
      </w:r>
    </w:p>
    <w:p w14:paraId="45FF0444" w14:textId="064A7897" w:rsidR="000D4390" w:rsidRPr="00DC75A4" w:rsidRDefault="116C2A24" w:rsidP="4ACD1485">
      <w:pPr>
        <w:pStyle w:val="MLOdsek"/>
        <w:numPr>
          <w:ilvl w:val="1"/>
          <w:numId w:val="13"/>
        </w:numPr>
        <w:ind w:left="1134" w:hanging="425"/>
      </w:pPr>
      <w:r w:rsidRPr="00DC75A4">
        <w:t>popis podporných prostriedkov a konverzných programov a jeho funkcií,</w:t>
      </w:r>
    </w:p>
    <w:p w14:paraId="635378D9" w14:textId="77777777" w:rsidR="000D4390" w:rsidRPr="00DC75A4" w:rsidRDefault="116C2A24" w:rsidP="4ACD1485">
      <w:pPr>
        <w:pStyle w:val="MLOdsek"/>
        <w:numPr>
          <w:ilvl w:val="1"/>
          <w:numId w:val="13"/>
        </w:numPr>
        <w:ind w:left="1134" w:hanging="425"/>
      </w:pPr>
      <w:r w:rsidRPr="00DC75A4">
        <w:t>popis technického zabezpečenia (HW prostredie),</w:t>
      </w:r>
    </w:p>
    <w:p w14:paraId="144FF600" w14:textId="77777777" w:rsidR="000D4390" w:rsidRPr="00DC75A4" w:rsidRDefault="116C2A24" w:rsidP="4ACD1485">
      <w:pPr>
        <w:pStyle w:val="MLOdsek"/>
        <w:numPr>
          <w:ilvl w:val="1"/>
          <w:numId w:val="13"/>
        </w:numPr>
        <w:ind w:left="1134" w:hanging="425"/>
      </w:pPr>
      <w:r w:rsidRPr="00DC75A4">
        <w:t>inštalačné postupy, podmienky inštalácie, požiadavky na prostredie inštalácie,</w:t>
      </w:r>
    </w:p>
    <w:p w14:paraId="5A9D1752" w14:textId="25D0E913" w:rsidR="000D4390" w:rsidRPr="00DC75A4" w:rsidRDefault="116C2A24" w:rsidP="4ACD1485">
      <w:pPr>
        <w:pStyle w:val="MLOdsek"/>
        <w:numPr>
          <w:ilvl w:val="1"/>
          <w:numId w:val="13"/>
        </w:numPr>
        <w:ind w:left="1134" w:hanging="425"/>
      </w:pPr>
      <w:r w:rsidRPr="00DC75A4">
        <w:t>popis konfigurácie a nastavenia podporných prostriedkov a konverzných programov,</w:t>
      </w:r>
    </w:p>
    <w:p w14:paraId="57947CE7" w14:textId="048F1127" w:rsidR="000D4390" w:rsidRPr="00DC75A4" w:rsidRDefault="116C2A24" w:rsidP="4ACD1485">
      <w:pPr>
        <w:pStyle w:val="MLOdsek"/>
        <w:numPr>
          <w:ilvl w:val="1"/>
          <w:numId w:val="13"/>
        </w:numPr>
        <w:ind w:left="1134" w:hanging="425"/>
      </w:pPr>
      <w:r w:rsidRPr="00DC75A4">
        <w:t>postupy a úkony potrebné pre riadne užívanie podporných prostriedkov a konverzných programov.</w:t>
      </w:r>
    </w:p>
    <w:p w14:paraId="76889B22" w14:textId="68F60646" w:rsidR="000D4390" w:rsidRPr="00DC75A4" w:rsidRDefault="116C2A24" w:rsidP="687C3EA3">
      <w:pPr>
        <w:pStyle w:val="MLOdsek"/>
      </w:pPr>
      <w:r w:rsidRPr="00DC75A4">
        <w:t>Pre zamedzenie pochybností, povinnosti Zhotoviteľa v zmysle bodov 7.1</w:t>
      </w:r>
      <w:r w:rsidR="0AE7CAB6" w:rsidRPr="00DC75A4">
        <w:t>4</w:t>
      </w:r>
      <w:r w:rsidRPr="00DC75A4">
        <w:t xml:space="preserve"> a 7.1</w:t>
      </w:r>
      <w:r w:rsidR="0AE7CAB6" w:rsidRPr="00DC75A4">
        <w:t>5 tohto článku</w:t>
      </w:r>
      <w:r w:rsidRPr="00DC75A4">
        <w:t xml:space="preserve"> Zmluvy platia i na akékoľvek opravy, zmeny, doplnenia, upgrade alebo update zdrojového kódu a/alebo vyššie uvedenej dokumentácie, ku ktorým dôjde pri plnení tejto Zmluvy alebo v rámci záručných opráv.</w:t>
      </w:r>
      <w:r w:rsidR="09E16C7D" w:rsidRPr="00DC75A4">
        <w:t xml:space="preserve"> Zdrojové kódy budú vytvorené vyexportovaním z vývojového prostredia a budú odovzdané Objednávateľovi </w:t>
      </w:r>
      <w:r w:rsidR="00953720" w:rsidRPr="00DC75A4">
        <w:t xml:space="preserve">na centrálny repozitár </w:t>
      </w:r>
      <w:r w:rsidR="00953720" w:rsidRPr="00837B95">
        <w:t>dokumentácie Objednávateľa (wiki)</w:t>
      </w:r>
      <w:r w:rsidR="09E16C7D" w:rsidRPr="00DC75A4">
        <w:t>.</w:t>
      </w:r>
    </w:p>
    <w:p w14:paraId="71B452CC" w14:textId="0A401316" w:rsidR="000D4390" w:rsidRPr="00E23D45" w:rsidRDefault="116C2A24" w:rsidP="00C850D7">
      <w:pPr>
        <w:pStyle w:val="MLOdsek"/>
        <w:numPr>
          <w:ilvl w:val="1"/>
          <w:numId w:val="0"/>
        </w:numPr>
        <w:tabs>
          <w:tab w:val="num" w:pos="1021"/>
        </w:tabs>
      </w:pPr>
      <w:del w:id="65" w:author="Author">
        <w:r w:rsidRPr="00DC75A4">
          <w:delText>Odovzdaním Diela, resp. jeho časti, sa Objednávateľ stáva jediným a výhradným disponentom so všetkými informáciami zhromaždenými alebo získanými počas</w:delText>
        </w:r>
        <w:r>
          <w:delText xml:space="preserve"> zhotovovania Diela a prevádzky Diela vrátane vytvoreného riešenia, jeho zmien a servisu.</w:delText>
        </w:r>
      </w:del>
      <w:r>
        <w:t xml:space="preserve">  </w:t>
      </w:r>
    </w:p>
    <w:p w14:paraId="2DD9483B" w14:textId="2F692F8B" w:rsidR="000D4390" w:rsidRPr="00E23D45" w:rsidRDefault="3F1C56E0" w:rsidP="687C3EA3">
      <w:pPr>
        <w:pStyle w:val="MLOdsek"/>
      </w:pPr>
      <w:r>
        <w:t xml:space="preserve">Ak nie </w:t>
      </w:r>
      <w:r w:rsidR="7F00D469">
        <w:t xml:space="preserve">je </w:t>
      </w:r>
      <w:r>
        <w:t>v tejto Zmluve ustanovené inak, Zhotoviteľ je povinný odovzdať Objednávateľovi dokumentáciu k Diel</w:t>
      </w:r>
      <w:r w:rsidR="1FB47B63">
        <w:t>u</w:t>
      </w:r>
      <w:r>
        <w:t xml:space="preserve">  a</w:t>
      </w:r>
      <w:r w:rsidR="1FB47B63">
        <w:t>lebo jeho časti</w:t>
      </w:r>
      <w:r>
        <w:t xml:space="preserve"> v elektronickom formáte </w:t>
      </w:r>
      <w:r w:rsidR="070ED7A6">
        <w:t>na centrálny repozitár dokumentácie Objednávateľa</w:t>
      </w:r>
      <w:r>
        <w:t xml:space="preserve">. </w:t>
      </w:r>
    </w:p>
    <w:p w14:paraId="03B4DD79" w14:textId="2348B3F1" w:rsidR="000D4390" w:rsidRPr="00E23D45" w:rsidRDefault="116C2A24" w:rsidP="687C3EA3">
      <w:pPr>
        <w:pStyle w:val="MLOdsek"/>
      </w:pPr>
      <w:r>
        <w:t xml:space="preserve">Dokumentácia, ktorá je </w:t>
      </w:r>
      <w:r w:rsidR="694DA86F">
        <w:t>súčasťou</w:t>
      </w:r>
      <w:r>
        <w:t xml:space="preserve"> Diela, bude akceptovaná nasledovne:</w:t>
      </w:r>
    </w:p>
    <w:p w14:paraId="4CA11CDC" w14:textId="4AAF68D6" w:rsidR="000D4390" w:rsidRPr="00E23D45" w:rsidRDefault="2738194B" w:rsidP="687C3EA3">
      <w:pPr>
        <w:pStyle w:val="MLOdsek"/>
        <w:numPr>
          <w:ilvl w:val="2"/>
          <w:numId w:val="7"/>
        </w:numPr>
      </w:pPr>
      <w:r>
        <w:t xml:space="preserve">Zhotoviteľ povinný predložiť Objednávateľovi príslušnú dokumentáciu (výstupy) vo forme návrhu, a to najneskôr v lehote pätnásť </w:t>
      </w:r>
      <w:r w:rsidRPr="4BC41584">
        <w:rPr>
          <w:b/>
          <w:bCs/>
        </w:rPr>
        <w:t>(15) pracovných</w:t>
      </w:r>
      <w:r>
        <w:t xml:space="preserve"> </w:t>
      </w:r>
      <w:r w:rsidRPr="4BC41584">
        <w:rPr>
          <w:b/>
          <w:bCs/>
        </w:rPr>
        <w:t>dní</w:t>
      </w:r>
      <w:r>
        <w:t xml:space="preserve"> pred plánovaným termínom odovzdania vo forme konečných výstupov.</w:t>
      </w:r>
    </w:p>
    <w:p w14:paraId="5BDCFCB6" w14:textId="5F7E86DD" w:rsidR="000D4390" w:rsidRPr="00E23D45" w:rsidRDefault="2CC4CF6B" w:rsidP="687C3EA3">
      <w:pPr>
        <w:pStyle w:val="MLOdsek"/>
        <w:numPr>
          <w:ilvl w:val="2"/>
          <w:numId w:val="7"/>
        </w:numPr>
      </w:pPr>
      <w:r>
        <w:t xml:space="preserve">Objednávateľ je </w:t>
      </w:r>
      <w:r w:rsidR="62DF34C0">
        <w:t xml:space="preserve">oprávnený </w:t>
      </w:r>
      <w:r>
        <w:t xml:space="preserve">zaslať pripomienky k dokumentácii v dohodnutom formáte  v lehote </w:t>
      </w:r>
      <w:r w:rsidRPr="4BC41584">
        <w:rPr>
          <w:b/>
          <w:bCs/>
        </w:rPr>
        <w:t xml:space="preserve">do </w:t>
      </w:r>
      <w:r w:rsidR="78342BCD" w:rsidRPr="4BC41584">
        <w:rPr>
          <w:b/>
          <w:bCs/>
        </w:rPr>
        <w:t>osem (</w:t>
      </w:r>
      <w:r w:rsidRPr="4BC41584">
        <w:rPr>
          <w:b/>
          <w:bCs/>
        </w:rPr>
        <w:t>8</w:t>
      </w:r>
      <w:r w:rsidR="78342BCD" w:rsidRPr="4BC41584">
        <w:rPr>
          <w:b/>
          <w:bCs/>
        </w:rPr>
        <w:t>)</w:t>
      </w:r>
      <w:r w:rsidRPr="4BC41584">
        <w:rPr>
          <w:b/>
          <w:bCs/>
        </w:rPr>
        <w:t xml:space="preserve"> pracovných dní </w:t>
      </w:r>
      <w:r>
        <w:t>odo dňa jej doručenia Objednávateľovi. V prípade, že Objednávateľ svoje pripomienky k dokumentácii (návrhu) neoznámi v stanovenej lehote, má sa za to, že s obsahom predloženej dokumentácie súhlasí.</w:t>
      </w:r>
    </w:p>
    <w:p w14:paraId="47D7B552" w14:textId="6B9C709C" w:rsidR="000D4390" w:rsidRPr="00E23D45" w:rsidRDefault="116C2A24" w:rsidP="687C3EA3">
      <w:pPr>
        <w:pStyle w:val="MLOdsek"/>
        <w:numPr>
          <w:ilvl w:val="2"/>
          <w:numId w:val="7"/>
        </w:numPr>
      </w:pPr>
      <w:r>
        <w:t xml:space="preserve">Zhotoviteľ je povinný </w:t>
      </w:r>
      <w:r w:rsidRPr="4BC41584">
        <w:rPr>
          <w:b/>
          <w:bCs/>
        </w:rPr>
        <w:t xml:space="preserve">do </w:t>
      </w:r>
      <w:r w:rsidR="23F05EA6" w:rsidRPr="4BC41584">
        <w:rPr>
          <w:b/>
          <w:bCs/>
        </w:rPr>
        <w:t>päť (</w:t>
      </w:r>
      <w:r w:rsidRPr="4BC41584">
        <w:rPr>
          <w:b/>
          <w:bCs/>
        </w:rPr>
        <w:t>5</w:t>
      </w:r>
      <w:r w:rsidR="23F05EA6" w:rsidRPr="4BC41584">
        <w:rPr>
          <w:b/>
          <w:bCs/>
        </w:rPr>
        <w:t>)</w:t>
      </w:r>
      <w:r w:rsidRPr="4BC41584">
        <w:rPr>
          <w:b/>
          <w:bCs/>
        </w:rPr>
        <w:t xml:space="preserve"> pracovných</w:t>
      </w:r>
      <w:r>
        <w:t xml:space="preserve"> </w:t>
      </w:r>
      <w:r w:rsidRPr="4BC41584">
        <w:rPr>
          <w:b/>
          <w:bCs/>
        </w:rPr>
        <w:t>dní</w:t>
      </w:r>
      <w:r>
        <w:t xml:space="preserve"> pripomienky odborne posúdiť a upraviť návrh dokumentácie v súlade so vznesenými pripomienkami, a to za pomoci nástroja/funkcie programového vybavenia, v ktorom bol daný výstup vytvorený, ktorý umožňuje sledovanie zmien, a odovzdať Objednávateľovi upravenú verziu dokumentácie spolu s odpočtom zapracovania pripomienok Objednávateľa, prípadne s uvedením rozporov (rozpor pripomienky s konkrétnou požiadavkou na Dielo alebo iná relevantná skutočnosť, ktorá odôvodňuje nezapracovanie pripomienky Objednávateľa musia byť náležite preukázané.</w:t>
      </w:r>
    </w:p>
    <w:p w14:paraId="3953F783" w14:textId="4B32E5B9" w:rsidR="000D4390" w:rsidRPr="00E23D45" w:rsidRDefault="116C2A24" w:rsidP="687C3EA3">
      <w:pPr>
        <w:pStyle w:val="MLOdsek"/>
        <w:numPr>
          <w:ilvl w:val="2"/>
          <w:numId w:val="7"/>
        </w:numPr>
      </w:pPr>
      <w:r>
        <w:t xml:space="preserve">Ak Objednávateľ v lehote </w:t>
      </w:r>
      <w:r w:rsidRPr="4BC41584">
        <w:rPr>
          <w:b/>
          <w:bCs/>
        </w:rPr>
        <w:t xml:space="preserve">najneskôr </w:t>
      </w:r>
      <w:r w:rsidR="23F05EA6" w:rsidRPr="4BC41584">
        <w:rPr>
          <w:b/>
          <w:bCs/>
        </w:rPr>
        <w:t>dva (</w:t>
      </w:r>
      <w:r w:rsidRPr="4BC41584">
        <w:rPr>
          <w:b/>
          <w:bCs/>
        </w:rPr>
        <w:t>2</w:t>
      </w:r>
      <w:r w:rsidR="23F05EA6" w:rsidRPr="4BC41584">
        <w:rPr>
          <w:b/>
          <w:bCs/>
        </w:rPr>
        <w:t>)</w:t>
      </w:r>
      <w:r w:rsidRPr="4BC41584">
        <w:rPr>
          <w:b/>
          <w:bCs/>
        </w:rPr>
        <w:t xml:space="preserve"> pracovné dni</w:t>
      </w:r>
      <w:r>
        <w:t xml:space="preserve"> pred plánovaným termínom odovzdania dokumentácie (konečných výstupov) nevznesie výhrady k spôsobu zapracovania jeho </w:t>
      </w:r>
      <w:r>
        <w:lastRenderedPageBreak/>
        <w:t>pripomienok v zmysle predchádzajúceho písm. c) tohto bodu Zmluvy, je Zhotoviteľ povinný najneskôr v deň odovzdávania predložiť dokumentáciu v konečnej podobe Objednávateľovi, a to vo forme stanovenej touto Zmluvou, pričom následne zmluvné strany o riadnom poskytnutí dokumentácie (príslušných výstupov) vyhotovia Akceptačný protokol. V prípade, ak Objednávateľ vznesie výhrady k spôsobu zapracovania pripomienok a Zhotoviteľ tieto najneskôr do termínu odovzdania dokumentácie (konečných výstupov) nezapracuje, resp. neodstráni, nie je Objednávateľ povinný podpísať Akceptačný protokol.</w:t>
      </w:r>
    </w:p>
    <w:p w14:paraId="654B2591" w14:textId="4673B5E6" w:rsidR="000D4390" w:rsidRPr="00E23D45" w:rsidRDefault="116C2A24" w:rsidP="687C3EA3">
      <w:pPr>
        <w:pStyle w:val="MLOdsek"/>
        <w:numPr>
          <w:ilvl w:val="2"/>
          <w:numId w:val="7"/>
        </w:numPr>
      </w:pPr>
      <w:r>
        <w:t xml:space="preserve">Ak nedôjde k akceptácii dokumentácie postupom podľa tohto bodu Zmluvy a/alebo ak zostanú medzi zmluvnými stranami otvorené (nezapracované) rozpory, vec sa predloží na posúdenie Riadiacemu výboru a o ďalšom postupe záväzne rozhodne Riadiaci výbor. </w:t>
      </w:r>
    </w:p>
    <w:p w14:paraId="0EED28BC" w14:textId="29F4003B" w:rsidR="000D4390" w:rsidRPr="00E23D45" w:rsidRDefault="116C2A24" w:rsidP="687C3EA3">
      <w:pPr>
        <w:pStyle w:val="MLOdsek"/>
      </w:pPr>
      <w:r>
        <w:t>Ak to povaha a rozsah dokumentácie (výstupu) a</w:t>
      </w:r>
      <w:r w:rsidR="7FAACC8C">
        <w:t> </w:t>
      </w:r>
      <w:r>
        <w:t>pripúšťa</w:t>
      </w:r>
      <w:r w:rsidR="7FAACC8C">
        <w:t xml:space="preserve"> alebo je to odôvodnené inými skutočnosťami (vrátane prípadov, kedy je trvanie etapy podliehajúcej akceptačnému konaniu kratšie a nedovoľuje dodržanie vyššie uvedených lehôt)</w:t>
      </w:r>
      <w:r>
        <w:t xml:space="preserve"> môžu sa Zmluvné strany vopred dohodnúť na primeranom skrátení lehôt na predloženie, pripomienkovanie a/alebo zapracovanie pripomienok.</w:t>
      </w:r>
    </w:p>
    <w:p w14:paraId="6A3C2A04" w14:textId="51FF0510" w:rsidR="00DC23B8" w:rsidRPr="00E23D45" w:rsidRDefault="3F1C56E0" w:rsidP="687C3EA3">
      <w:pPr>
        <w:pStyle w:val="MLOdsek"/>
      </w:pPr>
      <w:r>
        <w:t xml:space="preserve">Ak posledná časť Diela, ktorá spolu s už skôr odovzdanými časťami Diela tvorí Dielo podľa tejto Zmluvy, splní akceptačné kritériá a Zhotoviteľ zabezpečí odstránenie všetkých Vád Diela, Zmluvné strany vyhotovia </w:t>
      </w:r>
      <w:r w:rsidR="6AD6E8C6">
        <w:t>záverečný a</w:t>
      </w:r>
      <w:r>
        <w:t>kceptačný protokol</w:t>
      </w:r>
      <w:r w:rsidR="6AD6E8C6">
        <w:t xml:space="preserve"> (ďalej aj len „</w:t>
      </w:r>
      <w:r w:rsidR="6AD6E8C6" w:rsidRPr="2F3E9132">
        <w:rPr>
          <w:b/>
          <w:bCs/>
        </w:rPr>
        <w:t>Záverečný akceptačný protoko</w:t>
      </w:r>
      <w:r w:rsidR="738497B2" w:rsidRPr="2F3E9132">
        <w:rPr>
          <w:b/>
          <w:bCs/>
        </w:rPr>
        <w:t>l</w:t>
      </w:r>
      <w:r w:rsidR="6AD6E8C6" w:rsidRPr="2F3E9132">
        <w:rPr>
          <w:b/>
          <w:bCs/>
        </w:rPr>
        <w:t>“</w:t>
      </w:r>
      <w:r w:rsidR="6AD6E8C6">
        <w:t>)</w:t>
      </w:r>
      <w:r>
        <w:t>, ktorého podpísaním sa má za to, že Dielo</w:t>
      </w:r>
      <w:r w:rsidR="738497B2">
        <w:t xml:space="preserve"> ako celok</w:t>
      </w:r>
      <w:r>
        <w:t xml:space="preserve"> bolo riadne dokončené a odovzdané Zhotoviteľom a prevzaté zo strany Objednávateľa.</w:t>
      </w:r>
    </w:p>
    <w:p w14:paraId="277CCBBA" w14:textId="384F90DA" w:rsidR="00F67A66" w:rsidRPr="00C850D7" w:rsidRDefault="59EBF836" w:rsidP="2F3E9132">
      <w:pPr>
        <w:pStyle w:val="MLOdsek"/>
        <w:rPr>
          <w:rFonts w:ascii="Calibri" w:eastAsia="Calibri" w:hAnsi="Calibri"/>
        </w:rPr>
      </w:pPr>
      <w:r>
        <w:t xml:space="preserve">Nebezpečenstvo škody a vlastnícke právo k jednotlivým plneniam Diela (hmotne zachyteným výsledkom činnosti) vytvoreným a/alebo dodaným na základe tejto Zmluvy prechádza na Objednávateľa odovzdaním príslušného plnenia Diela (časti Diela) potvrdeného formou podpísania Akceptačného protokolu oboma Zmluvnými stranami v súlade s týmto článkom 7. tejto Zmluvy, </w:t>
      </w:r>
      <w:r w:rsidR="48093D0E" w:rsidRPr="2F3E9132">
        <w:rPr>
          <w:rFonts w:ascii="Calibri" w:eastAsia="Calibri" w:hAnsi="Calibri" w:cs="Calibri"/>
        </w:rPr>
        <w:t xml:space="preserve">pričom platí, že vlastnícke právo k Dielu ako celku prechádza na Objednávateľa podpísaním Záverečného akceptačného protokolu oboma Zmluvnými stranami </w:t>
      </w:r>
      <w:r>
        <w:t>v súlade s týmto článkom 7. tejto Zmluvy</w:t>
      </w:r>
      <w:r w:rsidR="48093D0E" w:rsidRPr="2F3E9132">
        <w:rPr>
          <w:rFonts w:ascii="Calibri" w:eastAsia="Calibri" w:hAnsi="Calibri" w:cs="Calibri"/>
        </w:rPr>
        <w:t>.</w:t>
      </w:r>
    </w:p>
    <w:p w14:paraId="3444C4EC" w14:textId="17840040" w:rsidR="564C113A" w:rsidRDefault="564C113A" w:rsidP="2F3E9132">
      <w:pPr>
        <w:pStyle w:val="MLOdsek"/>
        <w:rPr>
          <w:ins w:id="66" w:author="Author"/>
          <w:rFonts w:ascii="Calibri" w:hAnsi="Calibri" w:cs="Arial"/>
        </w:rPr>
      </w:pPr>
      <w:ins w:id="67" w:author="Author">
        <w:r>
          <w:t>Objednávateľ</w:t>
        </w:r>
        <w:r w:rsidR="4B97D8CA">
          <w:t xml:space="preserve"> sa</w:t>
        </w:r>
        <w:r>
          <w:t xml:space="preserve"> stáva jediným a výhradným disponentom so všetkými informáciami zhromaždenými alebo získanými počas zhotovovania Diela a prevádzky Diela </w:t>
        </w:r>
        <w:r w:rsidR="175845F6">
          <w:t>(</w:t>
        </w:r>
        <w:r w:rsidR="75106227">
          <w:t xml:space="preserve">Dielom </w:t>
        </w:r>
        <w:r>
          <w:t>vytvoreného riešenia</w:t>
        </w:r>
        <w:r w:rsidR="337AEAF6">
          <w:t>)</w:t>
        </w:r>
        <w:r>
          <w:t xml:space="preserve">, </w:t>
        </w:r>
        <w:r w:rsidR="5E18C342">
          <w:t xml:space="preserve">vrátane </w:t>
        </w:r>
        <w:r>
          <w:t>jeho zmien a servisu.</w:t>
        </w:r>
      </w:ins>
    </w:p>
    <w:p w14:paraId="7A3FDBFA" w14:textId="385E8E19" w:rsidR="00583B9B" w:rsidRPr="00E23D45" w:rsidRDefault="0D844578" w:rsidP="687C3EA3">
      <w:pPr>
        <w:pStyle w:val="MLNadpislnku"/>
      </w:pPr>
      <w:r w:rsidRPr="687C3EA3">
        <w:t xml:space="preserve">ZÁRUKA A ODSTRAŇOVANIE VÁD POČAS ZÁRUKY </w:t>
      </w:r>
      <w:r w:rsidR="1D1455ED" w:rsidRPr="687C3EA3">
        <w:t xml:space="preserve"> </w:t>
      </w:r>
    </w:p>
    <w:p w14:paraId="3895EB6C" w14:textId="3DAD2819" w:rsidR="00BE506B" w:rsidRPr="00E23D45" w:rsidRDefault="4E33455B" w:rsidP="687C3EA3">
      <w:pPr>
        <w:pStyle w:val="MLOdsek"/>
      </w:pPr>
      <w:bookmarkStart w:id="68" w:name="_Ref165109477"/>
      <w:bookmarkStart w:id="69" w:name="_Ref519621508"/>
      <w:r w:rsidRPr="687C3EA3">
        <w:t>Zhotoviteľ zodpovedá za to, že Dielo ako celok, ako a</w:t>
      </w:r>
      <w:r w:rsidR="738497B2" w:rsidRPr="687C3EA3">
        <w:t>j</w:t>
      </w:r>
      <w:r w:rsidRPr="687C3EA3">
        <w:t xml:space="preserve"> ktorákoľvek jeho časť, je ku dňu podpisu príslušného akceptačného protokolu a počas záručnej doby bez Vád, t. j. najmä má funkčné a technické vlastnosti opísané v tejto Zmluve, najmä v </w:t>
      </w:r>
      <w:r w:rsidRPr="687C3EA3">
        <w:rPr>
          <w:b/>
          <w:bCs/>
        </w:rPr>
        <w:t>Prílohe č. 1</w:t>
      </w:r>
      <w:r w:rsidRPr="687C3EA3">
        <w:t>.</w:t>
      </w:r>
    </w:p>
    <w:p w14:paraId="57935094" w14:textId="415B8E69" w:rsidR="00583B9B" w:rsidRPr="00E23D45" w:rsidRDefault="72A01AC1" w:rsidP="687C3EA3">
      <w:pPr>
        <w:pStyle w:val="MLOdsek"/>
      </w:pPr>
      <w:r>
        <w:t>Z</w:t>
      </w:r>
      <w:r w:rsidR="443A1A2C">
        <w:t>hotoviteľ poskytuje na Dielo a jeho jednotlivé časti záruku počas trvania záručnej doby</w:t>
      </w:r>
      <w:r w:rsidR="0CCF6FA6">
        <w:t>, ktorá plynie</w:t>
      </w:r>
      <w:r w:rsidR="443A1A2C">
        <w:t xml:space="preserve"> </w:t>
      </w:r>
      <w:r w:rsidR="0A6A853A">
        <w:t xml:space="preserve">od riadneho odovzdania a prevzatia príslušnej časti Diela </w:t>
      </w:r>
      <w:r w:rsidR="5A044D2C">
        <w:t xml:space="preserve">až </w:t>
      </w:r>
      <w:r w:rsidR="3C1A6720">
        <w:t>d</w:t>
      </w:r>
      <w:r w:rsidR="5A044D2C">
        <w:t xml:space="preserve">o uplynutia </w:t>
      </w:r>
      <w:r w:rsidR="6DDCC1F2" w:rsidRPr="655B0803">
        <w:rPr>
          <w:rFonts w:eastAsiaTheme="minorEastAsia"/>
          <w:b/>
          <w:bCs/>
        </w:rPr>
        <w:t>24 (dvadsaťštyri)</w:t>
      </w:r>
      <w:r w:rsidR="6DDCC1F2" w:rsidRPr="655B0803">
        <w:rPr>
          <w:b/>
          <w:bCs/>
        </w:rPr>
        <w:t xml:space="preserve"> </w:t>
      </w:r>
      <w:r w:rsidR="443A1A2C" w:rsidRPr="655B0803">
        <w:rPr>
          <w:b/>
          <w:bCs/>
        </w:rPr>
        <w:t>mesiacov</w:t>
      </w:r>
      <w:r w:rsidR="5A044D2C">
        <w:t xml:space="preserve"> od riadneho odovzdania a prevzatia Diela ako celku</w:t>
      </w:r>
      <w:r w:rsidR="03959C5D">
        <w:t xml:space="preserve"> (Záverečný akceptačný protokol)</w:t>
      </w:r>
      <w:r w:rsidR="64BD256A">
        <w:t>; ak je</w:t>
      </w:r>
      <w:r w:rsidR="493E72B0">
        <w:t xml:space="preserve"> v prípade </w:t>
      </w:r>
      <w:proofErr w:type="spellStart"/>
      <w:r w:rsidR="00CB24E9">
        <w:t>Preexistentného</w:t>
      </w:r>
      <w:proofErr w:type="spellEnd"/>
      <w:r w:rsidR="493E72B0">
        <w:t xml:space="preserve"> SW Zhotoviteľa alebo</w:t>
      </w:r>
      <w:r w:rsidR="64BD256A">
        <w:t xml:space="preserve"> tretích strán v záručných podmienkach viažuci</w:t>
      </w:r>
      <w:r w:rsidR="493E72B0">
        <w:t>ch</w:t>
      </w:r>
      <w:r w:rsidR="64BD256A">
        <w:t xml:space="preserve"> sa k príslušnému SW produktu stanovená dlhšia záručná doba, </w:t>
      </w:r>
      <w:r w:rsidR="493E72B0">
        <w:t>platí táto dlhšia záruč</w:t>
      </w:r>
      <w:r w:rsidR="64BD256A">
        <w:t xml:space="preserve">ná </w:t>
      </w:r>
      <w:r w:rsidR="493E72B0">
        <w:t>doba.</w:t>
      </w:r>
      <w:r w:rsidR="443A1A2C">
        <w:t xml:space="preserve"> </w:t>
      </w:r>
      <w:r w:rsidR="630DC190">
        <w:t>Pod odovzdaním a prevzatím Diela ako celku sa rozumie riadne odovzdanie a prevzati</w:t>
      </w:r>
      <w:r w:rsidR="0DE66AA9">
        <w:t>e</w:t>
      </w:r>
      <w:r w:rsidR="630DC190">
        <w:t xml:space="preserve"> poslednej časti Diela, ktorá spolu s už skôr odovzdanými časťami Diela tvorí Dielo podľa tejto Zmluvy. </w:t>
      </w:r>
      <w:r>
        <w:t>Ak</w:t>
      </w:r>
      <w:r w:rsidR="50B8A908">
        <w:t xml:space="preserve"> táto Zmluva zanikne skôr ako dôjde k odovzdaniu a prevzatiu Diela ako celku podľa tejto Zmluvy, záručná doba pre odovzdané a prevzaté časti Diela</w:t>
      </w:r>
      <w:r w:rsidR="5364BCDA">
        <w:t xml:space="preserve"> trvá do uplynutia </w:t>
      </w:r>
      <w:r w:rsidR="5364BCDA" w:rsidRPr="655B0803">
        <w:rPr>
          <w:rFonts w:eastAsiaTheme="minorEastAsia"/>
        </w:rPr>
        <w:t>24 (dvadsaťštyri)</w:t>
      </w:r>
      <w:r w:rsidR="5364BCDA">
        <w:t xml:space="preserve"> mesiacov odo dňa zániku tejto Zmluvy. </w:t>
      </w:r>
      <w:r w:rsidR="443A1A2C">
        <w:t>Počas záručnej doby Zhotoviteľ zodpovedá za funkcionality a funkčnosť Diela, ktor</w:t>
      </w:r>
      <w:r w:rsidR="46E23439">
        <w:t>é</w:t>
      </w:r>
      <w:r w:rsidR="443A1A2C">
        <w:t xml:space="preserve"> mus</w:t>
      </w:r>
      <w:r w:rsidR="46E23439">
        <w:t>ia</w:t>
      </w:r>
      <w:r w:rsidR="443A1A2C">
        <w:t xml:space="preserve"> byť v súlade s</w:t>
      </w:r>
      <w:r w:rsidR="5A044D2C">
        <w:t>o </w:t>
      </w:r>
      <w:r w:rsidR="443A1A2C">
        <w:t>Zmluvou a jej príslušnými prílohami</w:t>
      </w:r>
      <w:r w:rsidR="5A044D2C">
        <w:t>, ako aj s Cieľovým konceptom a Procesnou analýzou</w:t>
      </w:r>
      <w:r w:rsidR="443A1A2C">
        <w:t>.</w:t>
      </w:r>
      <w:bookmarkEnd w:id="68"/>
      <w:r w:rsidR="443A1A2C">
        <w:t xml:space="preserve"> </w:t>
      </w:r>
      <w:r w:rsidR="443A1A2C">
        <w:lastRenderedPageBreak/>
        <w:t>Zhotoviteľ zaručuje, že v záručnej dobe bude Dielo spôsobilé</w:t>
      </w:r>
      <w:r w:rsidR="0ED16626">
        <w:t xml:space="preserve"> na</w:t>
      </w:r>
      <w:r w:rsidR="443A1A2C">
        <w:t xml:space="preserve"> </w:t>
      </w:r>
      <w:r w:rsidR="5A044D2C">
        <w:t>použiti</w:t>
      </w:r>
      <w:r w:rsidR="0ED16626">
        <w:t>e</w:t>
      </w:r>
      <w:r w:rsidR="5A044D2C">
        <w:t xml:space="preserve"> </w:t>
      </w:r>
      <w:r w:rsidR="443A1A2C">
        <w:t>na účel zodpovedajúci jeho určeniu</w:t>
      </w:r>
      <w:r w:rsidR="4F0E1B42">
        <w:t xml:space="preserve"> v zmysle </w:t>
      </w:r>
      <w:r w:rsidR="4F0E1B42" w:rsidRPr="655B0803">
        <w:rPr>
          <w:b/>
          <w:bCs/>
        </w:rPr>
        <w:t>Prílohy č. 1</w:t>
      </w:r>
      <w:r w:rsidR="00DE242D">
        <w:t xml:space="preserve"> tejto Zmluvy</w:t>
      </w:r>
      <w:r w:rsidR="443A1A2C">
        <w:t>.</w:t>
      </w:r>
      <w:bookmarkEnd w:id="69"/>
      <w:r w:rsidR="443A1A2C">
        <w:t xml:space="preserve"> </w:t>
      </w:r>
      <w:r w:rsidR="3CC9C5E6">
        <w:t xml:space="preserve"> </w:t>
      </w:r>
    </w:p>
    <w:p w14:paraId="41836697" w14:textId="3D0B505A" w:rsidR="003343AD" w:rsidRPr="00E23D45" w:rsidRDefault="43EE423C" w:rsidP="687C3EA3">
      <w:pPr>
        <w:pStyle w:val="MLOdsek"/>
        <w:rPr>
          <w:rFonts w:eastAsia="Calibri"/>
        </w:rPr>
      </w:pPr>
      <w:r w:rsidRPr="687C3EA3">
        <w:rPr>
          <w:rFonts w:eastAsia="Calibri"/>
        </w:rPr>
        <w:t xml:space="preserve">Zhotoviteľ zaručuje, že </w:t>
      </w:r>
      <w:r w:rsidR="2BCACAB0" w:rsidRPr="687C3EA3">
        <w:rPr>
          <w:rFonts w:eastAsia="Calibri"/>
        </w:rPr>
        <w:t>odo</w:t>
      </w:r>
      <w:r w:rsidRPr="687C3EA3">
        <w:rPr>
          <w:rFonts w:eastAsia="Calibri"/>
        </w:rPr>
        <w:t>vzdané Dielo</w:t>
      </w:r>
      <w:r w:rsidR="4E33455B" w:rsidRPr="687C3EA3">
        <w:rPr>
          <w:rFonts w:eastAsia="Calibri"/>
        </w:rPr>
        <w:t>, resp. jeho časť,</w:t>
      </w:r>
      <w:r w:rsidRPr="687C3EA3">
        <w:rPr>
          <w:rFonts w:eastAsia="Calibri"/>
        </w:rPr>
        <w:t xml:space="preserve"> nemá právne Vady, predovšetkým nie je zaťažené právami tretích osôb z priemyselného alebo iného duševného vlastníctva. Zhotoviteľ sa zaväzuje nahradiť Objednávateľovi škodu spôsobenú uplatnením nárokov tretích osôb z titulu porušenia ich chránených práv súvisiacich s plnením Zhotoviteľa alebo jeho </w:t>
      </w:r>
      <w:r w:rsidR="71A12659" w:rsidRPr="687C3EA3">
        <w:rPr>
          <w:rFonts w:eastAsia="Calibri"/>
        </w:rPr>
        <w:t>Subdodávateľ</w:t>
      </w:r>
      <w:r w:rsidRPr="687C3EA3">
        <w:rPr>
          <w:rFonts w:eastAsia="Calibri"/>
        </w:rPr>
        <w:t>ov podľa tejto Zmluvy.</w:t>
      </w:r>
    </w:p>
    <w:p w14:paraId="4C553030" w14:textId="33BCA0E3" w:rsidR="00BE506B" w:rsidRPr="00E23D45" w:rsidRDefault="37EE815D" w:rsidP="687C3EA3">
      <w:pPr>
        <w:pStyle w:val="MLOdsek"/>
        <w:rPr>
          <w:rFonts w:eastAsia="Calibri"/>
        </w:rPr>
      </w:pPr>
      <w:r w:rsidRPr="687C3EA3">
        <w:rPr>
          <w:rFonts w:eastAsia="Calibri"/>
        </w:rPr>
        <w:t>Zhotoviteľ zaručuje, že k Dielu alebo jeho časti neexistujú v čase jeho odovzdania akékoľvek právne nároky vyplývajúce zo zmlúv s tretími stranami a že Dielo alebo jeho časť nie je predmetom vecného bremena alebo iného obdobného právneho vzťahu, ktorý by prípadne obmedzil Objednávateľa v užívaní Diela alebo jeho časti.</w:t>
      </w:r>
    </w:p>
    <w:p w14:paraId="73E806A9" w14:textId="547F8495" w:rsidR="00B86AB6" w:rsidRPr="00E23D45" w:rsidRDefault="590E49BD" w:rsidP="687C3EA3">
      <w:pPr>
        <w:pStyle w:val="MLOdsek"/>
        <w:rPr>
          <w:rFonts w:eastAsia="Calibri"/>
        </w:rPr>
      </w:pPr>
      <w:r w:rsidRPr="687C3EA3">
        <w:t xml:space="preserve">Objednávateľ je </w:t>
      </w:r>
      <w:r w:rsidR="4E33455B" w:rsidRPr="687C3EA3">
        <w:t xml:space="preserve">oprávnený </w:t>
      </w:r>
      <w:r w:rsidRPr="687C3EA3">
        <w:t>oznámiť</w:t>
      </w:r>
      <w:r w:rsidR="2B0CFDCF" w:rsidRPr="687C3EA3">
        <w:t xml:space="preserve"> </w:t>
      </w:r>
      <w:r w:rsidRPr="687C3EA3">
        <w:t xml:space="preserve">Zhotoviteľovi Vady podľa tohto článku </w:t>
      </w:r>
      <w:r w:rsidR="198FEEE9" w:rsidRPr="687C3EA3">
        <w:t xml:space="preserve">kedykoľvek do </w:t>
      </w:r>
      <w:r w:rsidRPr="687C3EA3">
        <w:t xml:space="preserve">uplynutia záručnej doby podľa </w:t>
      </w:r>
      <w:r w:rsidR="4D661B65" w:rsidRPr="687C3EA3">
        <w:t xml:space="preserve">bodu </w:t>
      </w:r>
      <w:r w:rsidR="151B2C97" w:rsidRPr="687C3EA3">
        <w:t xml:space="preserve">8.1 </w:t>
      </w:r>
      <w:r w:rsidR="00DE242D" w:rsidRPr="687C3EA3">
        <w:t xml:space="preserve">tejto </w:t>
      </w:r>
      <w:r w:rsidR="4D661B65" w:rsidRPr="687C3EA3">
        <w:t>Zmluvy</w:t>
      </w:r>
      <w:r w:rsidR="198FEEE9" w:rsidRPr="687C3EA3">
        <w:t>, a to bez ohľadu na to, kedy sa Objednávateľ o nich dozvedel alebo mohol dozvedieť</w:t>
      </w:r>
      <w:r w:rsidR="6314543E" w:rsidRPr="687C3EA3">
        <w:t>, a bez ohľadu na to, či ide o Vady skryté alebo zjavné</w:t>
      </w:r>
      <w:r w:rsidRPr="687C3EA3">
        <w:t>.</w:t>
      </w:r>
      <w:r w:rsidR="34ED4125" w:rsidRPr="687C3EA3">
        <w:rPr>
          <w:rFonts w:eastAsia="Calibri"/>
        </w:rPr>
        <w:t xml:space="preserve"> </w:t>
      </w:r>
      <w:r w:rsidR="559531C2" w:rsidRPr="687C3EA3">
        <w:rPr>
          <w:rFonts w:eastAsia="Calibri"/>
        </w:rPr>
        <w:t xml:space="preserve">Objednávateľ oznamuje Vady prostredníctvom </w:t>
      </w:r>
      <w:r w:rsidR="6AE43026" w:rsidRPr="687C3EA3">
        <w:t xml:space="preserve">Service </w:t>
      </w:r>
      <w:proofErr w:type="spellStart"/>
      <w:r w:rsidR="6AE43026" w:rsidRPr="687C3EA3">
        <w:t>Desk</w:t>
      </w:r>
      <w:proofErr w:type="spellEnd"/>
      <w:r w:rsidR="559531C2" w:rsidRPr="687C3EA3">
        <w:t xml:space="preserve">, ak sa </w:t>
      </w:r>
      <w:r w:rsidR="00DE242D" w:rsidRPr="687C3EA3">
        <w:t xml:space="preserve">Zmluvné </w:t>
      </w:r>
      <w:r w:rsidR="559531C2" w:rsidRPr="687C3EA3">
        <w:t xml:space="preserve">strany nedohodnú inak; v prípade výpadku/nedostupnosti </w:t>
      </w:r>
      <w:r w:rsidR="6AE43026" w:rsidRPr="687C3EA3">
        <w:t xml:space="preserve">Service </w:t>
      </w:r>
      <w:proofErr w:type="spellStart"/>
      <w:r w:rsidR="6AE43026" w:rsidRPr="687C3EA3">
        <w:t>Desk</w:t>
      </w:r>
      <w:proofErr w:type="spellEnd"/>
      <w:r w:rsidR="559531C2" w:rsidRPr="687C3EA3">
        <w:t xml:space="preserve"> oznámenie realizuje e-mailom a v prípade výpadku/nedostupnosti e-mailu telefonicky alebo iným spôsobom odsúhlaseným Zmluvnými stranami. Po nahlásení Vady inak ako cez </w:t>
      </w:r>
      <w:r w:rsidR="6AE43026" w:rsidRPr="687C3EA3">
        <w:t xml:space="preserve">Service </w:t>
      </w:r>
      <w:proofErr w:type="spellStart"/>
      <w:r w:rsidR="6AE43026" w:rsidRPr="687C3EA3">
        <w:t>Desk</w:t>
      </w:r>
      <w:proofErr w:type="spellEnd"/>
      <w:r w:rsidR="559531C2" w:rsidRPr="687C3EA3">
        <w:t xml:space="preserve"> je Objednávateľ povinný zaevidovať vadu vždy aj do </w:t>
      </w:r>
      <w:r w:rsidR="6AE43026" w:rsidRPr="687C3EA3">
        <w:t xml:space="preserve">Service </w:t>
      </w:r>
      <w:proofErr w:type="spellStart"/>
      <w:r w:rsidR="6AE43026" w:rsidRPr="687C3EA3">
        <w:t>Desk</w:t>
      </w:r>
      <w:proofErr w:type="spellEnd"/>
      <w:r w:rsidR="559531C2" w:rsidRPr="687C3EA3">
        <w:t xml:space="preserve">, a to bezodkladne. </w:t>
      </w:r>
      <w:r w:rsidR="17F0DA9A" w:rsidRPr="687C3EA3">
        <w:rPr>
          <w:rFonts w:eastAsia="Calibri"/>
        </w:rPr>
        <w:t xml:space="preserve"> </w:t>
      </w:r>
      <w:r w:rsidR="6A48491F" w:rsidRPr="687C3EA3">
        <w:t>Objednávateľ je oprávnený požadovať od Zhotoviteľa b</w:t>
      </w:r>
      <w:r w:rsidR="34ED4125" w:rsidRPr="687C3EA3">
        <w:t xml:space="preserve">ezplatné odstránenie Vady Diela alebo </w:t>
      </w:r>
      <w:r w:rsidR="6A48491F" w:rsidRPr="687C3EA3">
        <w:t>jeho časti, na ktorú sa vzťahuje záruka podľa tejto Zmluvy</w:t>
      </w:r>
      <w:r w:rsidR="7AD64A21" w:rsidRPr="687C3EA3">
        <w:t xml:space="preserve"> </w:t>
      </w:r>
      <w:r w:rsidR="6A48491F" w:rsidRPr="687C3EA3">
        <w:t>v lehotách podľa úrovne</w:t>
      </w:r>
      <w:r w:rsidR="7AD64A21" w:rsidRPr="687C3EA3">
        <w:t xml:space="preserve"> Vady</w:t>
      </w:r>
      <w:r w:rsidR="025F4DCD" w:rsidRPr="687C3EA3">
        <w:t xml:space="preserve"> uvedených v </w:t>
      </w:r>
      <w:r w:rsidR="6314543E" w:rsidRPr="687C3EA3">
        <w:rPr>
          <w:b/>
          <w:bCs/>
        </w:rPr>
        <w:t>Prílohe č. 5</w:t>
      </w:r>
      <w:r w:rsidR="6314543E" w:rsidRPr="687C3EA3">
        <w:t xml:space="preserve"> </w:t>
      </w:r>
      <w:r w:rsidR="6A48491F" w:rsidRPr="687C3EA3">
        <w:t xml:space="preserve">k tejto Zmluve, ak </w:t>
      </w:r>
      <w:r w:rsidR="6FF91779" w:rsidRPr="687C3EA3">
        <w:t xml:space="preserve">sa Zmluvné strany nedohodnú na </w:t>
      </w:r>
      <w:r w:rsidR="7AD64A21" w:rsidRPr="687C3EA3">
        <w:t>osobitnej</w:t>
      </w:r>
      <w:r w:rsidR="6FF91779" w:rsidRPr="687C3EA3">
        <w:t xml:space="preserve"> lehote.</w:t>
      </w:r>
      <w:r w:rsidR="6A48491F" w:rsidRPr="687C3EA3">
        <w:t xml:space="preserve"> Pre </w:t>
      </w:r>
      <w:r w:rsidR="7AD64A21" w:rsidRPr="687C3EA3">
        <w:t>odstránenie</w:t>
      </w:r>
      <w:r w:rsidR="6A48491F" w:rsidRPr="687C3EA3">
        <w:t xml:space="preserve"> pochybností</w:t>
      </w:r>
      <w:r w:rsidR="7AD64A21" w:rsidRPr="687C3EA3">
        <w:t>,</w:t>
      </w:r>
      <w:r w:rsidR="6A48491F" w:rsidRPr="687C3EA3">
        <w:t xml:space="preserve"> odstránením Vady sa rozumie </w:t>
      </w:r>
      <w:r w:rsidR="7AD64A21" w:rsidRPr="687C3EA3">
        <w:t>trvalé vyriešenie Vady alebo</w:t>
      </w:r>
      <w:r w:rsidR="6A48491F" w:rsidRPr="687C3EA3">
        <w:t xml:space="preserve"> poskytnutie náhradného riešenia, to však len na dobu do uplynutia lehoty na trvalé vyriešenie Vady v zmysle </w:t>
      </w:r>
      <w:r w:rsidR="6C8CB0CB" w:rsidRPr="687C3EA3">
        <w:rPr>
          <w:b/>
          <w:bCs/>
        </w:rPr>
        <w:t>Prílohy č. 5</w:t>
      </w:r>
      <w:r w:rsidR="6C8CB0CB" w:rsidRPr="687C3EA3">
        <w:t xml:space="preserve"> </w:t>
      </w:r>
      <w:r w:rsidR="6A48491F" w:rsidRPr="687C3EA3">
        <w:t>tejto Zmluvy.</w:t>
      </w:r>
      <w:r w:rsidR="24C72A89" w:rsidRPr="687C3EA3">
        <w:t xml:space="preserve"> Zhotoviteľ je povinný reagovať na nahlásenú vadu </w:t>
      </w:r>
      <w:r w:rsidR="63F5F121" w:rsidRPr="687C3EA3">
        <w:t>a potvrdiť prijatie nahlásenej Vady</w:t>
      </w:r>
      <w:r w:rsidR="7DD81CF4" w:rsidRPr="687C3EA3">
        <w:t xml:space="preserve"> </w:t>
      </w:r>
      <w:r w:rsidR="7DD81CF4" w:rsidRPr="687C3EA3">
        <w:rPr>
          <w:rFonts w:eastAsia="Calibri"/>
        </w:rPr>
        <w:t xml:space="preserve">prostredníctvom </w:t>
      </w:r>
      <w:r w:rsidR="6AE43026" w:rsidRPr="687C3EA3">
        <w:t xml:space="preserve">Service </w:t>
      </w:r>
      <w:proofErr w:type="spellStart"/>
      <w:r w:rsidR="6AE43026" w:rsidRPr="687C3EA3">
        <w:t>Desk</w:t>
      </w:r>
      <w:proofErr w:type="spellEnd"/>
      <w:r w:rsidR="7DD81CF4" w:rsidRPr="687C3EA3">
        <w:t xml:space="preserve"> </w:t>
      </w:r>
      <w:r w:rsidR="63F5F121" w:rsidRPr="687C3EA3">
        <w:t xml:space="preserve"> Objednávateľovi</w:t>
      </w:r>
      <w:r w:rsidR="7DD81CF4" w:rsidRPr="687C3EA3">
        <w:t xml:space="preserve">, ak sa </w:t>
      </w:r>
      <w:r w:rsidR="00DE242D" w:rsidRPr="687C3EA3">
        <w:t xml:space="preserve">Zmluvné </w:t>
      </w:r>
      <w:r w:rsidR="7DD81CF4" w:rsidRPr="687C3EA3">
        <w:t>strany nedohodnú inak, a to</w:t>
      </w:r>
      <w:r w:rsidR="63F5F121" w:rsidRPr="687C3EA3">
        <w:t xml:space="preserve"> </w:t>
      </w:r>
      <w:r w:rsidR="24C72A89" w:rsidRPr="687C3EA3">
        <w:t xml:space="preserve">v lehote </w:t>
      </w:r>
      <w:r w:rsidR="38DB924A" w:rsidRPr="687C3EA3">
        <w:t xml:space="preserve">stanovenej </w:t>
      </w:r>
      <w:r w:rsidR="24C72A89" w:rsidRPr="687C3EA3">
        <w:t>podľa úrovne Vady v </w:t>
      </w:r>
      <w:r w:rsidR="24C72A89" w:rsidRPr="687C3EA3">
        <w:rPr>
          <w:b/>
          <w:bCs/>
        </w:rPr>
        <w:t>Prílohe č. 5</w:t>
      </w:r>
      <w:r w:rsidR="63F5F121" w:rsidRPr="687C3EA3">
        <w:rPr>
          <w:b/>
          <w:bCs/>
        </w:rPr>
        <w:t xml:space="preserve"> </w:t>
      </w:r>
      <w:r w:rsidR="63F5F121" w:rsidRPr="687C3EA3">
        <w:t xml:space="preserve">tejto Zmluvy (lehota reagovania na </w:t>
      </w:r>
      <w:r w:rsidR="52178613" w:rsidRPr="687C3EA3">
        <w:t>nahlásenú</w:t>
      </w:r>
      <w:r w:rsidR="63F5F121" w:rsidRPr="687C3EA3">
        <w:t xml:space="preserve"> vadu)</w:t>
      </w:r>
      <w:r w:rsidR="44CBB5C8" w:rsidRPr="687C3EA3">
        <w:t>.</w:t>
      </w:r>
      <w:r w:rsidR="7DD81CF4" w:rsidRPr="687C3EA3">
        <w:t xml:space="preserve"> V prípade výpadku/nedostupnosti </w:t>
      </w:r>
      <w:r w:rsidR="6AE43026" w:rsidRPr="687C3EA3">
        <w:t xml:space="preserve">Service </w:t>
      </w:r>
      <w:proofErr w:type="spellStart"/>
      <w:r w:rsidR="6AE43026" w:rsidRPr="687C3EA3">
        <w:t>Desk</w:t>
      </w:r>
      <w:proofErr w:type="spellEnd"/>
      <w:r w:rsidR="7DD81CF4" w:rsidRPr="687C3EA3">
        <w:t xml:space="preserve"> Zhotoviteľ je povinný reagovať na nahlásenú vadu v stanovenej lehote e-mailom a v prípade výpadku/nedostupnosti e-mailu telefonicky alebo iným spôsobom odsúhlaseným Zmluvnými stranami. Ak Zhotoviteľ reaguje na nahlásenú </w:t>
      </w:r>
      <w:r w:rsidR="00DE242D" w:rsidRPr="687C3EA3">
        <w:t>V</w:t>
      </w:r>
      <w:r w:rsidR="7DD81CF4" w:rsidRPr="687C3EA3">
        <w:t xml:space="preserve">adu inak ako cez </w:t>
      </w:r>
      <w:r w:rsidR="6AE43026" w:rsidRPr="687C3EA3">
        <w:t xml:space="preserve">Service </w:t>
      </w:r>
      <w:proofErr w:type="spellStart"/>
      <w:r w:rsidR="6AE43026" w:rsidRPr="687C3EA3">
        <w:t>Desk</w:t>
      </w:r>
      <w:proofErr w:type="spellEnd"/>
      <w:r w:rsidR="7DD81CF4" w:rsidRPr="687C3EA3">
        <w:t xml:space="preserve">, je Zhotoviteľ povinný vykonať zápis o reagovaní na nahlásenú </w:t>
      </w:r>
      <w:r w:rsidR="00DE242D" w:rsidRPr="687C3EA3">
        <w:t>V</w:t>
      </w:r>
      <w:r w:rsidR="7DD81CF4" w:rsidRPr="687C3EA3">
        <w:t xml:space="preserve">adu vždy aj do </w:t>
      </w:r>
      <w:r w:rsidR="6AE43026" w:rsidRPr="687C3EA3">
        <w:t xml:space="preserve">Service </w:t>
      </w:r>
      <w:proofErr w:type="spellStart"/>
      <w:r w:rsidR="6AE43026" w:rsidRPr="687C3EA3">
        <w:t>Desk</w:t>
      </w:r>
      <w:proofErr w:type="spellEnd"/>
      <w:r w:rsidR="7DD81CF4" w:rsidRPr="687C3EA3">
        <w:t>, a to bezodkladne.</w:t>
      </w:r>
    </w:p>
    <w:p w14:paraId="5846B668" w14:textId="6BD1FAF0" w:rsidR="00641528" w:rsidRPr="00E23D45" w:rsidRDefault="1B422BF7" w:rsidP="687C3EA3">
      <w:pPr>
        <w:pStyle w:val="MLOdsek"/>
      </w:pPr>
      <w:r w:rsidRPr="687C3EA3">
        <w:t xml:space="preserve">Objednávateľ je </w:t>
      </w:r>
      <w:r w:rsidR="6C8CB0CB" w:rsidRPr="687C3EA3">
        <w:t xml:space="preserve">oprávnený pri </w:t>
      </w:r>
      <w:r w:rsidRPr="687C3EA3">
        <w:t xml:space="preserve">uplatnení Vady </w:t>
      </w:r>
      <w:r w:rsidR="6C8CB0CB" w:rsidRPr="687C3EA3">
        <w:t xml:space="preserve">stanoviť </w:t>
      </w:r>
      <w:r w:rsidRPr="687C3EA3">
        <w:rPr>
          <w:rFonts w:eastAsiaTheme="minorEastAsia"/>
        </w:rPr>
        <w:t>úroveň Vady</w:t>
      </w:r>
      <w:r w:rsidR="74F088C6" w:rsidRPr="687C3EA3">
        <w:t xml:space="preserve">. </w:t>
      </w:r>
      <w:r w:rsidRPr="687C3EA3">
        <w:t xml:space="preserve">Zhotoviteľ </w:t>
      </w:r>
      <w:r w:rsidR="74F088C6" w:rsidRPr="687C3EA3">
        <w:t>posúdi</w:t>
      </w:r>
      <w:r w:rsidRPr="687C3EA3">
        <w:t xml:space="preserve"> správnosť ka</w:t>
      </w:r>
      <w:r w:rsidR="74F088C6" w:rsidRPr="687C3EA3">
        <w:t>tegorizácie Vady Objednávateľom a v prípade</w:t>
      </w:r>
      <w:r w:rsidRPr="687C3EA3">
        <w:t xml:space="preserve"> nesprávnej kategorizácie Vady Objednávateľom je Zhotoviteľ oprávnený odôvodnene odmietnuť kategorizáciu Vady Objednávateľom</w:t>
      </w:r>
      <w:r w:rsidR="2843BC78" w:rsidRPr="687C3EA3">
        <w:t xml:space="preserve"> a</w:t>
      </w:r>
      <w:r w:rsidR="73546840" w:rsidRPr="687C3EA3">
        <w:t xml:space="preserve"> so súhlasom Objednávateľa </w:t>
      </w:r>
      <w:r w:rsidR="2843BC78" w:rsidRPr="687C3EA3">
        <w:t>určiť správnu</w:t>
      </w:r>
      <w:r w:rsidR="2843BC78" w:rsidRPr="687C3EA3">
        <w:rPr>
          <w:rFonts w:eastAsiaTheme="minorEastAsia"/>
        </w:rPr>
        <w:t xml:space="preserve"> </w:t>
      </w:r>
      <w:r w:rsidR="38DB924A" w:rsidRPr="687C3EA3">
        <w:rPr>
          <w:rFonts w:eastAsiaTheme="minorEastAsia"/>
        </w:rPr>
        <w:t>úroveň</w:t>
      </w:r>
      <w:r w:rsidR="2843BC78" w:rsidRPr="687C3EA3">
        <w:rPr>
          <w:rFonts w:eastAsiaTheme="minorEastAsia"/>
        </w:rPr>
        <w:t xml:space="preserve"> </w:t>
      </w:r>
      <w:r w:rsidR="2843BC78" w:rsidRPr="687C3EA3">
        <w:t>Vady</w:t>
      </w:r>
      <w:r w:rsidRPr="687C3EA3">
        <w:t xml:space="preserve">. </w:t>
      </w:r>
      <w:r w:rsidR="6C8CB0CB" w:rsidRPr="687C3EA3">
        <w:t>Do tej doby je však povinný reagovať na nahlásenú vadu</w:t>
      </w:r>
      <w:r w:rsidR="1767E89E" w:rsidRPr="687C3EA3">
        <w:t xml:space="preserve"> a postupovať pri jej odstraňovaní v súlade s týmto článkom Zmluvy</w:t>
      </w:r>
      <w:r w:rsidR="6C8CB0CB" w:rsidRPr="687C3EA3">
        <w:t xml:space="preserve"> tak, ako</w:t>
      </w:r>
      <w:r w:rsidR="1767E89E" w:rsidRPr="687C3EA3">
        <w:t xml:space="preserve"> to</w:t>
      </w:r>
      <w:r w:rsidR="6C8CB0CB" w:rsidRPr="687C3EA3">
        <w:t xml:space="preserve"> zodpovedá kategórií </w:t>
      </w:r>
      <w:r w:rsidR="1767E89E" w:rsidRPr="687C3EA3">
        <w:t xml:space="preserve">Vady </w:t>
      </w:r>
      <w:r w:rsidR="6C8CB0CB" w:rsidRPr="687C3EA3">
        <w:t>určenej Objednávateľom</w:t>
      </w:r>
      <w:r w:rsidRPr="687C3EA3">
        <w:t>.</w:t>
      </w:r>
      <w:r w:rsidR="1767E89E" w:rsidRPr="687C3EA3">
        <w:t xml:space="preserve"> Pre zamedzenie pochybností, nárok na zmluvnú pokutu v zmysle </w:t>
      </w:r>
      <w:r w:rsidR="4FD35B17" w:rsidRPr="687C3EA3">
        <w:t xml:space="preserve">článku 19. </w:t>
      </w:r>
      <w:r w:rsidR="1767E89E" w:rsidRPr="687C3EA3">
        <w:t xml:space="preserve">bodu </w:t>
      </w:r>
      <w:r w:rsidR="4FD35B17" w:rsidRPr="687C3EA3">
        <w:t>19.2</w:t>
      </w:r>
      <w:r w:rsidR="1767E89E" w:rsidRPr="687C3EA3">
        <w:t xml:space="preserve"> </w:t>
      </w:r>
      <w:r w:rsidR="00DE242D" w:rsidRPr="687C3EA3">
        <w:t xml:space="preserve">tejto </w:t>
      </w:r>
      <w:r w:rsidR="1767E89E" w:rsidRPr="687C3EA3">
        <w:t>Zmluvy má Objednávateľ aj v prípade, ak Zhotovite</w:t>
      </w:r>
      <w:r w:rsidR="4FD35B17" w:rsidRPr="687C3EA3">
        <w:t>ľ neuznáva kategóriu Vady určenú Objednávateľom</w:t>
      </w:r>
      <w:r w:rsidR="1767E89E" w:rsidRPr="687C3EA3">
        <w:t>.</w:t>
      </w:r>
    </w:p>
    <w:p w14:paraId="04D83B9E" w14:textId="11F12824" w:rsidR="000D2229" w:rsidRPr="00E23D45" w:rsidRDefault="44CBB5C8" w:rsidP="687C3EA3">
      <w:pPr>
        <w:pStyle w:val="MLOdsek"/>
      </w:pPr>
      <w:r w:rsidRPr="687C3EA3">
        <w:t>Zhotoviteľ je povinný reklamovanú vadu bezplatne v stanovenej lehote</w:t>
      </w:r>
      <w:r w:rsidR="6323D714" w:rsidRPr="687C3EA3">
        <w:t>, počítanej počnúc nahlásením Vady, v súlade</w:t>
      </w:r>
      <w:r w:rsidRPr="687C3EA3">
        <w:t xml:space="preserve"> s týmto článkom Zmluvy na svoje náklady odstrániť. </w:t>
      </w:r>
      <w:r w:rsidR="0C36BC9F" w:rsidRPr="687C3EA3">
        <w:t>O odstránení Vady Zhotoviteľ bezodkladne informuje Objednávateľa</w:t>
      </w:r>
      <w:r w:rsidR="559531C2" w:rsidRPr="687C3EA3">
        <w:t xml:space="preserve"> a vykoná zápis v </w:t>
      </w:r>
      <w:r w:rsidR="6AE43026" w:rsidRPr="687C3EA3">
        <w:t xml:space="preserve">Service </w:t>
      </w:r>
      <w:proofErr w:type="spellStart"/>
      <w:r w:rsidR="6AE43026" w:rsidRPr="687C3EA3">
        <w:t>Desk</w:t>
      </w:r>
      <w:proofErr w:type="spellEnd"/>
      <w:r w:rsidR="0C36BC9F" w:rsidRPr="687C3EA3">
        <w:t xml:space="preserve">. </w:t>
      </w:r>
      <w:r w:rsidR="02B642FC" w:rsidRPr="687C3EA3">
        <w:t>Zmluvné strany sa zaväzujú potvrdiť odstránenie Vady v zápisnici o odstránení Vady podpísanej</w:t>
      </w:r>
      <w:r w:rsidR="3035975C" w:rsidRPr="687C3EA3">
        <w:t xml:space="preserve"> oboma Zmluvnými stranami</w:t>
      </w:r>
      <w:r w:rsidR="02B642FC" w:rsidRPr="687C3EA3">
        <w:t>, v ktorej uvedú aj predmet Vady, spôsob a čas jej odstránenia</w:t>
      </w:r>
      <w:r w:rsidR="3035975C" w:rsidRPr="687C3EA3">
        <w:t>.</w:t>
      </w:r>
      <w:r w:rsidRPr="687C3EA3">
        <w:t xml:space="preserve"> Odstránenie Vady nesmie mať negatívny vplyv na konzistenciu a integritu dát a výsledky ich spracovania v prostrediach Objednávateľa.</w:t>
      </w:r>
    </w:p>
    <w:p w14:paraId="356B49BC" w14:textId="6B9DB42F" w:rsidR="00F43300" w:rsidRPr="00E23D45" w:rsidRDefault="615F35EA" w:rsidP="687C3EA3">
      <w:pPr>
        <w:pStyle w:val="MLOdsek"/>
      </w:pPr>
      <w:r w:rsidRPr="687C3EA3">
        <w:lastRenderedPageBreak/>
        <w:t xml:space="preserve">V prípade, ak Zhotoviteľ </w:t>
      </w:r>
      <w:r w:rsidR="64551F15" w:rsidRPr="687C3EA3">
        <w:t>reklamované Vady v stanovenej lehote v súlade s týmto článkom Zmluvy  neodstráni, je O</w:t>
      </w:r>
      <w:r w:rsidRPr="687C3EA3">
        <w:t>bjednávateľ oprávnený zabezpečiť odstránenie vád</w:t>
      </w:r>
      <w:r w:rsidR="64551F15" w:rsidRPr="687C3EA3">
        <w:t xml:space="preserve"> sám alebo prostredníctvom tretej osoby</w:t>
      </w:r>
      <w:r w:rsidRPr="687C3EA3">
        <w:t xml:space="preserve"> na náklady </w:t>
      </w:r>
      <w:r w:rsidR="64551F15" w:rsidRPr="687C3EA3">
        <w:t>Zhotoviteľa. Nárok Objednávateľa na zmluvnú pokutu a nárok Objednávateľa na náhradu škody tým nie sú dotknuté.</w:t>
      </w:r>
    </w:p>
    <w:p w14:paraId="7B3805A6" w14:textId="5BE749C2" w:rsidR="00FB6394" w:rsidRDefault="6323D714" w:rsidP="687C3EA3">
      <w:pPr>
        <w:pStyle w:val="MLOdsek"/>
      </w:pPr>
      <w:r w:rsidRPr="687C3EA3">
        <w:t>V prípade, ak nedôjde k odstráneniu Vady podľa jej úrovne v stanovenej lehote, takéto konanie Zhotoviteľa je podstatným porušením tejto Zmluvy.</w:t>
      </w:r>
    </w:p>
    <w:p w14:paraId="71085987" w14:textId="1E51B121" w:rsidR="00231D63" w:rsidRDefault="5C02A23D" w:rsidP="60B15B26">
      <w:pPr>
        <w:pStyle w:val="MLOdsek"/>
        <w:tabs>
          <w:tab w:val="clear" w:pos="1021"/>
        </w:tabs>
      </w:pPr>
      <w:ins w:id="70" w:author="Author">
        <w:r>
          <w:t xml:space="preserve"> </w:t>
        </w:r>
      </w:ins>
      <w:r>
        <w:t xml:space="preserve">Zhotoviteľ </w:t>
      </w:r>
      <w:del w:id="71" w:author="Author">
        <w:r w:rsidR="00231D63" w:rsidRPr="00837B95">
          <w:delText>zodpovedá</w:delText>
        </w:r>
        <w:r w:rsidR="00231D63" w:rsidRPr="00DC75A4">
          <w:delText xml:space="preserve"> za </w:delText>
        </w:r>
        <w:r w:rsidR="00231D63" w:rsidRPr="00837B95">
          <w:delText>V</w:delText>
        </w:r>
        <w:r w:rsidR="00231D63" w:rsidRPr="00DC75A4">
          <w:delText>adu</w:delText>
        </w:r>
      </w:del>
      <w:ins w:id="72" w:author="Author">
        <w:r>
          <w:t>je povinný odstrániť aj vadu</w:t>
        </w:r>
      </w:ins>
      <w:r>
        <w:t xml:space="preserve"> Diela (príslušnej časti Diela) aj v prípade, ak </w:t>
      </w:r>
      <w:del w:id="73" w:author="Author">
        <w:r w:rsidR="00231D63" w:rsidRPr="00DC75A4">
          <w:delText>Vada</w:delText>
        </w:r>
      </w:del>
      <w:ins w:id="74" w:author="Author">
        <w:r>
          <w:t>vada</w:t>
        </w:r>
      </w:ins>
      <w:r>
        <w:t xml:space="preserve"> vznikla v dôsledku úprav Diela (časti Diela) vykonaných Objednávateľom alebo treťou osobou poverenou Objednávateľom, a</w:t>
      </w:r>
      <w:ins w:id="75" w:author="Author">
        <w:r>
          <w:t xml:space="preserve"> </w:t>
        </w:r>
      </w:ins>
      <w:r>
        <w:t>to za predpokladu, že bol s</w:t>
      </w:r>
      <w:ins w:id="76" w:author="Author">
        <w:r>
          <w:t xml:space="preserve"> </w:t>
        </w:r>
      </w:ins>
      <w:r>
        <w:t>príslušnou úpravou (zásahom) oboznámený vopred</w:t>
      </w:r>
      <w:del w:id="77" w:author="Author">
        <w:r w:rsidR="00345432" w:rsidRPr="00837B95">
          <w:delText>; za takúto Vadu zodpovedá,</w:delText>
        </w:r>
      </w:del>
      <w:ins w:id="78" w:author="Author">
        <w:r>
          <w:t xml:space="preserve"> a s príslušnou úpravou (zásahom) nevyslovil odôvodnený nesúhlas v lehote troch (3) pracovných dní odo dňa oboznámenia sa s úpravou (zásahom)</w:t>
        </w:r>
        <w:r w:rsidR="2F8BFB41">
          <w:t>,</w:t>
        </w:r>
      </w:ins>
      <w:r w:rsidR="2F8BFB41">
        <w:t xml:space="preserve"> ak </w:t>
      </w:r>
      <w:del w:id="79" w:author="Author">
        <w:r w:rsidR="00345432" w:rsidRPr="00837B95">
          <w:delText>vznikla</w:delText>
        </w:r>
      </w:del>
      <w:ins w:id="80" w:author="Author">
        <w:r w:rsidR="2F8BFB41">
          <w:t>Objednávateľ neurčí dlhšiu lehotu po dohode so Zhotoviteľom</w:t>
        </w:r>
        <w:r>
          <w:t>; povinnosť odstrániť vadu podľa tohto ustanovenia má Zhotoviteľ  iba, ak vada bola oznámená Zhotoviteľovi  najneskôr</w:t>
        </w:r>
      </w:ins>
      <w:r>
        <w:t xml:space="preserve"> do šiestich (6) mesiacov po podpise Záverečného akceptačného protokolu.</w:t>
      </w:r>
      <w:ins w:id="81" w:author="Author">
        <w:r>
          <w:t xml:space="preserve"> Nahlasovanie takýchto </w:t>
        </w:r>
        <w:r w:rsidR="0B1F9262">
          <w:t>v</w:t>
        </w:r>
        <w:r>
          <w:t xml:space="preserve">ád, kategorizácia úrovne </w:t>
        </w:r>
        <w:r w:rsidR="3ED774A1">
          <w:t>v</w:t>
        </w:r>
        <w:r>
          <w:t xml:space="preserve">ád, ako aj ich odstraňovanie sa spravujú rovnako článkom 8. bodmi 8.5 až 8.9 </w:t>
        </w:r>
        <w:r w:rsidR="1F042985">
          <w:t>tejto Zmluvy</w:t>
        </w:r>
        <w:r>
          <w:t xml:space="preserve">.  </w:t>
        </w:r>
      </w:ins>
    </w:p>
    <w:p w14:paraId="5B0BAE5F" w14:textId="6BE3BBCE" w:rsidR="00AE083A" w:rsidRPr="00E23D45" w:rsidRDefault="7C1EF964" w:rsidP="687C3EA3">
      <w:pPr>
        <w:pStyle w:val="MLNadpislnku"/>
      </w:pPr>
      <w:bookmarkStart w:id="82" w:name="_Ref516686527"/>
      <w:r w:rsidRPr="687C3EA3">
        <w:t>CENA</w:t>
      </w:r>
      <w:bookmarkEnd w:id="24"/>
      <w:r w:rsidR="5FC904BF" w:rsidRPr="687C3EA3">
        <w:t xml:space="preserve"> A PLATOBNÉ PODMIENKY</w:t>
      </w:r>
      <w:bookmarkEnd w:id="82"/>
    </w:p>
    <w:p w14:paraId="161969B3" w14:textId="3EF03AA6" w:rsidR="00FE082C" w:rsidRPr="00E23D45" w:rsidRDefault="36DD5F11" w:rsidP="79A4328E">
      <w:pPr>
        <w:pStyle w:val="MLOdsek"/>
      </w:pPr>
      <w:bookmarkStart w:id="83" w:name="_Ref518397661"/>
      <w:bookmarkStart w:id="84" w:name="_Ref516662878"/>
      <w:r>
        <w:t>Objednávateľ</w:t>
      </w:r>
      <w:r w:rsidRPr="687C3EA3">
        <w:rPr>
          <w:rFonts w:eastAsiaTheme="minorEastAsia"/>
        </w:rPr>
        <w:t xml:space="preserve"> je povinný zaplatiť </w:t>
      </w:r>
      <w:r w:rsidR="3C6DAAB1" w:rsidRPr="687C3EA3">
        <w:rPr>
          <w:rFonts w:eastAsiaTheme="minorEastAsia"/>
        </w:rPr>
        <w:t>Zhotoviteľ</w:t>
      </w:r>
      <w:r w:rsidRPr="687C3EA3">
        <w:rPr>
          <w:rFonts w:eastAsiaTheme="minorEastAsia"/>
        </w:rPr>
        <w:t xml:space="preserve">ovi </w:t>
      </w:r>
      <w:r w:rsidR="3BBC8A50" w:rsidRPr="687C3EA3">
        <w:rPr>
          <w:rFonts w:eastAsiaTheme="minorEastAsia"/>
        </w:rPr>
        <w:t xml:space="preserve">za </w:t>
      </w:r>
      <w:r w:rsidR="3F0C1E16" w:rsidRPr="687C3EA3">
        <w:rPr>
          <w:rFonts w:eastAsiaTheme="minorEastAsia"/>
        </w:rPr>
        <w:t xml:space="preserve">riadne a včasné </w:t>
      </w:r>
      <w:r w:rsidR="01E37159" w:rsidRPr="687C3EA3">
        <w:rPr>
          <w:rFonts w:eastAsiaTheme="minorEastAsia"/>
          <w:color w:val="000000" w:themeColor="text1"/>
        </w:rPr>
        <w:t>vykonanie Diela</w:t>
      </w:r>
      <w:r w:rsidR="21FD76D9" w:rsidRPr="687C3EA3">
        <w:rPr>
          <w:rFonts w:eastAsiaTheme="minorEastAsia"/>
        </w:rPr>
        <w:t xml:space="preserve"> </w:t>
      </w:r>
      <w:r w:rsidR="3475FBBA" w:rsidRPr="687C3EA3">
        <w:rPr>
          <w:rFonts w:eastAsiaTheme="minorEastAsia"/>
        </w:rPr>
        <w:t>na základe</w:t>
      </w:r>
      <w:r w:rsidR="21FD76D9" w:rsidRPr="687C3EA3">
        <w:rPr>
          <w:rFonts w:eastAsiaTheme="minorEastAsia"/>
        </w:rPr>
        <w:t xml:space="preserve"> tejto Zmluvy </w:t>
      </w:r>
      <w:r w:rsidR="3BBC8A50" w:rsidRPr="687C3EA3">
        <w:rPr>
          <w:rFonts w:eastAsiaTheme="minorEastAsia"/>
        </w:rPr>
        <w:t>cenu dojednanú v zmysle zákona č. 18/1996 Z. z. o cenách v znení neskorších predpisov</w:t>
      </w:r>
      <w:r w:rsidR="3475FBBA">
        <w:t xml:space="preserve"> </w:t>
      </w:r>
      <w:bookmarkEnd w:id="83"/>
      <w:r w:rsidR="03846704">
        <w:t xml:space="preserve">v celkovej </w:t>
      </w:r>
      <w:r w:rsidR="00CD29F6">
        <w:t>výške ....</w:t>
      </w:r>
      <w:r w:rsidRPr="687C3EA3">
        <w:rPr>
          <w:rFonts w:eastAsiaTheme="minorEastAsia"/>
          <w:b/>
          <w:bCs/>
          <w:highlight w:val="yellow"/>
        </w:rPr>
        <w:fldChar w:fldCharType="begin"/>
      </w:r>
      <w:r w:rsidRPr="687C3EA3">
        <w:rPr>
          <w:rFonts w:eastAsiaTheme="minorEastAsia"/>
          <w:b/>
          <w:bCs/>
          <w:highlight w:val="yellow"/>
        </w:rPr>
        <w:instrText xml:space="preserve"> macrobutton nobutton [●]</w:instrText>
      </w:r>
      <w:r w:rsidRPr="687C3EA3">
        <w:rPr>
          <w:rFonts w:eastAsiaTheme="minorEastAsia"/>
          <w:b/>
          <w:bCs/>
          <w:highlight w:val="yellow"/>
        </w:rPr>
        <w:fldChar w:fldCharType="end"/>
      </w:r>
      <w:r w:rsidR="03846704" w:rsidRPr="687C3EA3">
        <w:rPr>
          <w:rFonts w:eastAsiaTheme="minorEastAsia"/>
          <w:b/>
          <w:bCs/>
        </w:rPr>
        <w:t xml:space="preserve"> EUR</w:t>
      </w:r>
      <w:r w:rsidR="03846704" w:rsidRPr="687C3EA3">
        <w:rPr>
          <w:rFonts w:eastAsiaTheme="minorEastAsia"/>
        </w:rPr>
        <w:t xml:space="preserve"> (slovom: ....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03846704" w:rsidRPr="687C3EA3">
        <w:rPr>
          <w:rFonts w:eastAsiaTheme="minorEastAsia"/>
        </w:rPr>
        <w:t>eur) bez DPH.</w:t>
      </w:r>
      <w:r w:rsidR="03846704">
        <w:t xml:space="preserve"> </w:t>
      </w:r>
    </w:p>
    <w:bookmarkEnd w:id="84"/>
    <w:p w14:paraId="56F25EDE" w14:textId="0F2223A9" w:rsidR="008762F4" w:rsidRPr="00E23D45" w:rsidRDefault="365EEFD5" w:rsidP="687C3EA3">
      <w:pPr>
        <w:pStyle w:val="MLOdsek"/>
      </w:pPr>
      <w:r w:rsidRPr="687C3EA3">
        <w:t>Cena za Dielo sa skladá z cien za jednotlivé čiastkové plnenia v súlade s</w:t>
      </w:r>
      <w:r w:rsidR="74F41955" w:rsidRPr="687C3EA3">
        <w:t xml:space="preserve"> detailným </w:t>
      </w:r>
      <w:r w:rsidRPr="687C3EA3">
        <w:t>ro</w:t>
      </w:r>
      <w:r w:rsidR="02417425" w:rsidRPr="687C3EA3">
        <w:t xml:space="preserve">zpočtom, ktorý tvorí </w:t>
      </w:r>
      <w:r w:rsidR="58CD7557" w:rsidRPr="687C3EA3">
        <w:rPr>
          <w:b/>
          <w:bCs/>
        </w:rPr>
        <w:t>Prílohu č. 3</w:t>
      </w:r>
      <w:r w:rsidR="02417425" w:rsidRPr="687C3EA3">
        <w:t xml:space="preserve"> </w:t>
      </w:r>
      <w:r w:rsidRPr="687C3EA3">
        <w:t xml:space="preserve">tejto Zmluvy.  </w:t>
      </w:r>
    </w:p>
    <w:p w14:paraId="27154910" w14:textId="513BD206" w:rsidR="00C22869" w:rsidRPr="00E23D45" w:rsidRDefault="6E2124A9" w:rsidP="687C3EA3">
      <w:pPr>
        <w:pStyle w:val="MLOdsek"/>
        <w:rPr>
          <w:rFonts w:eastAsiaTheme="minorEastAsia"/>
        </w:rPr>
      </w:pPr>
      <w:r w:rsidRPr="687C3EA3">
        <w:t xml:space="preserve">Objednávateľ sa </w:t>
      </w:r>
      <w:r w:rsidRPr="687C3EA3">
        <w:rPr>
          <w:rFonts w:eastAsiaTheme="minorEastAsia"/>
        </w:rPr>
        <w:t>zaväzuje</w:t>
      </w:r>
      <w:r w:rsidRPr="687C3EA3">
        <w:t xml:space="preserve"> uhradiť cenu</w:t>
      </w:r>
      <w:r w:rsidR="4577B09A" w:rsidRPr="687C3EA3">
        <w:t xml:space="preserve"> za </w:t>
      </w:r>
      <w:r w:rsidR="365EEFD5" w:rsidRPr="687C3EA3">
        <w:t>Dielo</w:t>
      </w:r>
      <w:r w:rsidRPr="687C3EA3">
        <w:t xml:space="preserve">, ku ktorej bude pripočítaná DPH v zmysle platných právnych predpisov. </w:t>
      </w:r>
    </w:p>
    <w:p w14:paraId="0B4BF54B" w14:textId="554FA318" w:rsidR="009B1270" w:rsidRPr="00E23D45" w:rsidRDefault="714B7E52" w:rsidP="687C3EA3">
      <w:pPr>
        <w:pStyle w:val="MLOdsek"/>
        <w:rPr>
          <w:rFonts w:eastAsiaTheme="minorEastAsia"/>
        </w:rPr>
      </w:pPr>
      <w:r w:rsidRPr="687C3EA3">
        <w:t>Cena za Dielo predstavuje konečnú odplatu za splnenie všetkých zmluvných záväzkov Zhotoviteľa vyplývajúcich z tejto Zmluvy a zahŕňa všetky a akékoľvek náklady a výdavky Zhotoviteľa na riadne a včasné vykonanie Diela, resp. jeho jednotlivých častí podľa tejto Zmluvy</w:t>
      </w:r>
      <w:r w:rsidR="01140877" w:rsidRPr="687C3EA3">
        <w:t>,</w:t>
      </w:r>
      <w:r w:rsidRPr="687C3EA3">
        <w:t xml:space="preserve"> vrátane  odstránenia všetkých </w:t>
      </w:r>
      <w:r w:rsidR="00DE242D" w:rsidRPr="687C3EA3">
        <w:t>Vád</w:t>
      </w:r>
      <w:r w:rsidRPr="687C3EA3">
        <w:t xml:space="preserve">, a zahŕňa v sebe aj všetky ostatné plnenia v rozsahu a na základe tejto Zmluvy, Opisu predmetu zákazky a Ponuky Zhotoviteľa, </w:t>
      </w:r>
      <w:r w:rsidR="01140877" w:rsidRPr="687C3EA3">
        <w:t>ako aj cenu za udelenie majetkových</w:t>
      </w:r>
      <w:r w:rsidR="16CBAC2B" w:rsidRPr="687C3EA3">
        <w:t xml:space="preserve"> (licenčných)</w:t>
      </w:r>
      <w:r w:rsidR="01140877" w:rsidRPr="687C3EA3">
        <w:t xml:space="preserve"> práv k Dielu podľa článku 1</w:t>
      </w:r>
      <w:r w:rsidR="6622AEF2" w:rsidRPr="687C3EA3">
        <w:t>1</w:t>
      </w:r>
      <w:r w:rsidR="467ECF9A" w:rsidRPr="687C3EA3">
        <w:t>.</w:t>
      </w:r>
      <w:r w:rsidR="01140877" w:rsidRPr="687C3EA3">
        <w:t xml:space="preserve"> tejto Zmluvy (odmena v zmysle Autorského zákona), vrátane ceny za licencie k </w:t>
      </w:r>
      <w:proofErr w:type="spellStart"/>
      <w:r w:rsidR="00145669" w:rsidRPr="687C3EA3">
        <w:t>Preexiste</w:t>
      </w:r>
      <w:r w:rsidR="00C87057" w:rsidRPr="687C3EA3">
        <w:t>ntnému</w:t>
      </w:r>
      <w:proofErr w:type="spellEnd"/>
      <w:r w:rsidR="00C87057" w:rsidRPr="687C3EA3">
        <w:t xml:space="preserve"> </w:t>
      </w:r>
      <w:r w:rsidR="01140877" w:rsidRPr="687C3EA3">
        <w:t>SW</w:t>
      </w:r>
      <w:r w:rsidRPr="687C3EA3">
        <w:t>. Cena Diela pokrýva všetky zmluvné záväzky a všetky povinnosti nevyhnuté pre riadne vyhotovenie a dokončenie Diela, cla, daní, personálneho zabezpečenia, dopravy a akýchkoľvek iných poplatkov, ktoré bude nutné vynaložiť</w:t>
      </w:r>
      <w:r w:rsidR="1C3B8EB9" w:rsidRPr="687C3EA3">
        <w:t xml:space="preserve"> Zhotoviteľom na plnenie</w:t>
      </w:r>
      <w:r w:rsidRPr="687C3EA3">
        <w:t xml:space="preserve"> podľa tejto Zmluvy.</w:t>
      </w:r>
    </w:p>
    <w:p w14:paraId="05DB2C5E" w14:textId="70CD51E7" w:rsidR="25FEEF22" w:rsidRPr="00E23D45" w:rsidRDefault="3EAE7183" w:rsidP="00E5115F">
      <w:pPr>
        <w:pStyle w:val="MLOdsek"/>
      </w:pPr>
      <w:r>
        <w:t xml:space="preserve">V prípade nepreplatenia faktúry (zistenie nezrovnalostí) zo strany Sprostredkovateľského orgánu, Zhotoviteľ znáša neoprávnené výdavky v rozsahu </w:t>
      </w:r>
      <w:r w:rsidR="00E5115F">
        <w:t>Sprostredkovateľským orgánom jednoznačne identifikovanej chyby v predložených podkladoch Zhotoviteľa</w:t>
      </w:r>
      <w:r>
        <w:t>,</w:t>
      </w:r>
      <w:r w:rsidR="1C4B2EC5">
        <w:t xml:space="preserve"> ak </w:t>
      </w:r>
      <w:ins w:id="85" w:author="Author">
        <w:r w:rsidR="1C4B2EC5">
          <w:t>ide o chybu, za ktorú zodpovedá Zhotoviteľ</w:t>
        </w:r>
        <w:r>
          <w:t xml:space="preserve"> a </w:t>
        </w:r>
      </w:ins>
      <w:r>
        <w:t>neexistuje možnosť nápravy zo strany Zhotoviteľa.</w:t>
      </w:r>
    </w:p>
    <w:p w14:paraId="3121B1B0" w14:textId="6263AEAA" w:rsidR="001704AC" w:rsidRPr="00E23D45" w:rsidRDefault="38FA6534" w:rsidP="687C3EA3">
      <w:pPr>
        <w:pStyle w:val="MLOdsek"/>
      </w:pPr>
      <w:r w:rsidRPr="5BD9414F">
        <w:rPr>
          <w:rFonts w:eastAsiaTheme="minorEastAsia"/>
        </w:rPr>
        <w:t>Zhotoviteľ</w:t>
      </w:r>
      <w:r w:rsidR="0106F1CA">
        <w:t xml:space="preserve"> je oprávnený fakturovať cenu </w:t>
      </w:r>
      <w:r w:rsidR="2B33CE56">
        <w:t>podľa bodu</w:t>
      </w:r>
      <w:r w:rsidR="0106F1CA">
        <w:t xml:space="preserve"> </w:t>
      </w:r>
      <w:r>
        <w:fldChar w:fldCharType="begin"/>
      </w:r>
      <w:r>
        <w:instrText xml:space="preserve"> REF _Ref518397661 \r \h  \* MERGEFORMAT </w:instrText>
      </w:r>
      <w:r>
        <w:fldChar w:fldCharType="separate"/>
      </w:r>
      <w:r w:rsidR="04184FD0">
        <w:t>9.1</w:t>
      </w:r>
      <w:r>
        <w:fldChar w:fldCharType="end"/>
      </w:r>
      <w:r w:rsidR="47312000">
        <w:t xml:space="preserve"> </w:t>
      </w:r>
      <w:r w:rsidR="00DE242D">
        <w:t xml:space="preserve">tejto </w:t>
      </w:r>
      <w:r w:rsidR="4802DD12">
        <w:t xml:space="preserve">Zmluvy </w:t>
      </w:r>
      <w:r w:rsidR="786AF3C6">
        <w:t>po častiach v platobn</w:t>
      </w:r>
      <w:r w:rsidR="16F68B3C">
        <w:t xml:space="preserve">ých míľnikoch podľa </w:t>
      </w:r>
      <w:r w:rsidR="00B75C06" w:rsidRPr="5BD9414F">
        <w:rPr>
          <w:b/>
          <w:bCs/>
        </w:rPr>
        <w:t>Prílohy č. 2</w:t>
      </w:r>
      <w:r w:rsidR="786AF3C6">
        <w:t xml:space="preserve"> tejto Zmluvy.</w:t>
      </w:r>
    </w:p>
    <w:p w14:paraId="3CC25DD2" w14:textId="61942540" w:rsidR="00C55BF0" w:rsidRPr="00E23D45" w:rsidRDefault="38FA6534" w:rsidP="687C3EA3">
      <w:pPr>
        <w:pStyle w:val="MLOdsek"/>
      </w:pPr>
      <w:r w:rsidRPr="687C3EA3">
        <w:t>Zhotoviteľ</w:t>
      </w:r>
      <w:r w:rsidR="4802DD12" w:rsidRPr="687C3EA3">
        <w:t xml:space="preserve"> je oprávnený fakturovať cenu podľa </w:t>
      </w:r>
      <w:r w:rsidR="19A44CC9" w:rsidRPr="687C3EA3">
        <w:t>tohto článku</w:t>
      </w:r>
      <w:r w:rsidR="4802DD12" w:rsidRPr="687C3EA3">
        <w:t xml:space="preserve"> Zmluvy </w:t>
      </w:r>
      <w:r w:rsidR="0106F1CA" w:rsidRPr="687C3EA3">
        <w:t xml:space="preserve">po </w:t>
      </w:r>
      <w:r w:rsidR="19A44CC9" w:rsidRPr="687C3EA3">
        <w:t>odovzdaní a prevzatí príslušnej časti Diela</w:t>
      </w:r>
      <w:r w:rsidR="5405A3BD" w:rsidRPr="687C3EA3">
        <w:t xml:space="preserve"> (všetkých príslušných výstupov v rámci fakturačného míľnika)</w:t>
      </w:r>
      <w:r w:rsidR="19A44CC9" w:rsidRPr="687C3EA3">
        <w:t xml:space="preserve">, pričom predpokladom pre vznik nároku na zaplatenie ceny za Dielo, resp. jej príslušnej časti, je vyhotovenie a podpísanie príslušného </w:t>
      </w:r>
      <w:r w:rsidR="00DE242D" w:rsidRPr="687C3EA3">
        <w:t xml:space="preserve">Akceptačného </w:t>
      </w:r>
      <w:r w:rsidR="19A44CC9" w:rsidRPr="687C3EA3">
        <w:t>protokolu</w:t>
      </w:r>
      <w:r w:rsidR="0106F1CA" w:rsidRPr="687C3EA3">
        <w:t xml:space="preserve">. </w:t>
      </w:r>
      <w:r w:rsidR="00A02736" w:rsidRPr="687C3EA3">
        <w:t xml:space="preserve">Zhotoviteľ je povinný vystaviť faktúru do </w:t>
      </w:r>
      <w:r w:rsidR="00D22540" w:rsidRPr="687C3EA3">
        <w:t>pätnásť (</w:t>
      </w:r>
      <w:r w:rsidR="00A02736" w:rsidRPr="687C3EA3">
        <w:t>15</w:t>
      </w:r>
      <w:r w:rsidR="00DE242D" w:rsidRPr="687C3EA3">
        <w:t>)</w:t>
      </w:r>
      <w:r w:rsidR="00A02736" w:rsidRPr="687C3EA3">
        <w:t xml:space="preserve"> dní od akceptácie odovzdania príslušnej časti Diela</w:t>
      </w:r>
      <w:del w:id="86" w:author="Author">
        <w:r w:rsidR="00A02736" w:rsidRPr="687C3EA3">
          <w:delText xml:space="preserve">, najneskôr však do piateho </w:delText>
        </w:r>
        <w:r w:rsidR="00DE242D" w:rsidRPr="687C3EA3">
          <w:delText xml:space="preserve">(5) </w:delText>
        </w:r>
        <w:r w:rsidR="00A02736" w:rsidRPr="687C3EA3">
          <w:delText>pracovného dňa mesiaca nasledujúceho po mesiaci, v ktorom bolo akceptované odovzdanie príslušnej časti Diela</w:delText>
        </w:r>
        <w:r w:rsidR="00194B58" w:rsidRPr="00E23D45">
          <w:rPr>
            <w:rStyle w:val="normaltextrun"/>
            <w:rFonts w:ascii="Calibri" w:hAnsi="Calibri" w:cs="Calibri"/>
            <w:color w:val="000000"/>
            <w:shd w:val="clear" w:color="auto" w:fill="FFFFFF"/>
          </w:rPr>
          <w:delText>.</w:delText>
        </w:r>
      </w:del>
      <w:ins w:id="87" w:author="Author">
        <w:r w:rsidR="61554635" w:rsidRPr="687C3EA3">
          <w:t>.</w:t>
        </w:r>
        <w:r w:rsidR="00194B58" w:rsidRPr="00E23D45">
          <w:rPr>
            <w:rStyle w:val="normaltextrun"/>
            <w:rFonts w:ascii="Calibri" w:hAnsi="Calibri" w:cs="Calibri"/>
            <w:color w:val="000000"/>
            <w:shd w:val="clear" w:color="auto" w:fill="FFFFFF"/>
          </w:rPr>
          <w:t>.</w:t>
        </w:r>
      </w:ins>
    </w:p>
    <w:p w14:paraId="33A6547F" w14:textId="056528C1" w:rsidR="00AD283A" w:rsidRPr="00E23D45" w:rsidRDefault="73FF2866" w:rsidP="687C3EA3">
      <w:pPr>
        <w:pStyle w:val="MLOdsek"/>
      </w:pPr>
      <w:r>
        <w:lastRenderedPageBreak/>
        <w:t>Podklad pre uhradenie platby za jednotlivé fakturačné míľniky</w:t>
      </w:r>
      <w:r w:rsidR="2AC95D34">
        <w:t xml:space="preserve"> tvorí faktúra s nasledovnými prílohami</w:t>
      </w:r>
      <w:r>
        <w:t>: príslušné správy spolu s písomnými potvrden</w:t>
      </w:r>
      <w:r w:rsidR="2AC95D34">
        <w:t>iami o ich schválení a</w:t>
      </w:r>
      <w:r>
        <w:t xml:space="preserve"> </w:t>
      </w:r>
      <w:r w:rsidR="00DE242D">
        <w:t xml:space="preserve">Akceptačné </w:t>
      </w:r>
      <w:r>
        <w:t>protokoly podpísané poverenými osobami Objednávateľa v zmysle tejto Zmluvy</w:t>
      </w:r>
      <w:r w:rsidR="2AC95D34">
        <w:t>. V</w:t>
      </w:r>
      <w:r w:rsidR="3F09C847">
        <w:t>ýdavky vo faktúre musia byť rozdel</w:t>
      </w:r>
      <w:r w:rsidR="77A960C6">
        <w:t>ené do jednotlivých položiek s jednotkovými cenami zaokrúhlenými</w:t>
      </w:r>
      <w:r w:rsidR="3F09C847">
        <w:t xml:space="preserve"> na 2 (dve) desatinné miesta s jednoznačnou identifikáciou, ktorej položky rozpočtu </w:t>
      </w:r>
      <w:r w:rsidR="0290CDD9">
        <w:t xml:space="preserve">podľa </w:t>
      </w:r>
      <w:r w:rsidR="7852FEF8" w:rsidRPr="5BD9414F">
        <w:rPr>
          <w:b/>
          <w:bCs/>
        </w:rPr>
        <w:t>Prílohy č. 3</w:t>
      </w:r>
      <w:r w:rsidR="0F88AB39" w:rsidRPr="5BD9414F">
        <w:rPr>
          <w:b/>
          <w:bCs/>
        </w:rPr>
        <w:t xml:space="preserve"> </w:t>
      </w:r>
      <w:r w:rsidR="00DE242D">
        <w:t>tejto Zmluvy</w:t>
      </w:r>
      <w:r w:rsidR="00DE242D" w:rsidRPr="5BD9414F">
        <w:rPr>
          <w:b/>
          <w:bCs/>
        </w:rPr>
        <w:t xml:space="preserve"> </w:t>
      </w:r>
      <w:r w:rsidR="3F09C847">
        <w:t xml:space="preserve">sa </w:t>
      </w:r>
      <w:r w:rsidR="0290CDD9">
        <w:t>predmetná</w:t>
      </w:r>
      <w:r w:rsidR="3F09C847">
        <w:t xml:space="preserve"> fakturovaná čiastka týka. Ku každej faktúre </w:t>
      </w:r>
      <w:r w:rsidR="0290CDD9">
        <w:t>mus</w:t>
      </w:r>
      <w:r w:rsidR="2AC95D34">
        <w:t>ia</w:t>
      </w:r>
      <w:r w:rsidR="0290CDD9">
        <w:t xml:space="preserve"> byť</w:t>
      </w:r>
      <w:r w:rsidR="3F09C847">
        <w:t xml:space="preserve"> priložen</w:t>
      </w:r>
      <w:r w:rsidR="2AC95D34">
        <w:t>é</w:t>
      </w:r>
      <w:r w:rsidR="3F09C847">
        <w:t xml:space="preserve"> </w:t>
      </w:r>
      <w:r w:rsidR="2AC95D34">
        <w:t xml:space="preserve">aj podpísané </w:t>
      </w:r>
      <w:r w:rsidR="3C44C8AD">
        <w:t>originály pracovných výkazov</w:t>
      </w:r>
      <w:r w:rsidR="60350229">
        <w:t xml:space="preserve"> </w:t>
      </w:r>
      <w:r w:rsidR="3C44C8AD">
        <w:t>vedených</w:t>
      </w:r>
      <w:r w:rsidR="60350229">
        <w:t xml:space="preserve"> v zmysle článku 5</w:t>
      </w:r>
      <w:r w:rsidR="3C44C8AD">
        <w:t>.</w:t>
      </w:r>
      <w:r w:rsidR="60350229">
        <w:t xml:space="preserve"> bodu 5.2, písm. </w:t>
      </w:r>
      <w:r w:rsidR="2AC95D34">
        <w:t>i</w:t>
      </w:r>
      <w:r w:rsidR="60350229">
        <w:t xml:space="preserve">) Zmluvy a podpísané sumarizačné hárky vzťahujúce sa k fakturovanému plneniu. Každá faktúra vrátane príloh musí byť doručená Objednávateľovi v troch (3) rovnopisoch </w:t>
      </w:r>
      <w:r w:rsidR="3F09C847">
        <w:t>.</w:t>
      </w:r>
    </w:p>
    <w:p w14:paraId="36B8F1FA" w14:textId="4E13FF08" w:rsidR="00414B0D" w:rsidRPr="00E23D45" w:rsidRDefault="3CE32842" w:rsidP="687C3EA3">
      <w:pPr>
        <w:pStyle w:val="MLOdsek"/>
      </w:pPr>
      <w:r>
        <w:t xml:space="preserve">Splatnosť faktúr je </w:t>
      </w:r>
      <w:r w:rsidRPr="5BD9414F">
        <w:rPr>
          <w:rFonts w:eastAsiaTheme="minorEastAsia"/>
        </w:rPr>
        <w:t xml:space="preserve">60 (šesťdesiat) </w:t>
      </w:r>
      <w:r>
        <w:t>dní odo dňa ich doručenia Objednávateľovi, za predpokladu že faktúra bude spĺňať všetky náležitosti daňového dokladu v zmysle tohto článku Zmluvy. Objednávateľ je povinný uhradiť Zhotoviteľovi fakturovanú sumu prevodom na bankový účet Zhotoviteľa uvedený na faktúre; ak je tento účet iný ako je uvedený v tejto Zmluve, pripojí Zhotoviteľ vyhlásenie o oprávnení s účtom disponovať. Všetky poplatky súvisiace s bankovým prevodom znáša Objednávateľ. Faktúra sa považuje za uhradenú dňom pripísania fakturovanej sumy na účet Zhotoviteľa. Zhotoviteľ berie na vedomie, že na úhradu ceny</w:t>
      </w:r>
      <w:r w:rsidR="5EEF741C">
        <w:t xml:space="preserve"> Diela</w:t>
      </w:r>
      <w:r>
        <w:t xml:space="preserve"> </w:t>
      </w:r>
      <w:r w:rsidR="00CC0510">
        <w:t xml:space="preserve">môžu byť </w:t>
      </w:r>
      <w:r>
        <w:t xml:space="preserve">použité finančné prostriedky z fondov EÚ. </w:t>
      </w:r>
    </w:p>
    <w:p w14:paraId="7027DA23" w14:textId="14D91589" w:rsidR="00414B0D" w:rsidRPr="00E23D45" w:rsidRDefault="3CE32842" w:rsidP="687C3EA3">
      <w:pPr>
        <w:pStyle w:val="MLOdsek"/>
      </w:pPr>
      <w:r>
        <w:t xml:space="preserve">Faktúra musí obsahovať náležitosti v zmysle zákona č. 222/2004 Z. z. o dani z pridanej hodnoty v platnom znení a v zmysle zákona č. 431/2002 Z. z. o účtovníctve v platnom znení. V prípade jej neúplnosti alebo nesprávnosti je Objednávateľ oprávnený vrátiť ju Zhotoviteľovi na opravu alebo doplnenie vrátane povinných príloh; v takom prípade nová lehota splatnosti začne plynúť až dňom doručenia opravenej  faktúry Objednávateľovi. Objednávateľ je zároveň oprávnený požadovať doplniť textáciu faktúry s ohľadom na zdroj financovania Diela v zmysle pokynov poskytovateľa finančných prostriedkov. Toto znenie musí Objednávateľ poskytnúť Zhotoviteľovi v dostatočnom predstihu, kedy sa predpokladá fakturácia. Každá faktúra musí obsahovať osobitne nasledujúce náležitosti, ak sú dostupné Zmluvným stranám v čase vystavenia faktúry: identifikácia tejto Zmluvy, názov Operačného programu, názov projektu, názov ITMS projektu, kód ekonomickej klasifikácie, číslo a názov Zmluvy o NFP, identifikáciu príslušného fakturovaného plnenia v zmysle </w:t>
      </w:r>
      <w:r w:rsidRPr="5BD9414F">
        <w:rPr>
          <w:b/>
          <w:bCs/>
        </w:rPr>
        <w:t>Prílohy č. 3</w:t>
      </w:r>
      <w:r w:rsidR="00701902" w:rsidRPr="5BD9414F">
        <w:rPr>
          <w:b/>
          <w:bCs/>
        </w:rPr>
        <w:t xml:space="preserve"> tejto Zmluvy</w:t>
      </w:r>
      <w:r>
        <w:t xml:space="preserve"> (číslo položky, názov položky, jednotková cena a počet človekodní), špecifikácia platby (názov banky Zhotoviteľa vrátane SWIFT kódu, číslo účtu Zhotoviteľa vrátane čísla účtu v tvare IBAN, špecifikácia plnenia formou prílohy, pečiatka a podpis oprávnenej osoby Zhotoviteľa).</w:t>
      </w:r>
    </w:p>
    <w:p w14:paraId="4B67B6C9" w14:textId="671BDCB1" w:rsidR="00F1096D" w:rsidRPr="00E23D45" w:rsidRDefault="73FF2866" w:rsidP="687C3EA3">
      <w:pPr>
        <w:pStyle w:val="MLOdsek"/>
      </w:pPr>
      <w:r>
        <w:t xml:space="preserve">Úhrada poslednej platby je podmienená tým, že si Zhotoviteľ splní všetky svoje záväzky týkajúce sa realizácie </w:t>
      </w:r>
      <w:r w:rsidR="76593721">
        <w:t>všetkých fakturačných míľnikov a</w:t>
      </w:r>
      <w:r w:rsidR="41930149">
        <w:t> spolu s faktúrou doručí Objednávateľovi</w:t>
      </w:r>
      <w:r w:rsidR="49369EA4">
        <w:t xml:space="preserve"> konečnú správu</w:t>
      </w:r>
      <w:r>
        <w:t xml:space="preserve"> </w:t>
      </w:r>
      <w:r w:rsidR="2AC95D34">
        <w:t xml:space="preserve">schválenú Riadiacim výborom </w:t>
      </w:r>
      <w:r>
        <w:t xml:space="preserve">s písomným potvrdením o schválení všetkých správ </w:t>
      </w:r>
      <w:r w:rsidR="2AC95D34">
        <w:t>a</w:t>
      </w:r>
      <w:r w:rsidR="41930149">
        <w:t> </w:t>
      </w:r>
      <w:r w:rsidR="2AC95D34">
        <w:t>výkazov</w:t>
      </w:r>
      <w:r w:rsidR="41930149">
        <w:t xml:space="preserve"> prác a</w:t>
      </w:r>
      <w:r>
        <w:t xml:space="preserve"> </w:t>
      </w:r>
      <w:r w:rsidR="00DE242D">
        <w:t xml:space="preserve">Záverečný </w:t>
      </w:r>
      <w:r w:rsidR="49369EA4">
        <w:t>akceptačný protokol</w:t>
      </w:r>
      <w:r w:rsidR="76593721">
        <w:t>.</w:t>
      </w:r>
      <w:r w:rsidR="41930149">
        <w:t xml:space="preserve"> Faktúra vrátane príloh musí byť doručená Objednávateľovi v dvoch </w:t>
      </w:r>
      <w:r w:rsidR="00DE242D">
        <w:t xml:space="preserve">(2) </w:t>
      </w:r>
      <w:r w:rsidR="41930149">
        <w:t xml:space="preserve">vyhotoveniach. </w:t>
      </w:r>
    </w:p>
    <w:p w14:paraId="3C39C89A" w14:textId="7F0DE904" w:rsidR="00F1096D" w:rsidRPr="00E23D45" w:rsidRDefault="50D58814" w:rsidP="687C3EA3">
      <w:pPr>
        <w:pStyle w:val="MLOdsek"/>
      </w:pPr>
      <w:r>
        <w:t>Zhotoviteľ je povinný písomne oznámiť Objednávateľovi akúkoľvek zmenu údajov týkajúcich sa bankového účtu Zhotoviteľa, na ktorý má Objednávateľ posielať platby podľa tejto Zmluvy; oznámenie sa nevyžaduje, ak Zhotoviteľ uvádza bankový účet, na ktorý má byť zaslaná platba vo faktúre, ktorou si uplatňuje právo na zaplatenie ceny.</w:t>
      </w:r>
    </w:p>
    <w:p w14:paraId="06341CEC" w14:textId="16007132" w:rsidR="001B394D" w:rsidRDefault="3CE32842" w:rsidP="687C3EA3">
      <w:pPr>
        <w:pStyle w:val="MLOdsek"/>
      </w:pPr>
      <w:r>
        <w:t>Zhotoviteľ je povinný plniť svoje záväzky z tejto Zmluvy aj v prípade omeškania Objednávateľa so zaplatením ceny za Dielo, resp. jeho časť. Omeškanie Objednávateľa nemá vplyv na plnenie povinností na strane Zhotoviteľa.</w:t>
      </w:r>
      <w:r w:rsidR="291C182F">
        <w:t xml:space="preserve"> </w:t>
      </w:r>
    </w:p>
    <w:p w14:paraId="2A0346F5" w14:textId="1E999D36" w:rsidR="00BE448F" w:rsidRPr="00837B95" w:rsidRDefault="00BE448F" w:rsidP="2F3E9132">
      <w:pPr>
        <w:pStyle w:val="MLOdsek"/>
        <w:tabs>
          <w:tab w:val="clear" w:pos="1021"/>
        </w:tabs>
        <w:rPr>
          <w:rFonts w:eastAsiaTheme="minorEastAsia"/>
        </w:rPr>
      </w:pPr>
      <w:r>
        <w:t xml:space="preserve">Pre vylúčenie pochybností, Objednávateľ si vyhradzuje právo </w:t>
      </w:r>
      <w:r w:rsidR="00764094">
        <w:t xml:space="preserve">do 3 mesiacov od nadobudnutia účinnosti tejto Zmluvy </w:t>
      </w:r>
      <w:r w:rsidR="00BE131C">
        <w:t>vylúčiť</w:t>
      </w:r>
      <w:r>
        <w:t xml:space="preserve"> dodanie licencií</w:t>
      </w:r>
      <w:r w:rsidR="00BE131C">
        <w:t xml:space="preserve"> Zhotoviteľom</w:t>
      </w:r>
      <w:r>
        <w:t xml:space="preserve"> k </w:t>
      </w:r>
      <w:proofErr w:type="spellStart"/>
      <w:r>
        <w:t>Preexistentnému</w:t>
      </w:r>
      <w:proofErr w:type="spellEnd"/>
      <w:r>
        <w:t xml:space="preserve"> SW (položka č. </w:t>
      </w:r>
      <w:r w:rsidRPr="7CF26E66">
        <w:rPr>
          <w:highlight w:val="yellow"/>
        </w:rPr>
        <w:t>....</w:t>
      </w:r>
      <w:r>
        <w:t xml:space="preserve"> v tabuľke </w:t>
      </w:r>
      <w:r w:rsidRPr="7CF26E66">
        <w:rPr>
          <w:highlight w:val="yellow"/>
        </w:rPr>
        <w:t>.....</w:t>
      </w:r>
      <w:r>
        <w:t xml:space="preserve"> Prílohy č. 3 tejto Zmluvy)</w:t>
      </w:r>
      <w:r w:rsidR="00764094">
        <w:t xml:space="preserve"> pri realizácii Diela </w:t>
      </w:r>
      <w:r>
        <w:t>a  zaobstarať si potrebné licencie a licenčnú podporu od tretej osoby</w:t>
      </w:r>
      <w:r w:rsidR="00382E3D">
        <w:t xml:space="preserve"> nezávisle od plnenia Zhotoviteľa</w:t>
      </w:r>
      <w:r>
        <w:t xml:space="preserve">. V prípade využitia práva Objednávateľa </w:t>
      </w:r>
      <w:r>
        <w:lastRenderedPageBreak/>
        <w:t xml:space="preserve">podľa predchádzajúcej vety, sa znižuje </w:t>
      </w:r>
      <w:r w:rsidR="00382E3D">
        <w:t>cena Diela, resp. príslušnej časti Diela,</w:t>
      </w:r>
      <w:r>
        <w:t xml:space="preserve"> v časti </w:t>
      </w:r>
      <w:r w:rsidR="00382E3D">
        <w:t>licencií (licenčných</w:t>
      </w:r>
      <w:r>
        <w:t xml:space="preserve"> poplatkov</w:t>
      </w:r>
      <w:r w:rsidR="00382E3D">
        <w:t>) o výšku ceny zodpovedajúcu nedodaným licenciám od Zhotoviteľa</w:t>
      </w:r>
      <w:ins w:id="88" w:author="Author">
        <w:r w:rsidR="0C015802">
          <w:t xml:space="preserve">; zníženie ceny </w:t>
        </w:r>
        <w:r w:rsidR="0509EF08">
          <w:t xml:space="preserve">Diela sa uskutoční na základe </w:t>
        </w:r>
        <w:r w:rsidR="6B2ECC66">
          <w:t xml:space="preserve">samostatného </w:t>
        </w:r>
        <w:r w:rsidR="0509EF08">
          <w:t>dodatku k tejt</w:t>
        </w:r>
        <w:r w:rsidR="666ABDAC">
          <w:t>o Zmluve</w:t>
        </w:r>
      </w:ins>
      <w:r w:rsidR="666ABDAC">
        <w:t>.</w:t>
      </w:r>
    </w:p>
    <w:p w14:paraId="286A01ED" w14:textId="1F292F69" w:rsidR="00A1378F" w:rsidRPr="00E23D45" w:rsidRDefault="6E25828D" w:rsidP="687C3EA3">
      <w:pPr>
        <w:pStyle w:val="MLNadpislnku"/>
      </w:pPr>
      <w:bookmarkStart w:id="89" w:name="_Ref531067238"/>
      <w:r w:rsidRPr="687C3EA3">
        <w:t>ZDROJOVÝ KÓD</w:t>
      </w:r>
      <w:bookmarkEnd w:id="89"/>
    </w:p>
    <w:p w14:paraId="5C3DF2FF" w14:textId="5FC073C5" w:rsidR="00C37A33" w:rsidRPr="00E23D45" w:rsidRDefault="03BB0C09" w:rsidP="687C3EA3">
      <w:pPr>
        <w:pStyle w:val="MLOdsek"/>
      </w:pPr>
      <w:bookmarkStart w:id="90" w:name="_Ref531066414"/>
      <w:r w:rsidRPr="687C3EA3">
        <w:t>Zhotoviteľ je povinný</w:t>
      </w:r>
      <w:r w:rsidR="09E16C7D" w:rsidRPr="687C3EA3">
        <w:t xml:space="preserve"> v rámci akceptácie Diela</w:t>
      </w:r>
      <w:r w:rsidRPr="687C3EA3">
        <w:t xml:space="preserve"> odovzdať Objednávateľovi funkčné</w:t>
      </w:r>
      <w:r w:rsidR="3D873F58" w:rsidRPr="687C3EA3">
        <w:t xml:space="preserve"> </w:t>
      </w:r>
      <w:proofErr w:type="spellStart"/>
      <w:r w:rsidR="009F63E4" w:rsidRPr="687C3EA3">
        <w:t>predprodukčné</w:t>
      </w:r>
      <w:proofErr w:type="spellEnd"/>
      <w:r w:rsidR="00584A6D">
        <w:t xml:space="preserve"> (testovacie)</w:t>
      </w:r>
      <w:r w:rsidR="009F63E4" w:rsidRPr="687C3EA3">
        <w:t xml:space="preserve">, vývojové, integračné </w:t>
      </w:r>
      <w:r w:rsidRPr="687C3EA3">
        <w:t>a produkčné prostredie, vrátane úplného a aktuálneho zdrojového kódu.</w:t>
      </w:r>
    </w:p>
    <w:p w14:paraId="4FA0014B" w14:textId="75F23C29" w:rsidR="00C37A33" w:rsidRPr="00E23D45" w:rsidRDefault="72316B84" w:rsidP="687C3EA3">
      <w:pPr>
        <w:pStyle w:val="MLOdsek"/>
      </w:pPr>
      <w:r w:rsidRPr="687C3EA3">
        <w:t xml:space="preserve">Pokiaľ táto Zmluva nestanovuje inak, Zhotoviteľ je povinný najneskôr päť (5) pracovných dní pred uskutočnením akceptačných testov podľa článku 7. tejto Zmluvy odovzdať Objednávateľovi úplný aktuálny zdrojový kód každého jednotlivého plnenia </w:t>
      </w:r>
      <w:r w:rsidR="284749CC" w:rsidRPr="687C3EA3">
        <w:t>Diela</w:t>
      </w:r>
      <w:r w:rsidR="00B6346D">
        <w:t xml:space="preserve"> a súvisiacu dokumentáciu</w:t>
      </w:r>
      <w:r w:rsidRPr="687C3EA3">
        <w:t>.</w:t>
      </w:r>
    </w:p>
    <w:p w14:paraId="485E8039" w14:textId="50AEA134" w:rsidR="00C37A33" w:rsidRPr="00E23D45" w:rsidRDefault="72316B84" w:rsidP="687C3EA3">
      <w:pPr>
        <w:pStyle w:val="MLOdsek"/>
      </w:pPr>
      <w:r w:rsidRPr="687C3EA3">
        <w:t>Úplný zdrojový kód sa skladá zo zdrojového kódu každého počítačového programu tvoriaceho Systém, ktorý bol Zhotoviteľom vytvorený pri plnení podľa tejto Zmluvy (ďalej len „</w:t>
      </w:r>
      <w:r w:rsidRPr="687C3EA3">
        <w:rPr>
          <w:b/>
          <w:bCs/>
        </w:rPr>
        <w:t>vytvorený zdrojový kód</w:t>
      </w:r>
      <w:r w:rsidRPr="687C3EA3">
        <w:t>“) a zo zdrojového kódu každého počítačového programu vytvoreného nezávisle od Diela (ďalej len „</w:t>
      </w:r>
      <w:r w:rsidR="00145669" w:rsidRPr="687C3EA3">
        <w:rPr>
          <w:b/>
          <w:bCs/>
        </w:rPr>
        <w:t>preexiste</w:t>
      </w:r>
      <w:r w:rsidRPr="687C3EA3">
        <w:rPr>
          <w:b/>
          <w:bCs/>
        </w:rPr>
        <w:t>ntný zdrojový kód</w:t>
      </w:r>
      <w:r w:rsidRPr="687C3EA3">
        <w:t>“).</w:t>
      </w:r>
    </w:p>
    <w:p w14:paraId="36AAF270" w14:textId="68FADE96" w:rsidR="00C37A33" w:rsidRPr="00E23D45" w:rsidRDefault="03BB0C09" w:rsidP="687C3EA3">
      <w:pPr>
        <w:pStyle w:val="MLOdsek"/>
      </w:pPr>
      <w:r w:rsidRPr="687C3EA3">
        <w:t>Zdrojový kód musí byť spustiteľný v prostred</w:t>
      </w:r>
      <w:r w:rsidR="00E366DB">
        <w:t>iach</w:t>
      </w:r>
      <w:r w:rsidRPr="687C3EA3">
        <w:t xml:space="preserve"> Objednávateľa a musí byť v podobe, ktorá zaručuje možnosť overenia, že je kompletný a v správnej verzii, tzn. umožňujúcej kompiláciu, inštaláciu, spustenie a overenie funkcionality, a to vrátane </w:t>
      </w:r>
      <w:r w:rsidR="28AC1645" w:rsidRPr="687C3EA3">
        <w:t xml:space="preserve">kompletnej </w:t>
      </w:r>
      <w:r w:rsidRPr="687C3EA3">
        <w:t xml:space="preserve">dokumentácie zdrojového kódu </w:t>
      </w:r>
      <w:bookmarkStart w:id="91" w:name="_Hlk68815792"/>
      <w:r w:rsidR="36DA41E9" w:rsidRPr="687C3EA3">
        <w:t xml:space="preserve">(napr. </w:t>
      </w:r>
      <w:proofErr w:type="spellStart"/>
      <w:r w:rsidR="36DA41E9" w:rsidRPr="687C3EA3">
        <w:t>interfejsov</w:t>
      </w:r>
      <w:proofErr w:type="spellEnd"/>
      <w:r w:rsidR="36DA41E9" w:rsidRPr="687C3EA3">
        <w:t xml:space="preserve"> a pod.) takejto časti Systému. Zároveň odovzdaný zdrojový kód musí byť pokrytý testami (aspoň na 90%), musí dosahovať rating kvality (statická analýza kódu) podľa </w:t>
      </w:r>
      <w:proofErr w:type="spellStart"/>
      <w:r w:rsidR="36DA41E9" w:rsidRPr="687C3EA3">
        <w:t>CodeClimate</w:t>
      </w:r>
      <w:proofErr w:type="spellEnd"/>
      <w:r w:rsidR="36DA41E9" w:rsidRPr="687C3EA3">
        <w:t>/</w:t>
      </w:r>
      <w:proofErr w:type="spellStart"/>
      <w:r w:rsidR="36DA41E9" w:rsidRPr="687C3EA3">
        <w:t>CodeQL</w:t>
      </w:r>
      <w:proofErr w:type="spellEnd"/>
      <w:r w:rsidR="36DA41E9" w:rsidRPr="687C3EA3">
        <w:t> atď. (minimálne stupňa B)</w:t>
      </w:r>
      <w:r w:rsidRPr="687C3EA3">
        <w:t>.</w:t>
      </w:r>
      <w:bookmarkEnd w:id="91"/>
      <w:r w:rsidRPr="687C3EA3">
        <w:t xml:space="preserve"> Zdrojový kód bude Objednávateľovi Zhotoviteľom </w:t>
      </w:r>
      <w:r w:rsidR="495D69E1" w:rsidRPr="687C3EA3">
        <w:t xml:space="preserve">odovzdaný v súlade s metodikou </w:t>
      </w:r>
      <w:proofErr w:type="spellStart"/>
      <w:r w:rsidR="495D69E1" w:rsidRPr="687C3EA3">
        <w:t>DevSecOps</w:t>
      </w:r>
      <w:proofErr w:type="spellEnd"/>
      <w:r w:rsidR="495D69E1" w:rsidRPr="687C3EA3">
        <w:t xml:space="preserve"> </w:t>
      </w:r>
      <w:r w:rsidR="57AA6DD9" w:rsidRPr="687C3EA3">
        <w:t>na centrálny repozitár dokumentácie</w:t>
      </w:r>
      <w:r w:rsidR="495D69E1" w:rsidRPr="687C3EA3">
        <w:t xml:space="preserve"> Objednávateľa</w:t>
      </w:r>
      <w:r w:rsidRPr="687C3EA3">
        <w:t>. O</w:t>
      </w:r>
      <w:r w:rsidR="449A191C" w:rsidRPr="687C3EA3">
        <w:t> </w:t>
      </w:r>
      <w:r w:rsidRPr="687C3EA3">
        <w:t>odovzdaní</w:t>
      </w:r>
      <w:r w:rsidR="449A191C" w:rsidRPr="687C3EA3">
        <w:t xml:space="preserve"> zdrojových kódov Objednávateľovi</w:t>
      </w:r>
      <w:r w:rsidRPr="687C3EA3">
        <w:t xml:space="preserve"> bude oboma Zmluvnými stranami spísaný a podpísaný písomný preberací protokol.</w:t>
      </w:r>
      <w:r w:rsidR="449A191C" w:rsidRPr="687C3EA3">
        <w:t xml:space="preserve"> Objednávateľ má právo skontrolovať odovzdané zdrojové kódy pred podpisom preberacieho protokolu.</w:t>
      </w:r>
      <w:r w:rsidRPr="687C3EA3">
        <w:t xml:space="preserve"> </w:t>
      </w:r>
    </w:p>
    <w:p w14:paraId="572370F4" w14:textId="310C26E3" w:rsidR="00C37A33" w:rsidRPr="00E23D45" w:rsidRDefault="03BB0C09" w:rsidP="687C3EA3">
      <w:pPr>
        <w:pStyle w:val="MLOdsek"/>
      </w:pPr>
      <w:r w:rsidRPr="687C3EA3">
        <w:t>Povinnosti Zhotoviteľa uvedené v bodoch 10.2 až 10.</w:t>
      </w:r>
      <w:r w:rsidR="41A6611F" w:rsidRPr="687C3EA3">
        <w:t>4</w:t>
      </w:r>
      <w:r w:rsidRPr="687C3EA3">
        <w:t xml:space="preserve"> tejto Zmluvy sa primerane použijú aj pre akékoľvek opravy, zmeny, doplnenia, upgrade alebo update zdrojového kódu</w:t>
      </w:r>
      <w:r w:rsidR="41A6611F" w:rsidRPr="687C3EA3">
        <w:t xml:space="preserve"> Systému,</w:t>
      </w:r>
      <w:r w:rsidRPr="687C3EA3">
        <w:t xml:space="preserve"> jednotlivého čiastkového plnenia tvoriaceho Systém</w:t>
      </w:r>
      <w:r w:rsidR="49BC93D1" w:rsidRPr="687C3EA3">
        <w:t xml:space="preserve"> alebo </w:t>
      </w:r>
      <w:r w:rsidR="41A6611F" w:rsidRPr="687C3EA3">
        <w:t xml:space="preserve">ktorejkoľvek ich časti, </w:t>
      </w:r>
      <w:r w:rsidRPr="687C3EA3">
        <w:t>ku ktorým dôjde pri plnení tejto Zmluvy alebo v rámci záručných opráv (ďalej len „</w:t>
      </w:r>
      <w:r w:rsidRPr="687C3EA3">
        <w:rPr>
          <w:b/>
          <w:bCs/>
        </w:rPr>
        <w:t>zmena zdrojového kódu</w:t>
      </w:r>
      <w:r w:rsidRPr="687C3EA3">
        <w:t>“). Dokumentácia zmeny zdrojového kódu musí obsahovať podrobný popis a komentár každého zásahu do zdrojového kódu.</w:t>
      </w:r>
    </w:p>
    <w:p w14:paraId="05B11850" w14:textId="77777777" w:rsidR="00C37A33" w:rsidRPr="00E23D45" w:rsidRDefault="03BB0C09" w:rsidP="687C3EA3">
      <w:pPr>
        <w:pStyle w:val="MLOdsek"/>
      </w:pPr>
      <w:r w:rsidRPr="687C3EA3">
        <w:t>Ak odovzdaniu a prevzatiu príslušného plnenia podľa tejto Zmluvy nepredchádza vykonanie akceptačných testov, Zhotoviteľ je povinný odovzdať Objednávateľovi dokumentovaný zdrojový kód alebo akúkoľvek zdokumentovanú zmenu zdrojového kódu najneskôr v deň odovzdania a prevzatia 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4A1CDD6C" w14:textId="628A90E4" w:rsidR="00A1378F" w:rsidRPr="00B85A46" w:rsidRDefault="03BB0C09" w:rsidP="60B15B26">
      <w:pPr>
        <w:pStyle w:val="MLOdsek"/>
        <w:rPr>
          <w:rFonts w:eastAsiaTheme="minorEastAsia"/>
        </w:rPr>
      </w:pPr>
      <w:r>
        <w:t>Zhotoviteľ berie na vedomie a súhlasí s tým, že Objednávateľ môže zdrojový kód alebo jeho zmeny neobmedzene používať, rozširovať, upravovať zdrojový kód bez súhlasu Zhotoviteľa a zdieľať s akýmikoľvek tretími osobami</w:t>
      </w:r>
      <w:r w:rsidR="48093D0E">
        <w:t xml:space="preserve"> (najmä </w:t>
      </w:r>
      <w:r>
        <w:t>inými subjektmi verejnej správy a ich dodávateľmi) alebo ho uverejniť</w:t>
      </w:r>
      <w:r w:rsidR="412F5EC6">
        <w:t xml:space="preserve"> </w:t>
      </w:r>
      <w:bookmarkStart w:id="92" w:name="_Hlk68816072"/>
      <w:r w:rsidR="412F5EC6">
        <w:t xml:space="preserve">(najmä, avšak nielen, v zmysle bodov 10.9 a 10.10 tohto článku Zmluvy); Objednávateľ sa </w:t>
      </w:r>
      <w:r w:rsidR="2A2D0350">
        <w:t>zaväzuje</w:t>
      </w:r>
      <w:r w:rsidR="00345432">
        <w:t xml:space="preserve"> vopred</w:t>
      </w:r>
      <w:r w:rsidR="2A2D0350">
        <w:t xml:space="preserve"> informovať </w:t>
      </w:r>
      <w:r w:rsidR="2A2D0350" w:rsidRPr="60B15B26">
        <w:rPr>
          <w:rFonts w:ascii="Calibri" w:eastAsia="Calibri" w:hAnsi="Calibri" w:cs="Calibri"/>
        </w:rPr>
        <w:t xml:space="preserve">Zhotoviteľa </w:t>
      </w:r>
      <w:r w:rsidR="2A2D0350">
        <w:t>o každej zmene zdrojového kódu a poskytnúť najnovšiu verziu zdrojového kódu časti Diela dodanej Zhotoviteľom, ku ktorej Zhotoviteľ poskytuje záruku, ak zmenu zdrojového kódu vykonal Objednávateľ alebo tretia strana</w:t>
      </w:r>
      <w:r w:rsidR="00841343">
        <w:t xml:space="preserve">; </w:t>
      </w:r>
      <w:del w:id="93" w:author="Author">
        <w:r w:rsidR="00841343" w:rsidRPr="00B85A46">
          <w:delText>za takúto zmenu</w:delText>
        </w:r>
      </w:del>
      <w:ins w:id="94" w:author="Author">
        <w:r w:rsidR="17AC2BC3">
          <w:t xml:space="preserve">v prípade výskytu vady v dôsledku vykonanej zmeny </w:t>
        </w:r>
      </w:ins>
      <w:r w:rsidR="00841343">
        <w:t xml:space="preserve"> zdrojového kódu </w:t>
      </w:r>
      <w:del w:id="95" w:author="Author">
        <w:r w:rsidR="00345432" w:rsidRPr="00B85A46">
          <w:delText>poskytuje</w:delText>
        </w:r>
        <w:r w:rsidR="00841343" w:rsidRPr="00B85A46">
          <w:delText xml:space="preserve"> </w:delText>
        </w:r>
        <w:r w:rsidR="00345432" w:rsidRPr="00B85A46">
          <w:delText>záruku</w:delText>
        </w:r>
      </w:del>
      <w:ins w:id="96" w:author="Author">
        <w:r w:rsidR="03479902">
          <w:t xml:space="preserve">je </w:t>
        </w:r>
      </w:ins>
      <w:r w:rsidR="00841343">
        <w:t xml:space="preserve"> Zhotoviteľ</w:t>
      </w:r>
      <w:r w:rsidR="3AC5732F">
        <w:t xml:space="preserve"> </w:t>
      </w:r>
      <w:ins w:id="97" w:author="Author">
        <w:r w:rsidR="3AC5732F">
          <w:t xml:space="preserve">povinný takúto vadu odstrániť </w:t>
        </w:r>
        <w:r w:rsidR="00841343">
          <w:t xml:space="preserve"> </w:t>
        </w:r>
      </w:ins>
      <w:r w:rsidR="00345432">
        <w:t xml:space="preserve">podľa čl. 8 bodu 8.10 </w:t>
      </w:r>
      <w:r w:rsidR="00345432">
        <w:lastRenderedPageBreak/>
        <w:t>tejto Zmluvy</w:t>
      </w:r>
      <w:r w:rsidR="2A2D0350">
        <w:t>.</w:t>
      </w:r>
      <w:bookmarkEnd w:id="92"/>
      <w:r>
        <w:t xml:space="preserve"> Obmedzenia nakladania s </w:t>
      </w:r>
      <w:proofErr w:type="spellStart"/>
      <w:r w:rsidR="00145669">
        <w:t>preexiste</w:t>
      </w:r>
      <w:r>
        <w:t>ntným</w:t>
      </w:r>
      <w:proofErr w:type="spellEnd"/>
      <w:r>
        <w:t xml:space="preserve"> zdrojovým kódom sú upravené aj v jednotlivých licenciách resp. sublicenciách k počítačovým programom podľa článku 11. tejto Zmluvy.</w:t>
      </w:r>
      <w:bookmarkEnd w:id="90"/>
    </w:p>
    <w:p w14:paraId="36679DC5" w14:textId="16083BA8" w:rsidR="007C1ED1" w:rsidRPr="00E23D45" w:rsidRDefault="1264E99B" w:rsidP="687C3EA3">
      <w:pPr>
        <w:pStyle w:val="MLOdsek"/>
        <w:rPr>
          <w:rFonts w:eastAsiaTheme="minorEastAsia"/>
        </w:rPr>
      </w:pPr>
      <w:bookmarkStart w:id="98" w:name="_Hlk68816598"/>
      <w:r>
        <w:t xml:space="preserve">Dielo môže obsahovať </w:t>
      </w:r>
      <w:r w:rsidRPr="687C3EA3">
        <w:rPr>
          <w:color w:val="000000" w:themeColor="text1"/>
        </w:rPr>
        <w:t xml:space="preserve">od zvyšku Diela oddeliteľný </w:t>
      </w:r>
      <w:r>
        <w:t xml:space="preserve">modul (časť) vytvorený Zhotoviteľom pri plnení tejto Zmluvy, ktorý je </w:t>
      </w:r>
      <w:r w:rsidRPr="687C3EA3">
        <w:rPr>
          <w:color w:val="000000" w:themeColor="text1"/>
        </w:rPr>
        <w:t xml:space="preserve">bez úpravy </w:t>
      </w:r>
      <w:r>
        <w:t xml:space="preserve">použiteľný </w:t>
      </w:r>
      <w:r w:rsidRPr="687C3EA3">
        <w:rPr>
          <w:color w:val="000000" w:themeColor="text1"/>
        </w:rPr>
        <w:t xml:space="preserve">aj tretími osobami, </w:t>
      </w:r>
      <w:r>
        <w:t xml:space="preserve">aj na iné alebo podobné </w:t>
      </w:r>
      <w:r w:rsidRPr="687C3EA3">
        <w:rPr>
          <w:rFonts w:eastAsiaTheme="minorEastAsia"/>
        </w:rPr>
        <w:t>účely, ako je účel vyplývajúci z tejto Zmluvy (ďalej</w:t>
      </w:r>
      <w:r w:rsidR="32DEBCE2" w:rsidRPr="687C3EA3">
        <w:rPr>
          <w:rFonts w:eastAsiaTheme="minorEastAsia"/>
        </w:rPr>
        <w:t xml:space="preserve"> aj len</w:t>
      </w:r>
      <w:r w:rsidRPr="687C3EA3">
        <w:rPr>
          <w:rFonts w:eastAsiaTheme="minorEastAsia"/>
        </w:rPr>
        <w:t xml:space="preserve"> ako „</w:t>
      </w:r>
      <w:r w:rsidRPr="687C3EA3">
        <w:rPr>
          <w:rFonts w:eastAsiaTheme="minorEastAsia"/>
          <w:b/>
          <w:bCs/>
        </w:rPr>
        <w:t>Modul</w:t>
      </w:r>
      <w:r w:rsidRPr="687C3EA3">
        <w:rPr>
          <w:rFonts w:eastAsiaTheme="minorEastAsia"/>
        </w:rPr>
        <w:t>“)</w:t>
      </w:r>
      <w:r w:rsidR="32DEBCE2" w:rsidRPr="687C3EA3">
        <w:rPr>
          <w:rFonts w:eastAsiaTheme="minorEastAsia"/>
        </w:rPr>
        <w:t>.</w:t>
      </w:r>
    </w:p>
    <w:p w14:paraId="54295F11" w14:textId="62329F1D" w:rsidR="007C1ED1" w:rsidRPr="00E23D45" w:rsidRDefault="007C1ED1" w:rsidP="687C3EA3">
      <w:pPr>
        <w:spacing w:line="276" w:lineRule="auto"/>
        <w:rPr>
          <w:rFonts w:cstheme="minorBidi"/>
          <w:b/>
          <w:bCs/>
          <w:vanish/>
          <w:color w:val="FF0000"/>
          <w:highlight w:val="yellow"/>
        </w:rPr>
      </w:pPr>
    </w:p>
    <w:p w14:paraId="10516AED" w14:textId="270C8AA1" w:rsidR="007C1ED1" w:rsidRPr="00E23D45" w:rsidRDefault="36DA41E9" w:rsidP="00B855A1">
      <w:pPr>
        <w:pStyle w:val="MLOdsek"/>
      </w:pPr>
      <w:r>
        <w:t>Vytvorený zdrojový kód Diela</w:t>
      </w:r>
      <w:r w:rsidR="538E0B3A">
        <w:t xml:space="preserve">, </w:t>
      </w:r>
      <w:r>
        <w:t>s výnimkou Modulu podľa bodu 10.8</w:t>
      </w:r>
      <w:r w:rsidR="538E0B3A">
        <w:t xml:space="preserve"> tohto článku Zmluvy,</w:t>
      </w:r>
      <w:r>
        <w:t xml:space="preserve">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w:t>
      </w:r>
      <w:r w:rsidR="00145669">
        <w:t>preexiste</w:t>
      </w:r>
      <w:r>
        <w:t>ntný zdrojový kód.</w:t>
      </w:r>
      <w:r w:rsidR="714012AC">
        <w:t xml:space="preserve">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1E7FB95A" w14:textId="61E43482" w:rsidR="007C1ED1" w:rsidRPr="00E23D45" w:rsidRDefault="36DA41E9" w:rsidP="00B855A1">
      <w:pPr>
        <w:pStyle w:val="MLOdsek"/>
      </w:pPr>
      <w:r>
        <w:t>Vytvorený zdrojový kód Modulu</w:t>
      </w:r>
      <w:r w:rsidR="538E0B3A">
        <w:t xml:space="preserve"> (Modul</w:t>
      </w:r>
      <w:r>
        <w:t>ov</w:t>
      </w:r>
      <w:r w:rsidR="538E0B3A">
        <w:t>)</w:t>
      </w:r>
      <w:r>
        <w:t xml:space="preserve"> vrátane dokumentácie zdrojového kódu Modulu</w:t>
      </w:r>
      <w:r w:rsidR="538E0B3A">
        <w:t xml:space="preserve"> (Modulov)</w:t>
      </w:r>
      <w:r>
        <w:t xml:space="preserve"> bude zverejnený na základe rozhodnutia Objednávateľa  buď</w:t>
      </w:r>
      <w:r w:rsidR="00DE242D">
        <w:t>:</w:t>
      </w:r>
      <w:r>
        <w:t xml:space="preserve"> </w:t>
      </w:r>
    </w:p>
    <w:p w14:paraId="24F66E77" w14:textId="272EF8F7" w:rsidR="007C1ED1" w:rsidRPr="00E23D45" w:rsidRDefault="36DA41E9" w:rsidP="2A2D0350">
      <w:pPr>
        <w:pStyle w:val="MLOdsek"/>
        <w:numPr>
          <w:ilvl w:val="2"/>
          <w:numId w:val="7"/>
        </w:numPr>
      </w:pPr>
      <w:r w:rsidRPr="48093D0E">
        <w:t xml:space="preserve">v režime podľa § 31 ods. 4 písm. a) </w:t>
      </w:r>
      <w:r w:rsidR="412F5EC6" w:rsidRPr="48093D0E">
        <w:t>Vyhlášky o štandardoch pre ITVS</w:t>
      </w:r>
      <w:r w:rsidRPr="48093D0E">
        <w:t xml:space="preserve"> (</w:t>
      </w:r>
      <w:r w:rsidRPr="48093D0E">
        <w:rPr>
          <w:shd w:val="clear" w:color="auto" w:fill="FFFFFF"/>
        </w:rPr>
        <w:t>verejné – zdrojový kód je dostupný pre verejnosť bez obmedzenia</w:t>
      </w:r>
      <w:r w:rsidRPr="48093D0E">
        <w:t xml:space="preserve">); týmto nie je dotknutý osobitný právny režim vzťahujúci sa na </w:t>
      </w:r>
      <w:r w:rsidR="00145669" w:rsidRPr="48093D0E">
        <w:t>preexiste</w:t>
      </w:r>
      <w:r w:rsidRPr="48093D0E">
        <w:t>ntný zdrojový kód</w:t>
      </w:r>
      <w:r w:rsidR="2CA38586" w:rsidRPr="48093D0E">
        <w:t>,</w:t>
      </w:r>
      <w:r w:rsidRPr="48093D0E">
        <w:t xml:space="preserve"> alebo </w:t>
      </w:r>
    </w:p>
    <w:p w14:paraId="2149B215" w14:textId="311551DF" w:rsidR="007C1ED1" w:rsidRPr="00E23D45" w:rsidRDefault="36DA41E9" w:rsidP="2A2D0350">
      <w:pPr>
        <w:pStyle w:val="MLOdsek"/>
        <w:numPr>
          <w:ilvl w:val="2"/>
          <w:numId w:val="7"/>
        </w:numPr>
        <w:rPr>
          <w:color w:val="000000" w:themeColor="text1"/>
        </w:rPr>
      </w:pPr>
      <w:r w:rsidRPr="48093D0E">
        <w:t xml:space="preserve">v režime podľa § 31 ods. 4 písm. b) </w:t>
      </w:r>
      <w:r w:rsidR="412F5EC6" w:rsidRPr="48093D0E">
        <w:t>Vyhlášky o štandardoch pre ITVS</w:t>
      </w:r>
      <w:r w:rsidRPr="48093D0E">
        <w:t xml:space="preserve"> (s obmedzenou dostupnosťou pre orgán vedenia a orgány riadenia - </w:t>
      </w:r>
      <w:r w:rsidRPr="48093D0E">
        <w:rPr>
          <w:color w:val="000000" w:themeColor="text1"/>
          <w:shd w:val="clear" w:color="auto" w:fill="FFFFFF"/>
        </w:rPr>
        <w:t>zdrojový kód je dostupný len pre orgán vedenia a orgány riadenia</w:t>
      </w:r>
      <w:r w:rsidRPr="48093D0E">
        <w:rPr>
          <w:color w:val="000000" w:themeColor="text1"/>
        </w:rPr>
        <w:t>)</w:t>
      </w:r>
      <w:r w:rsidR="61137B88" w:rsidRPr="48093D0E">
        <w:rPr>
          <w:color w:val="000000" w:themeColor="text1"/>
        </w:rPr>
        <w:t>.</w:t>
      </w:r>
      <w:bookmarkEnd w:id="98"/>
    </w:p>
    <w:p w14:paraId="2BD69C28" w14:textId="56EE6885" w:rsidR="041F7142" w:rsidRPr="00E23D45" w:rsidRDefault="041F7142" w:rsidP="687C3EA3">
      <w:pPr>
        <w:pStyle w:val="MLOdsek"/>
        <w:rPr>
          <w:rFonts w:eastAsiaTheme="minorEastAsia"/>
        </w:rPr>
      </w:pPr>
      <w:r w:rsidRPr="687C3EA3">
        <w:rPr>
          <w:rFonts w:eastAsia="Calibri"/>
        </w:rPr>
        <w:t>Použitie zdrojového kódu Objednávateľom podľa bodov 10.8 až 10.10 tohto článku Zmluvy neobmedzuje Objednávateľa na akékoľvek iné použitie zdrojového kódu v rozsahu uvedenom v bode 10.7 tohto článku Zmluvy.</w:t>
      </w:r>
    </w:p>
    <w:p w14:paraId="1F043119" w14:textId="320F87FC" w:rsidR="00B80A27" w:rsidRPr="00E23D45" w:rsidRDefault="462BD900" w:rsidP="00B855A1">
      <w:pPr>
        <w:pStyle w:val="MLOdsek"/>
      </w:pPr>
      <w:r>
        <w:t xml:space="preserve">Ak je medzi zmluvnými stranami uzatvorená </w:t>
      </w:r>
      <w:r w:rsidR="51774E2C">
        <w:t>SLA zmluva</w:t>
      </w:r>
      <w:r>
        <w:t xml:space="preserve">, okamihom začatia poskytovania služieb </w:t>
      </w:r>
      <w:r w:rsidR="5C4F38A8">
        <w:t xml:space="preserve">podľa SLA zmluvy </w:t>
      </w:r>
      <w:r>
        <w:t>sa prístup k úplnému zdrojovému kódu Diela v</w:t>
      </w:r>
      <w:r w:rsidR="00887144">
        <w:t> </w:t>
      </w:r>
      <w:proofErr w:type="spellStart"/>
      <w:r w:rsidR="0047444C">
        <w:t>predprodukčnom</w:t>
      </w:r>
      <w:proofErr w:type="spellEnd"/>
      <w:r w:rsidR="00887144">
        <w:t xml:space="preserve"> (testovacom)</w:t>
      </w:r>
      <w:r w:rsidR="0047444C">
        <w:t xml:space="preserve">, vývojom, integračnom </w:t>
      </w:r>
      <w:r>
        <w:t>a produkčnom prostredí, vrátane nakladania s týmto zdrojovým kódom, riadi podmienkami dohodnutými v SLA zmluve.</w:t>
      </w:r>
    </w:p>
    <w:p w14:paraId="6635E3FA" w14:textId="60F9006A" w:rsidR="00B80A27" w:rsidRPr="00E23D45" w:rsidRDefault="7044C235" w:rsidP="00B855A1">
      <w:pPr>
        <w:pStyle w:val="MLOdsek"/>
      </w:pPr>
      <w:bookmarkStart w:id="99" w:name="_Hlk68816522"/>
      <w:r>
        <w:t>Zhotoviteľ sa zaväzuje k tomu, že zdrojový kód, ktorý je vytvorený počas zhotovovania Diela alebo jeho časti, bude spĺňať podmienky Zákona o</w:t>
      </w:r>
      <w:r w:rsidR="30E4E20C">
        <w:t> </w:t>
      </w:r>
      <w:r>
        <w:t>ITVS</w:t>
      </w:r>
      <w:r w:rsidR="30E4E20C">
        <w:t xml:space="preserve"> </w:t>
      </w:r>
      <w:r w:rsidR="462BD900">
        <w:t>[</w:t>
      </w:r>
      <w:r w:rsidR="30E4E20C">
        <w:t>najmä § 15 ods. 2 písm. d) bod 1 Zákona o ITVS</w:t>
      </w:r>
      <w:r w:rsidR="462BD900">
        <w:t>]</w:t>
      </w:r>
      <w:r>
        <w:t xml:space="preserve"> a to v rozsahu, v akom zverejnenie tohto kódu nemôže byť zneužité na činnosť smerujúcu k narušeniu alebo k zničeniu informačného systému.</w:t>
      </w:r>
    </w:p>
    <w:bookmarkEnd w:id="99"/>
    <w:p w14:paraId="50674BC7" w14:textId="6963BD9E" w:rsidR="00A1378F" w:rsidRPr="00E23D45" w:rsidRDefault="380E6854" w:rsidP="687C3EA3">
      <w:pPr>
        <w:pStyle w:val="MLNadpislnku"/>
      </w:pPr>
      <w:r w:rsidRPr="687C3EA3">
        <w:t>PRÁVA DUŠEVNÉHO VLASTNÍCTVA</w:t>
      </w:r>
    </w:p>
    <w:p w14:paraId="6761A89E" w14:textId="5B0630DA" w:rsidR="00FD06CC" w:rsidRPr="00E23D45" w:rsidRDefault="4941F3EB" w:rsidP="687C3EA3">
      <w:pPr>
        <w:pStyle w:val="MLOdsek"/>
      </w:pPr>
      <w:r w:rsidRPr="687C3EA3">
        <w:t xml:space="preserve">Vzhľadom na to, že súčasťou Diela podľa tejto Zmluvy </w:t>
      </w:r>
      <w:r w:rsidR="41EE3E53" w:rsidRPr="687C3EA3">
        <w:t>môže byť aj</w:t>
      </w:r>
      <w:r w:rsidRPr="687C3EA3">
        <w:t xml:space="preserve"> plnenie, ktoré môže napĺňať znaky autorského diela v zmysle </w:t>
      </w:r>
      <w:r w:rsidR="380E6854" w:rsidRPr="687C3EA3">
        <w:t xml:space="preserve">Autorského </w:t>
      </w:r>
      <w:r w:rsidRPr="687C3EA3">
        <w:t xml:space="preserve">zákona, je k týmto súčastiam Diela poskytovaná </w:t>
      </w:r>
      <w:r w:rsidR="64199CA7" w:rsidRPr="687C3EA3">
        <w:t>l</w:t>
      </w:r>
      <w:r w:rsidRPr="687C3EA3">
        <w:t>icencia za podmienok dohodnutých ďalej v tomto článku Zmluvy.</w:t>
      </w:r>
    </w:p>
    <w:p w14:paraId="3D7D8268" w14:textId="0BA0B117" w:rsidR="00FD06CC" w:rsidRPr="00E23D45" w:rsidRDefault="4941F3EB" w:rsidP="687C3EA3">
      <w:pPr>
        <w:pStyle w:val="MLOdsek"/>
      </w:pPr>
      <w:bookmarkStart w:id="100" w:name="_Ref531066941"/>
      <w:r w:rsidRPr="687C3EA3">
        <w:t xml:space="preserve">Objednávateľ je oprávnený všetky súčasti Diela </w:t>
      </w:r>
      <w:r w:rsidR="7E33C5A9" w:rsidRPr="687C3EA3">
        <w:t>Zhotoviteľ</w:t>
      </w:r>
      <w:r w:rsidRPr="687C3EA3">
        <w:t>a považovan</w:t>
      </w:r>
      <w:r w:rsidR="64199CA7" w:rsidRPr="687C3EA3">
        <w:t>é</w:t>
      </w:r>
      <w:r w:rsidRPr="687C3EA3">
        <w:t xml:space="preserve"> za autorské dielo v zmysle </w:t>
      </w:r>
      <w:r w:rsidR="64199CA7" w:rsidRPr="687C3EA3">
        <w:t>A</w:t>
      </w:r>
      <w:r w:rsidRPr="687C3EA3">
        <w:t xml:space="preserve">utorského zákona (ďalej len </w:t>
      </w:r>
      <w:r w:rsidR="64199CA7" w:rsidRPr="687C3EA3">
        <w:t>„</w:t>
      </w:r>
      <w:r w:rsidRPr="687C3EA3">
        <w:rPr>
          <w:b/>
          <w:bCs/>
        </w:rPr>
        <w:t>autorské diel</w:t>
      </w:r>
      <w:r w:rsidR="4A68028E" w:rsidRPr="687C3EA3">
        <w:rPr>
          <w:b/>
          <w:bCs/>
        </w:rPr>
        <w:t>o</w:t>
      </w:r>
      <w:r w:rsidR="64199CA7" w:rsidRPr="687C3EA3">
        <w:t>“</w:t>
      </w:r>
      <w:r w:rsidRPr="687C3EA3">
        <w:t xml:space="preserve">) </w:t>
      </w:r>
      <w:r w:rsidR="64199CA7" w:rsidRPr="687C3EA3">
        <w:t xml:space="preserve">používať </w:t>
      </w:r>
      <w:r w:rsidRPr="687C3EA3">
        <w:t>podľa nižšie uvedených podmienok.</w:t>
      </w:r>
      <w:bookmarkEnd w:id="100"/>
    </w:p>
    <w:p w14:paraId="1CC962F4" w14:textId="771F38B1" w:rsidR="007B5BEF" w:rsidRPr="00E23D45" w:rsidRDefault="6C342D28" w:rsidP="48093D0E">
      <w:pPr>
        <w:pStyle w:val="MLOdsek"/>
      </w:pPr>
      <w:bookmarkStart w:id="101" w:name="_Ref531066801"/>
      <w:r>
        <w:t xml:space="preserve">Každé autorské dielo, vrátane počítačového programu alebo databázy, vytvorené Zhotoviteľom a/alebo ktorého vytvorenie zabezpečil Zhotoviteľ (napríklad prostredníctvom Subdodávateľa) výhradne na základe, resp. za účelom plnenia tejto Zmluvy, resp. vykonania Diela, je </w:t>
      </w:r>
      <w:r w:rsidR="48B23F03">
        <w:t>Objednávateľ oprávnený od okamihu účinnosti poskytnutia licencie k autorskému dielu podľa bodu 11.</w:t>
      </w:r>
      <w:r w:rsidR="7A53E4A6">
        <w:t>6</w:t>
      </w:r>
      <w:r w:rsidR="48B23F03">
        <w:t xml:space="preserve"> tejto Zmluvy používať toto autorské dielo</w:t>
      </w:r>
      <w:r w:rsidR="14F7C87A">
        <w:t xml:space="preserve"> (s výnimkou Modulu</w:t>
      </w:r>
      <w:r w:rsidR="57883270">
        <w:t>,</w:t>
      </w:r>
      <w:r w:rsidR="14F7C87A">
        <w:t xml:space="preserve"> na ktorý sa vzťahujú osobitné podmienky)</w:t>
      </w:r>
      <w:r w:rsidR="7C25C63E">
        <w:t xml:space="preserve"> časovo </w:t>
      </w:r>
      <w:r w:rsidR="7C25C63E">
        <w:lastRenderedPageBreak/>
        <w:t xml:space="preserve">neobmedzene (po dobu trvania právnej ochrany majetkových práv) </w:t>
      </w:r>
      <w:r w:rsidR="48B23F03">
        <w:t xml:space="preserve">k akémukoľvek účelu a v rozsahu, v akom uzná za potrebné, vhodné či primerané. Pre vylúčenie pochybností to znamená, že Objednávateľ je oprávnený používať autorské dielo ako celok i jeho jednotlivé časti v neobmedzenom kvantitatívnom, vecnom </w:t>
      </w:r>
      <w:r w:rsidR="0629315C">
        <w:t xml:space="preserve">(najmä na neobmedzený počet zariadení a užívateľov) </w:t>
      </w:r>
      <w:r w:rsidR="48B23F03">
        <w:t>a územnom rozsahu, a to všetkými do úvahy prichádzajúcimi spôsobmi</w:t>
      </w:r>
      <w:r w:rsidR="0629315C">
        <w:t xml:space="preserve">, ktorými sú najmä právo autorské dielo akokoľvek spracovať (zmeniť a/alebo upraviť) alebo dať spracovať (zmeniť a/alebo upraviť) tretej osobe, 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a to aj prostredníctvom tretích osôb, </w:t>
      </w:r>
      <w:r w:rsidR="48B23F03">
        <w:t xml:space="preserve">s časovým rozsahom obmedzeným iba dobou trvania majetkových autorských práv k takémuto autorskému dielu. Objednávateľ je bez potreby akéhokoľvek ďalšieho povolenia Zhotoviteľa oprávnený udeliť akejkoľvek tretej osobe </w:t>
      </w:r>
      <w:r w:rsidR="0E8CB29E">
        <w:t xml:space="preserve">(najmä inému orgánu verejnej správy) </w:t>
      </w:r>
      <w:r w:rsidR="48B23F03">
        <w:t>sublicenciu na použitie autorského diela alebo svoje oprávnenie k použitiu autorského diela tretej osobe postúpiť</w:t>
      </w:r>
      <w:r w:rsidR="08F1CA51">
        <w:t>, a to v akomkoľvek rozsahu</w:t>
      </w:r>
      <w:ins w:id="102" w:author="Author">
        <w:r w:rsidR="00796C4B" w:rsidRPr="004237D2">
          <w:rPr>
            <w:highlight w:val="green"/>
          </w:rPr>
          <w:t>; udelenie sublicencie alebo postúpenie licencie zo strany Objednávateľa nemusí mať písomnú formu</w:t>
        </w:r>
      </w:ins>
      <w:r w:rsidR="08F1CA51" w:rsidRPr="004237D2">
        <w:rPr>
          <w:highlight w:val="green"/>
        </w:rPr>
        <w:t>.</w:t>
      </w:r>
      <w:r w:rsidR="08F1CA51">
        <w:t xml:space="preserve"> Tretia osoba, ktorej bude udelená sublicencia Objednávateľom alebo postúpená licencia od Objednávateľa, je oprávnená udeliť ďalšej osobe sublicenciu (tzv. </w:t>
      </w:r>
      <w:proofErr w:type="spellStart"/>
      <w:r w:rsidR="08F1CA51">
        <w:t>sub</w:t>
      </w:r>
      <w:proofErr w:type="spellEnd"/>
      <w:r w:rsidR="08F1CA51">
        <w:t>-sublicenciu) alebo licenciu postúpiť v rozsahu a so súhlasom Objednávateľa; uvedené platí aj pre každé ďalšie udelenie sublicencie a postúpen</w:t>
      </w:r>
      <w:r w:rsidR="245A0066">
        <w:t>i</w:t>
      </w:r>
      <w:r w:rsidR="08F1CA51">
        <w:t>e licencie (tzv. reťazenie sublicencií/postúpení licencie)</w:t>
      </w:r>
      <w:r w:rsidR="48B23F03">
        <w:t>. Licencia zahŕňa aj výslovný súhlas na označenie autorského diela názvom Objednávateľa. Licencia k autorskému dielu je poskytovaná ako výhradná licencia a v neobmedzenom rozsahu. Objednávateľ nie je povinný licenciu využiť.</w:t>
      </w:r>
      <w:bookmarkEnd w:id="101"/>
      <w:r w:rsidR="64E85548">
        <w:t xml:space="preserve"> Špecifikácia počítačových programov vytvorených Zhotoviteľom </w:t>
      </w:r>
      <w:r w:rsidR="30FA8876">
        <w:t>bude uvedená v Cieľovom koncepte.</w:t>
      </w:r>
    </w:p>
    <w:p w14:paraId="14C61F42" w14:textId="3AE1563B" w:rsidR="007B5BEF" w:rsidRPr="006B653F" w:rsidRDefault="1147CFCE" w:rsidP="687C3EA3">
      <w:pPr>
        <w:pStyle w:val="MLOdsek"/>
      </w:pPr>
      <w:bookmarkStart w:id="103" w:name="_Ref531066758"/>
      <w:r w:rsidRPr="006B653F">
        <w:t>Zmluvné strany sa ďalej dohodli, že pokiaľ Zhotoviteľ vytvorí v rámci plnenia tejto Zmluvy pre Objednávateľa počítačový program, ktorý je Modulom v súlade s článkom 10 bodmi 10.8</w:t>
      </w:r>
      <w:r w:rsidR="3A180A0F" w:rsidRPr="006B653F">
        <w:t xml:space="preserve"> až 10.10 tejto Zmluvy</w:t>
      </w:r>
      <w:r w:rsidRPr="006B653F">
        <w:t>, udeľuje Zhotoviteľ Objednávateľovi súhlas používať taký počítačový program</w:t>
      </w:r>
      <w:r w:rsidR="6C3B0C11" w:rsidRPr="006B653F">
        <w:t>, a to buď ako:</w:t>
      </w:r>
    </w:p>
    <w:p w14:paraId="0DEA38A6" w14:textId="262D79B8" w:rsidR="007B5BEF" w:rsidRPr="006B653F" w:rsidRDefault="4C0F3F1B" w:rsidP="48093D0E">
      <w:pPr>
        <w:pStyle w:val="MLOdsek"/>
        <w:numPr>
          <w:ilvl w:val="2"/>
          <w:numId w:val="7"/>
        </w:numPr>
        <w:rPr>
          <w:b/>
          <w:bCs/>
        </w:rPr>
      </w:pPr>
      <w:r w:rsidRPr="006B653F">
        <w:t xml:space="preserve">licenciu nevýhradnú, časovo neobmedzenú (po dobu trvania majetkových autorských práv), územne neobmedzenú, v neobmedzenom rozsahu (najmä na neobmedzený počet zariadení a užívateľov) a na všetky spôsoby </w:t>
      </w:r>
      <w:r w:rsidR="00BB3461" w:rsidRPr="006B653F">
        <w:t xml:space="preserve">jeho </w:t>
      </w:r>
      <w:r w:rsidRPr="006B653F">
        <w:t>použitia najmä v súlade s § 19 ods. 4 Autorského zákona</w:t>
      </w:r>
      <w:r w:rsidR="00BB3461" w:rsidRPr="006B653F">
        <w:t xml:space="preserve"> </w:t>
      </w:r>
      <w:r w:rsidR="00BB3461" w:rsidRPr="006B653F">
        <w:rPr>
          <w:rFonts w:ascii="Calibri" w:eastAsia="Calibri" w:hAnsi="Calibri" w:cs="Calibri"/>
        </w:rPr>
        <w:t xml:space="preserve">(vrátane akýchkoľvek úprav Objednávateľom alebo ním poverenou treťou osobou) </w:t>
      </w:r>
      <w:r w:rsidRPr="006B653F">
        <w:t xml:space="preserve"> s tým, že Objednávateľ je oprávnený šíriť na verejnosti takýto počítačový program aj formou otvoreného zdrojového kódu, vrátane práva Objednávateľa udeliť súhlas na použitie autorského diela tretej osobe (sublicenciu), ak to nie je v rozpore s kogentnými ustanoveniami právnych predpisov (najmä </w:t>
      </w:r>
      <w:r w:rsidRPr="006B653F">
        <w:rPr>
          <w:color w:val="000000" w:themeColor="text1"/>
        </w:rPr>
        <w:t xml:space="preserve">ak to nie je v rozpore so </w:t>
      </w:r>
      <w:r w:rsidR="0E961545" w:rsidRPr="006B653F">
        <w:rPr>
          <w:color w:val="000000" w:themeColor="text1"/>
        </w:rPr>
        <w:t>z</w:t>
      </w:r>
      <w:r w:rsidRPr="006B653F">
        <w:rPr>
          <w:color w:val="000000" w:themeColor="text1"/>
        </w:rPr>
        <w:t xml:space="preserve">ákonom </w:t>
      </w:r>
      <w:r w:rsidR="0E961545" w:rsidRPr="006B653F">
        <w:rPr>
          <w:color w:val="000000" w:themeColor="text1"/>
        </w:rPr>
        <w:t xml:space="preserve">č. 136/2001 Z. z. </w:t>
      </w:r>
      <w:r w:rsidRPr="006B653F">
        <w:rPr>
          <w:color w:val="000000" w:themeColor="text1"/>
        </w:rPr>
        <w:t xml:space="preserve">o ochrane hospodárskej súťaže alebo pravidlami pre čerpanie prostriedkov zo ŠF), pričom osobitné licenčné podmienky </w:t>
      </w:r>
      <w:r w:rsidR="0E961545" w:rsidRPr="006B653F">
        <w:rPr>
          <w:color w:val="000000" w:themeColor="text1"/>
        </w:rPr>
        <w:t>budú</w:t>
      </w:r>
      <w:r w:rsidRPr="006B653F">
        <w:rPr>
          <w:color w:val="000000" w:themeColor="text1"/>
        </w:rPr>
        <w:t xml:space="preserve"> uvedené</w:t>
      </w:r>
      <w:r w:rsidR="0E961545" w:rsidRPr="006B653F">
        <w:rPr>
          <w:color w:val="000000" w:themeColor="text1"/>
        </w:rPr>
        <w:t xml:space="preserve"> v Cieľovom koncepte, </w:t>
      </w:r>
      <w:r w:rsidRPr="006B653F">
        <w:t>alebo</w:t>
      </w:r>
    </w:p>
    <w:p w14:paraId="39FC1F81" w14:textId="6A04210B" w:rsidR="007B5BEF" w:rsidRPr="006B653F" w:rsidRDefault="4C0F3F1B" w:rsidP="687C3EA3">
      <w:pPr>
        <w:pStyle w:val="MLOdsek"/>
        <w:numPr>
          <w:ilvl w:val="2"/>
          <w:numId w:val="7"/>
        </w:numPr>
      </w:pPr>
      <w:r w:rsidRPr="006B653F">
        <w:t xml:space="preserve">podľa podmienok </w:t>
      </w:r>
      <w:r w:rsidR="0E961545" w:rsidRPr="006B653F">
        <w:t>niektorej</w:t>
      </w:r>
      <w:r w:rsidRPr="006B653F">
        <w:t xml:space="preserve"> </w:t>
      </w:r>
      <w:proofErr w:type="spellStart"/>
      <w:r w:rsidRPr="006B653F">
        <w:t>open</w:t>
      </w:r>
      <w:proofErr w:type="spellEnd"/>
      <w:r w:rsidRPr="006B653F">
        <w:t xml:space="preserve"> </w:t>
      </w:r>
      <w:proofErr w:type="spellStart"/>
      <w:r w:rsidRPr="006B653F">
        <w:t>source</w:t>
      </w:r>
      <w:proofErr w:type="spellEnd"/>
      <w:r w:rsidRPr="006B653F">
        <w:t xml:space="preserve"> licencie</w:t>
      </w:r>
      <w:r w:rsidR="007B5BEF" w:rsidRPr="006B653F">
        <w:rPr>
          <w:vertAlign w:val="superscript"/>
        </w:rPr>
        <w:footnoteReference w:id="2"/>
      </w:r>
      <w:r w:rsidR="1310740B" w:rsidRPr="006B653F">
        <w:t>, ktoré budú uvedené v Cieľovom koncepte.</w:t>
      </w:r>
    </w:p>
    <w:p w14:paraId="6FC0CA2D" w14:textId="71B5FB8F" w:rsidR="007B5BEF" w:rsidRPr="00E23D45" w:rsidRDefault="1147CFCE" w:rsidP="687C3EA3">
      <w:pPr>
        <w:pStyle w:val="MLOdsek"/>
      </w:pPr>
      <w:r w:rsidRPr="006B653F">
        <w:t xml:space="preserve">Pre zamedzenie pochybností, v prípade počítačových programov sa licencia v zmysle bodov 11.3 a 11.4 tohto článku Zmluvy vzťahuje v rovnakom rozsahu na autorské dielo v strojovom aj zdrojovom kóde, ako aj koncepčné prípravné materiály, resp. podkladové materiály na ich vytvorenie, a súvisiacu </w:t>
      </w:r>
      <w:r w:rsidRPr="006B653F">
        <w:lastRenderedPageBreak/>
        <w:t>dokumentáciu, s tým, že Objednávateľ bude oprávnený tieto bez akéhokoľvek časového a vecného obmedzenia použiť (vrátane možnosti</w:t>
      </w:r>
      <w:r w:rsidRPr="687C3EA3">
        <w:t xml:space="preserve"> ich dekompilácie a akýchkoľvek iných spôsobov úpravy).</w:t>
      </w:r>
      <w:r w:rsidR="1FA74E3E" w:rsidRPr="687C3EA3">
        <w:t xml:space="preserve"> </w:t>
      </w:r>
    </w:p>
    <w:p w14:paraId="4BE0B39B" w14:textId="51F8957D" w:rsidR="007B5BEF" w:rsidRPr="00E23D45" w:rsidRDefault="4C0F3F1B" w:rsidP="687C3EA3">
      <w:pPr>
        <w:pStyle w:val="MLOdsek"/>
      </w:pPr>
      <w:r w:rsidRPr="687C3EA3">
        <w:t xml:space="preserve">Zhotoviteľ touto </w:t>
      </w:r>
      <w:r w:rsidR="00DE242D" w:rsidRPr="687C3EA3">
        <w:t xml:space="preserve">Zmluvou </w:t>
      </w:r>
      <w:r w:rsidRPr="687C3EA3">
        <w:t>poskytuje Objednávateľovi licenciu k autorským dielam podľa tohto článku Zmluvy, pričom účinnosť tejto licencie nastáva okamihom akceptácie súčasti Diela, ktoré príslušné autorské dielo obsahuje; do tej doby je Objednávateľ oprávnený autorské dielo použiť v rozsahu a spôsobom nevyhnutným na vykonanie akceptácie príslušnej súčasti Diela.</w:t>
      </w:r>
    </w:p>
    <w:p w14:paraId="1B6942A8" w14:textId="60DDFC41" w:rsidR="007B5BEF" w:rsidRPr="00E23D45" w:rsidRDefault="4C0F3F1B" w:rsidP="687C3EA3">
      <w:pPr>
        <w:pStyle w:val="MLOdsek"/>
      </w:pPr>
      <w:r w:rsidRPr="687C3EA3">
        <w:t>Udelenie licencie nemožno zo strany Zhotoviteľa vypovedať a jej účinnosť trvá aj po skončení účinnosti tejto Zmluvy, ak sa nedohodnú Zmluvné strany výslovne inak.</w:t>
      </w:r>
    </w:p>
    <w:p w14:paraId="3F233C1B" w14:textId="0B33C5D6" w:rsidR="007B5BEF" w:rsidRPr="00E23D45" w:rsidRDefault="5FDB9BD5" w:rsidP="687C3EA3">
      <w:pPr>
        <w:pStyle w:val="MLOdsek"/>
      </w:pPr>
      <w:r w:rsidRPr="687C3EA3">
        <w:t>Zmluvné strany výslovne vyhlasujú, že ak pri poskytovaní plnenia podľa tejto Zmluvy vznikne činnosťou Zhotoviteľa a Objednávateľa dielo spoluautorov a ak sa nedohodnú Zmluvné strany výslovne inak, bude sa mať za to, že je Objednávateľ oprávnený vykonávať majetkové autorské práva k dielu spoluautorov tak, ako by bol ich výhradným vykonávateľom a že Zhotoviteľ udelil Objednávateľovi súhlas k akejkoľvek zmene alebo inému zásahu do diela spoluautorov. Cena Diela podľa článku 9. tejto Zmluvy je stanovená so zohľadnením tohto ustanovenia a Zhotoviteľovi nevzniknú v prípade vytvorenia diela spoluautorov žiadne nové nároky na odmenu.</w:t>
      </w:r>
    </w:p>
    <w:p w14:paraId="5C395744" w14:textId="605C3D41" w:rsidR="007B5BEF" w:rsidRPr="00E23D45" w:rsidRDefault="4C0F3F1B" w:rsidP="687C3EA3">
      <w:pPr>
        <w:pStyle w:val="MLOdsek"/>
      </w:pPr>
      <w:r w:rsidRPr="687C3EA3">
        <w:t>Ak nie je v tejto Zmluve uvedené inak, Zhotoviteľ touto Zmluvou prevádza na Objednávateľa všetky osobitné práva zhotoviteľa databázy podľa § 135 ods. 1 Autorského zákona, ktoré Zhotoviteľ ako zhotoviteľ databázy má k súčastiam plnenia predmetu Zmluvy, ktoré sú databázou, a to v rozsahu uvedenom v tomto článku Zmluvy.</w:t>
      </w:r>
    </w:p>
    <w:p w14:paraId="4DA6DDE6" w14:textId="7E78CF48" w:rsidR="00F17B62" w:rsidRPr="00E23D45" w:rsidRDefault="4D3ABAA6" w:rsidP="687C3EA3">
      <w:pPr>
        <w:pStyle w:val="MLOdsek"/>
      </w:pPr>
      <w:r w:rsidRPr="687C3EA3">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4ED91F73" w14:textId="6D808CE4" w:rsidR="00026E4D" w:rsidRPr="00E23D45" w:rsidRDefault="4D3ABAA6" w:rsidP="687C3EA3">
      <w:pPr>
        <w:pStyle w:val="MLOdsek"/>
      </w:pPr>
      <w:r w:rsidRPr="687C3EA3">
        <w:t>Pre zamedzenie pochybností licencia podľa predchádzajúcich bodov tohto článku Zmluvy sa vzťahuje na všetky nové verzie, úpravy a preklady autorského diela, ktoré vzniknú pri plnení tejto Zmluvy, resp. v rámci záručných opráv podľa článku 8. tejto Zmluvy.</w:t>
      </w:r>
      <w:bookmarkEnd w:id="103"/>
    </w:p>
    <w:p w14:paraId="4758AFE0" w14:textId="548B739F" w:rsidR="003053E7" w:rsidRPr="00E23D45" w:rsidRDefault="134DA829" w:rsidP="4ACD1485">
      <w:pPr>
        <w:pStyle w:val="MLOdsek"/>
        <w:rPr>
          <w:rFonts w:eastAsiaTheme="minorEastAsia"/>
        </w:rPr>
      </w:pPr>
      <w:bookmarkStart w:id="104" w:name="_Ref531067397"/>
      <w:r>
        <w:t xml:space="preserve">Zmluvné strany sa dohodli, že pokiaľ Zhotoviteľ pri plnení Zmluvy, ako súčasť Diela použije (spravidla </w:t>
      </w:r>
      <w:r w:rsidR="00BB3461">
        <w:t xml:space="preserve">jeho </w:t>
      </w:r>
      <w:r>
        <w:t xml:space="preserve">spracovaním) </w:t>
      </w:r>
      <w:r w:rsidR="00145669">
        <w:t>P</w:t>
      </w:r>
      <w:r w:rsidR="536DB1EE">
        <w:t xml:space="preserve">reexistentný </w:t>
      </w:r>
      <w:r w:rsidR="3101758C">
        <w:t xml:space="preserve">proprietárny SW, </w:t>
      </w:r>
      <w:r w:rsidR="653F2060">
        <w:t xml:space="preserve">odovzdaním plnenia Diela Objednávateľovi, udeľuje Zhotoviteľ Objednávateľovi súhlas používať </w:t>
      </w:r>
      <w:r w:rsidR="00145669">
        <w:t>P</w:t>
      </w:r>
      <w:r w:rsidR="536DB1EE">
        <w:t xml:space="preserve">reexistentný </w:t>
      </w:r>
      <w:r w:rsidR="653F2060">
        <w:t>proprietárny SW podľa podmienok a v rozsahu osobitn</w:t>
      </w:r>
      <w:r w:rsidR="19CFBD5E">
        <w:t>ých licenčných podmienok Zhotoviteľa alebo tretej strany</w:t>
      </w:r>
      <w:r w:rsidR="47FFE65B" w:rsidRPr="00837B95">
        <w:t xml:space="preserve">, ak už Objednávateľ takýmito </w:t>
      </w:r>
      <w:r w:rsidR="47FFE65B">
        <w:t>oprávneniami nedisponuje.</w:t>
      </w:r>
    </w:p>
    <w:p w14:paraId="7351BB25" w14:textId="26A1E4B9" w:rsidR="00AF12C8" w:rsidRPr="00E23D45" w:rsidRDefault="0F20459E" w:rsidP="687C3EA3">
      <w:pPr>
        <w:pStyle w:val="MLOdsek"/>
      </w:pPr>
      <w:r w:rsidRPr="687C3EA3">
        <w:t>Preexistentný p</w:t>
      </w:r>
      <w:r w:rsidR="3E739113" w:rsidRPr="687C3EA3">
        <w:t>roprietárny SW môže byť súčasťou Diela iba pri splnení niektorej z nasledujúcich podmienok:</w:t>
      </w:r>
    </w:p>
    <w:bookmarkEnd w:id="104"/>
    <w:p w14:paraId="498C4F95" w14:textId="779DF91B" w:rsidR="00BE6979" w:rsidRPr="00E23D45" w:rsidRDefault="68605F77" w:rsidP="687C3EA3">
      <w:pPr>
        <w:pStyle w:val="MLOdsek"/>
        <w:numPr>
          <w:ilvl w:val="2"/>
          <w:numId w:val="7"/>
        </w:numPr>
      </w:pPr>
      <w:r w:rsidRPr="687C3EA3">
        <w:t xml:space="preserve">Ide o SW </w:t>
      </w:r>
      <w:r w:rsidR="1DF46402" w:rsidRPr="687C3EA3">
        <w:t xml:space="preserve">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w:t>
      </w:r>
      <w:r w:rsidR="009F63E4" w:rsidRPr="687C3EA3">
        <w:t xml:space="preserve">produkčnom </w:t>
      </w:r>
      <w:r w:rsidR="1DF46402" w:rsidRPr="687C3EA3">
        <w:t xml:space="preserve">prostredí najmenej u desiatich </w:t>
      </w:r>
      <w:r w:rsidR="00DE242D" w:rsidRPr="687C3EA3">
        <w:t xml:space="preserve">(10) </w:t>
      </w:r>
      <w:r w:rsidR="1DF46402" w:rsidRPr="687C3EA3">
        <w:t xml:space="preserve">na sebe nezávislých a vzájomne neprepojených subjektoch, a ktorý spĺňa znaky výrobku alebo tovaru v zmysle slovenskej legislatívy. Hospodárskou činnosťou je každá činnosť, ktorá spočíva v ponuke tovaru a/alebo služieb na trhu. </w:t>
      </w:r>
      <w:r w:rsidRPr="687C3EA3">
        <w:t xml:space="preserve">Objednávateľovi o tejto skutočnosti písomné vyhlásenie a na výzvu Objednávateľa túto skutočnosť preukázať. </w:t>
      </w:r>
    </w:p>
    <w:p w14:paraId="04FD5E65" w14:textId="3A44A3EC" w:rsidR="00696CCA" w:rsidRPr="00E23D45" w:rsidRDefault="4D98CD46" w:rsidP="687C3EA3">
      <w:pPr>
        <w:pStyle w:val="MLOdsek"/>
        <w:numPr>
          <w:ilvl w:val="2"/>
          <w:numId w:val="7"/>
        </w:numPr>
      </w:pPr>
      <w:r w:rsidRPr="687C3EA3">
        <w:t xml:space="preserve">Ide o obchodne nedostupný </w:t>
      </w:r>
      <w:r w:rsidR="00145669" w:rsidRPr="687C3EA3">
        <w:t>P</w:t>
      </w:r>
      <w:r w:rsidR="21DA57CF" w:rsidRPr="687C3EA3">
        <w:t>reexistentný</w:t>
      </w:r>
      <w:r w:rsidRPr="687C3EA3">
        <w:t xml:space="preserve"> proprietárny SW, pri ktorom Zhotoviteľ poskytne Objednávateľovi licenciu na jeho použitie v rozsahu nevyhnutnom na funkčné používanie Diela alebo jeho časti (s výnimkou použitia, ktoré má obchodný charakter), v súlade s účelom, na aký je Dielo alebo jeho časť vytvorené a  </w:t>
      </w:r>
      <w:r w:rsidR="3986C0BE" w:rsidRPr="687C3EA3">
        <w:t xml:space="preserve">minimálne na obdobie trvania tejto Zmluvy a za obdobie po jej </w:t>
      </w:r>
      <w:r w:rsidR="3986C0BE" w:rsidRPr="687C3EA3">
        <w:lastRenderedPageBreak/>
        <w:t>skončení až do uplynutia troch (3) kalendárnych rokov po roku, v ktorom má skončiť záručná doba k Dielu podľa tejto Zmluvy</w:t>
      </w:r>
      <w:r w:rsidRPr="687C3EA3">
        <w:t>.</w:t>
      </w:r>
    </w:p>
    <w:p w14:paraId="5ACDA35A" w14:textId="238897AB" w:rsidR="00BE6979" w:rsidRPr="00E23D45" w:rsidRDefault="17D93C3D" w:rsidP="687C3EA3">
      <w:pPr>
        <w:pStyle w:val="MLOdsek"/>
        <w:numPr>
          <w:ilvl w:val="2"/>
          <w:numId w:val="7"/>
        </w:numPr>
      </w:pPr>
      <w:r w:rsidRPr="687C3EA3">
        <w:t xml:space="preserve">Ide o SW, u ktorého </w:t>
      </w:r>
      <w:r w:rsidR="33E2CC46" w:rsidRPr="687C3EA3">
        <w:t>Zhotoviteľ</w:t>
      </w:r>
      <w:r w:rsidRPr="687C3EA3">
        <w:t xml:space="preserve"> poskytne s ohľadom na jeho (i) margináln</w:t>
      </w:r>
      <w:r w:rsidR="4E98FD1C" w:rsidRPr="687C3EA3">
        <w:t>y</w:t>
      </w:r>
      <w:r w:rsidRPr="687C3EA3">
        <w:t xml:space="preserve"> význam, (ii) nekomplikovanú prepojiteľnosť, či (iii) oddeliteľnosť a zastupiteľnosť v Systém</w:t>
      </w:r>
      <w:r w:rsidR="0182A59F" w:rsidRPr="687C3EA3">
        <w:t>e</w:t>
      </w:r>
      <w:r w:rsidRPr="687C3EA3">
        <w:t xml:space="preserve"> bez nutnosti vynakladania výraznejších prostriedkov, písomnú garanciu, že ďalší rozvoj Systému inou osobou než </w:t>
      </w:r>
      <w:r w:rsidR="33E2CC46" w:rsidRPr="687C3EA3">
        <w:t>Zhotoviteľ</w:t>
      </w:r>
      <w:r w:rsidRPr="687C3EA3">
        <w:t xml:space="preserve">om je možné vykonávať bez toho, aby tým boli dotknuté práva </w:t>
      </w:r>
      <w:r w:rsidR="0182A59F" w:rsidRPr="687C3EA3">
        <w:t xml:space="preserve">Zhotoviteľa či iných </w:t>
      </w:r>
      <w:r w:rsidRPr="687C3EA3">
        <w:t>autorov takéhoto SW, lebo nebude nutné zasahovať do zdrojových kódov takéhoto SW alebo preto, že prípadné nahradenie takéhoto SW nebude predstavovať výraznejš</w:t>
      </w:r>
      <w:r w:rsidR="4E7615AF" w:rsidRPr="687C3EA3">
        <w:t>iu</w:t>
      </w:r>
      <w:r w:rsidRPr="687C3EA3">
        <w:t xml:space="preserve"> komplikáciu a náklad na strane Objednávateľa</w:t>
      </w:r>
      <w:r w:rsidR="6C514BFE" w:rsidRPr="687C3EA3">
        <w:t>,</w:t>
      </w:r>
    </w:p>
    <w:p w14:paraId="1C2B32C1" w14:textId="6AE1394A" w:rsidR="00BE6979" w:rsidRPr="00E23D45" w:rsidRDefault="5A8375DF" w:rsidP="687C3EA3">
      <w:pPr>
        <w:pStyle w:val="MLOdsek"/>
        <w:numPr>
          <w:ilvl w:val="2"/>
          <w:numId w:val="7"/>
        </w:numPr>
        <w:rPr>
          <w:rFonts w:eastAsiaTheme="minorEastAsia"/>
        </w:rPr>
      </w:pPr>
      <w:r w:rsidRPr="687C3EA3">
        <w:t>Zhotoviteľ Objednávateľovi k SW poskytne alebo sprostredkuje poskytnutie úplných komentovaných zdrojových kódov SW a bezpodmienečné právo vykonávať akékoľvek modifikácie, úpravy, zmeny takéhoto SW a podľa svojho uváženia do neho zasahovať, zapracovávať ho do ďalších autorských diel, resp. spájať ho s inými autorskými dielami, zaraďovať ho do databáz a pod., a to i prostredníctvom tretej osoby. Poskytovanie zdrojových kódov sa riadi článkom 10. tejto Zmluvy,</w:t>
      </w:r>
      <w:r w:rsidR="68605F77" w:rsidRPr="687C3EA3">
        <w:t xml:space="preserve"> </w:t>
      </w:r>
    </w:p>
    <w:p w14:paraId="55540C17" w14:textId="4DB1A4BE" w:rsidR="00A1378F" w:rsidRPr="00E23D45" w:rsidRDefault="68605F77" w:rsidP="687C3EA3">
      <w:pPr>
        <w:pStyle w:val="MLOdsek"/>
        <w:numPr>
          <w:ilvl w:val="2"/>
          <w:numId w:val="7"/>
        </w:numPr>
        <w:rPr>
          <w:rFonts w:eastAsiaTheme="minorEastAsia"/>
        </w:rPr>
      </w:pPr>
      <w:r w:rsidRPr="687C3EA3">
        <w:t xml:space="preserve">Ide o </w:t>
      </w:r>
      <w:r w:rsidR="5A8375DF" w:rsidRPr="687C3EA3">
        <w:t xml:space="preserve"> SW</w:t>
      </w:r>
      <w:r w:rsidRPr="687C3EA3">
        <w:t>, ktorého API (</w:t>
      </w:r>
      <w:r w:rsidR="214BA486" w:rsidRPr="687C3EA3">
        <w:t>aplikačné rozhranie</w:t>
      </w:r>
      <w:r w:rsidR="3EA2E38A" w:rsidRPr="687C3EA3">
        <w:t xml:space="preserve"> /</w:t>
      </w:r>
      <w:r w:rsidR="214BA486" w:rsidRPr="687C3EA3">
        <w:t xml:space="preserve"> </w:t>
      </w:r>
      <w:proofErr w:type="spellStart"/>
      <w:r w:rsidRPr="687C3EA3">
        <w:t>Application</w:t>
      </w:r>
      <w:proofErr w:type="spellEnd"/>
      <w:r w:rsidRPr="687C3EA3">
        <w:t xml:space="preserve"> </w:t>
      </w:r>
      <w:proofErr w:type="spellStart"/>
      <w:r w:rsidRPr="687C3EA3">
        <w:t>Programming</w:t>
      </w:r>
      <w:proofErr w:type="spellEnd"/>
      <w:r w:rsidRPr="687C3EA3">
        <w:t xml:space="preserve"> Interface) pokrýva všetky moduly a funkcionality </w:t>
      </w:r>
      <w:r w:rsidR="5A8375DF" w:rsidRPr="687C3EA3">
        <w:t xml:space="preserve"> SW</w:t>
      </w:r>
      <w:r w:rsidRPr="687C3EA3">
        <w:t xml:space="preserve">, je </w:t>
      </w:r>
      <w:r w:rsidR="214BA486" w:rsidRPr="687C3EA3">
        <w:t xml:space="preserve">dostatočne </w:t>
      </w:r>
      <w:r w:rsidRPr="687C3EA3">
        <w:t xml:space="preserve">dokumentované, umožňuje zapuzdrenie </w:t>
      </w:r>
      <w:r w:rsidR="5A8375DF" w:rsidRPr="687C3EA3">
        <w:t xml:space="preserve">SW </w:t>
      </w:r>
      <w:r w:rsidRPr="687C3EA3">
        <w:t xml:space="preserve">a jeho adaptáciu v rámci meniacich sa podmienok IT prostredia Objednávateľa bez nutnosti zásahu do zdrojových kódov </w:t>
      </w:r>
      <w:r w:rsidR="5A8375DF" w:rsidRPr="687C3EA3">
        <w:t xml:space="preserve"> SW</w:t>
      </w:r>
      <w:r w:rsidRPr="687C3EA3">
        <w:t xml:space="preserve">, a </w:t>
      </w:r>
      <w:r w:rsidR="5F960938" w:rsidRPr="687C3EA3">
        <w:t>Zhotoviteľ</w:t>
      </w:r>
      <w:r w:rsidRPr="687C3EA3">
        <w:t xml:space="preserve"> poskytne </w:t>
      </w:r>
      <w:r w:rsidR="0299C604" w:rsidRPr="687C3EA3">
        <w:t>O</w:t>
      </w:r>
      <w:r w:rsidRPr="687C3EA3">
        <w:t xml:space="preserve">bjednávateľovi právo použiť toto rozhranie pre programovanie aplikácií v rovnakom rozsahu ako </w:t>
      </w:r>
      <w:r w:rsidR="5A8375DF" w:rsidRPr="687C3EA3">
        <w:t xml:space="preserve"> SW</w:t>
      </w:r>
      <w:r w:rsidRPr="687C3EA3">
        <w:t>.</w:t>
      </w:r>
    </w:p>
    <w:p w14:paraId="4EA13E48" w14:textId="4FE7445D" w:rsidR="006C599C" w:rsidRPr="00E23D45" w:rsidRDefault="5A8375DF" w:rsidP="687C3EA3">
      <w:pPr>
        <w:pStyle w:val="MLOdsek"/>
        <w:rPr>
          <w:rFonts w:eastAsiaTheme="minorEastAsia"/>
        </w:rPr>
      </w:pPr>
      <w:bookmarkStart w:id="105" w:name="_Ref531067448"/>
      <w:r w:rsidRPr="687C3EA3">
        <w:t xml:space="preserve">Pokiaľ </w:t>
      </w:r>
      <w:bookmarkStart w:id="106" w:name="_Ref531067871"/>
      <w:bookmarkEnd w:id="105"/>
      <w:r w:rsidRPr="687C3EA3">
        <w:t>nie je možné spravodlivo požadovať od Zhotoviteľa a zároveň to nie je v r</w:t>
      </w:r>
      <w:r w:rsidR="272E08C8" w:rsidRPr="687C3EA3">
        <w:t>ozpore s ustanoveniami bodu 11.</w:t>
      </w:r>
      <w:r w:rsidR="693C9E3E" w:rsidRPr="687C3EA3">
        <w:t>13</w:t>
      </w:r>
      <w:r w:rsidRPr="687C3EA3">
        <w:t xml:space="preserve"> tohto článku Zmluvy,</w:t>
      </w:r>
      <w:r w:rsidR="272E08C8" w:rsidRPr="687C3EA3">
        <w:t xml:space="preserve"> nemusia byť Objednávateľovi k </w:t>
      </w:r>
      <w:proofErr w:type="spellStart"/>
      <w:r w:rsidR="00145669" w:rsidRPr="687C3EA3">
        <w:t>Preexiste</w:t>
      </w:r>
      <w:r w:rsidR="0F20459E" w:rsidRPr="687C3EA3">
        <w:t>ntnému</w:t>
      </w:r>
      <w:proofErr w:type="spellEnd"/>
      <w:r w:rsidR="0F20459E" w:rsidRPr="687C3EA3">
        <w:t xml:space="preserve"> </w:t>
      </w:r>
      <w:r w:rsidR="272E08C8" w:rsidRPr="687C3EA3">
        <w:t>p</w:t>
      </w:r>
      <w:r w:rsidRPr="687C3EA3">
        <w:t>roprietárnemu SW odovzdané zdrojové kódy a zároveň nemusí byť Objednávateľovi</w:t>
      </w:r>
      <w:r w:rsidR="272E08C8" w:rsidRPr="687C3EA3">
        <w:t xml:space="preserve"> poskytnuté právo zasahovať do </w:t>
      </w:r>
      <w:proofErr w:type="spellStart"/>
      <w:r w:rsidR="00145669" w:rsidRPr="687C3EA3">
        <w:t>Preexiste</w:t>
      </w:r>
      <w:r w:rsidR="0F20459E" w:rsidRPr="687C3EA3">
        <w:t>ntného</w:t>
      </w:r>
      <w:proofErr w:type="spellEnd"/>
      <w:r w:rsidR="0F20459E" w:rsidRPr="687C3EA3">
        <w:t xml:space="preserve"> </w:t>
      </w:r>
      <w:r w:rsidR="272E08C8" w:rsidRPr="687C3EA3">
        <w:t>p</w:t>
      </w:r>
      <w:r w:rsidRPr="687C3EA3">
        <w:t>roprietárneho  SW, vždy však Objednávateľovi musí byť odovzdaná kompletná užívateľská, administrátorská a prevádzková dokumentácia</w:t>
      </w:r>
      <w:bookmarkEnd w:id="106"/>
      <w:r w:rsidR="272E08C8" w:rsidRPr="687C3EA3">
        <w:t xml:space="preserve"> k </w:t>
      </w:r>
      <w:proofErr w:type="spellStart"/>
      <w:r w:rsidR="00145669" w:rsidRPr="687C3EA3">
        <w:t>Preexiste</w:t>
      </w:r>
      <w:r w:rsidR="0F20459E" w:rsidRPr="687C3EA3">
        <w:t>ntnému</w:t>
      </w:r>
      <w:proofErr w:type="spellEnd"/>
      <w:r w:rsidR="0F20459E" w:rsidRPr="687C3EA3">
        <w:t xml:space="preserve"> </w:t>
      </w:r>
      <w:r w:rsidR="272E08C8" w:rsidRPr="687C3EA3">
        <w:t>p</w:t>
      </w:r>
      <w:r w:rsidRPr="687C3EA3">
        <w:t xml:space="preserve">roprietárnemu  SW. </w:t>
      </w:r>
    </w:p>
    <w:p w14:paraId="7A7E508D" w14:textId="264434DB" w:rsidR="006C599C" w:rsidRPr="00E23D45" w:rsidRDefault="07DAA9A6" w:rsidP="687C3EA3">
      <w:pPr>
        <w:pStyle w:val="MLOdsek"/>
        <w:rPr>
          <w:rFonts w:eastAsiaTheme="minorEastAsia"/>
        </w:rPr>
      </w:pPr>
      <w:r w:rsidRPr="687C3EA3">
        <w:t xml:space="preserve">Zhotoviteľ je povinný vo svojich riešeniach pre Objednávateľa obmedziť využitie takéhoto </w:t>
      </w:r>
      <w:r w:rsidR="0F20459E" w:rsidRPr="687C3EA3">
        <w:t xml:space="preserve"> </w:t>
      </w:r>
      <w:proofErr w:type="spellStart"/>
      <w:r w:rsidR="00145669" w:rsidRPr="687C3EA3">
        <w:t>Preexiste</w:t>
      </w:r>
      <w:r w:rsidR="0F20459E" w:rsidRPr="687C3EA3">
        <w:t>ntného</w:t>
      </w:r>
      <w:proofErr w:type="spellEnd"/>
      <w:r w:rsidR="0F20459E" w:rsidRPr="687C3EA3">
        <w:t xml:space="preserve"> </w:t>
      </w:r>
      <w:r w:rsidRPr="687C3EA3">
        <w:t xml:space="preserve">proprietárneho </w:t>
      </w:r>
      <w:r w:rsidR="5A8375DF" w:rsidRPr="687C3EA3">
        <w:t xml:space="preserve"> SW</w:t>
      </w:r>
      <w:r w:rsidRPr="687C3EA3">
        <w:t>, ktorý je čo do licencie obmedzený v zmysle bodu 11.</w:t>
      </w:r>
      <w:r w:rsidR="693C9E3E" w:rsidRPr="687C3EA3">
        <w:t>14</w:t>
      </w:r>
      <w:r w:rsidRPr="687C3EA3">
        <w:t xml:space="preserve"> tejto Zmluvy.</w:t>
      </w:r>
    </w:p>
    <w:p w14:paraId="6C245773" w14:textId="4717FBCC" w:rsidR="006C599C" w:rsidRPr="00E23D45" w:rsidRDefault="07DAA9A6" w:rsidP="687C3EA3">
      <w:pPr>
        <w:pStyle w:val="MLOdsek"/>
        <w:rPr>
          <w:rFonts w:eastAsiaTheme="minorEastAsia"/>
        </w:rPr>
      </w:pPr>
      <w:r w:rsidRPr="687C3EA3">
        <w:t>V</w:t>
      </w:r>
      <w:r w:rsidR="67C0547A" w:rsidRPr="687C3EA3">
        <w:t> </w:t>
      </w:r>
      <w:r w:rsidRPr="687C3EA3">
        <w:t>prípade</w:t>
      </w:r>
      <w:r w:rsidR="67C0547A" w:rsidRPr="687C3EA3">
        <w:t>,</w:t>
      </w:r>
      <w:r w:rsidRPr="687C3EA3">
        <w:t xml:space="preserve"> ak je súčasťou Diela </w:t>
      </w:r>
      <w:r w:rsidR="00145669" w:rsidRPr="687C3EA3">
        <w:t>Preexiste</w:t>
      </w:r>
      <w:r w:rsidR="5E2D4005" w:rsidRPr="687C3EA3">
        <w:t xml:space="preserve">ntný </w:t>
      </w:r>
      <w:proofErr w:type="spellStart"/>
      <w:r w:rsidR="026BDE39" w:rsidRPr="687C3EA3">
        <w:t>open</w:t>
      </w:r>
      <w:proofErr w:type="spellEnd"/>
      <w:r w:rsidR="026BDE39" w:rsidRPr="687C3EA3">
        <w:t xml:space="preserve"> </w:t>
      </w:r>
      <w:proofErr w:type="spellStart"/>
      <w:r w:rsidR="026BDE39" w:rsidRPr="687C3EA3">
        <w:t>source</w:t>
      </w:r>
      <w:proofErr w:type="spellEnd"/>
      <w:r w:rsidR="026BDE39" w:rsidRPr="687C3EA3">
        <w:t xml:space="preserve"> </w:t>
      </w:r>
      <w:r w:rsidR="7E1E90B9" w:rsidRPr="687C3EA3">
        <w:t xml:space="preserve"> SW</w:t>
      </w:r>
      <w:r w:rsidRPr="687C3EA3">
        <w:t>,</w:t>
      </w:r>
      <w:r w:rsidR="026BDE39" w:rsidRPr="687C3EA3">
        <w:t xml:space="preserve"> </w:t>
      </w:r>
      <w:r w:rsidRPr="687C3EA3">
        <w:t xml:space="preserve"> je Zhotoviteľ povinný zaistiť, aby bol použitý len </w:t>
      </w:r>
      <w:r w:rsidR="00145669" w:rsidRPr="687C3EA3">
        <w:t>Preexiste</w:t>
      </w:r>
      <w:r w:rsidR="5E2D4005" w:rsidRPr="687C3EA3">
        <w:t xml:space="preserve">ntný </w:t>
      </w:r>
      <w:proofErr w:type="spellStart"/>
      <w:r w:rsidRPr="687C3EA3">
        <w:t>open</w:t>
      </w:r>
      <w:proofErr w:type="spellEnd"/>
      <w:r w:rsidRPr="687C3EA3">
        <w:t xml:space="preserve"> </w:t>
      </w:r>
      <w:proofErr w:type="spellStart"/>
      <w:r w:rsidRPr="687C3EA3">
        <w:t>source</w:t>
      </w:r>
      <w:proofErr w:type="spellEnd"/>
      <w:r w:rsidRPr="687C3EA3">
        <w:t xml:space="preserve"> </w:t>
      </w:r>
      <w:r w:rsidR="5A8375DF" w:rsidRPr="687C3EA3">
        <w:t xml:space="preserve"> SW</w:t>
      </w:r>
      <w:r w:rsidRPr="687C3EA3">
        <w:t xml:space="preserve">, </w:t>
      </w:r>
      <w:r w:rsidR="343126D5" w:rsidRPr="687C3EA3">
        <w:t>ktorý  umožňuje spustenie, analyzovania, modifikáciu a zdieľanie zdrojového kódu, vrátane detailného komentovania zdrojových kódov a úplnej užívateľskej, prevádzkovej a administrátorskej dokumentácie</w:t>
      </w:r>
      <w:r w:rsidR="284DB4EE" w:rsidRPr="687C3EA3">
        <w:t xml:space="preserve"> a ktorý je možné bez obmedzení meniť</w:t>
      </w:r>
      <w:r w:rsidR="343126D5" w:rsidRPr="687C3EA3">
        <w:t xml:space="preserve">. Zhotoviteľ je povinný poskytnúť Objednávateľovi o tejto skutočnosti písomné vyhlásenie a na výzvu Objednávateľa túto skutočnosť preukázať. Súčasne je Zhotoviteľ povinný zabezpečiť, že právo Objednávateľa používať takýto </w:t>
      </w:r>
      <w:r w:rsidR="00145669" w:rsidRPr="687C3EA3">
        <w:t>Preexiste</w:t>
      </w:r>
      <w:r w:rsidR="5E2D4005" w:rsidRPr="687C3EA3">
        <w:t>ntný</w:t>
      </w:r>
      <w:r w:rsidR="343126D5" w:rsidRPr="687C3EA3">
        <w:t xml:space="preserve"> </w:t>
      </w:r>
      <w:proofErr w:type="spellStart"/>
      <w:r w:rsidR="343126D5" w:rsidRPr="687C3EA3">
        <w:t>open</w:t>
      </w:r>
      <w:proofErr w:type="spellEnd"/>
      <w:r w:rsidR="343126D5" w:rsidRPr="687C3EA3">
        <w:t xml:space="preserve"> </w:t>
      </w:r>
      <w:proofErr w:type="spellStart"/>
      <w:r w:rsidR="343126D5" w:rsidRPr="687C3EA3">
        <w:t>source</w:t>
      </w:r>
      <w:proofErr w:type="spellEnd"/>
      <w:r w:rsidR="343126D5" w:rsidRPr="687C3EA3">
        <w:t xml:space="preserve"> </w:t>
      </w:r>
      <w:r w:rsidR="5A8375DF" w:rsidRPr="687C3EA3">
        <w:t xml:space="preserve">SW </w:t>
      </w:r>
      <w:r w:rsidR="343126D5" w:rsidRPr="687C3EA3">
        <w:t xml:space="preserve">(napr. licencia) a spôsob jeho použitia nesmie kontaminovať zdrojový kód jednotlivých častí Diela, ktoré sú súčasťou počítačového programu, povinnosťou ich zverejnenia akejkoľvek tretej strane. Objednávateľ je v prípade použitia </w:t>
      </w:r>
      <w:proofErr w:type="spellStart"/>
      <w:r w:rsidR="00145669" w:rsidRPr="687C3EA3">
        <w:t>Preexiste</w:t>
      </w:r>
      <w:r w:rsidR="5E2D4005" w:rsidRPr="687C3EA3">
        <w:t>ntného</w:t>
      </w:r>
      <w:proofErr w:type="spellEnd"/>
      <w:r w:rsidR="5E2D4005" w:rsidRPr="687C3EA3">
        <w:t xml:space="preserve"> </w:t>
      </w:r>
      <w:proofErr w:type="spellStart"/>
      <w:r w:rsidR="343126D5" w:rsidRPr="687C3EA3">
        <w:t>open</w:t>
      </w:r>
      <w:proofErr w:type="spellEnd"/>
      <w:r w:rsidR="343126D5" w:rsidRPr="687C3EA3">
        <w:t xml:space="preserve"> </w:t>
      </w:r>
      <w:proofErr w:type="spellStart"/>
      <w:r w:rsidR="343126D5" w:rsidRPr="687C3EA3">
        <w:t>source</w:t>
      </w:r>
      <w:proofErr w:type="spellEnd"/>
      <w:r w:rsidR="34A9E400" w:rsidRPr="687C3EA3">
        <w:t xml:space="preserve"> </w:t>
      </w:r>
      <w:r w:rsidR="5A8375DF" w:rsidRPr="687C3EA3">
        <w:t xml:space="preserve">SW </w:t>
      </w:r>
      <w:r w:rsidR="343126D5" w:rsidRPr="687C3EA3">
        <w:t xml:space="preserve">povinný dodržiavať podmienky konkrétnej </w:t>
      </w:r>
      <w:proofErr w:type="spellStart"/>
      <w:r w:rsidR="343126D5" w:rsidRPr="687C3EA3">
        <w:t>open</w:t>
      </w:r>
      <w:proofErr w:type="spellEnd"/>
      <w:r w:rsidR="343126D5" w:rsidRPr="687C3EA3">
        <w:t xml:space="preserve"> </w:t>
      </w:r>
      <w:proofErr w:type="spellStart"/>
      <w:r w:rsidR="343126D5" w:rsidRPr="687C3EA3">
        <w:t>source</w:t>
      </w:r>
      <w:proofErr w:type="spellEnd"/>
      <w:r w:rsidR="343126D5" w:rsidRPr="687C3EA3">
        <w:t xml:space="preserve"> licencie vzťahujúcej sa na dotknutý </w:t>
      </w:r>
      <w:r w:rsidR="00145669" w:rsidRPr="687C3EA3">
        <w:t>Preexiste</w:t>
      </w:r>
      <w:r w:rsidR="5E2D4005" w:rsidRPr="687C3EA3">
        <w:t xml:space="preserve">ntný </w:t>
      </w:r>
      <w:proofErr w:type="spellStart"/>
      <w:r w:rsidR="343126D5" w:rsidRPr="687C3EA3">
        <w:t>open</w:t>
      </w:r>
      <w:proofErr w:type="spellEnd"/>
      <w:r w:rsidR="343126D5" w:rsidRPr="687C3EA3">
        <w:t xml:space="preserve"> </w:t>
      </w:r>
      <w:proofErr w:type="spellStart"/>
      <w:r w:rsidR="343126D5" w:rsidRPr="687C3EA3">
        <w:t>source</w:t>
      </w:r>
      <w:proofErr w:type="spellEnd"/>
      <w:r w:rsidR="343126D5" w:rsidRPr="687C3EA3">
        <w:t xml:space="preserve"> počítačový program</w:t>
      </w:r>
      <w:r w:rsidR="21AE1073" w:rsidRPr="687C3EA3">
        <w:t>.</w:t>
      </w:r>
      <w:r w:rsidR="3905D7B7" w:rsidRPr="687C3EA3">
        <w:t xml:space="preserve"> Pod pojmom </w:t>
      </w:r>
      <w:proofErr w:type="spellStart"/>
      <w:r w:rsidR="3905D7B7" w:rsidRPr="687C3EA3">
        <w:t>open</w:t>
      </w:r>
      <w:proofErr w:type="spellEnd"/>
      <w:r w:rsidR="3905D7B7" w:rsidRPr="687C3EA3">
        <w:t xml:space="preserve"> </w:t>
      </w:r>
      <w:proofErr w:type="spellStart"/>
      <w:r w:rsidR="3905D7B7" w:rsidRPr="687C3EA3">
        <w:t>source</w:t>
      </w:r>
      <w:proofErr w:type="spellEnd"/>
      <w:r w:rsidR="3905D7B7" w:rsidRPr="687C3EA3">
        <w:t xml:space="preserve"> </w:t>
      </w:r>
      <w:r w:rsidR="5A8375DF" w:rsidRPr="687C3EA3">
        <w:t xml:space="preserve">SW </w:t>
      </w:r>
      <w:r w:rsidR="3905D7B7" w:rsidRPr="687C3EA3">
        <w:t xml:space="preserve">nie je chápaný </w:t>
      </w:r>
      <w:r w:rsidR="3AD5E6D8" w:rsidRPr="687C3EA3">
        <w:t xml:space="preserve">výlučne </w:t>
      </w:r>
      <w:r w:rsidR="3905D7B7" w:rsidRPr="687C3EA3">
        <w:t>počítačový program zodpovedajúci verejnej licencii Európskej únie v  súlade s ustanoveniami Zákona o ITVS.</w:t>
      </w:r>
      <w:r w:rsidR="343126D5" w:rsidRPr="687C3EA3">
        <w:t xml:space="preserve"> </w:t>
      </w:r>
    </w:p>
    <w:p w14:paraId="03A4CFB6" w14:textId="269B263A" w:rsidR="00A92735" w:rsidRPr="00B85A46" w:rsidRDefault="3A288AB4" w:rsidP="687C3EA3">
      <w:pPr>
        <w:pStyle w:val="MLOdsek"/>
        <w:rPr>
          <w:rFonts w:eastAsiaTheme="minorEastAsia"/>
        </w:rPr>
      </w:pPr>
      <w:r w:rsidRPr="00B85A46">
        <w:t xml:space="preserve">Špecifikácia </w:t>
      </w:r>
      <w:proofErr w:type="spellStart"/>
      <w:r w:rsidR="00145669" w:rsidRPr="00B85A46">
        <w:t>Preexiste</w:t>
      </w:r>
      <w:r w:rsidR="60E64366" w:rsidRPr="00B85A46">
        <w:t>ntného</w:t>
      </w:r>
      <w:proofErr w:type="spellEnd"/>
      <w:r w:rsidR="60E64366" w:rsidRPr="00B85A46">
        <w:t xml:space="preserve"> </w:t>
      </w:r>
      <w:r w:rsidRPr="00B85A46">
        <w:t xml:space="preserve">proprietárneho </w:t>
      </w:r>
      <w:r w:rsidR="5A8375DF" w:rsidRPr="00B85A46">
        <w:t xml:space="preserve">SW </w:t>
      </w:r>
      <w:r w:rsidRPr="00B85A46">
        <w:t>a</w:t>
      </w:r>
      <w:r w:rsidR="4F16DE3E" w:rsidRPr="00B85A46">
        <w:t> </w:t>
      </w:r>
      <w:proofErr w:type="spellStart"/>
      <w:r w:rsidR="00145669" w:rsidRPr="00B85A46">
        <w:t>Preexiste</w:t>
      </w:r>
      <w:r w:rsidR="4F16DE3E" w:rsidRPr="00B85A46">
        <w:t>ntného</w:t>
      </w:r>
      <w:proofErr w:type="spellEnd"/>
      <w:r w:rsidR="4F16DE3E" w:rsidRPr="00B85A46">
        <w:t xml:space="preserve"> </w:t>
      </w:r>
      <w:proofErr w:type="spellStart"/>
      <w:r w:rsidRPr="00B85A46">
        <w:t>open</w:t>
      </w:r>
      <w:proofErr w:type="spellEnd"/>
      <w:r w:rsidRPr="00B85A46">
        <w:t xml:space="preserve"> </w:t>
      </w:r>
      <w:proofErr w:type="spellStart"/>
      <w:r w:rsidRPr="00B85A46">
        <w:t>source</w:t>
      </w:r>
      <w:proofErr w:type="spellEnd"/>
      <w:r w:rsidRPr="00B85A46">
        <w:t xml:space="preserve"> </w:t>
      </w:r>
      <w:r w:rsidR="5A8375DF" w:rsidRPr="00B85A46">
        <w:t xml:space="preserve">SW </w:t>
      </w:r>
      <w:r w:rsidRPr="00B85A46">
        <w:t xml:space="preserve">tvoriacich súčasť </w:t>
      </w:r>
      <w:r w:rsidR="36165C7A" w:rsidRPr="00B85A46">
        <w:t xml:space="preserve">dodávky </w:t>
      </w:r>
      <w:r w:rsidRPr="00B85A46">
        <w:t xml:space="preserve">Diela a ich licenčných podmienok podľa tejto Zmluvy </w:t>
      </w:r>
      <w:r w:rsidR="3EA9ACE8" w:rsidRPr="00B85A46">
        <w:t>bude</w:t>
      </w:r>
      <w:r w:rsidRPr="00B85A46">
        <w:t xml:space="preserve"> uvedená v </w:t>
      </w:r>
      <w:r w:rsidR="3EA9ACE8" w:rsidRPr="00B85A46">
        <w:rPr>
          <w:b/>
          <w:bCs/>
        </w:rPr>
        <w:t>Cieľovom koncepte</w:t>
      </w:r>
      <w:r w:rsidRPr="00B85A46">
        <w:rPr>
          <w:b/>
          <w:bCs/>
        </w:rPr>
        <w:t xml:space="preserve">. </w:t>
      </w:r>
      <w:r w:rsidR="4F13ECAC" w:rsidRPr="00B85A46">
        <w:t>Za predpokladu že licenci</w:t>
      </w:r>
      <w:r w:rsidR="5AC39EBD" w:rsidRPr="00B85A46">
        <w:t>e</w:t>
      </w:r>
      <w:r w:rsidR="4F16DE3E" w:rsidRPr="00B85A46">
        <w:t xml:space="preserve"> k </w:t>
      </w:r>
      <w:proofErr w:type="spellStart"/>
      <w:r w:rsidR="00145669" w:rsidRPr="00B85A46">
        <w:t>Preexiste</w:t>
      </w:r>
      <w:r w:rsidR="4F16DE3E" w:rsidRPr="00B85A46">
        <w:t>ntnému</w:t>
      </w:r>
      <w:proofErr w:type="spellEnd"/>
      <w:r w:rsidR="4F16DE3E" w:rsidRPr="00B85A46">
        <w:t xml:space="preserve"> SW</w:t>
      </w:r>
      <w:r w:rsidR="4F13ECAC" w:rsidRPr="00B85A46">
        <w:t xml:space="preserve"> </w:t>
      </w:r>
      <w:r w:rsidR="5AC39EBD" w:rsidRPr="00B85A46">
        <w:t xml:space="preserve">podľa predchádzajúcich bodov </w:t>
      </w:r>
      <w:r w:rsidR="4F13ECAC" w:rsidRPr="00B85A46">
        <w:t>strat</w:t>
      </w:r>
      <w:r w:rsidR="5AC39EBD" w:rsidRPr="00B85A46">
        <w:t>ia</w:t>
      </w:r>
      <w:r w:rsidR="4F13ECAC" w:rsidRPr="00B85A46">
        <w:t xml:space="preserve"> platnosť </w:t>
      </w:r>
      <w:r w:rsidR="4F13ECAC" w:rsidRPr="00B85A46">
        <w:lastRenderedPageBreak/>
        <w:t xml:space="preserve">a účinnosť, Zhotoviteľ je povinný zabezpečiť kvalitatívne zodpovedajúci ekvivalent pôvodných licencií minimálne na obdobie trvania tejto Zmluvy , a to takým spôsobom aby bol Objednávateľ  schopný zabezpečovať plynulú, bezpečnú a spoľahlivú prevádzku Diela. Tým nie je dotknuté právo Objednávateľa zaobstarať takýto </w:t>
      </w:r>
      <w:r w:rsidR="5A8375DF" w:rsidRPr="00B85A46">
        <w:t xml:space="preserve">SW </w:t>
      </w:r>
      <w:r w:rsidR="4F13ECAC" w:rsidRPr="00B85A46">
        <w:t>aj od tretej osoby bez ohľadu na licencie skôr obstarané Zhotoviteľom.</w:t>
      </w:r>
    </w:p>
    <w:p w14:paraId="1BC994EF" w14:textId="61C474AA" w:rsidR="00813DAE" w:rsidRPr="00E23D45" w:rsidRDefault="07DAA9A6" w:rsidP="687C3EA3">
      <w:pPr>
        <w:pStyle w:val="MLOdsek"/>
      </w:pPr>
      <w:r w:rsidRPr="687C3EA3">
        <w:t xml:space="preserve">Zhotoviteľ sa zaväzuje samostatne zdokumentovať všetky využitia </w:t>
      </w:r>
      <w:proofErr w:type="spellStart"/>
      <w:r w:rsidR="00145669" w:rsidRPr="687C3EA3">
        <w:t>Preexiste</w:t>
      </w:r>
      <w:r w:rsidR="0F20459E" w:rsidRPr="687C3EA3">
        <w:t>ntného</w:t>
      </w:r>
      <w:proofErr w:type="spellEnd"/>
      <w:r w:rsidR="5E2D4005" w:rsidRPr="687C3EA3">
        <w:t xml:space="preserve"> SW</w:t>
      </w:r>
      <w:r w:rsidRPr="687C3EA3">
        <w:t xml:space="preserve"> v rámci </w:t>
      </w:r>
      <w:r w:rsidR="33C49657" w:rsidRPr="687C3EA3">
        <w:t xml:space="preserve">dodávky </w:t>
      </w:r>
      <w:r w:rsidRPr="687C3EA3">
        <w:t xml:space="preserve">Diela a predložiť Objednávateľovi ucelený prehľad využitého </w:t>
      </w:r>
      <w:proofErr w:type="spellStart"/>
      <w:r w:rsidR="00145669" w:rsidRPr="687C3EA3">
        <w:t>Preexiste</w:t>
      </w:r>
      <w:r w:rsidR="0F20459E" w:rsidRPr="687C3EA3">
        <w:t>ntného</w:t>
      </w:r>
      <w:proofErr w:type="spellEnd"/>
      <w:r w:rsidR="0F20459E" w:rsidRPr="687C3EA3">
        <w:t xml:space="preserve"> </w:t>
      </w:r>
      <w:r w:rsidR="5E2D4005" w:rsidRPr="687C3EA3">
        <w:t>SW</w:t>
      </w:r>
      <w:r w:rsidRPr="687C3EA3">
        <w:t xml:space="preserve">, </w:t>
      </w:r>
      <w:r w:rsidR="5E2D4005" w:rsidRPr="687C3EA3">
        <w:t>vrátane</w:t>
      </w:r>
      <w:r w:rsidRPr="687C3EA3">
        <w:t xml:space="preserve"> licenčných podmienok a alternatívnych Zhotoviteľov, a to najneskôr </w:t>
      </w:r>
      <w:r w:rsidR="31CEB6B4" w:rsidRPr="687C3EA3">
        <w:t>v rámci</w:t>
      </w:r>
      <w:r w:rsidRPr="687C3EA3">
        <w:t xml:space="preserve"> Cieľového konceptu</w:t>
      </w:r>
      <w:r w:rsidR="38A6EEDB" w:rsidRPr="687C3EA3">
        <w:t>.</w:t>
      </w:r>
      <w:r w:rsidR="38A6EEDB" w:rsidRPr="687C3EA3">
        <w:rPr>
          <w:rFonts w:eastAsia="Calibri"/>
          <w:color w:val="000000" w:themeColor="text1"/>
        </w:rPr>
        <w:t xml:space="preserve"> </w:t>
      </w:r>
    </w:p>
    <w:p w14:paraId="02952823" w14:textId="6CE7D7D2" w:rsidR="00A1378F" w:rsidRPr="00E23D45" w:rsidRDefault="744A8DCE" w:rsidP="00B855A1">
      <w:pPr>
        <w:pStyle w:val="MLOdsek"/>
      </w:pPr>
      <w:r>
        <w:t>A</w:t>
      </w:r>
      <w:r w:rsidRPr="7CF26E66">
        <w:rPr>
          <w:rFonts w:eastAsiaTheme="minorEastAsia"/>
        </w:rPr>
        <w:t>k sú s</w:t>
      </w:r>
      <w:r w:rsidR="36165C7A" w:rsidRPr="7CF26E66">
        <w:rPr>
          <w:rFonts w:eastAsiaTheme="minorEastAsia"/>
        </w:rPr>
        <w:t> </w:t>
      </w:r>
      <w:r w:rsidRPr="7CF26E66">
        <w:rPr>
          <w:rFonts w:eastAsiaTheme="minorEastAsia"/>
        </w:rPr>
        <w:t>použitím</w:t>
      </w:r>
      <w:r w:rsidR="36165C7A" w:rsidRPr="7CF26E66">
        <w:rPr>
          <w:rFonts w:eastAsiaTheme="minorEastAsia"/>
        </w:rPr>
        <w:t xml:space="preserve"> dodávaného</w:t>
      </w:r>
      <w:r w:rsidRPr="7CF26E66">
        <w:rPr>
          <w:rFonts w:eastAsiaTheme="minorEastAsia"/>
        </w:rPr>
        <w:t xml:space="preserve"> </w:t>
      </w:r>
      <w:proofErr w:type="spellStart"/>
      <w:r w:rsidR="00145669" w:rsidRPr="7CF26E66">
        <w:rPr>
          <w:rFonts w:eastAsiaTheme="minorEastAsia"/>
        </w:rPr>
        <w:t>Preexiste</w:t>
      </w:r>
      <w:r w:rsidR="33DBA09C" w:rsidRPr="7CF26E66">
        <w:rPr>
          <w:rFonts w:eastAsiaTheme="minorEastAsia"/>
        </w:rPr>
        <w:t>ntného</w:t>
      </w:r>
      <w:proofErr w:type="spellEnd"/>
      <w:r w:rsidR="33DBA09C" w:rsidRPr="7CF26E66">
        <w:rPr>
          <w:rFonts w:eastAsiaTheme="minorEastAsia"/>
        </w:rPr>
        <w:t xml:space="preserve"> SW</w:t>
      </w:r>
      <w:r w:rsidR="1F98B27F" w:rsidRPr="7CF26E66">
        <w:rPr>
          <w:rFonts w:eastAsiaTheme="minorEastAsia"/>
        </w:rPr>
        <w:t>,</w:t>
      </w:r>
      <w:r w:rsidRPr="7CF26E66">
        <w:rPr>
          <w:rFonts w:eastAsiaTheme="minorEastAsia"/>
        </w:rPr>
        <w:t xml:space="preserve"> služieb podpory k </w:t>
      </w:r>
      <w:r w:rsidR="1F98B27F" w:rsidRPr="7CF26E66">
        <w:rPr>
          <w:rFonts w:eastAsiaTheme="minorEastAsia"/>
        </w:rPr>
        <w:t>nim</w:t>
      </w:r>
      <w:r w:rsidRPr="7CF26E66">
        <w:rPr>
          <w:rFonts w:eastAsiaTheme="minorEastAsia"/>
        </w:rPr>
        <w:t>, či iných súvisiacich plnení spojené jednorazové či pravidelné poplatky, je Zhotoviteľ povinný v rámci ceny Diela riadne uhradiť všetky tieto poplatky za celú dobu trvania Zmluvy</w:t>
      </w:r>
      <w:ins w:id="107" w:author="Author">
        <w:r w:rsidR="61A7510D" w:rsidRPr="7CF26E66">
          <w:rPr>
            <w:rFonts w:eastAsiaTheme="minorEastAsia"/>
          </w:rPr>
          <w:t xml:space="preserve">; to neplatí vo vzťahu k </w:t>
        </w:r>
        <w:proofErr w:type="spellStart"/>
        <w:r w:rsidR="61A7510D" w:rsidRPr="7CF26E66">
          <w:rPr>
            <w:rFonts w:eastAsiaTheme="minorEastAsia"/>
          </w:rPr>
          <w:t>P</w:t>
        </w:r>
        <w:r w:rsidR="34B0C900" w:rsidRPr="7CF26E66">
          <w:rPr>
            <w:rFonts w:eastAsiaTheme="minorEastAsia"/>
          </w:rPr>
          <w:t>reexistentnému</w:t>
        </w:r>
        <w:proofErr w:type="spellEnd"/>
        <w:r w:rsidR="34B0C900" w:rsidRPr="7CF26E66">
          <w:rPr>
            <w:rFonts w:eastAsiaTheme="minorEastAsia"/>
          </w:rPr>
          <w:t xml:space="preserve"> SW, ku ktorému Objednávateľ vylúčil dodanie licencií podľa bodu 9.14 tejto Zmluvy.</w:t>
        </w:r>
      </w:ins>
      <w:r w:rsidRPr="7CF26E66">
        <w:rPr>
          <w:rFonts w:eastAsiaTheme="minorEastAsia"/>
        </w:rPr>
        <w:t xml:space="preserve">  </w:t>
      </w:r>
      <w:r w:rsidR="1F98B27F" w:rsidRPr="7CF26E66">
        <w:rPr>
          <w:rFonts w:eastAsiaTheme="minorEastAsia"/>
        </w:rPr>
        <w:t xml:space="preserve">Zhotoviteľ  zodpovedá za úhradu licenčných poplatkov podľa </w:t>
      </w:r>
      <w:ins w:id="108" w:author="Author">
        <w:r w:rsidR="15CBAC50" w:rsidRPr="7CF26E66">
          <w:rPr>
            <w:rFonts w:eastAsiaTheme="minorEastAsia"/>
          </w:rPr>
          <w:t xml:space="preserve">prvej časti </w:t>
        </w:r>
      </w:ins>
      <w:r w:rsidR="1F98B27F" w:rsidRPr="7CF26E66">
        <w:rPr>
          <w:rFonts w:eastAsiaTheme="minorEastAsia"/>
        </w:rPr>
        <w:t>predchádzajúcej vety.</w:t>
      </w:r>
      <w:r w:rsidR="1F98B27F">
        <w:t xml:space="preserve">  </w:t>
      </w:r>
    </w:p>
    <w:p w14:paraId="36C55648" w14:textId="4852CE8B" w:rsidR="00241D72" w:rsidRPr="00E23D45" w:rsidRDefault="4677DD07" w:rsidP="687C3EA3">
      <w:pPr>
        <w:pStyle w:val="MLOdsek"/>
      </w:pPr>
      <w:r w:rsidRPr="687C3EA3">
        <w:t xml:space="preserve">V prípade, že pri zhotovení Diela vznikne alebo sa stane jeho súčasťou počítačový program neuvedený </w:t>
      </w:r>
      <w:r w:rsidR="2FC5BB07" w:rsidRPr="687C3EA3">
        <w:t>v Cieľovom koncepte</w:t>
      </w:r>
      <w:r w:rsidRPr="687C3EA3">
        <w:t xml:space="preserve"> a Objednávateľ takéto Dielo (jeho časť) akceptuje podpisom príslušného akceptačného protokolu, vzťahujú sa aj na tento počítačový program ustanovenia tohto článku Zmluvy. Softvérové produkty iné ako uvedené v </w:t>
      </w:r>
      <w:r w:rsidR="2FC5BB07" w:rsidRPr="687C3EA3">
        <w:t>Cieľovom koncepte</w:t>
      </w:r>
      <w:r w:rsidRPr="687C3EA3">
        <w:t xml:space="preserve"> je možné urobiť súčasťou Diela len na základe predchádzajúceho písomného súhlasu Objednávateľa.</w:t>
      </w:r>
    </w:p>
    <w:p w14:paraId="2F31709A" w14:textId="4E100C25" w:rsidR="00A1378F" w:rsidRPr="00E23D45" w:rsidRDefault="68605F77" w:rsidP="687C3EA3">
      <w:pPr>
        <w:pStyle w:val="MLOdsek"/>
      </w:pPr>
      <w:r w:rsidRPr="687C3EA3">
        <w:t>Práva získané v rámci plnenia tejto Zmluvy prechádza</w:t>
      </w:r>
      <w:r w:rsidR="3D909544" w:rsidRPr="687C3EA3">
        <w:t>jú</w:t>
      </w:r>
      <w:r w:rsidRPr="687C3EA3">
        <w:t xml:space="preserve"> aj na prípadného právneho nástupcu Objednávateľa. Prípadná zmena v osobe </w:t>
      </w:r>
      <w:r w:rsidR="5F960938" w:rsidRPr="687C3EA3">
        <w:t>Zhotoviteľ</w:t>
      </w:r>
      <w:r w:rsidRPr="687C3EA3">
        <w:t xml:space="preserve">a (napr. </w:t>
      </w:r>
      <w:r w:rsidR="3D909544" w:rsidRPr="687C3EA3">
        <w:t>p</w:t>
      </w:r>
      <w:r w:rsidRPr="687C3EA3">
        <w:t>rávne nástupníctvo) nebude mať vplyv na oprávneni</w:t>
      </w:r>
      <w:r w:rsidR="3D909544" w:rsidRPr="687C3EA3">
        <w:t>a</w:t>
      </w:r>
      <w:r w:rsidRPr="687C3EA3">
        <w:t xml:space="preserve"> udelené v rámci tejto Zmluvy </w:t>
      </w:r>
      <w:r w:rsidR="5F960938" w:rsidRPr="687C3EA3">
        <w:t>Zhotoviteľ</w:t>
      </w:r>
      <w:r w:rsidRPr="687C3EA3">
        <w:t>om Objednávateľovi.</w:t>
      </w:r>
    </w:p>
    <w:p w14:paraId="2D67FEB7" w14:textId="4F032228" w:rsidR="00026E4D" w:rsidRPr="00E23D45" w:rsidRDefault="2255E652" w:rsidP="687C3EA3">
      <w:pPr>
        <w:pStyle w:val="MLOdsek"/>
      </w:pPr>
      <w:r w:rsidRPr="687C3EA3">
        <w:t xml:space="preserve">Zhotoviteľ zároveň poskytuje Objednávateľovi aj právo používať podporné prostriedky a konverzné programy, ktoré </w:t>
      </w:r>
      <w:r w:rsidR="3B6BCAA3" w:rsidRPr="687C3EA3">
        <w:t>boli dodané ako</w:t>
      </w:r>
      <w:r w:rsidR="0D8C921E" w:rsidRPr="687C3EA3">
        <w:t xml:space="preserve"> časť Diela</w:t>
      </w:r>
      <w:r w:rsidR="3B6BCAA3" w:rsidRPr="687C3EA3">
        <w:t>, resp. v rámci p</w:t>
      </w:r>
      <w:r w:rsidRPr="687C3EA3">
        <w:t>lnenia Diela. Ustanovenia predchádzajúcich bodov tohto článku Zmluvy sa aplikujú na podporné prostriedky a konverzné programy rovnako.</w:t>
      </w:r>
    </w:p>
    <w:p w14:paraId="589D9FE2" w14:textId="0C5518BD" w:rsidR="00502C0D" w:rsidRPr="00E23D45" w:rsidRDefault="0DE74E14" w:rsidP="687C3EA3">
      <w:pPr>
        <w:pStyle w:val="MLOdsek"/>
      </w:pPr>
      <w:r w:rsidRPr="687C3EA3">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1FD1C663" w14:textId="764491A6" w:rsidR="00831707" w:rsidRPr="00E23D45" w:rsidRDefault="229CA5EB" w:rsidP="687C3EA3">
      <w:pPr>
        <w:pStyle w:val="MLOdsek"/>
      </w:pPr>
      <w:r w:rsidRPr="687C3EA3">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37A2CF73" w14:textId="5B84756F" w:rsidR="00502C0D" w:rsidRPr="00E23D45" w:rsidRDefault="0DE74E14" w:rsidP="687C3EA3">
      <w:pPr>
        <w:pStyle w:val="MLOdsek"/>
      </w:pPr>
      <w:r w:rsidRPr="687C3EA3">
        <w:t>Zhotoviteľ vyhlasuje a zodpovedá za to</w:t>
      </w:r>
      <w:r w:rsidR="00DE242D" w:rsidRPr="687C3EA3">
        <w:t>,</w:t>
      </w:r>
      <w:r w:rsidRPr="687C3EA3">
        <w:t xml:space="preserve">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4CD2778C" w14:textId="39B7C373" w:rsidR="000F2EA3" w:rsidRPr="00E23D45" w:rsidRDefault="31535607" w:rsidP="687C3EA3">
      <w:pPr>
        <w:pStyle w:val="MLOdsek"/>
      </w:pPr>
      <w:r w:rsidRPr="687C3EA3">
        <w:t>Zhotoviteľ je povinný postupovať tak, aby udelenie licencie k autorskému dielu podľa tejto Zmluvy vrátane oprávnenia udeliť sublicenciu a súvisiacich povolení zabezpečil, a to bez ujmy na právach tretích osôb.</w:t>
      </w:r>
    </w:p>
    <w:p w14:paraId="1A2AA2A5" w14:textId="76279692" w:rsidR="0063637B" w:rsidRPr="00E23D45" w:rsidRDefault="68605F77" w:rsidP="687C3EA3">
      <w:pPr>
        <w:pStyle w:val="MLOdsek"/>
      </w:pPr>
      <w:r w:rsidRPr="687C3EA3">
        <w:t xml:space="preserve">Odmena za poskytnutie, sprostredkovanie alebo postúpenie </w:t>
      </w:r>
      <w:r w:rsidR="31CEB6B4" w:rsidRPr="687C3EA3">
        <w:t xml:space="preserve">licencií </w:t>
      </w:r>
      <w:r w:rsidRPr="687C3EA3">
        <w:t>k autorským dielam</w:t>
      </w:r>
      <w:r w:rsidR="581A04D8" w:rsidRPr="687C3EA3">
        <w:t xml:space="preserve"> v rozsahu tohto článku 11. Zmluvy</w:t>
      </w:r>
      <w:r w:rsidRPr="687C3EA3">
        <w:t xml:space="preserve"> je zahrnutá v cene Diela.</w:t>
      </w:r>
      <w:r w:rsidR="3D909544" w:rsidRPr="687C3EA3">
        <w:t xml:space="preserve"> </w:t>
      </w:r>
      <w:r w:rsidR="00D347C5" w:rsidRPr="00D347C5">
        <w:t xml:space="preserve">V prípade pochybností o sume zodpovedajúcej cene licencie bude cena licencie výlučne na účely tejto Zmluvy zodpovedať 10 % </w:t>
      </w:r>
      <w:r w:rsidR="00D347C5">
        <w:t>ceny Diela</w:t>
      </w:r>
      <w:r w:rsidR="00D347C5" w:rsidRPr="00D347C5">
        <w:t>.</w:t>
      </w:r>
    </w:p>
    <w:p w14:paraId="3094CD96" w14:textId="34B517AD" w:rsidR="00502C0D" w:rsidRPr="00E23D45" w:rsidRDefault="6A117F9A" w:rsidP="687C3EA3">
      <w:pPr>
        <w:pStyle w:val="MLOdsek"/>
      </w:pPr>
      <w:r w:rsidRPr="687C3EA3">
        <w:t xml:space="preserve">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w:t>
      </w:r>
      <w:r w:rsidRPr="687C3EA3">
        <w:lastRenderedPageBreak/>
        <w:t>akékoľvek iné nároky vzniknuté porušením jej práv Zhotoviteľom pri plnení tejto Zmluvy, Zhotoviteľ sa zaväzuje:</w:t>
      </w:r>
    </w:p>
    <w:p w14:paraId="579FB6B4" w14:textId="2B1ED981" w:rsidR="00502C0D" w:rsidRPr="00E23D45" w:rsidRDefault="6A117F9A" w:rsidP="687C3EA3">
      <w:pPr>
        <w:pStyle w:val="MLOdsek"/>
        <w:numPr>
          <w:ilvl w:val="2"/>
          <w:numId w:val="7"/>
        </w:numPr>
      </w:pPr>
      <w:r w:rsidRPr="687C3EA3">
        <w:t>bezodkladne obstarať na svoje vlastné náklady a výdavky od takejto tretej osoby súhlas na používanie jednotlivých plnení dodaných, poskytnutých, vykonaných a/alebo vytvorených Zhotoviteľom, Subdodávateľom alebo tretími osobami pre Objednávateľa, alebo upraviť jednotlivé plnenie(a) dodané, poskytnuté, vykonané a/alebo vytvorené Zhotoviteľom,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Zhotoviteľom,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2530EE9C" w14:textId="77777777" w:rsidR="00502C0D" w:rsidRPr="00E23D45" w:rsidRDefault="0DE74E14" w:rsidP="687C3EA3">
      <w:pPr>
        <w:pStyle w:val="MLOdsek"/>
        <w:numPr>
          <w:ilvl w:val="2"/>
          <w:numId w:val="7"/>
        </w:numPr>
      </w:pPr>
      <w:r w:rsidRPr="687C3EA3">
        <w:t>poskytnúť Objednávateľovi akúkoľvek a všetku účinnú pomoc a uhradiť akékoľvek a všetky náklady a výdavky, ktoré vznikli/vzniknú Objednávateľovi v súvislosti s uplatnením vyššie uvedeného nároku tretej osoby; a</w:t>
      </w:r>
    </w:p>
    <w:p w14:paraId="613E9AA1" w14:textId="77777777" w:rsidR="00502C0D" w:rsidRPr="00E23D45" w:rsidRDefault="0DE74E14" w:rsidP="687C3EA3">
      <w:pPr>
        <w:pStyle w:val="MLOdsek"/>
        <w:numPr>
          <w:ilvl w:val="2"/>
          <w:numId w:val="7"/>
        </w:numPr>
      </w:pPr>
      <w:r w:rsidRPr="687C3EA3">
        <w:t>nahradiť Objednávateľovi akúkoľvek a všetku škodu, ktorá vznikne Objednávateľovi v dôsledku uplatnenia vyššie uvedeného nároku tretej osoby.</w:t>
      </w:r>
    </w:p>
    <w:p w14:paraId="356951A8" w14:textId="341ACAEC" w:rsidR="00502C0D" w:rsidRPr="00E23D45" w:rsidRDefault="0DE74E14" w:rsidP="48093D0E">
      <w:pPr>
        <w:pStyle w:val="MLOdsek"/>
      </w:pPr>
      <w:r>
        <w:t>Objednávateľ sa však zaväzuje, že o každom nároku vznesenom takou treťou osobou v zmysle bodu 11.</w:t>
      </w:r>
      <w:r w:rsidR="693C9E3E">
        <w:t>2</w:t>
      </w:r>
      <w:r w:rsidR="31535607">
        <w:t>8</w:t>
      </w:r>
      <w:r>
        <w:t xml:space="preserve">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14:paraId="5EA862AB" w14:textId="5BC5ED14" w:rsidR="48093D0E" w:rsidRPr="00B85A46" w:rsidRDefault="5B446596" w:rsidP="48093D0E">
      <w:pPr>
        <w:pStyle w:val="MLOdsek"/>
        <w:rPr>
          <w:rFonts w:ascii="Calibri" w:eastAsia="Calibri" w:hAnsi="Calibri" w:cs="Calibri"/>
        </w:rPr>
      </w:pPr>
      <w:r w:rsidRPr="00B85A46">
        <w:t xml:space="preserve">Pre prípad, že k úpravám komponentov IS </w:t>
      </w:r>
      <w:proofErr w:type="spellStart"/>
      <w:r w:rsidRPr="00B85A46">
        <w:t>ezdravie</w:t>
      </w:r>
      <w:proofErr w:type="spellEnd"/>
      <w:r w:rsidR="00D1306F" w:rsidRPr="00837B95">
        <w:t xml:space="preserve"> a </w:t>
      </w:r>
      <w:r w:rsidR="3B2A2E00" w:rsidRPr="00837B95">
        <w:t>IS JR</w:t>
      </w:r>
      <w:r w:rsidR="00D1306F" w:rsidRPr="00837B95">
        <w:t>U</w:t>
      </w:r>
      <w:r w:rsidR="3B2A2E00" w:rsidRPr="00837B95">
        <w:t>Z</w:t>
      </w:r>
      <w:r w:rsidRPr="00B85A46">
        <w:t xml:space="preserve"> realizovaným Zhotoviteľom nie je Zhotoviteľ oprávnený udeliť Objednávateľovi licenciu v rozsahu podľa predchádzajúcich bodov tohto článku 11. tejto Zmluvy, sa Zmluvné strany dohodli, že</w:t>
      </w:r>
      <w:r w:rsidRPr="00B85A46">
        <w:rPr>
          <w:rFonts w:ascii="Calibri" w:eastAsia="Calibri" w:hAnsi="Calibri" w:cs="Calibri"/>
        </w:rPr>
        <w:t xml:space="preserve"> Zhotoviteľ udeľuje Objednávateľovi k takejto úprave komponentu IS </w:t>
      </w:r>
      <w:proofErr w:type="spellStart"/>
      <w:r w:rsidRPr="00B85A46">
        <w:rPr>
          <w:rFonts w:ascii="Calibri" w:eastAsia="Calibri" w:hAnsi="Calibri" w:cs="Calibri"/>
        </w:rPr>
        <w:t>ezdravie</w:t>
      </w:r>
      <w:proofErr w:type="spellEnd"/>
      <w:r w:rsidR="00D1306F" w:rsidRPr="00837B95">
        <w:rPr>
          <w:rFonts w:ascii="Calibri" w:eastAsia="Calibri" w:hAnsi="Calibri" w:cs="Calibri"/>
        </w:rPr>
        <w:t xml:space="preserve"> alebo </w:t>
      </w:r>
      <w:r w:rsidR="5A71FA41" w:rsidRPr="00837B95">
        <w:rPr>
          <w:rFonts w:ascii="Calibri" w:eastAsia="Calibri" w:hAnsi="Calibri" w:cs="Calibri"/>
        </w:rPr>
        <w:t>IS JR</w:t>
      </w:r>
      <w:r w:rsidR="00D1306F" w:rsidRPr="00837B95">
        <w:rPr>
          <w:rFonts w:ascii="Calibri" w:eastAsia="Calibri" w:hAnsi="Calibri" w:cs="Calibri"/>
        </w:rPr>
        <w:t>U</w:t>
      </w:r>
      <w:r w:rsidR="5A71FA41" w:rsidRPr="00837B95">
        <w:rPr>
          <w:rFonts w:ascii="Calibri" w:eastAsia="Calibri" w:hAnsi="Calibri" w:cs="Calibri"/>
        </w:rPr>
        <w:t>Z</w:t>
      </w:r>
      <w:r w:rsidRPr="00B85A46">
        <w:rPr>
          <w:rFonts w:ascii="Calibri" w:eastAsia="Calibri" w:hAnsi="Calibri" w:cs="Calibri"/>
        </w:rPr>
        <w:t xml:space="preserve"> rovnaké právo na používanie (licenciu) akým Objednávateľ disponuje k IS </w:t>
      </w:r>
      <w:proofErr w:type="spellStart"/>
      <w:r w:rsidRPr="00B85A46">
        <w:rPr>
          <w:rFonts w:ascii="Calibri" w:eastAsia="Calibri" w:hAnsi="Calibri" w:cs="Calibri"/>
        </w:rPr>
        <w:t>ezdravie</w:t>
      </w:r>
      <w:proofErr w:type="spellEnd"/>
      <w:r w:rsidR="00D1306F" w:rsidRPr="00837B95">
        <w:rPr>
          <w:rFonts w:ascii="Calibri" w:eastAsia="Calibri" w:hAnsi="Calibri" w:cs="Calibri"/>
        </w:rPr>
        <w:t xml:space="preserve"> a/alebo </w:t>
      </w:r>
      <w:r w:rsidR="41EB3303" w:rsidRPr="00837B95">
        <w:rPr>
          <w:rFonts w:ascii="Calibri" w:eastAsia="Calibri" w:hAnsi="Calibri" w:cs="Calibri"/>
        </w:rPr>
        <w:t>IS JR</w:t>
      </w:r>
      <w:r w:rsidR="00D1306F" w:rsidRPr="00837B95">
        <w:rPr>
          <w:rFonts w:ascii="Calibri" w:eastAsia="Calibri" w:hAnsi="Calibri" w:cs="Calibri"/>
        </w:rPr>
        <w:t>U</w:t>
      </w:r>
      <w:r w:rsidR="41EB3303" w:rsidRPr="00837B95">
        <w:rPr>
          <w:rFonts w:ascii="Calibri" w:eastAsia="Calibri" w:hAnsi="Calibri" w:cs="Calibri"/>
        </w:rPr>
        <w:t>Z</w:t>
      </w:r>
      <w:r w:rsidRPr="00B85A46">
        <w:rPr>
          <w:rFonts w:ascii="Calibri" w:eastAsia="Calibri" w:hAnsi="Calibri" w:cs="Calibri"/>
        </w:rPr>
        <w:t xml:space="preserve">, vrátane oprávnenia udeliť sublicenciu tretej osobe v rovnakom rozsahu v akom disponuje Objednávateľ právom udeliť sublicenciu k IS </w:t>
      </w:r>
      <w:proofErr w:type="spellStart"/>
      <w:r w:rsidRPr="00B85A46">
        <w:rPr>
          <w:rFonts w:ascii="Calibri" w:eastAsia="Calibri" w:hAnsi="Calibri" w:cs="Calibri"/>
        </w:rPr>
        <w:t>ezdravie</w:t>
      </w:r>
      <w:proofErr w:type="spellEnd"/>
      <w:r w:rsidR="00D1306F" w:rsidRPr="00837B95">
        <w:rPr>
          <w:rFonts w:ascii="Calibri" w:eastAsia="Calibri" w:hAnsi="Calibri" w:cs="Calibri"/>
        </w:rPr>
        <w:t xml:space="preserve"> a </w:t>
      </w:r>
      <w:r w:rsidR="4571D3B0" w:rsidRPr="00837B95">
        <w:rPr>
          <w:rFonts w:ascii="Calibri" w:eastAsia="Calibri" w:hAnsi="Calibri" w:cs="Calibri"/>
        </w:rPr>
        <w:t>IS JR</w:t>
      </w:r>
      <w:r w:rsidR="00D1306F" w:rsidRPr="00837B95">
        <w:rPr>
          <w:rFonts w:ascii="Calibri" w:eastAsia="Calibri" w:hAnsi="Calibri" w:cs="Calibri"/>
        </w:rPr>
        <w:t>U</w:t>
      </w:r>
      <w:r w:rsidR="4571D3B0" w:rsidRPr="00837B95">
        <w:rPr>
          <w:rFonts w:ascii="Calibri" w:eastAsia="Calibri" w:hAnsi="Calibri" w:cs="Calibri"/>
        </w:rPr>
        <w:t>Z</w:t>
      </w:r>
      <w:r w:rsidRPr="00B85A46">
        <w:rPr>
          <w:rFonts w:ascii="Calibri" w:eastAsia="Calibri" w:hAnsi="Calibri" w:cs="Calibri"/>
        </w:rPr>
        <w:t>. Zhotoviteľ sa zaväzuje hodnoverným spôsobom preukázať nemožnosť udelenia licencie v rozsahu podľa predchádzajúcich bodov tohto článku 11. tejto Zmluvy.</w:t>
      </w:r>
    </w:p>
    <w:p w14:paraId="2F479D9A" w14:textId="192E7B7C" w:rsidR="48093D0E" w:rsidRDefault="48093D0E" w:rsidP="48093D0E">
      <w:pPr>
        <w:pStyle w:val="MLOdsek"/>
      </w:pPr>
      <w:r>
        <w:t>Pre vylúčenie akýchkoľvek pochybností sa Zmluvné strany dohodli, že žiadne z ustanovení tohto článku 11. tejto Zmluvy nemožno vykladať tak, aby to obmedzovalo použitie Diela alebo akejkoľvek jeho časti Objednávateľom (vrátane akejkoľvek dokumentácie k Dielu alebo jeho časti), a to akýmkoľvek spôsobom, s výnimkami výslovne uvedenými v tomto článku Zmluvy.</w:t>
      </w:r>
    </w:p>
    <w:p w14:paraId="40699A27" w14:textId="1ABA8958" w:rsidR="004453EC" w:rsidRPr="00E23D45" w:rsidRDefault="0D844578" w:rsidP="687C3EA3">
      <w:pPr>
        <w:pStyle w:val="MLNadpislnku"/>
      </w:pPr>
      <w:r w:rsidRPr="687C3EA3">
        <w:t>OCHRANA DÔVERNÝCH INFORMÁCIÍ A OSOBNÝCH ÚDAJOV</w:t>
      </w:r>
    </w:p>
    <w:p w14:paraId="6AF9DFA8" w14:textId="4AD3054F" w:rsidR="003A6A33" w:rsidRPr="00E23D45" w:rsidRDefault="4563E188" w:rsidP="687C3EA3">
      <w:pPr>
        <w:pStyle w:val="MLOdsek"/>
      </w:pPr>
      <w:r w:rsidRPr="687C3EA3">
        <w:t>Zmluvné strany sa zaväzujú zachovávať mlčanlivosť o informáciách, ktoré získali v súvislosti s uzavretím alebo plnením tejto Zmluvy (ďalej aj len súhrnne ako „</w:t>
      </w:r>
      <w:r w:rsidRPr="687C3EA3">
        <w:rPr>
          <w:b/>
          <w:bCs/>
        </w:rPr>
        <w:t>dôverné informácie</w:t>
      </w:r>
      <w:r w:rsidRPr="687C3EA3">
        <w:t xml:space="preserve">“). Za dôverné informácie sa považujú: (i) informácie o činnosti Zmluvnej strany, jej štruktúre, hospodárskych výsledkoch, všetky </w:t>
      </w:r>
      <w:r w:rsidRPr="687C3EA3">
        <w:lastRenderedPageBreak/>
        <w:t>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w:t>
      </w:r>
      <w:proofErr w:type="spellStart"/>
      <w:r w:rsidRPr="687C3EA3">
        <w:t>confidential</w:t>
      </w:r>
      <w:proofErr w:type="spellEnd"/>
      <w:r w:rsidRPr="687C3EA3">
        <w:t>“, „</w:t>
      </w:r>
      <w:proofErr w:type="spellStart"/>
      <w:r w:rsidRPr="687C3EA3">
        <w:t>proprietary</w:t>
      </w:r>
      <w:proofErr w:type="spellEnd"/>
      <w:r w:rsidRPr="687C3EA3">
        <w:t xml:space="preserve">“ alebo iným obdobným označením, a to od okamihu oznámenia tejto skutočnosti druhej Zmluvnej strane, </w:t>
      </w:r>
      <w:r w:rsidR="06068349" w:rsidRPr="687C3EA3">
        <w:t xml:space="preserve">(iii) informácia poskytnutá Zmluvnej strane alebo získaná Zmluvnou stranou pred nadobudnutím platnosti a účinnosti Zmluvy a tiež počas jej platnosti a účinnosti, pokiaľ sa týka jej predmetu </w:t>
      </w:r>
      <w:r w:rsidRPr="687C3EA3">
        <w:t>(i</w:t>
      </w:r>
      <w:r w:rsidR="0B10D052" w:rsidRPr="687C3EA3">
        <w:t>v</w:t>
      </w:r>
      <w:r w:rsidRPr="687C3EA3">
        <w:t>) informácia,  pre ktorú je stanovený všeobecne záväznými právnymi predpismi Slovenskej republiky osobitný režim nakladania (najmä obchodné tajomstvo, bankové tajomstvo, telekomunikačné tajomstvo, daňové tajomstvo a utajované skutočnosti).</w:t>
      </w:r>
    </w:p>
    <w:p w14:paraId="0F062E4A" w14:textId="1C7F85BD" w:rsidR="003A6A33" w:rsidRPr="00E23D45" w:rsidRDefault="4563E188" w:rsidP="687C3EA3">
      <w:pPr>
        <w:pStyle w:val="MLOdsek"/>
      </w:pPr>
      <w:r w:rsidRPr="687C3EA3">
        <w:t>Za dôverné informácie sa nepovažujú:</w:t>
      </w:r>
    </w:p>
    <w:p w14:paraId="7B2A82E7" w14:textId="77777777" w:rsidR="003A6A33" w:rsidRPr="00E23D45" w:rsidRDefault="4563E188" w:rsidP="687C3EA3">
      <w:pPr>
        <w:pStyle w:val="MLOdsek"/>
        <w:numPr>
          <w:ilvl w:val="2"/>
          <w:numId w:val="7"/>
        </w:numPr>
      </w:pPr>
      <w:r w:rsidRPr="687C3EA3">
        <w:t xml:space="preserve">táto Zmluva a jej prílohy, </w:t>
      </w:r>
    </w:p>
    <w:p w14:paraId="28ECD6B3" w14:textId="77777777" w:rsidR="003A6A33" w:rsidRPr="00E23D45" w:rsidRDefault="4563E188" w:rsidP="687C3EA3">
      <w:pPr>
        <w:pStyle w:val="MLOdsek"/>
        <w:numPr>
          <w:ilvl w:val="2"/>
          <w:numId w:val="7"/>
        </w:numPr>
      </w:pPr>
      <w:r w:rsidRPr="687C3EA3">
        <w:t xml:space="preserve">informácie, ktoré sa bez porušenia tejto Zmluvy stali verejne známymi, </w:t>
      </w:r>
    </w:p>
    <w:p w14:paraId="20F55165" w14:textId="77777777" w:rsidR="003A6A33" w:rsidRPr="00E23D45" w:rsidRDefault="4563E188" w:rsidP="687C3EA3">
      <w:pPr>
        <w:pStyle w:val="MLOdsek"/>
        <w:numPr>
          <w:ilvl w:val="2"/>
          <w:numId w:val="7"/>
        </w:numPr>
      </w:pPr>
      <w:r w:rsidRPr="687C3EA3">
        <w:t>informácie, ktoré je Objednávateľ povinný sprístupniť alebo zverejniť podľa všeobecne záväzného právneho predpisu platného a účinného na území Slovenskej republiky,</w:t>
      </w:r>
    </w:p>
    <w:p w14:paraId="7E40444A" w14:textId="77777777" w:rsidR="003A6A33" w:rsidRPr="00E23D45" w:rsidRDefault="4563E188" w:rsidP="687C3EA3">
      <w:pPr>
        <w:pStyle w:val="MLOdsek"/>
        <w:numPr>
          <w:ilvl w:val="2"/>
          <w:numId w:val="7"/>
        </w:numPr>
      </w:pPr>
      <w:r w:rsidRPr="687C3EA3">
        <w:t>informácie zákonne získané Zmluvnou stranou od tretej strany, ktorá ich legitímne získala alebo vyvinula a ktorá nemá žiadnu povinnosť, ktorá by obmedzovala ich zverejňovanie,</w:t>
      </w:r>
    </w:p>
    <w:p w14:paraId="0288B85B" w14:textId="77777777" w:rsidR="003A6A33" w:rsidRPr="00E23D45" w:rsidRDefault="4563E188" w:rsidP="687C3EA3">
      <w:pPr>
        <w:pStyle w:val="MLOdsek"/>
        <w:numPr>
          <w:ilvl w:val="2"/>
          <w:numId w:val="7"/>
        </w:numPr>
      </w:pPr>
      <w:r w:rsidRPr="687C3EA3">
        <w:t>informácie získané na základe postupu nezávislého na tejto Zmluve alebo druhej Zmluvnej strane, pokiaľ je strana, ktorá informácie získala, schopná túto skutočnosť doložiť,</w:t>
      </w:r>
    </w:p>
    <w:p w14:paraId="52153D12" w14:textId="77777777" w:rsidR="003A6A33" w:rsidRPr="00E23D45" w:rsidRDefault="4563E188" w:rsidP="687C3EA3">
      <w:pPr>
        <w:pStyle w:val="MLOdsek"/>
        <w:numPr>
          <w:ilvl w:val="2"/>
          <w:numId w:val="7"/>
        </w:numPr>
      </w:pPr>
      <w:r w:rsidRPr="687C3EA3">
        <w:t>informácie nezávisle vyvinuté Zmluvnou stranou.</w:t>
      </w:r>
    </w:p>
    <w:p w14:paraId="13D4B65C" w14:textId="772858E8" w:rsidR="003A6A33" w:rsidRPr="00E23D45" w:rsidRDefault="6448A1A1" w:rsidP="687C3EA3">
      <w:pPr>
        <w:pStyle w:val="MLOdsek"/>
      </w:pPr>
      <w:r w:rsidRPr="687C3EA3">
        <w:t xml:space="preserve">V prípade, ak pre riadne plnenie tejto Zmluvy je nevyhnutné, aby Zhotoviteľ </w:t>
      </w:r>
      <w:r w:rsidR="2B9CCD32" w:rsidRPr="687C3EA3">
        <w:t xml:space="preserve">ako sprostredkovateľ </w:t>
      </w:r>
      <w:r w:rsidRPr="687C3EA3">
        <w:t>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r w:rsidR="64B93D56" w:rsidRPr="687C3EA3">
        <w:t xml:space="preserve"> </w:t>
      </w:r>
      <w:bookmarkStart w:id="109" w:name="_Hlk93479348"/>
      <w:r w:rsidR="64B93D56" w:rsidRPr="687C3EA3">
        <w:t xml:space="preserve">V prípade, ak </w:t>
      </w:r>
      <w:r w:rsidR="0B0D3E16" w:rsidRPr="687C3EA3">
        <w:t xml:space="preserve">sa </w:t>
      </w:r>
      <w:r w:rsidR="64B93D56" w:rsidRPr="687C3EA3">
        <w:t>pre spracúvanie osobných údajov Zhotoviteľom</w:t>
      </w:r>
      <w:r w:rsidR="2B9CCD32" w:rsidRPr="687C3EA3">
        <w:t xml:space="preserve"> ako sprostredkovateľom</w:t>
      </w:r>
      <w:r w:rsidR="64B93D56" w:rsidRPr="687C3EA3">
        <w:t xml:space="preserve"> </w:t>
      </w:r>
      <w:r w:rsidR="2B9CCD32" w:rsidRPr="687C3EA3">
        <w:t xml:space="preserve">pri plnení tejto Zmluvy </w:t>
      </w:r>
      <w:r w:rsidR="64B93D56" w:rsidRPr="687C3EA3">
        <w:t xml:space="preserve">vyžaduje uzavretie osobitnej </w:t>
      </w:r>
      <w:r w:rsidR="4005B4F0" w:rsidRPr="687C3EA3">
        <w:t>z</w:t>
      </w:r>
      <w:r w:rsidR="64B93D56" w:rsidRPr="687C3EA3">
        <w:t xml:space="preserve">mluvy o spracúvaní osobných </w:t>
      </w:r>
      <w:r w:rsidR="3D1DC927" w:rsidRPr="687C3EA3">
        <w:t xml:space="preserve">údajov </w:t>
      </w:r>
      <w:r w:rsidR="64B93D56" w:rsidRPr="687C3EA3">
        <w:t>podľa GDPR a/alebo Zákona o ochrane osobných údajov (ďalej aj len „</w:t>
      </w:r>
      <w:r w:rsidR="64B93D56" w:rsidRPr="687C3EA3">
        <w:rPr>
          <w:b/>
          <w:bCs/>
        </w:rPr>
        <w:t>Zmluva o spracúvaní osobných údajov</w:t>
      </w:r>
      <w:r w:rsidR="64B93D56" w:rsidRPr="687C3EA3">
        <w:t>“), Zhotoviteľ sa zaväzuje</w:t>
      </w:r>
      <w:r w:rsidR="2B9CCD32" w:rsidRPr="687C3EA3">
        <w:t xml:space="preserve"> pred začatím spracúvania osobných údajov uzavrieť s Objednávateľom</w:t>
      </w:r>
      <w:r w:rsidR="64B93D56" w:rsidRPr="687C3EA3">
        <w:t xml:space="preserve"> Zmluvu o spracúvaní osobných údajov</w:t>
      </w:r>
      <w:r w:rsidR="31624E75" w:rsidRPr="687C3EA3">
        <w:t xml:space="preserve"> v znení</w:t>
      </w:r>
      <w:r w:rsidR="64B93D56" w:rsidRPr="687C3EA3">
        <w:t>, ktorú predloží Objednávateľ</w:t>
      </w:r>
      <w:r w:rsidR="2B9CCD32" w:rsidRPr="687C3EA3">
        <w:t>, a to bezodkladne na základe výzvy Objednávateľa, najneskôr však do troch (3) pracovných dní od výzvy Objednávateľa</w:t>
      </w:r>
      <w:r w:rsidR="00FF128A">
        <w:t>, a to tak, aby Zmluva o spracúvaní osobných údajov nadobudla účinnosť najneskôr ku dňu začatia spracúvania osobných údajov Zhotoviteľom pri plnení tejto Zmluvy</w:t>
      </w:r>
      <w:r w:rsidR="2B9CCD32" w:rsidRPr="687C3EA3">
        <w:t xml:space="preserve">. </w:t>
      </w:r>
      <w:bookmarkEnd w:id="109"/>
    </w:p>
    <w:p w14:paraId="6264913B" w14:textId="334CC522" w:rsidR="003A6A33" w:rsidRPr="00E23D45" w:rsidRDefault="4563E188" w:rsidP="687C3EA3">
      <w:pPr>
        <w:pStyle w:val="MLOdsek"/>
      </w:pPr>
      <w:r w:rsidRPr="687C3EA3">
        <w:rPr>
          <w:rFonts w:eastAsia="Calibri"/>
        </w:rPr>
        <w:t>Zhotoviteľ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Zhotoviteľ povinný na výzvu Objednávateľa kedykoľvek hodnoverne preukázať.</w:t>
      </w:r>
    </w:p>
    <w:p w14:paraId="47246BE9" w14:textId="5E7A0859" w:rsidR="003A6A33" w:rsidRPr="00E23D45" w:rsidRDefault="4563E188" w:rsidP="687C3EA3">
      <w:pPr>
        <w:pStyle w:val="MLOdsek"/>
      </w:pPr>
      <w:r w:rsidRPr="687C3EA3">
        <w:lastRenderedPageBreak/>
        <w:t xml:space="preserve">Zmluvné strany sa zaväzujú </w:t>
      </w:r>
      <w:r w:rsidR="11EC3BEB" w:rsidRPr="687C3EA3">
        <w:t>po</w:t>
      </w:r>
      <w:r w:rsidRPr="687C3EA3">
        <w:t>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5B4C9D90" w14:textId="77777777" w:rsidR="003A6A33" w:rsidRPr="00E23D45" w:rsidRDefault="4563E188" w:rsidP="687C3EA3">
      <w:pPr>
        <w:pStyle w:val="MLOdsek"/>
      </w:pPr>
      <w:r w:rsidRPr="687C3EA3">
        <w:t xml:space="preserve">Povinnosť zachovávať mlčanlivosť o dôverných informáciách sa nevzťahuje na nasledovné prípady: </w:t>
      </w:r>
    </w:p>
    <w:p w14:paraId="254587F0" w14:textId="77777777" w:rsidR="003A6A33" w:rsidRPr="00E23D45" w:rsidRDefault="72A50CC6" w:rsidP="687C3EA3">
      <w:pPr>
        <w:pStyle w:val="MLOdsek"/>
        <w:numPr>
          <w:ilvl w:val="1"/>
          <w:numId w:val="11"/>
        </w:numPr>
        <w:tabs>
          <w:tab w:val="clear" w:pos="1021"/>
          <w:tab w:val="num" w:pos="1134"/>
        </w:tabs>
        <w:ind w:left="1134" w:hanging="425"/>
      </w:pPr>
      <w:r w:rsidRPr="687C3EA3">
        <w:t xml:space="preserve">Zmluvnej strane na základe zákona alebo na základe rozhodnutia príslušného orgánu (napr. súdy, prokuratúra a iné) vznikla povinnosť sprístupniť alebo zverejniť dôvernú informáciu druhej Zmluvnej strany alebo jej časť, </w:t>
      </w:r>
    </w:p>
    <w:p w14:paraId="777CC7DE" w14:textId="4F4B811D"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dôvernej informácie Subdodávateľom, ak sa Subdodávateľ podieľa na plnení predmetu Zmluvy a ak je to potrebné na účely plnenia povinností Zhotoviteľa podľa tejto Zmluvy;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 </w:t>
      </w:r>
    </w:p>
    <w:p w14:paraId="090C8D02" w14:textId="2129982E"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418A34DB" w14:textId="77777777"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Objednávateľom jeho zriaďovateľovi alebo inému subjektu verejnej správy v súvislosti s plnením im zverených úloh a činností. </w:t>
      </w:r>
    </w:p>
    <w:p w14:paraId="6E1A9910" w14:textId="7D06568A" w:rsidR="003A6A33" w:rsidRPr="00E23D45" w:rsidRDefault="4563E188" w:rsidP="687C3EA3">
      <w:pPr>
        <w:pStyle w:val="MLOdsek"/>
      </w:pPr>
      <w:r w:rsidRPr="687C3EA3">
        <w:t>Zmluvné strany sa zaväzujú, že poučia svojich zamestnancov, štatutárne orgány, ich členov a Subdodávateľov, ktorým sú sprístupnené dôverné informácie, o povinnosti mlčanlivosti v zmysle tohto článku Zmluvy.</w:t>
      </w:r>
      <w:r w:rsidRPr="687C3EA3">
        <w:rPr>
          <w:rFonts w:eastAsiaTheme="minorEastAsia"/>
        </w:rPr>
        <w:t xml:space="preserve"> </w:t>
      </w:r>
      <w:r w:rsidRPr="687C3EA3">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0D6EDD0C" w14:textId="77777777" w:rsidR="003A6A33" w:rsidRPr="00E23D45" w:rsidRDefault="4563E188" w:rsidP="687C3EA3">
      <w:pPr>
        <w:pStyle w:val="MLOdsek"/>
      </w:pPr>
      <w:r w:rsidRPr="687C3EA3">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7122CDED" w14:textId="77777777" w:rsidR="003A6A33" w:rsidRPr="00E23D45" w:rsidRDefault="4563E188" w:rsidP="687C3EA3">
      <w:pPr>
        <w:pStyle w:val="MLOdsek"/>
      </w:pPr>
      <w:r w:rsidRPr="687C3EA3">
        <w:t>Zhotoviteľ sa zaväzuje zaistiť, aby pri plnení jeho záväzkov podľa tejto Zmluvy nedochádzalo k ohrozovaniu dát Objednávateľa so zvláštnym prihliadnutím k osobným údajom spracovávaných Objednávateľom v rámci predmetu jeho činnosti.</w:t>
      </w:r>
    </w:p>
    <w:p w14:paraId="5F43029E" w14:textId="77777777" w:rsidR="003A6A33" w:rsidRPr="00E23D45" w:rsidRDefault="4563E188" w:rsidP="687C3EA3">
      <w:pPr>
        <w:pStyle w:val="MLOdsek"/>
      </w:pPr>
      <w:r w:rsidRPr="687C3EA3">
        <w:t>Pre vylúčenie pochybností, ustanovenia bodov tohto článku Zmluvy sú účinné bez časového obmedzenia, t. j. aj po ukončení platnosti a účinnosti tejto Zmluvy.</w:t>
      </w:r>
    </w:p>
    <w:p w14:paraId="53031D94" w14:textId="285BD349" w:rsidR="005D7B2E" w:rsidRPr="00E23D45" w:rsidRDefault="4563E188" w:rsidP="687C3EA3">
      <w:pPr>
        <w:pStyle w:val="MLOdsek"/>
      </w:pPr>
      <w:r w:rsidRPr="687C3EA3">
        <w:t xml:space="preserve">Objednávateľ je oprávnený požadovať od Zhotoviteľa zmluvnú pokutu vo výške </w:t>
      </w:r>
      <w:r w:rsidRPr="687C3EA3">
        <w:rPr>
          <w:b/>
          <w:bCs/>
        </w:rPr>
        <w:t xml:space="preserve">20.000,- EUR  </w:t>
      </w:r>
      <w:r w:rsidRPr="687C3EA3">
        <w:t xml:space="preserve">(slovom: dvadsaťtisíc eur) za porušenie ktorejkoľvek povinnosti vyplývajúcej Zhotoviteľovi z tohto článku 12. Zmluvy a za každý jednotlivý prípad porušenia povinnosti aj opakovane. Objednávateľ je zároveň </w:t>
      </w:r>
      <w:r w:rsidRPr="687C3EA3">
        <w:lastRenderedPageBreak/>
        <w:t>oprávnený odstúpiť od tejto Zmluvy v prípade porušenia povinnosti Zhotoviteľa vyplývajúcej z tohto článku Zmluvy; takéto porušenie sa považuje za podstatné porušenie Zmluvy.</w:t>
      </w:r>
    </w:p>
    <w:p w14:paraId="6B71AD8B" w14:textId="35D16E41" w:rsidR="0026218E" w:rsidRPr="00E23D45" w:rsidRDefault="2F90BF64" w:rsidP="687C3EA3">
      <w:pPr>
        <w:pStyle w:val="MLNadpislnku"/>
      </w:pPr>
      <w:r w:rsidRPr="687C3EA3">
        <w:t>OPRÁVNENÉ OSOBY</w:t>
      </w:r>
    </w:p>
    <w:p w14:paraId="01BB5148" w14:textId="30089655" w:rsidR="00BB6CAB" w:rsidRPr="00E23D45" w:rsidRDefault="2C529C19" w:rsidP="687C3EA3">
      <w:pPr>
        <w:pStyle w:val="MLOdsek"/>
      </w:pPr>
      <w:r w:rsidRPr="687C3EA3">
        <w:t>Oprávnené osoby sú osoby, ktoré sú uvedené v tejto Zmluve, jej prílohách</w:t>
      </w:r>
      <w:r w:rsidR="6F666D17" w:rsidRPr="687C3EA3">
        <w:t>, v PID</w:t>
      </w:r>
      <w:r w:rsidRPr="687C3EA3">
        <w:t xml:space="preserve"> alebo oznámené Zmluvnými stranami v súlade s touto Zmluvou</w:t>
      </w:r>
      <w:r w:rsidR="6F666D17" w:rsidRPr="687C3EA3">
        <w:t xml:space="preserve"> alebo PID</w:t>
      </w:r>
      <w:r w:rsidR="357136EB" w:rsidRPr="687C3EA3">
        <w:t>, ktoré sú oprávnené konať za Objednávateľa v záležitostiach súvisiacich s plnením tejto Zmluvy.</w:t>
      </w:r>
      <w:r w:rsidRPr="687C3EA3">
        <w:t xml:space="preserve"> Oprávnené osoby sa riadia pokynmi projektových manažérov a rozhodnutiami Riadiaceho výboru.</w:t>
      </w:r>
    </w:p>
    <w:p w14:paraId="5AA3FD55" w14:textId="08DEFA4F" w:rsidR="0026218E" w:rsidRPr="00E23D45" w:rsidRDefault="5694592B" w:rsidP="687C3EA3">
      <w:pPr>
        <w:pStyle w:val="MLOdsek"/>
      </w:pPr>
      <w:r w:rsidRPr="687C3EA3">
        <w:t xml:space="preserve">Zoznam oprávnených osôb Zmluvných strán (v rozsahu meno a priezvisko, kontaktné údaje, rozsah oprávnených činností), ktoré budú počas účinnosti tejto Zmluvy oprávnené konať za Zmluvné strany v záležitostiach súvisiacich s plnením tejto Zmluvy bude súčasťou PID. Zmluvné strany sa zaväzujú navzájom si oznámiť oprávnené osoby </w:t>
      </w:r>
      <w:r w:rsidR="75CCDDBD" w:rsidRPr="687C3EA3">
        <w:t>do piatich (5) pracovných dní od účinnosti tejto Zmluvy</w:t>
      </w:r>
      <w:r w:rsidRPr="687C3EA3">
        <w:t>, s výnimkou projektových manažérov v zmysle článku 15</w:t>
      </w:r>
      <w:r w:rsidR="53A3C4EA" w:rsidRPr="687C3EA3">
        <w:t>.</w:t>
      </w:r>
      <w:r w:rsidRPr="687C3EA3">
        <w:t xml:space="preserve"> tejto Zmluvy</w:t>
      </w:r>
      <w:r w:rsidR="108C3961" w:rsidRPr="687C3EA3">
        <w:t>.</w:t>
      </w:r>
    </w:p>
    <w:p w14:paraId="2ED8BF0C" w14:textId="19CAA16D" w:rsidR="0063714D" w:rsidRPr="00E23D45" w:rsidRDefault="6D5C633F" w:rsidP="687C3EA3">
      <w:pPr>
        <w:pStyle w:val="MLOdsek"/>
      </w:pPr>
      <w:bookmarkStart w:id="110" w:name="_Ref519610075"/>
      <w:r w:rsidRPr="687C3EA3">
        <w:t>Prostredníctvom určených oprávnených osôb Zmluvné strany:</w:t>
      </w:r>
      <w:bookmarkEnd w:id="110"/>
    </w:p>
    <w:p w14:paraId="5DC2EB52" w14:textId="0BB1476D" w:rsidR="0063714D" w:rsidRPr="00E23D45" w:rsidRDefault="6D5C633F" w:rsidP="687C3EA3">
      <w:pPr>
        <w:pStyle w:val="MLOdsek"/>
        <w:numPr>
          <w:ilvl w:val="2"/>
          <w:numId w:val="7"/>
        </w:numPr>
      </w:pPr>
      <w:r w:rsidRPr="687C3EA3">
        <w:t>uskutočnia všetky organizačné záležitosti s ohľadom na všetky aktivity a činnosti súvisiace s plnením podľa tejto Zmluvy;</w:t>
      </w:r>
    </w:p>
    <w:p w14:paraId="1ADC2C14" w14:textId="6B2CCFC6" w:rsidR="0063714D" w:rsidRPr="00E23D45" w:rsidRDefault="6D5C633F" w:rsidP="687C3EA3">
      <w:pPr>
        <w:pStyle w:val="MLOdsek"/>
        <w:numPr>
          <w:ilvl w:val="2"/>
          <w:numId w:val="7"/>
        </w:numPr>
      </w:pPr>
      <w:r w:rsidRPr="687C3EA3">
        <w:t>zabezpečia koordináciu jednotlivých aktivít a činností Zmluvných strán súvisiacich s plnením podľa tejto Zmluvy;</w:t>
      </w:r>
    </w:p>
    <w:p w14:paraId="39C58FDC" w14:textId="7A8F5721" w:rsidR="0063714D" w:rsidRPr="00E23D45" w:rsidRDefault="6D5C633F" w:rsidP="687C3EA3">
      <w:pPr>
        <w:pStyle w:val="MLOdsek"/>
        <w:numPr>
          <w:ilvl w:val="2"/>
          <w:numId w:val="7"/>
        </w:numPr>
      </w:pPr>
      <w:r w:rsidRPr="687C3EA3">
        <w:t>sledujú priebeh plnenia tejto Zmluvy;</w:t>
      </w:r>
    </w:p>
    <w:p w14:paraId="2C5601C9" w14:textId="41D16293" w:rsidR="0063714D" w:rsidRPr="00E23D45" w:rsidRDefault="6D5C633F" w:rsidP="687C3EA3">
      <w:pPr>
        <w:pStyle w:val="MLOdsek"/>
        <w:numPr>
          <w:ilvl w:val="2"/>
          <w:numId w:val="7"/>
        </w:numPr>
      </w:pPr>
      <w:r w:rsidRPr="687C3EA3">
        <w:t>navrhujú potrebné zmeny technických riešení a technickej povahy v zmysle tejto Zmluvy;</w:t>
      </w:r>
    </w:p>
    <w:p w14:paraId="46D5BE5A" w14:textId="4F4A1467" w:rsidR="007B2BAA" w:rsidRPr="00E23D45" w:rsidRDefault="6D5C633F" w:rsidP="687C3EA3">
      <w:pPr>
        <w:pStyle w:val="MLOdsek"/>
        <w:numPr>
          <w:ilvl w:val="2"/>
          <w:numId w:val="7"/>
        </w:numPr>
      </w:pPr>
      <w:r w:rsidRPr="687C3EA3">
        <w:t>zabezpečia vzájomnú spoluprácu a súčinnosť.</w:t>
      </w:r>
    </w:p>
    <w:p w14:paraId="31701DE4" w14:textId="7DCFF8CE" w:rsidR="007B2BAA" w:rsidRPr="00E23D45" w:rsidRDefault="7F24F7A1" w:rsidP="687C3EA3">
      <w:pPr>
        <w:pStyle w:val="MLOdsek"/>
      </w:pPr>
      <w:r w:rsidRPr="687C3EA3">
        <w:t xml:space="preserve">Každá zo Zmluvných strán môže zmeniť oprávnené osoby. </w:t>
      </w:r>
      <w:r w:rsidR="357136EB" w:rsidRPr="687C3EA3">
        <w:t xml:space="preserve">Ak v PID alebo v tejto Zmluve </w:t>
      </w:r>
      <w:r w:rsidR="11DBD82F" w:rsidRPr="687C3EA3">
        <w:t xml:space="preserve">nie je ustanovené inak, zmena oprávnenej osoby je účinná dňom doručenia písomného oznámenia o zmene obsahujúceho aj meno a kontaktné údaje novej oprávnenej osoby druhej Zmluvnej strane, pričom zmena oprávnenej osoby na strane Zhotoviteľa je možná len s predchádzajúcim súhlasom Objednávateľa. </w:t>
      </w:r>
      <w:r w:rsidR="55F61CF4" w:rsidRPr="687C3EA3">
        <w:t xml:space="preserve">Ak nastane zmena v oprávnených osobách, Zmluvné strany sa zaväzujú vyhotoviť písomný protokol o uskutočnenej zmene, ak v PID alebo v tejto Zmluve nie je ustanovené inak. </w:t>
      </w:r>
      <w:r w:rsidR="4962B4F5" w:rsidRPr="687C3EA3">
        <w:t>Na zmenu oprávnených osôb sa nevyžaduje uzavretie dodatku k Zmluve.</w:t>
      </w:r>
    </w:p>
    <w:p w14:paraId="7B59CA7B" w14:textId="0CECB0A2" w:rsidR="005245DA" w:rsidRPr="00E23D45" w:rsidRDefault="0D844578" w:rsidP="687C3EA3">
      <w:pPr>
        <w:pStyle w:val="MLNadpislnku"/>
      </w:pPr>
      <w:r w:rsidRPr="687C3EA3">
        <w:t xml:space="preserve">SÚČINNOSŤ </w:t>
      </w:r>
    </w:p>
    <w:p w14:paraId="3238B25A" w14:textId="57181D72" w:rsidR="00312C3E" w:rsidRPr="008472E8" w:rsidRDefault="4FD48E8B" w:rsidP="00C16D6A">
      <w:pPr>
        <w:pStyle w:val="MLOdsek"/>
        <w:spacing w:line="276" w:lineRule="auto"/>
        <w:rPr>
          <w:rFonts w:eastAsiaTheme="minorEastAsia"/>
        </w:rPr>
      </w:pPr>
      <w:r w:rsidRPr="687C3EA3">
        <w:rPr>
          <w:rFonts w:eastAsiaTheme="minorEastAsia"/>
        </w:rPr>
        <w:t xml:space="preserve">Účastníci tejto Zmluvy sa zaväzujú, že počas vykonávania Diela podľa tejto Zmluvy budú navzájom </w:t>
      </w:r>
      <w:r w:rsidRPr="008472E8">
        <w:rPr>
          <w:rFonts w:eastAsiaTheme="minorEastAsia"/>
        </w:rPr>
        <w:t>spolupracovať a vyvinú maximálne úsilie a súčinnosť, aby bol predmet tejto Zmluvy zrealizovaný v súlade s touto Zmluvou.</w:t>
      </w:r>
    </w:p>
    <w:p w14:paraId="581F22E5" w14:textId="20D32CF1" w:rsidR="005245DA" w:rsidRPr="008472E8" w:rsidRDefault="35A688AD" w:rsidP="00C16D6A">
      <w:pPr>
        <w:pStyle w:val="MLOdsek"/>
        <w:spacing w:line="276" w:lineRule="auto"/>
      </w:pPr>
      <w:r w:rsidRPr="008472E8">
        <w:t>Zmluvné strany sa zaväzujú vzájomne spolupracovať a poskytovať si všetky informácie a nevyhnutnú súčinnosť potrebn</w:t>
      </w:r>
      <w:r w:rsidR="475EFF8B" w:rsidRPr="008472E8">
        <w:t>ú</w:t>
      </w:r>
      <w:r w:rsidRPr="008472E8">
        <w:t xml:space="preserve"> pre riadne plnenie svojich záväzkov vyplývajúcich im z tejto </w:t>
      </w:r>
      <w:r w:rsidR="6E5DB131" w:rsidRPr="008472E8">
        <w:t>Zmluvy</w:t>
      </w:r>
      <w:r w:rsidR="7FC0E94D" w:rsidRPr="008472E8">
        <w:t>.</w:t>
      </w:r>
    </w:p>
    <w:p w14:paraId="75F5092B" w14:textId="0855BB85" w:rsidR="00131B29" w:rsidRPr="008472E8" w:rsidRDefault="00131B29" w:rsidP="00C16D6A">
      <w:pPr>
        <w:pStyle w:val="MLOdsek"/>
        <w:spacing w:line="276" w:lineRule="auto"/>
      </w:pPr>
      <w:r w:rsidRPr="008472E8">
        <w:t>Súčinnosť Objednávateľa spočíva predovšetkým v poskytnutí potrebných informácií, materiálnych prostriedkov, odovzdaní potrebných údajov a podkladov, ako aj spresnení týchto údajov a podkladov, ktoré sú nevyhnutné  pre splnenie povinnosti Zhotoviteľa riadne a včas dodať Dielo a jeho jednotlivé v súlade s touto Zmluvou. Potreba takýchto informácií sa dohodne vopred, prípadne sa preukáže v priebehu plnenia Zmluvy.</w:t>
      </w:r>
    </w:p>
    <w:p w14:paraId="761557F9" w14:textId="7C3E4261" w:rsidR="005123F7" w:rsidRPr="008472E8" w:rsidRDefault="005123F7" w:rsidP="00C16D6A">
      <w:pPr>
        <w:pStyle w:val="MLOdsek"/>
        <w:spacing w:line="276" w:lineRule="auto"/>
      </w:pPr>
      <w:r w:rsidRPr="008472E8">
        <w:lastRenderedPageBreak/>
        <w:t>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Riadiaci výbor v súvislosti s takto predloženou požiadavkou Zhotoviteľa na súčinnosť nebude neodôvodnene zužovať rozsah Zhotoviteľom požadovanej súčinnosti. Za účelom poskytnutia súčinnosti Objednávateľom je Zhotoviteľ povinný predložiť Riadiacemu výboru na schválenie rozsah požadovanej súčinnosti pred schválením každej jednej etapy plnenia Diela v súlade s metodikou riadenia PRINCE2, a to najmenej desať (10) pracovných dní pred príslušným zasadnutím Riadiaceho výboru. Súčinnosť Objednávateľa spočíva v nasledovných činnostiach:</w:t>
      </w:r>
    </w:p>
    <w:p w14:paraId="7B7C9DE2" w14:textId="7E1A3475" w:rsidR="00F53900" w:rsidRPr="00C16D6A" w:rsidRDefault="00F53900">
      <w:pPr>
        <w:pStyle w:val="MLOdsek"/>
        <w:numPr>
          <w:ilvl w:val="2"/>
          <w:numId w:val="7"/>
        </w:numPr>
        <w:spacing w:line="276" w:lineRule="auto"/>
        <w:rPr>
          <w:rFonts w:eastAsiaTheme="minorEastAsia"/>
        </w:rPr>
      </w:pPr>
      <w:r w:rsidRPr="008472E8">
        <w:t>pokiaľ to nevylučujú všeobecne záväzné právne predpisy alebo iné zmluvné záväzky Objednáva</w:t>
      </w:r>
      <w:r w:rsidR="005123F7" w:rsidRPr="008472E8">
        <w:t>teľa</w:t>
      </w:r>
      <w:r w:rsidRPr="008472E8">
        <w:t>, poskytnúť Zhotoviteľovi na jeho žiadosť všetky prípadné relevantné legislatívne, metodické, koncepčné, dokumentačné, normatívne a ďalšie materiály týkajúce sa Diela, ktoré Zhotoviteľ odôvodnene požaduje za účelom riadneho zhotovenia Diela podľa tejto Zmluvy, ak bude Objednávateľ takými informáciami disponovať, avšak len za predpokladu, že Zhotoviteľ nemá k takýmto informáciám a materiálom sám prístup a len v rozsahu, v akom si tento prístup nevie Zhotoviteľ zabezpečiť sám;</w:t>
      </w:r>
    </w:p>
    <w:p w14:paraId="0238627F" w14:textId="4E8465B0" w:rsidR="00F53900" w:rsidRPr="008472E8" w:rsidRDefault="00F53900" w:rsidP="00C16D6A">
      <w:pPr>
        <w:pStyle w:val="MLOdsek"/>
        <w:numPr>
          <w:ilvl w:val="2"/>
          <w:numId w:val="7"/>
        </w:numPr>
        <w:spacing w:line="276" w:lineRule="auto"/>
        <w:rPr>
          <w:rFonts w:eastAsiaTheme="minorEastAsia"/>
        </w:rPr>
      </w:pPr>
      <w:r w:rsidRPr="008472E8">
        <w:rPr>
          <w:rFonts w:eastAsiaTheme="minorEastAsia"/>
        </w:rPr>
        <w:t>za predpokladu dodržania bezpečnostných a prípadných ďalších predpisov Objednávateľa sprístupniť technickú, komunikačnú a systémovú infraštruktúru pre zhotovovanie Diela podľa potreby plnenia predmetu tejto Zmluvy a podľa potreby vzdialeného prístupu dohodnutou technológiou a zabezpečiť Zhotoviteľovi na jeho žiadosť</w:t>
      </w:r>
      <w:r w:rsidRPr="008472E8">
        <w:t xml:space="preserve"> </w:t>
      </w:r>
      <w:r w:rsidRPr="008472E8">
        <w:rPr>
          <w:rFonts w:eastAsiaTheme="minorEastAsia"/>
        </w:rPr>
        <w:t>včas prístup k všetkým zariadeniam, ku ktorým je jeho prístup potrebný pre zhotovenie Diela, vrátane zdrojov energie, elektronickej komunikačnej siete, vrátane vzdialeného prístupu, v rozsahu nevyhnutnom pre riadne zhotovenie Diela, a to na náklady Objednávateľa, s výnimkou nákladov na prevádzku komunikačnej linky pre vzdialený prístup, ktoré si hradí Zhotoviteľ;</w:t>
      </w:r>
      <w:r w:rsidR="00B82879" w:rsidRPr="008472E8">
        <w:rPr>
          <w:rFonts w:eastAsiaTheme="minorEastAsia"/>
        </w:rPr>
        <w:t xml:space="preserve"> prístup do produkčného prostredia Objednávateľa bude Zhotoviteľovi umožnený iba, ak tak rozhodne Objednávateľ a spôsobom určeným Objednávateľom;</w:t>
      </w:r>
    </w:p>
    <w:p w14:paraId="28509069" w14:textId="77777777" w:rsidR="00B82879" w:rsidRPr="00C16D6A" w:rsidRDefault="00B82879" w:rsidP="00B82879">
      <w:pPr>
        <w:pStyle w:val="MLOdsek"/>
        <w:numPr>
          <w:ilvl w:val="2"/>
          <w:numId w:val="7"/>
        </w:numPr>
        <w:rPr>
          <w:rFonts w:eastAsiaTheme="minorEastAsia"/>
        </w:rPr>
      </w:pPr>
      <w:r w:rsidRPr="00C16D6A">
        <w:rPr>
          <w:rFonts w:eastAsiaTheme="minorEastAsia"/>
        </w:rPr>
        <w:t>za predpokladu dodržania bezpečnostných a prípadných ďalších predpisov Objednávateľa zabezpečiť pre Zhotoviteľa poverenia pre oprávnené osoby Zhotoviteľa potrebné k plneniu predmetu tejto Zmluvy,</w:t>
      </w:r>
    </w:p>
    <w:p w14:paraId="6BA86939" w14:textId="76A5BEC2" w:rsidR="005123F7" w:rsidRPr="00C16D6A" w:rsidRDefault="00B82879" w:rsidP="00C16D6A">
      <w:pPr>
        <w:pStyle w:val="MLOdsek"/>
        <w:numPr>
          <w:ilvl w:val="2"/>
          <w:numId w:val="7"/>
        </w:numPr>
        <w:rPr>
          <w:rFonts w:eastAsiaTheme="minorEastAsia"/>
        </w:rPr>
      </w:pPr>
      <w:r w:rsidRPr="002F3A3C">
        <w:rPr>
          <w:rFonts w:eastAsiaTheme="minorEastAsia"/>
        </w:rPr>
        <w:t>zabe</w:t>
      </w:r>
      <w:r w:rsidRPr="00C16D6A">
        <w:rPr>
          <w:rFonts w:eastAsiaTheme="minorEastAsia"/>
        </w:rPr>
        <w:t>zpečiť nevyhnutné relevantné prístupy na pracoviská pre oprávnené osoby Zhotoviteľa vykonávajúce práce na Diele alebo jeho časti počas pracovných dní, po dohode oprávnených zástupcov Zmluvných strán aj mimo pracovnej doby Objednávateľa alebo počas dní pracovného pokoja, avšak vždy výlučne za prítomnosti Projektového manažéra Objednávateľa alebo inej oprávnenej osoby Objednávateľa, resp. zamestnanca na to povereného</w:t>
      </w:r>
      <w:r w:rsidR="005123F7" w:rsidRPr="00C16D6A">
        <w:rPr>
          <w:rFonts w:eastAsiaTheme="minorEastAsia"/>
        </w:rPr>
        <w:t xml:space="preserve">; </w:t>
      </w:r>
      <w:r w:rsidR="005123F7" w:rsidRPr="002F3A3C">
        <w:rPr>
          <w:rFonts w:ascii="Calibri" w:hAnsi="Calibri"/>
        </w:rPr>
        <w:t xml:space="preserve">Zhotoviteľ je povinný preukázateľne zabezpečiť dodržiavanie príslušnej bezpečnostnej </w:t>
      </w:r>
      <w:r w:rsidR="005123F7" w:rsidRPr="00C16D6A">
        <w:rPr>
          <w:rFonts w:ascii="Calibri" w:hAnsi="Calibri"/>
        </w:rPr>
        <w:t>politiky Objednávateľa,</w:t>
      </w:r>
    </w:p>
    <w:p w14:paraId="0BC6CCD9" w14:textId="379A8FC3" w:rsidR="00B82879" w:rsidRPr="00C16D6A" w:rsidRDefault="00B82879" w:rsidP="00C16D6A">
      <w:pPr>
        <w:pStyle w:val="MLOdsek"/>
        <w:numPr>
          <w:ilvl w:val="2"/>
          <w:numId w:val="7"/>
        </w:numPr>
        <w:rPr>
          <w:rFonts w:eastAsiaTheme="minorEastAsia"/>
        </w:rPr>
      </w:pPr>
      <w:r w:rsidRPr="00C16D6A">
        <w:rPr>
          <w:rFonts w:eastAsiaTheme="minorEastAsia"/>
        </w:rPr>
        <w:t>poskytnutí inej formy súčinnosti nevyhnutnej pre riadne a včasné plnenie Služieb, ktorú je od neho možné spravodlivo s prihliadnutím na všetky okolnosti požadovať a ktorá bude  odsúhlasená Zmluvnými stranami.</w:t>
      </w:r>
    </w:p>
    <w:p w14:paraId="281C7FBC" w14:textId="77777777" w:rsidR="00F53900" w:rsidRPr="008472E8" w:rsidRDefault="00F53900" w:rsidP="00C16D6A">
      <w:pPr>
        <w:pStyle w:val="MLOdsek"/>
        <w:numPr>
          <w:ilvl w:val="0"/>
          <w:numId w:val="0"/>
        </w:numPr>
        <w:ind w:left="737"/>
        <w:rPr>
          <w:rFonts w:eastAsiaTheme="minorEastAsia"/>
        </w:rPr>
      </w:pPr>
    </w:p>
    <w:p w14:paraId="4E45F259" w14:textId="77777777" w:rsidR="005123F7" w:rsidRPr="008472E8" w:rsidRDefault="005123F7" w:rsidP="00C16D6A">
      <w:pPr>
        <w:pStyle w:val="MLOdsek"/>
        <w:tabs>
          <w:tab w:val="clear" w:pos="1021"/>
        </w:tabs>
        <w:spacing w:line="276" w:lineRule="auto"/>
        <w:rPr>
          <w:sz w:val="20"/>
          <w:szCs w:val="20"/>
        </w:rPr>
      </w:pPr>
      <w:r w:rsidRPr="008472E8">
        <w:rPr>
          <w:rFonts w:eastAsia="Calibri"/>
        </w:rPr>
        <w:t>Ak Objednávateľ nestanoví inak, vstup a pohyb zamestnancov Zhotoviteľa a/alebo Subdodávateľov do priestorov Objednávateľa v súvislosti s plnením tejto Zmluvy je možný iba v sprievode na to určeného zamestnanca Objednávateľa. Zhotoviteľ môže požiadať o zabezpečenie prítomností zamestnancov Objednávateľa mimo pracovnej doby a v dňoch pracovného voľna len v nevyhnutných prípadoch.</w:t>
      </w:r>
    </w:p>
    <w:p w14:paraId="64EF5B95" w14:textId="50589C95" w:rsidR="008472E8" w:rsidRPr="00C16D6A" w:rsidRDefault="005123F7" w:rsidP="00C16D6A">
      <w:pPr>
        <w:pStyle w:val="MLOdsek"/>
        <w:tabs>
          <w:tab w:val="clear" w:pos="1021"/>
        </w:tabs>
        <w:spacing w:line="276" w:lineRule="auto"/>
        <w:rPr>
          <w:sz w:val="20"/>
          <w:szCs w:val="20"/>
        </w:rPr>
      </w:pPr>
      <w:r w:rsidRPr="00C16D6A">
        <w:lastRenderedPageBreak/>
        <w:t>V prípade, ak pre poskytnutie súčinnosti Zhotoviteľovi je nevyhnutná súčinnosť iného subjektu na strane Objednávateľa ako samotného Objednávateľa, resp. jeho zamestnancov (napr. v prípade cloudovej infraštruktúry), a ak je táto skutočnosť Zhotoviteľovi známa, je Zhotoviteľ v súlade s bodom 14.4 tejto Zmluvy povinný predložiť Riadiacemu výboru na schválenie rozsah požadovanej súčinnosti; Zhotoviteľ stanoví lehotu na poskytnutie súčinnosti s prihliadnutím na túto skutočnosť. 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tak, aby Zhotoviteľ mohol plniť svoje záväzky riadne a</w:t>
      </w:r>
      <w:r w:rsidR="008472E8" w:rsidRPr="00C16D6A">
        <w:t> </w:t>
      </w:r>
      <w:r w:rsidRPr="00C16D6A">
        <w:t>včas</w:t>
      </w:r>
      <w:r w:rsidR="008472E8" w:rsidRPr="00C16D6A">
        <w:t>.</w:t>
      </w:r>
    </w:p>
    <w:p w14:paraId="1E7F66E7" w14:textId="55416FF0" w:rsidR="00E24069" w:rsidRPr="00E23D45" w:rsidRDefault="65FC5E4C" w:rsidP="00B855A1">
      <w:pPr>
        <w:pStyle w:val="MLOdsek"/>
      </w:pPr>
      <w:r>
        <w:t>Zhotoviteľ sa zaväzuje spolupracovať s Objednávateľom počas vykonávania Diela a vyvinúť maximálne úsilie a súčinnosť z jeho strany tak, aby bolo Dielo vykonané v súlade s touto Zmluvou.</w:t>
      </w:r>
    </w:p>
    <w:p w14:paraId="0C27B983" w14:textId="7FF157AB" w:rsidR="00BF3C85" w:rsidRPr="00B85A46" w:rsidRDefault="009B1BBF" w:rsidP="655B0803">
      <w:pPr>
        <w:pStyle w:val="MLOdsek"/>
      </w:pPr>
      <w:r w:rsidRPr="00B85A46">
        <w:t>Zmluvné strany sa výslovne dohodli, že Zhotoviteľ je povinný v lehotách stanovených Objednávateľom, ktoré nemôžu byť kratšie ako tri (3) pracovné dni, poskytnúť Objednávateľovi</w:t>
      </w:r>
      <w:ins w:id="111" w:author="Author">
        <w:r w:rsidR="00687A12">
          <w:t xml:space="preserve"> </w:t>
        </w:r>
        <w:r w:rsidR="00687A12" w:rsidRPr="004237D2">
          <w:rPr>
            <w:rFonts w:ascii="Calibri" w:eastAsia="Calibri" w:hAnsi="Calibri" w:cs="Calibri"/>
            <w:highlight w:val="green"/>
          </w:rPr>
          <w:t>bez nároku na akúkoľvek osobitnú odmenu a/alebo náhradu nákladov</w:t>
        </w:r>
      </w:ins>
      <w:r w:rsidRPr="00B85A46">
        <w:t xml:space="preserve"> súčinnosť za účelom plynulej zmeny, resp. nahradenia Zhotoviteľa, najmä v oblasti architektúry a integrácie informačných systémov, a informovať nový subjekt na strane Zhotoviteľa o všetkých procesných a iných úkonoch pri plnení tejto Zmluvy so zreteľom na úkony týkajúce sa odovzdania Diela alebo jeho časti v súlade s čl</w:t>
      </w:r>
      <w:r w:rsidR="00DE242D" w:rsidRPr="00B85A46">
        <w:t>ánk</w:t>
      </w:r>
      <w:r w:rsidR="00D22540" w:rsidRPr="00B85A46">
        <w:t>om</w:t>
      </w:r>
      <w:r w:rsidRPr="00B85A46">
        <w:t xml:space="preserve"> 7</w:t>
      </w:r>
      <w:r w:rsidR="00D22540" w:rsidRPr="00B85A46">
        <w:t>.</w:t>
      </w:r>
      <w:r w:rsidRPr="00B85A46">
        <w:t xml:space="preserve"> tejto Zmluvy. Uvedené zahŕňa najmä, nie však výlučne, povinnosť Zhotoviteľa  vykonať úkony, ktoré sú nevyhnutné na riadne plnenie Zmluvy do okamihu zmeny v osobe Zhotoviteľa, odovzdať Objednávateľovi (Objednávateľom určenou treťou osobou) všetky potrebné informácie, najmä v oblasti architektúry a integrácie Diela a dokumenty v súvislosti s dodaným plnením podľa Zmluvy, podpory a prípravy verejného obstarávania za účelom vysúťaženia nového zhotoviteľa (najmä vo forme konzultácií zo strany Zhotoviteľa), nevyhnutnej podpory nového zhotoviteľa po podpise novej zmluvy o dielo (najmä vo forme zaškolenia zamestnancov nového zhotoviteľa), konkrétnych konzultácii vzťahujúcim sa k Dielu, tak, aby nedošlo k vzniku škody. Pre vylúčenie pochybností sa Zmluvné strany dohodli, že záväzok Zhotoviteľa na poskytnutie súčinnosti podľa tohto bodu Zmluvy trvá  aj po zániku platnosti a účinnosti tejto Zmluvy, a to až do uplynutia šiestich (6) mesiacov od ukončenia tejto Zmluvy a v rozsahu </w:t>
      </w:r>
      <w:r w:rsidR="004E4410" w:rsidRPr="00837B95">
        <w:t>maximálne</w:t>
      </w:r>
      <w:r w:rsidR="004E4410" w:rsidRPr="00B85A46">
        <w:t xml:space="preserve"> </w:t>
      </w:r>
      <w:r w:rsidRPr="00B85A46">
        <w:t>160 hodín konzultácií a ďalších činností/úkonov v zmysle tohto bodu Zmluvy za kalendárny mesiac. Objednávateľ a Zhotoviteľ sa dohodli, že súčinnosť v zmysle tohto bodu Zmluvy je zahrnutá v cene Diela.</w:t>
      </w:r>
    </w:p>
    <w:p w14:paraId="72F9742E" w14:textId="234BC035" w:rsidR="00F52766" w:rsidRPr="00E23D45" w:rsidRDefault="7FC0E94D" w:rsidP="00B855A1">
      <w:pPr>
        <w:pStyle w:val="MLOdsek"/>
      </w:pPr>
      <w:r>
        <w:t>V prípade omeškania Zhotoviteľa s plnením povinnosti podľa bodu 14.</w:t>
      </w:r>
      <w:r w:rsidR="008472E8">
        <w:t>8</w:t>
      </w:r>
      <w:r>
        <w:t xml:space="preserve"> tohto článku Zmluvy vzniká Objednávateľovi za každý začatý deň omeškania nárok na zaplatenie zmluvnej pokuty zo strany (pôvodného) Zhotoviteľa vo výške </w:t>
      </w:r>
      <w:r w:rsidRPr="687C3EA3">
        <w:rPr>
          <w:b/>
          <w:bCs/>
        </w:rPr>
        <w:t>2 000,- EUR</w:t>
      </w:r>
      <w:r>
        <w:t xml:space="preserve"> (slovom: dvetisíc eur). Povinnosť nahradiť škodu vzniknutú v dôsledku porušenia povinnosti zabezpečenej zmluvnou pokutou ostáva zaplatením zmluvnej pokuty nedotknutá v rozsahu prevyšujúcom zmluvnú pokutu.</w:t>
      </w:r>
    </w:p>
    <w:p w14:paraId="34E6E7FF" w14:textId="5EAAECE5" w:rsidR="005607C4" w:rsidRPr="00E23D45" w:rsidRDefault="3B7C338A" w:rsidP="00B855A1">
      <w:pPr>
        <w:pStyle w:val="MLOdsek"/>
      </w:pPr>
      <w:r>
        <w:t xml:space="preserve">Zhotoviteľ sa zaväzuje strpieť výkon kontroly/auditu v súvislosti s plnením podľa tejto Zmluvy zo strany oprávnených osôb na výkon tejto kontroly/auditu v zmysle príslušných právnych predpisov Slovenskej republiky a Európskej únie, najmä </w:t>
      </w:r>
      <w:r w:rsidR="008472E8">
        <w:t xml:space="preserve">ale nielen </w:t>
      </w:r>
      <w:r>
        <w:t>Zákon</w:t>
      </w:r>
      <w:r w:rsidR="4556D303">
        <w:t>a</w:t>
      </w:r>
      <w:r>
        <w:t xml:space="preserve"> o EŠIF </w:t>
      </w:r>
      <w:r w:rsidR="4556D303">
        <w:t xml:space="preserve">a </w:t>
      </w:r>
      <w:r w:rsidR="2EA73832">
        <w:t>Zákona o finančnej kontrole a audite</w:t>
      </w:r>
      <w:r w:rsidR="4556D303">
        <w:t>,</w:t>
      </w:r>
      <w:r>
        <w:t>  Zmluvy o poskytnutí NFP a jej príloh vrátane Všeobecných zmluvných podmienok, a poskytnúť im riadne a včas všetku potrebnú súčinnosť. Povinnosti Zhotoviteľa v súvislosti s výkonom kontroly/auditu v zmysle predchádzajúcej vety sú bližšie vymedzené v článku 21. tejto Zmluvy.</w:t>
      </w:r>
    </w:p>
    <w:p w14:paraId="5C1D4C5C" w14:textId="4723D681" w:rsidR="00BF3C85" w:rsidRPr="00E23D45" w:rsidRDefault="1D1388B0" w:rsidP="00B855A1">
      <w:pPr>
        <w:pStyle w:val="MLOdsek"/>
      </w:pPr>
      <w:r>
        <w:t xml:space="preserve">Zhotoviteľ sa ďalej zaväzuje: </w:t>
      </w:r>
    </w:p>
    <w:p w14:paraId="69F08B9E" w14:textId="5E33ED42" w:rsidR="00BF3C85" w:rsidRPr="00E23D45" w:rsidRDefault="664417F7" w:rsidP="2A2D0350">
      <w:pPr>
        <w:pStyle w:val="MLOdsek"/>
        <w:numPr>
          <w:ilvl w:val="2"/>
          <w:numId w:val="7"/>
        </w:numPr>
      </w:pPr>
      <w:r>
        <w:t>poskytnúť Objednávateľovi súčinnosť pri príprave legislatívnych noriem a pri komunikačnej podpore zavedenia</w:t>
      </w:r>
      <w:ins w:id="112" w:author="Author">
        <w:r w:rsidR="00130C18">
          <w:t xml:space="preserve"> a používania</w:t>
        </w:r>
      </w:ins>
      <w:r>
        <w:t xml:space="preserve"> </w:t>
      </w:r>
      <w:r w:rsidR="1CFFE97E">
        <w:t>S</w:t>
      </w:r>
      <w:r>
        <w:t>ystému vo forme pripomienkovania návrhov dokumentov v lehote určenej Objednávateľom, ktorá nemôže byť kratšia ako päť (5) pracovných dní,</w:t>
      </w:r>
    </w:p>
    <w:p w14:paraId="4C2909C2" w14:textId="7C4F019A" w:rsidR="00BF3C85" w:rsidRPr="00E23D45" w:rsidRDefault="531E769F" w:rsidP="2A2D0350">
      <w:pPr>
        <w:pStyle w:val="MLOdsek"/>
        <w:numPr>
          <w:ilvl w:val="2"/>
          <w:numId w:val="7"/>
        </w:numPr>
      </w:pPr>
      <w:r>
        <w:lastRenderedPageBreak/>
        <w:t>poskytnúť Objednávateľovi všetku primeranú súčinnosť, ktorú je od neho s prihliadnutím na všetky okolnosti možné spravodlivo požadovať, v súvislosti s prípravou a finalizáciou integračnej dokumentácie v zmysle usmernenia SO OPII k integrácii informačných systémov verejnej správy pre národné projekty PO7 OPII v rámci programového obdobia 2014 – 2020,</w:t>
      </w:r>
      <w:r w:rsidR="3A0BE444">
        <w:t xml:space="preserve"> ktorú nie je Zhotoviteľ povinný dodať Objednávateľovi v zmysle tejto Zmluvy,</w:t>
      </w:r>
    </w:p>
    <w:p w14:paraId="5D683DC1" w14:textId="66B2BAA9" w:rsidR="00BF3C85" w:rsidRPr="00E23D45" w:rsidRDefault="1EA820D6" w:rsidP="2A2D0350">
      <w:pPr>
        <w:pStyle w:val="MLOdsek"/>
        <w:numPr>
          <w:ilvl w:val="2"/>
          <w:numId w:val="7"/>
        </w:numPr>
      </w:pPr>
      <w:r>
        <w:t xml:space="preserve">poskytnúť Objednávateľovi všetku primeranú súčinnosť, ktorú je od neho s prihliadnutím na všetky okolnosti možné spravodlivo požadovať, v súvislosti prípravou dokumentácie súvisiacej s ukončovaním </w:t>
      </w:r>
      <w:r w:rsidR="00A52D4B">
        <w:t>p</w:t>
      </w:r>
      <w:r>
        <w:t xml:space="preserve">rojektu v zmysle usmernenia SO OPII k ukončovaniu národných projektov PO7 OPII v rámci programového obdobia 2014 – 2020, ako aj akúkoľvek ďalšiu súčinnosť požadovanú Objednávateľom v súvislosti s ukončovaním </w:t>
      </w:r>
      <w:r w:rsidR="00AF4154">
        <w:t>p</w:t>
      </w:r>
      <w:r>
        <w:t>rojektu.</w:t>
      </w:r>
    </w:p>
    <w:p w14:paraId="2D9BF4E6" w14:textId="4BC599B7" w:rsidR="00F5413E" w:rsidRPr="00E23D45" w:rsidRDefault="55E2F219" w:rsidP="00B855A1">
      <w:pPr>
        <w:pStyle w:val="MLOdsek"/>
      </w:pPr>
      <w:r>
        <w:t>V prípade, ak Zhotoviteľ súčinnosť v zmysle tejto Zmluvy neposkytne</w:t>
      </w:r>
      <w:r w:rsidR="3943975E">
        <w:t>,</w:t>
      </w:r>
      <w:r>
        <w:t xml:space="preserve"> považuje sa to za podstatné porušenie Zmluvy.</w:t>
      </w:r>
    </w:p>
    <w:p w14:paraId="32E1F3BB" w14:textId="421C862D" w:rsidR="00E24069" w:rsidRPr="00E23D45" w:rsidRDefault="00E24069" w:rsidP="687C3EA3">
      <w:pPr>
        <w:pStyle w:val="MLOdsek"/>
        <w:numPr>
          <w:ilvl w:val="1"/>
          <w:numId w:val="0"/>
        </w:numPr>
        <w:tabs>
          <w:tab w:val="num" w:pos="1021"/>
        </w:tabs>
        <w:ind w:left="737"/>
      </w:pPr>
    </w:p>
    <w:p w14:paraId="688A00FF" w14:textId="3C2F0DE5" w:rsidR="001E5166" w:rsidRPr="00E23D45" w:rsidRDefault="4EBF94F9" w:rsidP="687C3EA3">
      <w:pPr>
        <w:pStyle w:val="MLNadpislnku"/>
        <w:spacing w:before="120"/>
      </w:pPr>
      <w:bookmarkStart w:id="113" w:name="_Ref306867"/>
      <w:r w:rsidRPr="687C3EA3">
        <w:t>KOMUNIKÁCIA ZMLUVNÝCH STRÁN</w:t>
      </w:r>
      <w:bookmarkEnd w:id="113"/>
      <w:r w:rsidR="3BD63681" w:rsidRPr="687C3EA3">
        <w:t xml:space="preserve"> A DORUČOVANIE</w:t>
      </w:r>
    </w:p>
    <w:p w14:paraId="24EF6C02" w14:textId="77777777" w:rsidR="00FA6CC1" w:rsidRPr="00E23D45" w:rsidRDefault="61092509" w:rsidP="687C3EA3">
      <w:pPr>
        <w:pStyle w:val="MLOdsek"/>
      </w:pPr>
      <w:r w:rsidRPr="687C3EA3">
        <w:t>Zmluvné strany sa zaväzujú, že vzájomná komunikácia a plnenie predmetu tejto Zmluvy bude prebiehať v slovenskom jazyku. Zhotoviteľ sa zaväzuje, že experti, odborní garanti a ostatní odborníci budú ovládať slovenský jazyk na takej úrovni, aby Zhotoviteľ riadne poskytoval plnenie v súlade s podmienkami uvedenými v tejto Zmluve.</w:t>
      </w:r>
    </w:p>
    <w:p w14:paraId="100F43B3" w14:textId="6D3906D0" w:rsidR="00FA6CC1" w:rsidRPr="00E23D45" w:rsidRDefault="61092509" w:rsidP="687C3EA3">
      <w:pPr>
        <w:pStyle w:val="MLOdsek"/>
      </w:pPr>
      <w:r w:rsidRPr="687C3EA3">
        <w:t>Zmluvné strany sa dohodli, že</w:t>
      </w:r>
      <w:r w:rsidR="30BF15B4" w:rsidRPr="687C3EA3">
        <w:t xml:space="preserve"> primárnymi</w:t>
      </w:r>
      <w:r w:rsidRPr="687C3EA3">
        <w:t xml:space="preserve"> osobami oprávnenými komunikovať vo veciach týkajúcich sa zhotovenia Diela alebo jeho častí podľa tejto Zmluvy sú:</w:t>
      </w:r>
    </w:p>
    <w:p w14:paraId="34A4DBA2" w14:textId="77777777" w:rsidR="00FA6CC1" w:rsidRPr="00E23D45" w:rsidRDefault="61092509" w:rsidP="687C3EA3">
      <w:pPr>
        <w:pStyle w:val="MLOdsek"/>
        <w:numPr>
          <w:ilvl w:val="2"/>
          <w:numId w:val="7"/>
        </w:numPr>
      </w:pPr>
      <w:r w:rsidRPr="687C3EA3">
        <w:t>Za Objednávateľa:</w:t>
      </w:r>
    </w:p>
    <w:p w14:paraId="338A92C5" w14:textId="29700F04" w:rsidR="00FA6CC1" w:rsidRPr="00E23D45" w:rsidRDefault="60B730FF" w:rsidP="687C3EA3">
      <w:pPr>
        <w:pStyle w:val="MLOdsek"/>
        <w:numPr>
          <w:ilvl w:val="3"/>
          <w:numId w:val="7"/>
        </w:num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Projektový manažér Objednávateľa</w:t>
      </w:r>
    </w:p>
    <w:p w14:paraId="662D5CE4" w14:textId="77777777" w:rsidR="00FA6CC1" w:rsidRPr="00E23D45" w:rsidRDefault="61092509" w:rsidP="687C3EA3">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551820C" w14:textId="77777777" w:rsidR="00FA6CC1" w:rsidRPr="00E23D45" w:rsidRDefault="61092509" w:rsidP="687C3EA3">
      <w:pPr>
        <w:pStyle w:val="MLOdsek"/>
        <w:numPr>
          <w:ilvl w:val="3"/>
          <w:numId w:val="7"/>
        </w:numPr>
      </w:pPr>
      <w:r w:rsidRPr="687C3EA3">
        <w:t xml:space="preserve">e-mail: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52F703CA" w14:textId="77777777" w:rsidR="00FA6CC1" w:rsidRPr="00E23D45" w:rsidRDefault="61092509" w:rsidP="687C3EA3">
      <w:pPr>
        <w:pStyle w:val="MLOdsek"/>
        <w:numPr>
          <w:ilvl w:val="2"/>
          <w:numId w:val="7"/>
        </w:numPr>
      </w:pPr>
      <w:r w:rsidRPr="687C3EA3">
        <w:t>Za Zhotoviteľa:</w:t>
      </w:r>
    </w:p>
    <w:p w14:paraId="695938EB" w14:textId="55CB06FA" w:rsidR="00FA6CC1" w:rsidRPr="00E23D45" w:rsidRDefault="60B730FF" w:rsidP="687C3EA3">
      <w:pPr>
        <w:pStyle w:val="MLOdsek"/>
        <w:numPr>
          <w:ilvl w:val="3"/>
          <w:numId w:val="7"/>
        </w:numPr>
        <w:rPr>
          <w:rFonts w:eastAsiaTheme="minorEastAsia"/>
        </w:r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Projektový manažér Zhotoviteľa</w:t>
      </w:r>
    </w:p>
    <w:p w14:paraId="1EE975BA" w14:textId="77777777" w:rsidR="00FA6CC1" w:rsidRPr="00E23D45" w:rsidRDefault="61092509" w:rsidP="687C3EA3">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D5618B0" w14:textId="77777777" w:rsidR="00FA6CC1" w:rsidRPr="00E23D45" w:rsidRDefault="61092509" w:rsidP="687C3EA3">
      <w:pPr>
        <w:pStyle w:val="MLOdsek"/>
        <w:numPr>
          <w:ilvl w:val="3"/>
          <w:numId w:val="7"/>
        </w:numPr>
      </w:pPr>
      <w:r w:rsidRPr="687C3EA3">
        <w:t>e-mail:</w:t>
      </w:r>
      <w:r w:rsidRPr="687C3EA3">
        <w:rPr>
          <w:rFonts w:eastAsiaTheme="minorEastAsia"/>
        </w:rPr>
        <w:t xml:space="preserve">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w:t>
      </w:r>
    </w:p>
    <w:p w14:paraId="3138CB85" w14:textId="157188F1" w:rsidR="00FA6CC1" w:rsidRPr="00E23D45" w:rsidRDefault="68FF5E86" w:rsidP="687C3EA3">
      <w:pPr>
        <w:pStyle w:val="MLOdsek"/>
      </w:pPr>
      <w:r w:rsidRPr="687C3EA3">
        <w:t>Písomnosti podľa tejto Zmluvy sa doručujú osobne, poštou, kuriérskou službou alebo prostredníctvom elektronických médií (</w:t>
      </w:r>
      <w:r w:rsidR="00E12B01" w:rsidRPr="687C3EA3">
        <w:t xml:space="preserve">napr. </w:t>
      </w:r>
      <w:r w:rsidRPr="687C3EA3">
        <w:t>e-mail). Písomnosti sa doručujú na poslednú odosielateľovi  známu adresu prijímateľa. Každá zo Zmluvných strán je povinná informovať druhú Zmluvnú stranu o akejkoľvek zmene adresy alebo kontaktného údaju (telefónne číslo, e-mailová adresa).</w:t>
      </w:r>
    </w:p>
    <w:p w14:paraId="6AE46C7B" w14:textId="1917D341" w:rsidR="00FA6CC1" w:rsidRPr="00E23D45" w:rsidRDefault="4A123801" w:rsidP="687C3EA3">
      <w:pPr>
        <w:pStyle w:val="MLOdsek"/>
        <w:rPr>
          <w:rFonts w:eastAsiaTheme="minorEastAsia"/>
        </w:rPr>
      </w:pPr>
      <w:r w:rsidRPr="687C3EA3">
        <w:t xml:space="preserve">Písomnosti zasielané poštou sa považujú za doručené, ak sa nepreukáže skorší dátum doručenia, v tretí </w:t>
      </w:r>
      <w:r w:rsidR="00DE242D" w:rsidRPr="687C3EA3">
        <w:t xml:space="preserve">(3) </w:t>
      </w:r>
      <w:r w:rsidRPr="687C3EA3">
        <w:t>deň po ich odoslaní na poslednú známu adresu prijímateľa, ak ide o doručovanie v rámci Slovenskej republiky, alebo siedmy (7) deň po ich odoslaní na poslednú známu adresu prijímateľa, ak ide o doručovanie mimo územia SR.</w:t>
      </w:r>
    </w:p>
    <w:p w14:paraId="5822893E" w14:textId="301B3826" w:rsidR="00FA6CC1" w:rsidRPr="00E23D45" w:rsidRDefault="68FF5E86" w:rsidP="687C3EA3">
      <w:pPr>
        <w:pStyle w:val="MLOdsek"/>
      </w:pPr>
      <w:r w:rsidRPr="687C3EA3">
        <w:t xml:space="preserve">Písomnosti doručované kuriérskou službou sa považujú za doručené v piaty (5) deň po ich odovzdaní kuriérskej službe, ak sa nepreukáže skorší termín doručenia. </w:t>
      </w:r>
    </w:p>
    <w:p w14:paraId="3FF7F25B" w14:textId="77777777" w:rsidR="00FA6CC1" w:rsidRPr="00E23D45" w:rsidRDefault="68FF5E86" w:rsidP="687C3EA3">
      <w:pPr>
        <w:pStyle w:val="MLOdsek"/>
      </w:pPr>
      <w:r w:rsidRPr="687C3EA3">
        <w:t xml:space="preserve">Písomnosti doručované poštou alebo kuriérskou službou sa považujú za doručené aj v prípade, ak adresát odmietne zásielku prevziať. </w:t>
      </w:r>
    </w:p>
    <w:p w14:paraId="261956F1" w14:textId="068F8FD0" w:rsidR="00FA6CC1" w:rsidRPr="00E23D45" w:rsidRDefault="68FF5E86" w:rsidP="687C3EA3">
      <w:pPr>
        <w:pStyle w:val="MLOdsek"/>
      </w:pPr>
      <w:r w:rsidRPr="687C3EA3">
        <w:lastRenderedPageBreak/>
        <w:t>Písomnosti doručované prostredníctvom e-mailu sa považujú za doručené momentom ich odoslania Zmluvnou stranou, ak Zmluvná strana (odosielateľ) nedostala automatickú informáciu o nedoručení elektronickej správy</w:t>
      </w:r>
      <w:r w:rsidR="651CB8FA" w:rsidRPr="687C3EA3">
        <w:t>.</w:t>
      </w:r>
    </w:p>
    <w:p w14:paraId="63AF74DC" w14:textId="31D7E8FF" w:rsidR="00FA6CC1" w:rsidRPr="00E23D45" w:rsidRDefault="68FF5E86" w:rsidP="687C3EA3">
      <w:pPr>
        <w:pStyle w:val="MLOdsek"/>
      </w:pPr>
      <w:r w:rsidRPr="687C3EA3">
        <w:t xml:space="preserve">Za účelom realizácie komunikácie a doručovania sa Zmluvné strany zaväzujú používať kontaktné údaje uvedené v tejto Zmluve </w:t>
      </w:r>
      <w:r w:rsidR="651CB8FA" w:rsidRPr="687C3EA3">
        <w:t xml:space="preserve">alebo v PID </w:t>
      </w:r>
      <w:r w:rsidRPr="687C3EA3">
        <w:t>alebo oznámené v súlade s touto Zmluvou</w:t>
      </w:r>
      <w:r w:rsidR="651CB8FA" w:rsidRPr="687C3EA3">
        <w:t xml:space="preserve"> alebo s PID</w:t>
      </w:r>
      <w:r w:rsidRPr="687C3EA3">
        <w:t xml:space="preserve">. Zmluvné strany sa zaväzujú bezodkladne písomne oznámiť akúkoľvek zmenu svojich kontaktných údajov </w:t>
      </w:r>
      <w:r w:rsidR="651CB8FA" w:rsidRPr="687C3EA3">
        <w:t xml:space="preserve">alebo kontaktných údajov oprávnených osôb </w:t>
      </w:r>
      <w:r w:rsidRPr="687C3EA3">
        <w:t>druhej Zmluvnej strane</w:t>
      </w:r>
      <w:r w:rsidR="651CB8FA" w:rsidRPr="687C3EA3">
        <w:t>.</w:t>
      </w:r>
      <w:r w:rsidR="35CC4790" w:rsidRPr="687C3EA3">
        <w:t xml:space="preserve"> Ak v PID alebo v tejto Zmluve nie je ustanovené inak, z</w:t>
      </w:r>
      <w:r w:rsidR="651CB8FA" w:rsidRPr="687C3EA3">
        <w:t>mena je účinná dňom doručenia písomného oznámenia</w:t>
      </w:r>
      <w:r w:rsidRPr="687C3EA3">
        <w:t xml:space="preserve"> bez potreby uzatvorenia dodatku k tejto Zmluve</w:t>
      </w:r>
      <w:r w:rsidR="1CA9AC11" w:rsidRPr="687C3EA3">
        <w:t>.</w:t>
      </w:r>
      <w:r w:rsidR="1CA06A8C" w:rsidRPr="687C3EA3">
        <w:t xml:space="preserve"> Ak nastane zmena v kontaktných údajoch, Zmluvné strany sa zaväzujú zároveň vyhotoviť písomný protokol o uskutočnenej zmene.</w:t>
      </w:r>
    </w:p>
    <w:p w14:paraId="4B01D7E1" w14:textId="25843AD8" w:rsidR="000C71C0" w:rsidRPr="00E23D45" w:rsidRDefault="7E1E90B9" w:rsidP="687C3EA3">
      <w:pPr>
        <w:pStyle w:val="MLOdsek"/>
        <w:rPr>
          <w:rFonts w:eastAsiaTheme="minorEastAsia"/>
        </w:rPr>
      </w:pPr>
      <w:r w:rsidRPr="687C3EA3">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w:t>
      </w:r>
      <w:r w:rsidR="00E12B01" w:rsidRPr="687C3EA3">
        <w:t xml:space="preserve"> alebo Service </w:t>
      </w:r>
      <w:proofErr w:type="spellStart"/>
      <w:r w:rsidR="00E12B01" w:rsidRPr="687C3EA3">
        <w:t>Desk</w:t>
      </w:r>
      <w:proofErr w:type="spellEnd"/>
      <w:r w:rsidR="00E12B01" w:rsidRPr="687C3EA3">
        <w:t>.</w:t>
      </w:r>
      <w:r w:rsidRPr="687C3EA3">
        <w:t xml:space="preserve">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6EB5C26D" w14:textId="0E270140" w:rsidR="00895A50" w:rsidRPr="00E23D45" w:rsidRDefault="0D844578" w:rsidP="687C3EA3">
      <w:pPr>
        <w:pStyle w:val="MLNadpislnku"/>
      </w:pPr>
      <w:r w:rsidRPr="687C3EA3">
        <w:t>OCHRANA ZAMESTNANCOV ZHOTOVITEĽA A </w:t>
      </w:r>
      <w:r w:rsidR="3BC7A6C7" w:rsidRPr="687C3EA3">
        <w:t>SUBDODÁVATEĽ</w:t>
      </w:r>
      <w:r w:rsidRPr="687C3EA3">
        <w:t xml:space="preserve">OV </w:t>
      </w:r>
    </w:p>
    <w:p w14:paraId="2D571570" w14:textId="2DEB632D" w:rsidR="00ED3A5E" w:rsidRPr="00E23D45" w:rsidRDefault="5254DBE0" w:rsidP="687C3EA3">
      <w:pPr>
        <w:pStyle w:val="MLOdsek"/>
      </w:pPr>
      <w:r w:rsidRPr="687C3EA3">
        <w:t>Zhotoviteľ pri plnení predmetu Zmluvy zodpovedá za</w:t>
      </w:r>
      <w:r w:rsidR="2BAF94B1" w:rsidRPr="687C3EA3">
        <w:t xml:space="preserve"> svojich zamestnancov, ich</w:t>
      </w:r>
      <w:r w:rsidRPr="687C3EA3">
        <w:t xml:space="preserve"> bezpečno</w:t>
      </w:r>
      <w:r w:rsidR="2BAF94B1" w:rsidRPr="687C3EA3">
        <w:t xml:space="preserve">sť a ochranu zdravia pri práci, </w:t>
      </w:r>
      <w:r w:rsidRPr="687C3EA3">
        <w:t xml:space="preserve">a </w:t>
      </w:r>
      <w:r w:rsidR="2BAF94B1" w:rsidRPr="687C3EA3">
        <w:t xml:space="preserve">tiež za </w:t>
      </w:r>
      <w:r w:rsidRPr="687C3EA3">
        <w:t xml:space="preserve">svojich </w:t>
      </w:r>
      <w:r w:rsidR="3BC7A6C7" w:rsidRPr="687C3EA3">
        <w:t>Subdodávateľ</w:t>
      </w:r>
      <w:r w:rsidR="66D7DC99" w:rsidRPr="687C3EA3">
        <w:t>ov</w:t>
      </w:r>
      <w:r w:rsidRPr="687C3EA3">
        <w:t>.</w:t>
      </w:r>
      <w:r w:rsidR="2BAF94B1" w:rsidRPr="687C3EA3">
        <w:t xml:space="preserve"> Zhotoviteľ je povinný vykonať všetky nevyhnutné opatrenia, aby zabezpečil v súvislosti s plnením Zmluvy bezpečnosť svojich zamestnancov, zamestnancov Objednávateľa</w:t>
      </w:r>
      <w:r w:rsidR="6AD5916E" w:rsidRPr="687C3EA3">
        <w:t xml:space="preserve">, </w:t>
      </w:r>
      <w:r w:rsidR="3BC7A6C7" w:rsidRPr="687C3EA3">
        <w:t>Subdodávateľ</w:t>
      </w:r>
      <w:r w:rsidR="66D7DC99" w:rsidRPr="687C3EA3">
        <w:t xml:space="preserve">ov </w:t>
      </w:r>
      <w:r w:rsidR="2BAF94B1" w:rsidRPr="687C3EA3">
        <w:t>a ďalších osôb, ktoré sa s vedomím Objednávateľa zdržujú v mieste plnenia predmetu Zmluvy.</w:t>
      </w:r>
    </w:p>
    <w:p w14:paraId="03E464EC" w14:textId="3A487710" w:rsidR="00127472" w:rsidRPr="00E23D45" w:rsidRDefault="6AD5916E" w:rsidP="687C3EA3">
      <w:pPr>
        <w:pStyle w:val="MLOdsek"/>
      </w:pPr>
      <w:bookmarkStart w:id="114" w:name="_Ref519602681"/>
      <w:r w:rsidRPr="687C3EA3">
        <w:t>Zhotoviteľ je povinný v súvislosti s plnením predmetu Zmluvy vykonať opatrenia a určiť postupy na zaistenie bezpečnosti svojich zamestnancov a </w:t>
      </w:r>
      <w:r w:rsidR="3BC7A6C7" w:rsidRPr="687C3EA3">
        <w:t>Subdodávateľ</w:t>
      </w:r>
      <w:r w:rsidR="66D7DC99" w:rsidRPr="687C3EA3">
        <w:t>ov</w:t>
      </w:r>
      <w:r w:rsidRPr="687C3EA3">
        <w:t>, a zabezpečiť prostriedky potrebné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114"/>
    </w:p>
    <w:p w14:paraId="3D9E29BA" w14:textId="209D229A" w:rsidR="00127472" w:rsidRPr="00E23D45" w:rsidRDefault="6AD5916E" w:rsidP="687C3EA3">
      <w:pPr>
        <w:pStyle w:val="MLOdsek"/>
      </w:pPr>
      <w:r w:rsidRPr="687C3EA3">
        <w:t xml:space="preserve">V prípade, ak budú miestom plnenia predmetu Zmluvy priestory Objednávateľa, povinnosti vyplývajúce z bodu </w:t>
      </w:r>
      <w:r w:rsidR="00127472" w:rsidRPr="687C3EA3">
        <w:fldChar w:fldCharType="begin"/>
      </w:r>
      <w:r w:rsidR="00127472" w:rsidRPr="687C3EA3">
        <w:instrText xml:space="preserve"> REF _Ref519602681 \r \h  \* MERGEFORMAT </w:instrText>
      </w:r>
      <w:r w:rsidR="00127472" w:rsidRPr="687C3EA3">
        <w:fldChar w:fldCharType="separate"/>
      </w:r>
      <w:r w:rsidR="4EA80A7F" w:rsidRPr="687C3EA3">
        <w:t>16.2</w:t>
      </w:r>
      <w:r w:rsidR="00127472" w:rsidRPr="687C3EA3">
        <w:fldChar w:fldCharType="end"/>
      </w:r>
      <w:r w:rsidRPr="687C3EA3">
        <w:t xml:space="preserve"> </w:t>
      </w:r>
      <w:r w:rsidR="00DE242D" w:rsidRPr="687C3EA3">
        <w:t xml:space="preserve">tejto </w:t>
      </w:r>
      <w:r w:rsidR="22ECA6DF" w:rsidRPr="687C3EA3">
        <w:t xml:space="preserve">Zmluvy </w:t>
      </w:r>
      <w:r w:rsidRPr="687C3EA3">
        <w:t xml:space="preserve">sa primerane uplatnia na Objednávateľa. </w:t>
      </w:r>
    </w:p>
    <w:p w14:paraId="6D8DA8C4" w14:textId="0651237F" w:rsidR="00BC7EF3" w:rsidRPr="00E23D45" w:rsidRDefault="6FED4741" w:rsidP="687C3EA3">
      <w:pPr>
        <w:pStyle w:val="MLOdsek"/>
      </w:pPr>
      <w:r w:rsidRPr="687C3EA3">
        <w:t xml:space="preserve">Zhotoviteľ </w:t>
      </w:r>
      <w:r w:rsidR="6F28AEAA" w:rsidRPr="687C3EA3">
        <w:t xml:space="preserve">je </w:t>
      </w:r>
      <w:r w:rsidRPr="687C3EA3">
        <w:t>povinný</w:t>
      </w:r>
      <w:r w:rsidR="6F28AEAA" w:rsidRPr="687C3EA3">
        <w:t xml:space="preserve"> </w:t>
      </w:r>
      <w:r w:rsidR="7E2718F2" w:rsidRPr="687C3EA3">
        <w:t xml:space="preserve">bezodkladne </w:t>
      </w:r>
      <w:r w:rsidR="48333B69" w:rsidRPr="687C3EA3">
        <w:t xml:space="preserve">oboznamovať </w:t>
      </w:r>
      <w:r w:rsidR="7E2718F2" w:rsidRPr="687C3EA3">
        <w:t xml:space="preserve">Objednávateľa o nedostatkoch a iných závažných skutočnostiach v priestoroch Objednávateľa tvoriacich miesto plnenia predmetu Zmluvy, ktoré́ by pri práci mohli </w:t>
      </w:r>
      <w:r w:rsidR="6E06E493" w:rsidRPr="687C3EA3">
        <w:t>ohroziť bezpečnosť</w:t>
      </w:r>
      <w:r w:rsidR="7E2718F2" w:rsidRPr="687C3EA3">
        <w:t xml:space="preserve"> alebo zdravie zamestnancov Zhotoviteľa alebo jeho </w:t>
      </w:r>
      <w:r w:rsidR="3BC7A6C7" w:rsidRPr="687C3EA3">
        <w:t>Subdodávateľ</w:t>
      </w:r>
      <w:r w:rsidR="7E2718F2" w:rsidRPr="687C3EA3">
        <w:t>ov, zamestnancov Objednávateľa alebo tretích osôb, o ktorých sa dozvedel v súvislosti s plnením predmetu Zmluvy.</w:t>
      </w:r>
    </w:p>
    <w:p w14:paraId="7F9ABD20" w14:textId="71CB601A" w:rsidR="00BC7EF3" w:rsidRPr="00E23D45" w:rsidRDefault="6FED4741" w:rsidP="687C3EA3">
      <w:pPr>
        <w:pStyle w:val="MLOdsek"/>
      </w:pPr>
      <w:r w:rsidRPr="687C3EA3">
        <w:t>Zhotoviteľ je povinný bezodkladne oboznámiť Objednávateľa o mimoriadnej udalosti (</w:t>
      </w:r>
      <w:r w:rsidR="7E2718F2" w:rsidRPr="687C3EA3">
        <w:t>nebezpečn</w:t>
      </w:r>
      <w:r w:rsidR="6E06E493" w:rsidRPr="687C3EA3">
        <w:t>á</w:t>
      </w:r>
      <w:r w:rsidRPr="687C3EA3">
        <w:t xml:space="preserve"> udalosť, pracovný úraz zamestnanca </w:t>
      </w:r>
      <w:r w:rsidR="6BA5BC04" w:rsidRPr="687C3EA3">
        <w:t>Z</w:t>
      </w:r>
      <w:r w:rsidRPr="687C3EA3">
        <w:t xml:space="preserve">hotoviteľa alebo inej osoby konajúcej v mene </w:t>
      </w:r>
      <w:r w:rsidR="6BA5BC04" w:rsidRPr="687C3EA3">
        <w:t>Z</w:t>
      </w:r>
      <w:r w:rsidRPr="687C3EA3">
        <w:t xml:space="preserve">hotoviteľa), </w:t>
      </w:r>
      <w:r w:rsidR="6E06E493" w:rsidRPr="687C3EA3">
        <w:t xml:space="preserve">ktorá </w:t>
      </w:r>
      <w:r w:rsidRPr="687C3EA3">
        <w:t xml:space="preserve">sa stala v </w:t>
      </w:r>
      <w:r w:rsidR="7E2718F2" w:rsidRPr="687C3EA3">
        <w:t>súvislosti</w:t>
      </w:r>
      <w:r w:rsidRPr="687C3EA3">
        <w:t xml:space="preserve"> s </w:t>
      </w:r>
      <w:r w:rsidR="7E2718F2" w:rsidRPr="687C3EA3">
        <w:t>plnením</w:t>
      </w:r>
      <w:r w:rsidRPr="687C3EA3">
        <w:t xml:space="preserve"> predmetu Zmluvy a ktorá sa týka ochrany zamestnancov Zhotoviteľa a jeho </w:t>
      </w:r>
      <w:r w:rsidR="3BC7A6C7" w:rsidRPr="687C3EA3">
        <w:t>Subdodávateľ</w:t>
      </w:r>
      <w:r w:rsidRPr="687C3EA3">
        <w:t xml:space="preserve">ov. </w:t>
      </w:r>
      <w:r w:rsidR="6A95C5C9" w:rsidRPr="687C3EA3">
        <w:t xml:space="preserve">Povinnosť </w:t>
      </w:r>
      <w:r w:rsidR="6BA5BC04" w:rsidRPr="687C3EA3">
        <w:t>Z</w:t>
      </w:r>
      <w:r w:rsidR="6A95C5C9" w:rsidRPr="687C3EA3">
        <w:t xml:space="preserve">hotoviteľa podľa predchádzajúcej vety platí aj vtedy, ak k mimoriadnej udalosti nedošlo v súvislosti s plnením predmetu Zmluvy, ale </w:t>
      </w:r>
      <w:r w:rsidR="2F0DE82F" w:rsidRPr="687C3EA3">
        <w:t xml:space="preserve">došlo k nej </w:t>
      </w:r>
      <w:r w:rsidR="6A95C5C9" w:rsidRPr="687C3EA3">
        <w:t xml:space="preserve">na pracoviskách Objednávateľa. </w:t>
      </w:r>
    </w:p>
    <w:p w14:paraId="29716C50" w14:textId="002667E4" w:rsidR="0006741E" w:rsidRPr="00E23D45" w:rsidRDefault="0006741E" w:rsidP="00837B95">
      <w:pPr>
        <w:pStyle w:val="MLOdsek"/>
        <w:numPr>
          <w:ilvl w:val="0"/>
          <w:numId w:val="0"/>
        </w:numPr>
        <w:ind w:left="737"/>
      </w:pPr>
    </w:p>
    <w:p w14:paraId="73E1310E" w14:textId="425F5FA1" w:rsidR="0006741E" w:rsidRPr="00E23D45" w:rsidRDefault="73A7BF27" w:rsidP="687C3EA3">
      <w:pPr>
        <w:pStyle w:val="MLNadpislnku"/>
      </w:pPr>
      <w:r w:rsidRPr="687C3EA3">
        <w:lastRenderedPageBreak/>
        <w:t>ZODPOVEDNOSŤ ZA ŠKODU A NÁHRADA ŠKODY</w:t>
      </w:r>
    </w:p>
    <w:p w14:paraId="3323D541" w14:textId="666D6EA8" w:rsidR="00DA3F4A" w:rsidRPr="00E23D45" w:rsidRDefault="10488D1E" w:rsidP="655B0803">
      <w:pPr>
        <w:pStyle w:val="MLOdsek"/>
      </w:pPr>
      <w:r>
        <w:t xml:space="preserve">Každá zo Zmluvných strán nesie zodpovednosť za spôsobenú škodu porušením všeobecne </w:t>
      </w:r>
      <w:r w:rsidR="65D284E4">
        <w:t xml:space="preserve">záväzných </w:t>
      </w:r>
      <w:r>
        <w:t>platných a účinných právnych predpisov Slovenskej republiky a tejto Zmluvy.</w:t>
      </w:r>
      <w:r w:rsidR="1C17628F">
        <w:t xml:space="preserve"> </w:t>
      </w:r>
      <w:r w:rsidR="1C17628F" w:rsidRPr="655B0803">
        <w:rPr>
          <w:rFonts w:ascii="Calibri" w:eastAsia="Calibri" w:hAnsi="Calibri" w:cs="Calibri"/>
        </w:rPr>
        <w:t>V prípade porušenia povinnosti je Zhotoviteľ povinný nahradiť Objednávateľovi spôsobenú škodu v plnom rozsahu. V prípade porušenia povinnosti je Objednávateľ povinný nahradiť Zhotoviteľovi výlučne spôsobenú skutočnú škodu, pričom jej výška môže byť maximálne v rozsahu 10 % z ceny Diela.</w:t>
      </w:r>
    </w:p>
    <w:p w14:paraId="00B8FD7A" w14:textId="1062483A" w:rsidR="00DA3F4A" w:rsidRPr="00E23D45" w:rsidRDefault="10488D1E" w:rsidP="687C3EA3">
      <w:pPr>
        <w:pStyle w:val="MLOdsek"/>
      </w:pPr>
      <w: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53E0E326" w14:textId="25799E75" w:rsidR="00DA3F4A" w:rsidRPr="00E23D45" w:rsidRDefault="5F71BC37" w:rsidP="687C3EA3">
      <w:pPr>
        <w:pStyle w:val="MLOdsek"/>
      </w:pPr>
      <w:r>
        <w:t>Zhotoviteľ zodpovedá za škodu spôsobenú Vadou Diela alebo jeho časti, ktorá vznikne Objednávateľovi</w:t>
      </w:r>
      <w:r w:rsidR="57063056">
        <w:t xml:space="preserve"> </w:t>
      </w:r>
      <w:r w:rsidR="064599FB">
        <w:t xml:space="preserve"> v čase platnosti tejto Zmluvy, ako aj v čase trvania</w:t>
      </w:r>
      <w:r w:rsidR="57063056">
        <w:t xml:space="preserve"> </w:t>
      </w:r>
      <w:r>
        <w:t xml:space="preserve">záručnej doby. </w:t>
      </w:r>
    </w:p>
    <w:p w14:paraId="7576FAA0" w14:textId="38BB3943" w:rsidR="00DA3F4A" w:rsidRPr="00E23D45" w:rsidRDefault="10488D1E" w:rsidP="687C3EA3">
      <w:pPr>
        <w:pStyle w:val="MLOdsek"/>
      </w:pPr>
      <w:r>
        <w:t>Na vznik zodpovednosti za spôsobenú škodu nie je nevyhnutné</w:t>
      </w:r>
      <w:r w:rsidR="00DE242D">
        <w:t>,</w:t>
      </w:r>
      <w:r>
        <w:t xml:space="preserve"> aby bola spôsobená úmyselným konaním Zhotoviteľa, </w:t>
      </w:r>
      <w:r w:rsidR="3943975E">
        <w:t>o</w:t>
      </w:r>
      <w:r>
        <w:t xml:space="preserve">právnenej osoby Zhotoviteľa alebo inej poverenej osoby, ale postačuje spôsobenie škody z nedbanlivosti.  </w:t>
      </w:r>
    </w:p>
    <w:p w14:paraId="7079BEEA" w14:textId="77777777" w:rsidR="00DA3F4A" w:rsidRPr="00E23D45" w:rsidRDefault="10488D1E" w:rsidP="687C3EA3">
      <w:pPr>
        <w:pStyle w:val="MLOdsek"/>
      </w:pPr>
      <w:r>
        <w:t>Obe Zmluvné strany sa zaväzujú vyvinúť maximálne úsilie k predchádzaniu škodám a k minimalizácii vzniknutých škôd.</w:t>
      </w:r>
    </w:p>
    <w:p w14:paraId="099DFB57" w14:textId="77777777" w:rsidR="00DA3F4A" w:rsidRPr="00E23D45" w:rsidRDefault="10488D1E" w:rsidP="687C3EA3">
      <w:pPr>
        <w:pStyle w:val="MLOdsek"/>
      </w:pPr>
      <w:r>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vadného zadania zo strany Objednávateľa, ak Zhotoviteľ bezodkladne upozornil Objednávateľa na </w:t>
      </w:r>
      <w:proofErr w:type="spellStart"/>
      <w:r>
        <w:t>vadnosť</w:t>
      </w:r>
      <w:proofErr w:type="spellEnd"/>
      <w:r>
        <w:t xml:space="preserve"> tohto zadania a Objednávateľ na tomto zadaní naďalej písomne trval.</w:t>
      </w:r>
    </w:p>
    <w:p w14:paraId="0CBFF47A" w14:textId="17B40C7B" w:rsidR="00DA3F4A" w:rsidRPr="00E23D45" w:rsidRDefault="10488D1E" w:rsidP="687C3EA3">
      <w:pPr>
        <w:pStyle w:val="MLOdsek"/>
      </w:pPr>
      <w:r>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w:t>
      </w:r>
    </w:p>
    <w:p w14:paraId="3B12A4D1" w14:textId="714F7C5C" w:rsidR="00DA3F4A" w:rsidRPr="00E23D45" w:rsidRDefault="10488D1E" w:rsidP="687C3EA3">
      <w:pPr>
        <w:pStyle w:val="MLOdsek"/>
      </w:pPr>
      <w:r>
        <w:t>Zmluvné strany sa zaväzujú upozorniť písomne druhú Zmluvnú stranu bez zbytočného odkladu na vzniknuté okolnosti vylučujúce zodpovednosť, brániace riadnemu plneniu tejto Zmluvy a predložiť druhej Zmluvnej strane dôkazy o existencii týchto okolností. Zmluvné strany sa zaväzujú k vyvinutiu maximálneho úsilia na odvrátenie a prekonanie okolností vylučujúcich zodpovednosť.</w:t>
      </w:r>
    </w:p>
    <w:p w14:paraId="5549BE1E" w14:textId="0B381EAB" w:rsidR="00DA3F4A" w:rsidRPr="00E23D45" w:rsidRDefault="10488D1E" w:rsidP="687C3EA3">
      <w:pPr>
        <w:pStyle w:val="MLOdsek"/>
      </w:pPr>
      <w:r>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14:paraId="090F56B9" w14:textId="6FD01193" w:rsidR="00DA3F4A" w:rsidRPr="00E23D45" w:rsidRDefault="2F1F141C" w:rsidP="655B0803">
      <w:pPr>
        <w:pStyle w:val="MLOdsek"/>
        <w:rPr>
          <w:rFonts w:eastAsiaTheme="minorEastAsia"/>
        </w:rPr>
      </w:pPr>
      <w:r>
        <w:t>V prípade okolnost</w:t>
      </w:r>
      <w:r w:rsidR="2F993385">
        <w:t>i</w:t>
      </w:r>
      <w:r>
        <w:t xml:space="preserve"> </w:t>
      </w:r>
      <w:r w:rsidR="2F993385">
        <w:t>vylučujúcej zodpovednosť</w:t>
      </w:r>
      <w: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Zmluvy z</w:t>
      </w:r>
      <w:r w:rsidR="2F993385">
        <w:t> </w:t>
      </w:r>
      <w:r>
        <w:t>dôvodu</w:t>
      </w:r>
      <w:r w:rsidR="48AAAA7E" w:rsidRPr="655B0803">
        <w:rPr>
          <w:rFonts w:ascii="Calibri" w:eastAsia="Calibri" w:hAnsi="Calibri" w:cs="Calibri"/>
        </w:rPr>
        <w:t xml:space="preserve"> okolností vylučujúcich zodpovednosť, nebude zodpovedná za škodu. Zodpovednosť nevylučuje prekážka, ktorá vznikla až v čase, keď povinná strana bola v omeškaní s plnením svojej povinnosti, alebo vznikla z jej hospodárskych pomerov.</w:t>
      </w:r>
      <w:r w:rsidR="2F993385">
        <w:t xml:space="preserve"> </w:t>
      </w:r>
    </w:p>
    <w:p w14:paraId="2C7EB82C" w14:textId="47C5722F" w:rsidR="00DA3F4A" w:rsidRPr="00E23D45" w:rsidRDefault="5F71BC37" w:rsidP="687C3EA3">
      <w:pPr>
        <w:pStyle w:val="MLOdsek"/>
      </w:pPr>
      <w:r>
        <w:lastRenderedPageBreak/>
        <w:t>Za okolnos</w:t>
      </w:r>
      <w:r w:rsidR="07EC6834">
        <w:t xml:space="preserve">ť vylučujúcu zodpovednosť </w:t>
      </w:r>
      <w:r>
        <w:t xml:space="preserve">sa však nepovažuje  oneskorenie dodávok Subdodávateľov Zhotoviteľa, omeškanie akýchkoľvek iných zmluvných partnerov Zhotoviteľa (napr. z dôvodu výpadku výroby, nedostatku energie a pod.) alebo akékoľvek iné nesplnenie povinností zmluvných partnerov Zhotoviteľa. </w:t>
      </w:r>
    </w:p>
    <w:p w14:paraId="146C35F8" w14:textId="7D39AD47" w:rsidR="00DA3F4A" w:rsidRPr="00E23D45" w:rsidRDefault="5D0DC90A" w:rsidP="687C3EA3">
      <w:pPr>
        <w:pStyle w:val="MLOdsek"/>
      </w:pPr>
      <w:r>
        <w:t>Za okolnosti vylučujúce zodpovednosť sa považuje tiež konanie, resp. nekonanie a omeškanie príslušného riadiaceho orgánu, sprostredkovateľského orgánu, orgánov kontroly a auditu podľa článku 21. tejto Zmluvy, Európskej komisie a</w:t>
      </w:r>
      <w:r w:rsidR="0E1CCDA5">
        <w:t>lebo</w:t>
      </w:r>
      <w:r>
        <w:t> iných orgánov</w:t>
      </w:r>
      <w:r w:rsidR="0E1CCDA5">
        <w:t xml:space="preserve"> oprávnených</w:t>
      </w:r>
      <w:r>
        <w:t xml:space="preserve"> </w:t>
      </w:r>
      <w:r w:rsidR="0E1CCDA5">
        <w:t>vstupovať do zmluvných vzťahov v zmysle Zákona o</w:t>
      </w:r>
      <w:r w:rsidR="5D4BB3A0">
        <w:t> </w:t>
      </w:r>
      <w:r w:rsidR="0E1CCDA5">
        <w:t>EŠIF</w:t>
      </w:r>
      <w:r w:rsidR="5D4BB3A0">
        <w:t xml:space="preserve"> alebo iných všeobecne záväzných právnych predpisov</w:t>
      </w:r>
      <w:r>
        <w:t xml:space="preserve">, </w:t>
      </w:r>
      <w:r w:rsidR="164D7830">
        <w:t>za predpokladu, že plnenie Zmluvy je realizáciou projektu financovaného z európskych štrukturálnych a investičných fondov EÚ</w:t>
      </w:r>
      <w:r w:rsidR="5D4BB3A0">
        <w:t xml:space="preserve"> a/alebo štátneho rozpočtu Slovenskej republiky</w:t>
      </w:r>
      <w:r w:rsidR="164D7830">
        <w:t>.</w:t>
      </w:r>
      <w:r w:rsidR="3CD34040">
        <w:t xml:space="preserve"> Pre vylúčenie pochybností sa Zmluvné strany dohodli, že za okolnosť vylučujúcu zodpovednosť </w:t>
      </w:r>
      <w:r w:rsidR="1E5CAA67">
        <w:t xml:space="preserve">sa považuje </w:t>
      </w:r>
      <w:r w:rsidR="0E1CCDA5">
        <w:t>predovšetkým (ale nie výlučne)</w:t>
      </w:r>
      <w:r w:rsidR="1E5CAA67">
        <w:t xml:space="preserve">, ak </w:t>
      </w:r>
      <w:r w:rsidR="0E1CCDA5">
        <w:t xml:space="preserve">zo strany príslušného orgánu </w:t>
      </w:r>
      <w:r w:rsidR="1E5CAA67">
        <w:t>dôjde k</w:t>
      </w:r>
      <w:r w:rsidR="0E1CCDA5">
        <w:t> </w:t>
      </w:r>
      <w:r w:rsidR="1E5CAA67">
        <w:t>pozastaveniu</w:t>
      </w:r>
      <w:r w:rsidR="0E1CCDA5">
        <w:t xml:space="preserve"> alebo</w:t>
      </w:r>
      <w:r w:rsidR="1E5CAA67">
        <w:t xml:space="preserve"> omeškaniu</w:t>
      </w:r>
      <w:r w:rsidR="0E1CCDA5">
        <w:t xml:space="preserve"> poskytovania</w:t>
      </w:r>
      <w:r w:rsidR="1E5CAA67">
        <w:t xml:space="preserve"> NFP</w:t>
      </w:r>
      <w:r w:rsidR="0E1CCDA5">
        <w:t>, resp. úhradou platieb</w:t>
      </w:r>
      <w:r w:rsidR="1E5CAA67">
        <w:t xml:space="preserve"> v prospech Objednávateľa </w:t>
      </w:r>
      <w:r w:rsidR="0E1CCDA5">
        <w:t>ako prijímateľa NFP za účelom</w:t>
      </w:r>
      <w:r w:rsidR="1E5CAA67">
        <w:t xml:space="preserve"> </w:t>
      </w:r>
      <w:r w:rsidR="0E1CCDA5">
        <w:t xml:space="preserve"> úhrady</w:t>
      </w:r>
      <w:r w:rsidR="1E5CAA67">
        <w:t xml:space="preserve"> výdavkov vzniknutých v súvislosti s realizáciou</w:t>
      </w:r>
      <w:r w:rsidR="0E1CCDA5">
        <w:t xml:space="preserve"> Diela</w:t>
      </w:r>
      <w:r w:rsidR="1E5CAA67">
        <w:t xml:space="preserve"> podľa tejto Zmluvy a z tohto dôvodu </w:t>
      </w:r>
      <w:r w:rsidR="1FE3ED86">
        <w:t xml:space="preserve">sa </w:t>
      </w:r>
      <w:r w:rsidR="1E5CAA67">
        <w:t xml:space="preserve">Objednávateľ </w:t>
      </w:r>
      <w:r w:rsidR="1FE3ED86">
        <w:t>dostane do omeškania s úhradou ceny podľa tejto Zmluvy</w:t>
      </w:r>
      <w:r w:rsidR="009470AE">
        <w:t>,</w:t>
      </w:r>
      <w:r w:rsidR="00E85916">
        <w:t xml:space="preserve"> </w:t>
      </w:r>
      <w:r w:rsidR="0087702E">
        <w:t xml:space="preserve">nie však viac ako </w:t>
      </w:r>
      <w:r w:rsidR="00DE242D">
        <w:t>šesť (</w:t>
      </w:r>
      <w:r w:rsidR="0087702E">
        <w:t>6</w:t>
      </w:r>
      <w:r w:rsidR="00DE242D">
        <w:t>)</w:t>
      </w:r>
      <w:r w:rsidR="0087702E">
        <w:t xml:space="preserve"> mesiacov</w:t>
      </w:r>
      <w:r w:rsidR="1FE3ED86">
        <w:t>.</w:t>
      </w:r>
      <w:r w:rsidR="1E5CAA67">
        <w:t xml:space="preserve"> </w:t>
      </w:r>
    </w:p>
    <w:p w14:paraId="24C3FC65" w14:textId="13FEFDD7" w:rsidR="00480689" w:rsidRPr="00E23D45" w:rsidRDefault="5F71BC37" w:rsidP="687C3EA3">
      <w:pPr>
        <w:pStyle w:val="MLOdsek"/>
      </w:pPr>
      <w:r>
        <w:t>Pokiaľ okolnosti vylučujúce zodpovednosť trvajú dlhšie ako tridsať (30) dní, Zmluvné strany sa zaväzujú rokovať o dotknutých povinnostiach, najmä predĺžení termínov podľa tejto Zmluvy. Pokiaľ nepríde k dohode, má Objednávateľ právo od tejto Zmluvy odstúpiť.</w:t>
      </w:r>
      <w:r w:rsidR="30A8852D">
        <w:t xml:space="preserve"> </w:t>
      </w:r>
    </w:p>
    <w:p w14:paraId="0C38ADA6" w14:textId="4FA286B3" w:rsidR="0075747D" w:rsidRPr="00E23D45" w:rsidRDefault="610DD1B9" w:rsidP="687C3EA3">
      <w:pPr>
        <w:pStyle w:val="MLNadpislnku"/>
      </w:pPr>
      <w:r w:rsidRPr="687C3EA3">
        <w:t>SUBDODÁVATELIA</w:t>
      </w:r>
      <w:r w:rsidR="09814D6D" w:rsidRPr="687C3EA3">
        <w:t xml:space="preserve"> A REGISTER PART</w:t>
      </w:r>
      <w:r w:rsidR="6796A090" w:rsidRPr="687C3EA3">
        <w:t>N</w:t>
      </w:r>
      <w:r w:rsidR="09814D6D" w:rsidRPr="687C3EA3">
        <w:t>EROV VEREJNÉHO SEKTORA</w:t>
      </w:r>
    </w:p>
    <w:p w14:paraId="3C103F09" w14:textId="0A403A2D" w:rsidR="0087328C" w:rsidRPr="00E23D45" w:rsidRDefault="26ED14D0" w:rsidP="687C3EA3">
      <w:pPr>
        <w:pStyle w:val="MLOdsek"/>
      </w:pPr>
      <w:bookmarkStart w:id="115" w:name="_Ref531162385"/>
      <w:bookmarkStart w:id="116" w:name="_Ref518461143"/>
      <w:r w:rsidRPr="687C3EA3">
        <w:t xml:space="preserve">Na poskytovanie plnení, ktoré tvoria súčasť </w:t>
      </w:r>
      <w:r w:rsidR="3BF8E615" w:rsidRPr="687C3EA3">
        <w:t>Diela</w:t>
      </w:r>
      <w:r w:rsidRPr="687C3EA3">
        <w:t xml:space="preserve"> pre Objednávateľa, má </w:t>
      </w:r>
      <w:r w:rsidR="3DE99B72" w:rsidRPr="687C3EA3">
        <w:t>Zhotoviteľ</w:t>
      </w:r>
      <w:r w:rsidRPr="687C3EA3">
        <w:t>, za podmienok dohodnutých v tejto Zmluve</w:t>
      </w:r>
      <w:r w:rsidR="22ECA6DF" w:rsidRPr="687C3EA3">
        <w:t>,</w:t>
      </w:r>
      <w:r w:rsidRPr="687C3EA3">
        <w:t xml:space="preserve"> právo uzatvárať </w:t>
      </w:r>
      <w:r w:rsidR="3BC7A6C7" w:rsidRPr="687C3EA3">
        <w:t>subdodávateľ</w:t>
      </w:r>
      <w:r w:rsidRPr="687C3EA3">
        <w:t xml:space="preserve">ské zmluvy. Tým nie je dotknutá zodpovednosť </w:t>
      </w:r>
      <w:r w:rsidR="3DE99B72" w:rsidRPr="687C3EA3">
        <w:t>Zhotoviteľ</w:t>
      </w:r>
      <w:r w:rsidRPr="687C3EA3">
        <w:t xml:space="preserve">a za plnenie Zmluvy v súlade s § 41 ods. 8 </w:t>
      </w:r>
      <w:r w:rsidR="1CB28596" w:rsidRPr="687C3EA3">
        <w:t>ZVO</w:t>
      </w:r>
      <w:r w:rsidRPr="687C3EA3">
        <w:t xml:space="preserve"> a </w:t>
      </w:r>
      <w:r w:rsidR="3DE99B72" w:rsidRPr="687C3EA3">
        <w:t>Zhotoviteľ</w:t>
      </w:r>
      <w:r w:rsidRPr="687C3EA3">
        <w:t xml:space="preserve"> je povinný odovzdávať Objednávateľovi plnenia sám, na svoju zodpovednosť, v dohodnutom čase a v dohodnutej kvalite.</w:t>
      </w:r>
      <w:bookmarkEnd w:id="115"/>
      <w:r w:rsidRPr="687C3EA3">
        <w:t xml:space="preserve"> </w:t>
      </w:r>
    </w:p>
    <w:p w14:paraId="5AD0E174" w14:textId="1E77F531" w:rsidR="00DF0F94" w:rsidRPr="00E23D45" w:rsidRDefault="26ED14D0" w:rsidP="687C3EA3">
      <w:pPr>
        <w:pStyle w:val="MLOdsek"/>
      </w:pPr>
      <w:bookmarkStart w:id="117" w:name="_Ref1133289"/>
      <w:r w:rsidRPr="687C3EA3">
        <w:t xml:space="preserve">Zoznam </w:t>
      </w:r>
      <w:r w:rsidR="3BC7A6C7" w:rsidRPr="687C3EA3">
        <w:t>Subdodávateľ</w:t>
      </w:r>
      <w:r w:rsidRPr="687C3EA3">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3BC7A6C7" w:rsidRPr="687C3EA3">
        <w:t>Subdodávateľ</w:t>
      </w:r>
      <w:r w:rsidRPr="687C3EA3">
        <w:t>a v rozsahu meno a priezvisko, adresa pobytu a dátum narodenia, tvorí neoddeliteľnú súčasť tejto Zmluvy</w:t>
      </w:r>
      <w:r w:rsidR="18A39F41" w:rsidRPr="687C3EA3">
        <w:t xml:space="preserve"> ako</w:t>
      </w:r>
      <w:r w:rsidR="140CE7C4" w:rsidRPr="687C3EA3">
        <w:t xml:space="preserve"> </w:t>
      </w:r>
      <w:r w:rsidR="6351ACCC" w:rsidRPr="687C3EA3">
        <w:rPr>
          <w:b/>
          <w:bCs/>
        </w:rPr>
        <w:t>Príloha č. 4</w:t>
      </w:r>
      <w:r w:rsidR="18A39F41" w:rsidRPr="687C3EA3">
        <w:rPr>
          <w:b/>
          <w:bCs/>
        </w:rPr>
        <w:t>.</w:t>
      </w:r>
      <w:bookmarkEnd w:id="116"/>
      <w:bookmarkEnd w:id="117"/>
      <w:r w:rsidR="18A39F41" w:rsidRPr="687C3EA3">
        <w:t xml:space="preserve"> </w:t>
      </w:r>
    </w:p>
    <w:p w14:paraId="538B977F" w14:textId="7FEC8933" w:rsidR="00B71511" w:rsidRPr="00E23D45" w:rsidRDefault="3DE99B72" w:rsidP="687C3EA3">
      <w:pPr>
        <w:pStyle w:val="MLOdsek"/>
      </w:pPr>
      <w:bookmarkStart w:id="118" w:name="_Ref1133290"/>
      <w:r w:rsidRPr="687C3EA3">
        <w:t>Zhotoviteľ</w:t>
      </w:r>
      <w:r w:rsidR="18A39F41" w:rsidRPr="687C3EA3">
        <w:t xml:space="preserve"> je povinný písomne oznámiť </w:t>
      </w:r>
      <w:r w:rsidR="1BAF6ADA" w:rsidRPr="687C3EA3">
        <w:t>Projektovému manažérovi</w:t>
      </w:r>
      <w:r w:rsidR="18A39F41" w:rsidRPr="687C3EA3">
        <w:t xml:space="preserve"> Objednávateľa akúkoľvek zmenu údajov o </w:t>
      </w:r>
      <w:r w:rsidR="3BC7A6C7" w:rsidRPr="687C3EA3">
        <w:t>Subdodávateľ</w:t>
      </w:r>
      <w:r w:rsidR="18A39F41" w:rsidRPr="687C3EA3">
        <w:t xml:space="preserve">ovi </w:t>
      </w:r>
      <w:r w:rsidR="0785D498" w:rsidRPr="687C3EA3">
        <w:t xml:space="preserve">najneskôr do </w:t>
      </w:r>
      <w:r w:rsidR="00DE242D" w:rsidRPr="687C3EA3">
        <w:t>troch (</w:t>
      </w:r>
      <w:r w:rsidR="0785D498" w:rsidRPr="687C3EA3">
        <w:t>3</w:t>
      </w:r>
      <w:r w:rsidR="00DE242D" w:rsidRPr="687C3EA3">
        <w:t>)</w:t>
      </w:r>
      <w:r w:rsidR="0785D498" w:rsidRPr="687C3EA3">
        <w:t xml:space="preserve"> pracovných dní </w:t>
      </w:r>
      <w:r w:rsidR="18A39F41" w:rsidRPr="687C3EA3">
        <w:t>po tom, ako sa o takej zmene dozvedel.</w:t>
      </w:r>
      <w:bookmarkEnd w:id="118"/>
    </w:p>
    <w:p w14:paraId="0C439EC6" w14:textId="71AFE25F" w:rsidR="00B71511" w:rsidRPr="00E23D45" w:rsidRDefault="3C6DAAB1" w:rsidP="687C3EA3">
      <w:pPr>
        <w:pStyle w:val="MLOdsek"/>
      </w:pPr>
      <w:bookmarkStart w:id="119" w:name="_Ref1133291"/>
      <w:r w:rsidRPr="687C3EA3">
        <w:t>Zhotoviteľ</w:t>
      </w:r>
      <w:r w:rsidR="3118DECE" w:rsidRPr="687C3EA3">
        <w:t xml:space="preserve"> je oprávnený zmeniť alebo doplniť </w:t>
      </w:r>
      <w:r w:rsidR="71A12659" w:rsidRPr="687C3EA3">
        <w:t>Subdodávateľ</w:t>
      </w:r>
      <w:r w:rsidR="3118DECE" w:rsidRPr="687C3EA3">
        <w:t>a počas trvania Zmluvy</w:t>
      </w:r>
      <w:r w:rsidR="6037C13E" w:rsidRPr="687C3EA3">
        <w:t xml:space="preserve"> len </w:t>
      </w:r>
      <w:r w:rsidR="30B8C545" w:rsidRPr="687C3EA3">
        <w:t>na základe písomného dodatku k tejto Zmluve podpísaného štatutárnymi zástupcami oboch Zmluvných strán.</w:t>
      </w:r>
      <w:r w:rsidR="3118DECE" w:rsidRPr="687C3EA3">
        <w:t xml:space="preserve"> </w:t>
      </w:r>
      <w:r w:rsidR="53B8DF35" w:rsidRPr="687C3EA3">
        <w:t xml:space="preserve">Nový Subdodávateľ musí spĺňať všetky podmienky na Subdodávateľa v takom rozsahu ako ich spĺňal pôvodný Subdodávateľ. </w:t>
      </w:r>
      <w:r w:rsidR="1DC922E3" w:rsidRPr="687C3EA3">
        <w:t xml:space="preserve">Zhotoviteľ je povinný </w:t>
      </w:r>
      <w:r w:rsidR="1DC922E3" w:rsidRPr="687C3EA3">
        <w:rPr>
          <w:b/>
          <w:bCs/>
        </w:rPr>
        <w:t>najneskôr tridsať (30) dní pred</w:t>
      </w:r>
      <w:r w:rsidR="1DC922E3" w:rsidRPr="687C3EA3">
        <w:t xml:space="preserve"> dňom, kedy by </w:t>
      </w:r>
      <w:r w:rsidR="486387D1" w:rsidRPr="687C3EA3">
        <w:t xml:space="preserve">nový </w:t>
      </w:r>
      <w:r w:rsidR="1DC922E3" w:rsidRPr="687C3EA3">
        <w:t xml:space="preserve">Subdodávateľ mal začať </w:t>
      </w:r>
      <w:r w:rsidR="6037C13E" w:rsidRPr="687C3EA3">
        <w:t>plniť príslušnú časť predmetu plnenia</w:t>
      </w:r>
      <w:r w:rsidR="1DC922E3" w:rsidRPr="687C3EA3">
        <w:t xml:space="preserve"> podľa tejto Zmluvy</w:t>
      </w:r>
      <w:r w:rsidR="30B8C545" w:rsidRPr="687C3EA3">
        <w:t xml:space="preserve"> (plánované začatie plnenia subdodávky)</w:t>
      </w:r>
      <w:r w:rsidR="1DC922E3" w:rsidRPr="687C3EA3">
        <w:t>, predložiť Objednávateľovi na návrh na zmen</w:t>
      </w:r>
      <w:r w:rsidR="6037C13E" w:rsidRPr="687C3EA3">
        <w:t>u alebo doplnenie Subdodávateľa</w:t>
      </w:r>
      <w:r w:rsidR="2A428D01" w:rsidRPr="687C3EA3">
        <w:t xml:space="preserve">, ktorý bude obsahovať údaje o navrhovanom Subdodávateľovi v rozsahu podľa bodu </w:t>
      </w:r>
      <w:r w:rsidR="1811E0DF" w:rsidRPr="687C3EA3">
        <w:t>18.2</w:t>
      </w:r>
      <w:r w:rsidR="2A428D01" w:rsidRPr="687C3EA3">
        <w:t xml:space="preserve"> Zmluvy,</w:t>
      </w:r>
      <w:r w:rsidR="6037C13E" w:rsidRPr="687C3EA3">
        <w:t xml:space="preserve"> spolu s príslušným odôvodnením</w:t>
      </w:r>
      <w:r w:rsidR="30B8C545" w:rsidRPr="687C3EA3">
        <w:t xml:space="preserve"> takejto zmeny alebo doplnenia, </w:t>
      </w:r>
      <w:r w:rsidR="2A428D01" w:rsidRPr="687C3EA3">
        <w:t xml:space="preserve">so </w:t>
      </w:r>
      <w:r w:rsidR="6037C13E" w:rsidRPr="687C3EA3">
        <w:t>všetkými relevantnými dokladmi preukazujúcimi splnenie podmienok</w:t>
      </w:r>
      <w:r w:rsidR="2A428D01" w:rsidRPr="687C3EA3">
        <w:t xml:space="preserve"> nov</w:t>
      </w:r>
      <w:r w:rsidR="6037C13E" w:rsidRPr="687C3EA3">
        <w:t>ého Subdodávateľa v takom rozsahu ako ich spĺňal pôvodný Subdodávateľ</w:t>
      </w:r>
      <w:r w:rsidR="30B8C545" w:rsidRPr="687C3EA3">
        <w:t xml:space="preserve">, vrátane </w:t>
      </w:r>
      <w:r w:rsidR="52178613" w:rsidRPr="687C3EA3">
        <w:t>písomného</w:t>
      </w:r>
      <w:r w:rsidR="30B8C545" w:rsidRPr="687C3EA3">
        <w:t xml:space="preserve"> </w:t>
      </w:r>
      <w:r w:rsidR="12A47DDC" w:rsidRPr="687C3EA3">
        <w:t xml:space="preserve">návrhu </w:t>
      </w:r>
      <w:r w:rsidR="30B8C545" w:rsidRPr="687C3EA3">
        <w:t xml:space="preserve">znenia príslušného dodatku s aktualizovaným znením </w:t>
      </w:r>
      <w:r w:rsidR="30B8C545" w:rsidRPr="687C3EA3">
        <w:rPr>
          <w:b/>
          <w:bCs/>
        </w:rPr>
        <w:t>Prílohy č. 4</w:t>
      </w:r>
      <w:r w:rsidR="30B8C545" w:rsidRPr="687C3EA3">
        <w:t xml:space="preserve"> tejto Zmluvy</w:t>
      </w:r>
      <w:r w:rsidR="6037C13E" w:rsidRPr="687C3EA3">
        <w:t xml:space="preserve">. </w:t>
      </w:r>
      <w:r w:rsidR="30B8C545" w:rsidRPr="687C3EA3">
        <w:t xml:space="preserve"> Objednávateľ má právo odmietnuť podpísať dodatok a požiadať </w:t>
      </w:r>
      <w:r w:rsidR="6E9FAD18" w:rsidRPr="687C3EA3">
        <w:t>Zhotoviteľa</w:t>
      </w:r>
      <w:r w:rsidR="30B8C545" w:rsidRPr="687C3EA3">
        <w:t xml:space="preserve"> o určenie iného Subdodávateľa, ak má na to dôvody (napr. nesplnenie podmienok pre výmenu </w:t>
      </w:r>
      <w:r w:rsidR="30B8C545" w:rsidRPr="687C3EA3">
        <w:lastRenderedPageBreak/>
        <w:t>Subdodávateľa)</w:t>
      </w:r>
      <w:r w:rsidR="6E9FAD18" w:rsidRPr="687C3EA3">
        <w:t>. Nový Subdodávateľ je oprávnený plniť príslušnú časť predmetu plnenia podľa tejto Zmluvy až po tom, čo príslušný dodatok k tejto Zmluve nadobudne účinnosť. Lehota uvedená</w:t>
      </w:r>
      <w:r w:rsidR="1811E0DF" w:rsidRPr="687C3EA3">
        <w:t xml:space="preserve"> v tomto bode Zmluvy </w:t>
      </w:r>
      <w:r w:rsidR="6E9FAD18" w:rsidRPr="687C3EA3">
        <w:t>nemusí byť dodržaná</w:t>
      </w:r>
      <w:r w:rsidR="1811E0DF" w:rsidRPr="687C3EA3">
        <w:t>, ak sa v konkrétnom prípade Zmluvné strany dohodnú inak.</w:t>
      </w:r>
      <w:r w:rsidR="486387D1" w:rsidRPr="687C3EA3">
        <w:t xml:space="preserve">   </w:t>
      </w:r>
      <w:bookmarkEnd w:id="119"/>
    </w:p>
    <w:p w14:paraId="2C8964F1" w14:textId="39A91ACD" w:rsidR="00E24069" w:rsidRPr="00E23D45" w:rsidRDefault="6572457A" w:rsidP="687C3EA3">
      <w:pPr>
        <w:pStyle w:val="MLOdsek"/>
      </w:pPr>
      <w:r w:rsidRPr="687C3EA3">
        <w:t>Porušenie povinnosti vyplývajúce</w:t>
      </w:r>
      <w:r w:rsidR="4C7E2D46" w:rsidRPr="687C3EA3">
        <w:t>j</w:t>
      </w:r>
      <w:r w:rsidRPr="687C3EA3">
        <w:t xml:space="preserve"> z bodov </w:t>
      </w:r>
      <w:r w:rsidR="2EBF9258" w:rsidRPr="687C3EA3">
        <w:t>18.2</w:t>
      </w:r>
      <w:r w:rsidRPr="687C3EA3">
        <w:t xml:space="preserve">, </w:t>
      </w:r>
      <w:r w:rsidR="2EBF9258" w:rsidRPr="687C3EA3">
        <w:t xml:space="preserve">18.3 </w:t>
      </w:r>
      <w:r w:rsidRPr="687C3EA3">
        <w:t>a </w:t>
      </w:r>
      <w:r w:rsidR="2EBF9258" w:rsidRPr="687C3EA3">
        <w:t>18.4</w:t>
      </w:r>
      <w:r w:rsidRPr="687C3EA3">
        <w:t xml:space="preserve"> tejto </w:t>
      </w:r>
      <w:r w:rsidR="51F248D6" w:rsidRPr="687C3EA3">
        <w:t>Z</w:t>
      </w:r>
      <w:r w:rsidRPr="687C3EA3">
        <w:t xml:space="preserve">mluvy sa považuje za podstatné porušenie </w:t>
      </w:r>
      <w:r w:rsidR="4DF689E5" w:rsidRPr="687C3EA3">
        <w:t>Z</w:t>
      </w:r>
      <w:r w:rsidRPr="687C3EA3">
        <w:t>mluvy</w:t>
      </w:r>
      <w:r w:rsidR="0A45F738" w:rsidRPr="687C3EA3">
        <w:t xml:space="preserve"> a</w:t>
      </w:r>
      <w:r w:rsidR="0785D498" w:rsidRPr="687C3EA3">
        <w:t xml:space="preserve"> Objednávateľ je </w:t>
      </w:r>
      <w:r w:rsidR="0A45F738" w:rsidRPr="687C3EA3">
        <w:t xml:space="preserve">oprávnený požadovať od Zhotoviteľa zmluvnú pokutu vo výške </w:t>
      </w:r>
      <w:r w:rsidR="0A45F738" w:rsidRPr="687C3EA3">
        <w:rPr>
          <w:rFonts w:eastAsiaTheme="minorEastAsia"/>
          <w:b/>
          <w:bCs/>
        </w:rPr>
        <w:t>1</w:t>
      </w:r>
      <w:r w:rsidR="0785D498" w:rsidRPr="687C3EA3">
        <w:rPr>
          <w:rFonts w:eastAsiaTheme="minorEastAsia"/>
          <w:b/>
          <w:bCs/>
        </w:rPr>
        <w:t>0</w:t>
      </w:r>
      <w:r w:rsidR="2E96EC6F" w:rsidRPr="687C3EA3">
        <w:rPr>
          <w:rFonts w:eastAsiaTheme="minorEastAsia"/>
          <w:b/>
          <w:bCs/>
        </w:rPr>
        <w:t>.</w:t>
      </w:r>
      <w:r w:rsidR="0A45F738" w:rsidRPr="687C3EA3">
        <w:rPr>
          <w:rFonts w:eastAsiaTheme="minorEastAsia"/>
          <w:b/>
          <w:bCs/>
        </w:rPr>
        <w:t>000,-</w:t>
      </w:r>
      <w:r w:rsidR="0A45F738" w:rsidRPr="687C3EA3">
        <w:rPr>
          <w:b/>
          <w:bCs/>
        </w:rPr>
        <w:t xml:space="preserve"> EUR </w:t>
      </w:r>
      <w:r w:rsidR="3D230D57" w:rsidRPr="687C3EA3">
        <w:t>(slovom: desaťtisíc eur)</w:t>
      </w:r>
      <w:r w:rsidR="3D230D57" w:rsidRPr="687C3EA3">
        <w:rPr>
          <w:b/>
          <w:bCs/>
        </w:rPr>
        <w:t xml:space="preserve"> </w:t>
      </w:r>
      <w:r w:rsidR="0A45F738" w:rsidRPr="687C3EA3">
        <w:t>za</w:t>
      </w:r>
      <w:r w:rsidR="10488D1E" w:rsidRPr="687C3EA3">
        <w:t xml:space="preserve"> každé jednotlivé</w:t>
      </w:r>
      <w:r w:rsidR="0A45F738" w:rsidRPr="687C3EA3">
        <w:t xml:space="preserve"> </w:t>
      </w:r>
      <w:r w:rsidR="0785D498" w:rsidRPr="687C3EA3">
        <w:t xml:space="preserve">porušenie ktorejkoľvek povinnosti vyplývajúcej z bodov </w:t>
      </w:r>
      <w:r w:rsidR="2EBF9258" w:rsidRPr="687C3EA3">
        <w:t>18.2, 18.3 a 18.4</w:t>
      </w:r>
      <w:r w:rsidR="0785D498" w:rsidRPr="687C3EA3">
        <w:t xml:space="preserve"> tejto Zmluvy.</w:t>
      </w:r>
      <w:r w:rsidR="443B6225" w:rsidRPr="687C3EA3">
        <w:t xml:space="preserve"> Porušenie ktorejkoľvek z uvedených povinností je dôvodom, ktorý oprávňuje Objednávateľa na odstúpenie od Zmluvy.</w:t>
      </w:r>
    </w:p>
    <w:p w14:paraId="4E2D1E41" w14:textId="5E3960E6" w:rsidR="00B71511" w:rsidRPr="00E23D45" w:rsidRDefault="3C6DAAB1" w:rsidP="687C3EA3">
      <w:pPr>
        <w:pStyle w:val="MLOdsek"/>
        <w:rPr>
          <w:rFonts w:eastAsiaTheme="minorEastAsia"/>
        </w:rPr>
      </w:pPr>
      <w:r w:rsidRPr="687C3EA3">
        <w:t>Zhotoviteľ</w:t>
      </w:r>
      <w:r w:rsidR="3118DECE" w:rsidRPr="687C3EA3">
        <w:t xml:space="preserve">, jeho Subdodávatelia v zmysle § 2 ods. 5 písm. e) </w:t>
      </w:r>
      <w:r w:rsidR="6A457C12" w:rsidRPr="687C3EA3">
        <w:t>ZVO</w:t>
      </w:r>
      <w:r w:rsidR="3118DECE" w:rsidRPr="687C3EA3">
        <w:t xml:space="preserve"> a Subdodávatelia p</w:t>
      </w:r>
      <w:r w:rsidR="775D910F" w:rsidRPr="687C3EA3">
        <w:t>odľa § 2 ods. 1 písm. a) bod 7 Z</w:t>
      </w:r>
      <w:r w:rsidR="3118DECE" w:rsidRPr="687C3EA3">
        <w:t>ákona o registri partnerov verejného sektora a o zmene a doplnení niektorých zákonov (ďalej spoločne ako „</w:t>
      </w:r>
      <w:r w:rsidR="3118DECE" w:rsidRPr="687C3EA3">
        <w:rPr>
          <w:b/>
          <w:bCs/>
        </w:rPr>
        <w:t>Subdodávatelia</w:t>
      </w:r>
      <w:r w:rsidR="3118DECE" w:rsidRPr="687C3EA3">
        <w:t xml:space="preserve">“), musia byť zapísaní do registra partnerov verejného sektora, a to počas celej doby trvania </w:t>
      </w:r>
      <w:r w:rsidR="05E52CED" w:rsidRPr="687C3EA3">
        <w:t xml:space="preserve">ich účasti na plnení tejto </w:t>
      </w:r>
      <w:r w:rsidR="3118DECE" w:rsidRPr="687C3EA3">
        <w:t xml:space="preserve">Zmluvy. U </w:t>
      </w:r>
      <w:r w:rsidR="71A12659" w:rsidRPr="687C3EA3">
        <w:t>Subdodávateľ</w:t>
      </w:r>
      <w:r w:rsidR="3118DECE" w:rsidRPr="687C3EA3">
        <w:t>ov táto povinnosť platí len vtedy, ak Subdodávatelia majú povinnosť byť zapísaní v registri par</w:t>
      </w:r>
      <w:r w:rsidR="775D910F" w:rsidRPr="687C3EA3">
        <w:t>tnerov verejného sektora podľa Z</w:t>
      </w:r>
      <w:r w:rsidR="3118DECE" w:rsidRPr="687C3EA3">
        <w:t>ákona o registri partnerov verejného sektora. Porušenie tejto povinnosti sa považuje za podstatné porušenie Zmluvy a je dôvodom, ktorý oprávňuje Objednávateľa na odstúpenie od Zmluvy.</w:t>
      </w:r>
      <w:r w:rsidR="7E6E349F" w:rsidRPr="687C3EA3">
        <w:t xml:space="preserve"> </w:t>
      </w:r>
    </w:p>
    <w:p w14:paraId="7F2902F4" w14:textId="5A4733B7" w:rsidR="00B71511" w:rsidRPr="00E23D45" w:rsidRDefault="3C6DAAB1" w:rsidP="687C3EA3">
      <w:pPr>
        <w:pStyle w:val="MLOdsek"/>
      </w:pPr>
      <w:r w:rsidRPr="687C3EA3">
        <w:t>Zhotoviteľ</w:t>
      </w:r>
      <w:r w:rsidR="3118DECE" w:rsidRPr="687C3EA3">
        <w:t xml:space="preserve"> je povinný zabezpečiť, aby Subdodávatelia, ktorým vznikla povinnosť zápisu do registra partnerov verejného sektora, mali riadne splnené povinnosti ohľadom zápisu do registra partnerov verejného sektora v zmysle </w:t>
      </w:r>
      <w:r w:rsidR="775D910F" w:rsidRPr="687C3EA3">
        <w:rPr>
          <w:rFonts w:eastAsiaTheme="minorEastAsia"/>
        </w:rPr>
        <w:t>Z</w:t>
      </w:r>
      <w:r w:rsidR="3118DECE" w:rsidRPr="687C3EA3">
        <w:rPr>
          <w:rFonts w:eastAsiaTheme="minorEastAsia"/>
        </w:rPr>
        <w:t>ákona o registri partnerov verejného sektora</w:t>
      </w:r>
      <w:r w:rsidR="3118DECE" w:rsidRPr="687C3EA3">
        <w:t>.</w:t>
      </w:r>
    </w:p>
    <w:p w14:paraId="532996DB" w14:textId="11CF966D" w:rsidR="00E27A65" w:rsidRPr="00E23D45" w:rsidRDefault="3C6DAAB1" w:rsidP="687C3EA3">
      <w:pPr>
        <w:pStyle w:val="MLOdsek"/>
      </w:pPr>
      <w:r w:rsidRPr="687C3EA3">
        <w:t>Zhotoviteľ</w:t>
      </w:r>
      <w:r w:rsidR="724421B1" w:rsidRPr="687C3EA3">
        <w:t xml:space="preserve"> zodpovedá za správnosť a úplnosť údajov zapísaných v registri partnerov verejného sektora, identifikáciu konečného užívateľa výhod a overovanie identifikácie konečného užívateľa </w:t>
      </w:r>
      <w:r w:rsidR="724421B1" w:rsidRPr="687C3EA3">
        <w:rPr>
          <w:rFonts w:eastAsiaTheme="minorEastAsia"/>
        </w:rPr>
        <w:t>v</w:t>
      </w:r>
      <w:r w:rsidR="775D910F" w:rsidRPr="687C3EA3">
        <w:rPr>
          <w:rFonts w:eastAsiaTheme="minorEastAsia"/>
        </w:rPr>
        <w:t>ýhod v zmysle § 11 Z</w:t>
      </w:r>
      <w:r w:rsidR="724421B1" w:rsidRPr="687C3EA3">
        <w:rPr>
          <w:rFonts w:eastAsiaTheme="minorEastAsia"/>
        </w:rPr>
        <w:t>ákona o registri partnerov verejného sektora.</w:t>
      </w:r>
    </w:p>
    <w:p w14:paraId="14189CC0" w14:textId="6B62CA7F" w:rsidR="00DF0F94" w:rsidRPr="00E23D45" w:rsidRDefault="0E1ADCF1" w:rsidP="687C3EA3">
      <w:pPr>
        <w:pStyle w:val="MLOdsek"/>
      </w:pPr>
      <w:r w:rsidRPr="687C3EA3">
        <w:t xml:space="preserve">Objednávateľ má právo odstúpiť od Zmluvy z dôvodov </w:t>
      </w:r>
      <w:r w:rsidR="74A5CB85" w:rsidRPr="687C3EA3">
        <w:t>uvedených v § 15 ods. 1 Z</w:t>
      </w:r>
      <w:r w:rsidRPr="687C3EA3">
        <w:t>ákona o registri partnerov verejného sektora. Objednávateľ nie</w:t>
      </w:r>
      <w:r w:rsidR="609C9AD8" w:rsidRPr="687C3EA3">
        <w:t xml:space="preserve"> je</w:t>
      </w:r>
      <w:r w:rsidRPr="687C3EA3">
        <w:t xml:space="preserve"> v omeškaní a nie je povinný plniť</w:t>
      </w:r>
      <w:r w:rsidR="609C9AD8" w:rsidRPr="687C3EA3">
        <w:t>,</w:t>
      </w:r>
      <w:r w:rsidRPr="687C3EA3">
        <w:t xml:space="preserve"> čo mu ukladá Z</w:t>
      </w:r>
      <w:r w:rsidR="609C9AD8" w:rsidRPr="687C3EA3">
        <w:t xml:space="preserve">mluva, ak nastanú dôvody podľa </w:t>
      </w:r>
      <w:r w:rsidR="74A5CB85" w:rsidRPr="687C3EA3">
        <w:t>§ 15 ods. 2 Z</w:t>
      </w:r>
      <w:r w:rsidRPr="687C3EA3">
        <w:t xml:space="preserve">ákona </w:t>
      </w:r>
      <w:r w:rsidR="609C9AD8" w:rsidRPr="687C3EA3">
        <w:t>o registri partnerov verejného sektora</w:t>
      </w:r>
      <w:r w:rsidRPr="687C3EA3">
        <w:t>. Zmluva zaniká doručením oznámenia o odstúpení od Zmluvy. Riadne poskytnuté plnenia, vzájomne poskytnuté do dňa odstúpenia od Zmluvy, si Zmluvné strany ponechajú</w:t>
      </w:r>
      <w:r w:rsidR="609C9AD8" w:rsidRPr="687C3EA3">
        <w:t xml:space="preserve">; tým nie je dotknutý nárok </w:t>
      </w:r>
      <w:r w:rsidR="3DE99B72" w:rsidRPr="687C3EA3">
        <w:t>Zhotoviteľ</w:t>
      </w:r>
      <w:r w:rsidR="609C9AD8" w:rsidRPr="687C3EA3">
        <w:t xml:space="preserve">a </w:t>
      </w:r>
      <w:r w:rsidR="4719CFC3" w:rsidRPr="687C3EA3">
        <w:t>na odplatu za riadne dodané plne</w:t>
      </w:r>
      <w:r w:rsidR="609C9AD8" w:rsidRPr="687C3EA3">
        <w:t>nie podľa tejto Zmluvy.</w:t>
      </w:r>
    </w:p>
    <w:p w14:paraId="1B638AA4" w14:textId="493F784D" w:rsidR="007073DE" w:rsidRPr="00E23D45" w:rsidRDefault="2FACD5EF" w:rsidP="687C3EA3">
      <w:pPr>
        <w:pStyle w:val="MLOdsek"/>
      </w:pPr>
      <w:r w:rsidRPr="687C3EA3">
        <w:t xml:space="preserve">Objednávateľ je oprávnený požadovať od Zhotoviteľa zmluvnú pokutu vo výške </w:t>
      </w:r>
      <w:r w:rsidRPr="687C3EA3">
        <w:rPr>
          <w:b/>
          <w:bCs/>
        </w:rPr>
        <w:t>1</w:t>
      </w:r>
      <w:r w:rsidR="4DE34033" w:rsidRPr="687C3EA3">
        <w:rPr>
          <w:b/>
          <w:bCs/>
        </w:rPr>
        <w:t>0</w:t>
      </w:r>
      <w:r w:rsidR="166A48EE" w:rsidRPr="687C3EA3">
        <w:rPr>
          <w:b/>
          <w:bCs/>
        </w:rPr>
        <w:t>.</w:t>
      </w:r>
      <w:r w:rsidRPr="687C3EA3">
        <w:rPr>
          <w:b/>
          <w:bCs/>
        </w:rPr>
        <w:t>000,- EUR</w:t>
      </w:r>
      <w:r w:rsidRPr="687C3EA3">
        <w:t xml:space="preserve"> (slovom: </w:t>
      </w:r>
      <w:r w:rsidR="4DE34033" w:rsidRPr="687C3EA3">
        <w:t>desať</w:t>
      </w:r>
      <w:r w:rsidRPr="687C3EA3">
        <w:t xml:space="preserve">tisíc eur) za každý deň existencie dôvodu vzniku práva na odstúpenie od Zmluvy v zmysle § 15 ods. 1 </w:t>
      </w:r>
      <w:r w:rsidR="775D910F" w:rsidRPr="687C3EA3">
        <w:t>Z</w:t>
      </w:r>
      <w:r w:rsidRPr="687C3EA3">
        <w:t>ákona o registri partnerov verejného sektora</w:t>
      </w:r>
      <w:r w:rsidRPr="687C3EA3">
        <w:rPr>
          <w:i/>
          <w:iCs/>
        </w:rPr>
        <w:t>,</w:t>
      </w:r>
      <w:r w:rsidRPr="687C3EA3">
        <w:t xml:space="preserve"> resp. § 19 ods. 3 </w:t>
      </w:r>
      <w:r w:rsidR="6A457C12" w:rsidRPr="687C3EA3">
        <w:t>ZVO</w:t>
      </w:r>
      <w:r w:rsidRPr="687C3EA3">
        <w:t xml:space="preserve">. Právo </w:t>
      </w:r>
      <w:r w:rsidRPr="687C3EA3">
        <w:rPr>
          <w:rFonts w:eastAsiaTheme="minorEastAsia"/>
        </w:rPr>
        <w:t>Objednávateľa na zmluvnú pokutu podľa predchádzajúcej vety</w:t>
      </w:r>
      <w:r w:rsidR="7C3BA559" w:rsidRPr="687C3EA3">
        <w:rPr>
          <w:rFonts w:eastAsiaTheme="minorEastAsia"/>
        </w:rPr>
        <w:t xml:space="preserve"> </w:t>
      </w:r>
      <w:r w:rsidRPr="687C3EA3">
        <w:rPr>
          <w:rFonts w:eastAsiaTheme="minorEastAsia"/>
        </w:rPr>
        <w:t>zaniká, ak Objednávateľ odstúpi od Zmluvy v súlade s § 15 ods. 1</w:t>
      </w:r>
      <w:r w:rsidR="775D910F" w:rsidRPr="687C3EA3">
        <w:rPr>
          <w:rFonts w:eastAsiaTheme="minorEastAsia"/>
        </w:rPr>
        <w:t xml:space="preserve"> Z</w:t>
      </w:r>
      <w:r w:rsidRPr="687C3EA3">
        <w:rPr>
          <w:rFonts w:eastAsiaTheme="minorEastAsia"/>
        </w:rPr>
        <w:t xml:space="preserve">ákona o registri partnerov verejného sektora, resp. </w:t>
      </w:r>
      <w:r w:rsidR="7C3BA559" w:rsidRPr="687C3EA3">
        <w:rPr>
          <w:rFonts w:eastAsiaTheme="minorEastAsia"/>
        </w:rPr>
        <w:t xml:space="preserve">podľa </w:t>
      </w:r>
      <w:r w:rsidRPr="687C3EA3">
        <w:rPr>
          <w:rFonts w:eastAsiaTheme="minorEastAsia"/>
        </w:rPr>
        <w:t xml:space="preserve">§ 19 ods. 3 </w:t>
      </w:r>
      <w:r w:rsidR="6A457C12" w:rsidRPr="687C3EA3">
        <w:rPr>
          <w:rFonts w:eastAsiaTheme="minorEastAsia"/>
        </w:rPr>
        <w:t>ZVO</w:t>
      </w:r>
      <w:r w:rsidR="0280D818" w:rsidRPr="687C3EA3">
        <w:rPr>
          <w:rFonts w:eastAsiaTheme="minorEastAsia"/>
        </w:rPr>
        <w:t xml:space="preserve">. </w:t>
      </w:r>
    </w:p>
    <w:p w14:paraId="77E1A175" w14:textId="7897DD5A" w:rsidR="00E36290" w:rsidRPr="00E23D45" w:rsidRDefault="4C2B4989" w:rsidP="687C3EA3">
      <w:pPr>
        <w:pStyle w:val="MLOdsek"/>
      </w:pPr>
      <w:r w:rsidRPr="687C3EA3">
        <w:t>Zmena Subdodávateľa nemá žiaden vplyv na plynutie lehôt podľa tejto Zmluvy, resp. na splnenie akýchkoľvek povinností či poskytnutie plnení zo strany Zhotoviteľa podľa tejto Zmluvy.</w:t>
      </w:r>
    </w:p>
    <w:p w14:paraId="237A8D64" w14:textId="2D610577" w:rsidR="00B227FE" w:rsidRPr="00E23D45" w:rsidRDefault="3DE4C7C4" w:rsidP="687C3EA3">
      <w:pPr>
        <w:pStyle w:val="MLOdsek"/>
      </w:pPr>
      <w:r w:rsidRPr="687C3EA3">
        <w:t>Na Subdodávateľov sa vzťahuje povin</w:t>
      </w:r>
      <w:r w:rsidR="0F261F67" w:rsidRPr="687C3EA3">
        <w:t>n</w:t>
      </w:r>
      <w:r w:rsidRPr="687C3EA3">
        <w:t xml:space="preserve">osť strpieť výkon kontroly/auditu súvisiaceho s plnením podľa tejto Zmluvy kedykoľvek počas platnosti a účinnosti </w:t>
      </w:r>
      <w:r w:rsidR="0F261F67" w:rsidRPr="687C3EA3">
        <w:t>Zmluvy o poskytnutí NFP</w:t>
      </w:r>
      <w:r w:rsidRPr="687C3EA3">
        <w:t xml:space="preserve">, a to zo strany oprávnených osôb na výkon tejto kontroly/auditu v zmysle príslušných právnych predpisov Slovenskej republiky a Európskej únie, najmä </w:t>
      </w:r>
      <w:r w:rsidR="1D1B6D58" w:rsidRPr="687C3EA3">
        <w:t>Z</w:t>
      </w:r>
      <w:r w:rsidRPr="687C3EA3">
        <w:t xml:space="preserve">ákona </w:t>
      </w:r>
      <w:r w:rsidR="0F261F67" w:rsidRPr="687C3EA3">
        <w:t>o EŠIF</w:t>
      </w:r>
      <w:r w:rsidRPr="687C3EA3">
        <w:t xml:space="preserve"> a </w:t>
      </w:r>
      <w:r w:rsidR="1D1B6D58" w:rsidRPr="687C3EA3">
        <w:t>Z</w:t>
      </w:r>
      <w:r w:rsidRPr="687C3EA3">
        <w:t xml:space="preserve">ákona </w:t>
      </w:r>
      <w:r w:rsidR="1D1B6D58" w:rsidRPr="687C3EA3">
        <w:t xml:space="preserve">o finančnej kontrole a audite, </w:t>
      </w:r>
      <w:r w:rsidRPr="687C3EA3">
        <w:t>Zmluvy o poskytnutí NFP a jej príloh vrátane Všeobecných zmluvných podmienok a poskytnúť im riadne a včas všetku potrebnú súčinnosť</w:t>
      </w:r>
      <w:r w:rsidR="3021D656" w:rsidRPr="687C3EA3">
        <w:t>.</w:t>
      </w:r>
      <w:r w:rsidR="1D1B6D58" w:rsidRPr="687C3EA3">
        <w:t xml:space="preserve"> Zhotoviteľ sa zaväzuje oboznámiť Subdodávateľov s touto povinnosťou a zabezpečiť jej plnenie zo strany Subdodávateľov. Povinnosti v súvislosti s výkonom kontroly/auditu sú bližšie vymedzené v článku 21. tejto Zmluvy.</w:t>
      </w:r>
    </w:p>
    <w:p w14:paraId="53B635F7" w14:textId="2AD3852E" w:rsidR="00177E27" w:rsidRPr="00E23D45" w:rsidRDefault="73A7BF27" w:rsidP="687C3EA3">
      <w:pPr>
        <w:pStyle w:val="MLNadpislnku"/>
      </w:pPr>
      <w:r w:rsidRPr="687C3EA3">
        <w:lastRenderedPageBreak/>
        <w:t>SANKCIE A ZMLUVNÉ POKUTY</w:t>
      </w:r>
    </w:p>
    <w:p w14:paraId="3030F683" w14:textId="2333C537" w:rsidR="00177E27" w:rsidRPr="006B653F" w:rsidRDefault="59F3E5A9" w:rsidP="687C3EA3">
      <w:pPr>
        <w:pStyle w:val="MLOdsek"/>
      </w:pPr>
      <w:r w:rsidRPr="687C3EA3">
        <w:t>Ak bude Zhotoviteľ v omeškaní s plnením povinnosti</w:t>
      </w:r>
      <w:r w:rsidR="1FE32927" w:rsidRPr="687C3EA3">
        <w:t xml:space="preserve"> riadne ukončiť a</w:t>
      </w:r>
      <w:r w:rsidRPr="687C3EA3">
        <w:t xml:space="preserve"> odovzdať Objedná</w:t>
      </w:r>
      <w:r w:rsidR="59C321BE" w:rsidRPr="687C3EA3">
        <w:t xml:space="preserve">vateľovi Dielo alebo </w:t>
      </w:r>
      <w:r w:rsidR="1FABD7FC" w:rsidRPr="687C3EA3">
        <w:t xml:space="preserve">ktorúkoľvek </w:t>
      </w:r>
      <w:r w:rsidR="59C321BE" w:rsidRPr="687C3EA3">
        <w:t>časť</w:t>
      </w:r>
      <w:r w:rsidR="1FABD7FC" w:rsidRPr="687C3EA3">
        <w:t xml:space="preserve"> Diela (plnenie)</w:t>
      </w:r>
      <w:r w:rsidR="0A0F76A0" w:rsidRPr="687C3EA3">
        <w:t xml:space="preserve"> v súlade s touto Zmluvou</w:t>
      </w:r>
      <w:r w:rsidR="48E0CECD" w:rsidRPr="687C3EA3">
        <w:t xml:space="preserve">, </w:t>
      </w:r>
      <w:r w:rsidRPr="687C3EA3">
        <w:t xml:space="preserve">Objednávateľ je oprávnený požadovať od Zhotoviteľa zmluvnú pokutu vo výške </w:t>
      </w:r>
      <w:r w:rsidR="1FABD7FC" w:rsidRPr="687C3EA3">
        <w:rPr>
          <w:rFonts w:eastAsiaTheme="minorEastAsia"/>
          <w:b/>
          <w:bCs/>
        </w:rPr>
        <w:t>1</w:t>
      </w:r>
      <w:r w:rsidR="3D955803" w:rsidRPr="687C3EA3">
        <w:rPr>
          <w:b/>
          <w:bCs/>
        </w:rPr>
        <w:t xml:space="preserve"> </w:t>
      </w:r>
      <w:r w:rsidRPr="687C3EA3">
        <w:rPr>
          <w:b/>
          <w:bCs/>
        </w:rPr>
        <w:t xml:space="preserve">% </w:t>
      </w:r>
      <w:r w:rsidR="48E0CECD" w:rsidRPr="687C3EA3">
        <w:t>z</w:t>
      </w:r>
      <w:r w:rsidR="4208D814" w:rsidRPr="687C3EA3">
        <w:t xml:space="preserve"> celkovej </w:t>
      </w:r>
      <w:r w:rsidR="48E0CECD" w:rsidRPr="687C3EA3">
        <w:t>ceny</w:t>
      </w:r>
      <w:r w:rsidR="3D955803" w:rsidRPr="687C3EA3">
        <w:t xml:space="preserve"> </w:t>
      </w:r>
      <w:r w:rsidR="48E0CECD" w:rsidRPr="687C3EA3">
        <w:t>Diela</w:t>
      </w:r>
      <w:r w:rsidR="7B9B8C3E" w:rsidRPr="687C3EA3">
        <w:t xml:space="preserve"> podľa bodu 9.1 tejto Zmluvy</w:t>
      </w:r>
      <w:r w:rsidR="4208D814" w:rsidRPr="687C3EA3">
        <w:t xml:space="preserve"> </w:t>
      </w:r>
      <w:r w:rsidR="48E0CECD" w:rsidRPr="687C3EA3">
        <w:t xml:space="preserve">vrátane </w:t>
      </w:r>
      <w:r w:rsidR="48E0CECD" w:rsidRPr="006B653F">
        <w:t>DPH</w:t>
      </w:r>
      <w:r w:rsidR="3D032026" w:rsidRPr="006B653F">
        <w:t xml:space="preserve"> </w:t>
      </w:r>
      <w:r w:rsidR="7B9B8C3E" w:rsidRPr="006B653F">
        <w:t>za každý začatý deň omeškania</w:t>
      </w:r>
      <w:r w:rsidR="74FE97A7" w:rsidRPr="006B653F">
        <w:t xml:space="preserve"> s </w:t>
      </w:r>
      <w:r w:rsidR="38D70E38" w:rsidRPr="006B653F">
        <w:t>odovzdaním</w:t>
      </w:r>
      <w:r w:rsidR="54FACBF9" w:rsidRPr="006B653F">
        <w:t xml:space="preserve"> </w:t>
      </w:r>
      <w:r w:rsidR="1FABD7FC" w:rsidRPr="006B653F">
        <w:t xml:space="preserve">príslušnej </w:t>
      </w:r>
      <w:r w:rsidR="54FACBF9" w:rsidRPr="006B653F">
        <w:t>časti</w:t>
      </w:r>
      <w:r w:rsidR="7B9B8C3E" w:rsidRPr="006B653F">
        <w:t xml:space="preserve"> Diela</w:t>
      </w:r>
      <w:r w:rsidR="54FACBF9" w:rsidRPr="006B653F">
        <w:t>.</w:t>
      </w:r>
    </w:p>
    <w:p w14:paraId="0E4031CE" w14:textId="6C5BE2CD" w:rsidR="00273731" w:rsidRPr="00837B95" w:rsidRDefault="6AB93B60" w:rsidP="687C3EA3">
      <w:pPr>
        <w:pStyle w:val="MLOdsek"/>
      </w:pPr>
      <w:r w:rsidRPr="00837B95">
        <w:t>Ak bude Zhotoviteľ v omeškaní s plnením povinnosti odstrániť záručnú Vadu Diela,</w:t>
      </w:r>
      <w:r w:rsidR="2DFD89A2" w:rsidRPr="00837B95">
        <w:t xml:space="preserve"> resp. jeho časti,</w:t>
      </w:r>
      <w:r w:rsidRPr="00837B95">
        <w:t xml:space="preserve"> Objednávateľ je oprávnený požadovať od Zhotoviteľa </w:t>
      </w:r>
      <w:r w:rsidR="0A7BB138" w:rsidRPr="00837B95">
        <w:t xml:space="preserve">nasledovné </w:t>
      </w:r>
      <w:r w:rsidRPr="00837B95">
        <w:t>zmluvn</w:t>
      </w:r>
      <w:r w:rsidR="0A7BB138" w:rsidRPr="00837B95">
        <w:t>é</w:t>
      </w:r>
      <w:r w:rsidRPr="00837B95">
        <w:t xml:space="preserve"> pokut</w:t>
      </w:r>
      <w:r w:rsidR="0A7BB138" w:rsidRPr="00837B95">
        <w:t>y:</w:t>
      </w:r>
    </w:p>
    <w:p w14:paraId="60129031" w14:textId="60DE18A3" w:rsidR="00273731" w:rsidRPr="00E23D45" w:rsidRDefault="0A7BB138" w:rsidP="687C3EA3">
      <w:pPr>
        <w:pStyle w:val="MLOdsek"/>
        <w:numPr>
          <w:ilvl w:val="2"/>
          <w:numId w:val="7"/>
        </w:numPr>
      </w:pPr>
      <w:r w:rsidRPr="687C3EA3">
        <w:t>zmluvnú pokutu</w:t>
      </w:r>
      <w:r w:rsidR="6AB93B60" w:rsidRPr="687C3EA3">
        <w:t xml:space="preserve"> vo výške </w:t>
      </w:r>
      <w:r w:rsidR="0C319283" w:rsidRPr="687C3EA3">
        <w:rPr>
          <w:rFonts w:eastAsiaTheme="minorEastAsia"/>
          <w:b/>
          <w:bCs/>
        </w:rPr>
        <w:t>2</w:t>
      </w:r>
      <w:r w:rsidR="0CFB7387" w:rsidRPr="687C3EA3">
        <w:rPr>
          <w:rFonts w:eastAsiaTheme="minorEastAsia"/>
          <w:b/>
          <w:bCs/>
        </w:rPr>
        <w:t>.</w:t>
      </w:r>
      <w:r w:rsidR="7F2E7868" w:rsidRPr="687C3EA3">
        <w:rPr>
          <w:rFonts w:eastAsiaTheme="minorEastAsia"/>
          <w:b/>
          <w:bCs/>
        </w:rPr>
        <w:t>000,-</w:t>
      </w:r>
      <w:r w:rsidR="7F2E7868" w:rsidRPr="687C3EA3">
        <w:rPr>
          <w:b/>
          <w:bCs/>
        </w:rPr>
        <w:t xml:space="preserve"> </w:t>
      </w:r>
      <w:r w:rsidR="6AB93B60" w:rsidRPr="687C3EA3">
        <w:rPr>
          <w:b/>
          <w:bCs/>
        </w:rPr>
        <w:t>EUR</w:t>
      </w:r>
      <w:r w:rsidR="6AB93B60" w:rsidRPr="687C3EA3">
        <w:t xml:space="preserve"> </w:t>
      </w:r>
      <w:r w:rsidR="0E6FE975" w:rsidRPr="687C3EA3">
        <w:t xml:space="preserve">(slovom: dvetisíc eur) </w:t>
      </w:r>
      <w:r w:rsidR="73BD4CCE" w:rsidRPr="687C3EA3">
        <w:t>za každú začatú hodinu omeškania s</w:t>
      </w:r>
      <w:r w:rsidR="4D455EF9" w:rsidRPr="687C3EA3">
        <w:t> odstránením Vady</w:t>
      </w:r>
      <w:r w:rsidRPr="687C3EA3">
        <w:rPr>
          <w:rFonts w:eastAsiaTheme="minorEastAsia"/>
        </w:rPr>
        <w:t xml:space="preserve"> úrovne A</w:t>
      </w:r>
      <w:r w:rsidR="7FCE78D9" w:rsidRPr="687C3EA3">
        <w:rPr>
          <w:rFonts w:eastAsiaTheme="minorEastAsia"/>
        </w:rPr>
        <w:t xml:space="preserve"> (1</w:t>
      </w:r>
      <w:r w:rsidR="00DE242D" w:rsidRPr="687C3EA3">
        <w:rPr>
          <w:rFonts w:eastAsiaTheme="minorEastAsia"/>
        </w:rPr>
        <w:t>),</w:t>
      </w:r>
    </w:p>
    <w:p w14:paraId="60099B7C" w14:textId="71C60504" w:rsidR="00AE7168" w:rsidRPr="00E23D45" w:rsidRDefault="0A7BB138" w:rsidP="687C3EA3">
      <w:pPr>
        <w:pStyle w:val="MLOdsek"/>
        <w:numPr>
          <w:ilvl w:val="2"/>
          <w:numId w:val="7"/>
        </w:numPr>
      </w:pPr>
      <w:r w:rsidRPr="687C3EA3">
        <w:t xml:space="preserve">zmluvnú pokutu vo výške </w:t>
      </w:r>
      <w:r w:rsidRPr="687C3EA3">
        <w:rPr>
          <w:rFonts w:eastAsiaTheme="minorEastAsia"/>
          <w:b/>
          <w:bCs/>
        </w:rPr>
        <w:t>1.000,-</w:t>
      </w:r>
      <w:r w:rsidRPr="687C3EA3">
        <w:rPr>
          <w:b/>
          <w:bCs/>
        </w:rPr>
        <w:t xml:space="preserve"> EUR</w:t>
      </w:r>
      <w:r w:rsidRPr="687C3EA3">
        <w:t xml:space="preserve"> (slovom: jedentisíc eur) za každú začatú hodinu omeškania s odstránením Vady úrovne B</w:t>
      </w:r>
      <w:r w:rsidR="7FCE78D9" w:rsidRPr="687C3EA3">
        <w:t xml:space="preserve"> (2</w:t>
      </w:r>
      <w:r w:rsidR="00DE242D" w:rsidRPr="687C3EA3">
        <w:t>),</w:t>
      </w:r>
    </w:p>
    <w:p w14:paraId="11E277DC" w14:textId="57667864" w:rsidR="00273731" w:rsidRPr="00E23D45" w:rsidRDefault="0A7BB138" w:rsidP="687C3EA3">
      <w:pPr>
        <w:pStyle w:val="MLOdsek"/>
        <w:numPr>
          <w:ilvl w:val="2"/>
          <w:numId w:val="7"/>
        </w:numPr>
      </w:pPr>
      <w:r>
        <w:t xml:space="preserve">zmluvnú pokutu vo výške </w:t>
      </w:r>
      <w:r w:rsidRPr="4BC41584">
        <w:rPr>
          <w:b/>
          <w:bCs/>
        </w:rPr>
        <w:t>5</w:t>
      </w:r>
      <w:r w:rsidRPr="4BC41584">
        <w:rPr>
          <w:rFonts w:eastAsiaTheme="minorEastAsia"/>
          <w:b/>
          <w:bCs/>
        </w:rPr>
        <w:t>00,-</w:t>
      </w:r>
      <w:r w:rsidRPr="4BC41584">
        <w:rPr>
          <w:b/>
          <w:bCs/>
        </w:rPr>
        <w:t xml:space="preserve"> EUR</w:t>
      </w:r>
      <w:r>
        <w:t xml:space="preserve"> (slovom: päťsto eur) za každú začatú hodinu omeškania s odstránením Vady úrovne C</w:t>
      </w:r>
      <w:r w:rsidR="7FCE78D9">
        <w:t xml:space="preserve"> (3)</w:t>
      </w:r>
      <w:r>
        <w:t>.</w:t>
      </w:r>
    </w:p>
    <w:p w14:paraId="036E7002" w14:textId="13CAF4D1" w:rsidR="2FC46784" w:rsidRPr="002F3A3C" w:rsidRDefault="2FC46784" w:rsidP="2F3E9132">
      <w:pPr>
        <w:pStyle w:val="MLOdsek"/>
      </w:pPr>
      <w:bookmarkStart w:id="120" w:name="_Ref306675"/>
      <w:r w:rsidRPr="2F3E9132">
        <w:rPr>
          <w:rFonts w:eastAsia="Calibri"/>
        </w:rPr>
        <w:t>Objednávateľ</w:t>
      </w:r>
      <w:r w:rsidR="49A3EDAC" w:rsidRPr="2F3E9132">
        <w:rPr>
          <w:rFonts w:eastAsia="Calibri"/>
        </w:rPr>
        <w:t xml:space="preserve"> </w:t>
      </w:r>
      <w:del w:id="121" w:author="Author">
        <w:r w:rsidRPr="00B85A46">
          <w:rPr>
            <w:rFonts w:eastAsia="Calibri" w:cstheme="minorHAnsi"/>
          </w:rPr>
          <w:delText>má voči Poskytovateľovi tiež právo na</w:delText>
        </w:r>
      </w:del>
      <w:ins w:id="122" w:author="Author">
        <w:r w:rsidR="49A3EDAC" w:rsidRPr="2F3E9132">
          <w:rPr>
            <w:rFonts w:eastAsia="Calibri"/>
          </w:rPr>
          <w:t>je oprávnený požadovať od Zhotoviteľa</w:t>
        </w:r>
        <w:r w:rsidRPr="2F3E9132">
          <w:rPr>
            <w:rFonts w:eastAsia="Calibri"/>
          </w:rPr>
          <w:t xml:space="preserve"> </w:t>
        </w:r>
      </w:ins>
      <w:r w:rsidRPr="2F3E9132">
        <w:rPr>
          <w:rFonts w:eastAsia="Calibri"/>
        </w:rPr>
        <w:t xml:space="preserve"> zmluvnú pokutu vo výške:</w:t>
      </w:r>
    </w:p>
    <w:p w14:paraId="342F40B9" w14:textId="0D2DDC4A" w:rsidR="2FC46784" w:rsidRPr="00344EF5" w:rsidRDefault="2FC46784" w:rsidP="00B85A46">
      <w:pPr>
        <w:pStyle w:val="MLOdsek"/>
        <w:numPr>
          <w:ilvl w:val="2"/>
          <w:numId w:val="7"/>
        </w:numPr>
        <w:rPr>
          <w:rFonts w:cstheme="minorHAnsi"/>
        </w:rPr>
      </w:pPr>
      <w:r w:rsidRPr="00A750F7">
        <w:rPr>
          <w:rFonts w:cstheme="minorHAnsi"/>
          <w:b/>
          <w:bCs/>
        </w:rPr>
        <w:t xml:space="preserve">10.000,- EUR </w:t>
      </w:r>
      <w:r w:rsidRPr="00775D60">
        <w:rPr>
          <w:rFonts w:cstheme="minorHAnsi"/>
        </w:rPr>
        <w:t xml:space="preserve">(slovom: desaťtisíc eur) v prípade porušenia ktorejkoľvek povinnosti špecifikovanej v čl. 2. bode 2.4 tejto Zmluvy, a to za každé jednotlivé (aj opakované) porušenie povinnosti, </w:t>
      </w:r>
    </w:p>
    <w:p w14:paraId="039E8C06" w14:textId="66887D6B" w:rsidR="2FC46784" w:rsidRPr="002F3A3C" w:rsidRDefault="2FC46784" w:rsidP="00B85A46">
      <w:pPr>
        <w:pStyle w:val="ListParagraph"/>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(slovom: desaťtisíc eur) v prípade porušenia ktorejkoľvek povinnosti špecifikovanej v čl. 2. bode 2.5 tejto Zmluvy, a to za každé jednotlivé (aj opakované) porušenie povinnosti</w:t>
      </w:r>
      <w:r w:rsidR="00B85A46">
        <w:rPr>
          <w:rFonts w:asciiTheme="minorHAnsi" w:hAnsiTheme="minorHAnsi" w:cstheme="minorHAnsi"/>
          <w:sz w:val="22"/>
          <w:szCs w:val="22"/>
        </w:rPr>
        <w:t>,</w:t>
      </w:r>
      <w:r w:rsidRPr="00B85A46">
        <w:rPr>
          <w:rFonts w:asciiTheme="minorHAnsi" w:hAnsiTheme="minorHAnsi" w:cstheme="minorHAnsi"/>
          <w:sz w:val="22"/>
          <w:szCs w:val="22"/>
        </w:rPr>
        <w:t xml:space="preserve"> </w:t>
      </w:r>
    </w:p>
    <w:p w14:paraId="069197AB" w14:textId="72C53E83" w:rsidR="2FC46784" w:rsidRPr="002F3A3C" w:rsidRDefault="2FC46784" w:rsidP="2F3E9132">
      <w:pPr>
        <w:pStyle w:val="ListParagraph"/>
        <w:numPr>
          <w:ilvl w:val="2"/>
          <w:numId w:val="7"/>
        </w:numPr>
        <w:rPr>
          <w:rFonts w:cstheme="minorBidi"/>
        </w:rPr>
      </w:pPr>
      <w:r w:rsidRPr="2F3E9132">
        <w:rPr>
          <w:rFonts w:asciiTheme="minorHAnsi" w:hAnsiTheme="minorHAnsi" w:cstheme="minorBidi"/>
          <w:b/>
          <w:bCs/>
          <w:sz w:val="22"/>
          <w:szCs w:val="22"/>
        </w:rPr>
        <w:t xml:space="preserve">10.000,- EUR </w:t>
      </w:r>
      <w:r w:rsidRPr="2F3E9132">
        <w:rPr>
          <w:rFonts w:asciiTheme="minorHAnsi" w:hAnsiTheme="minorHAnsi" w:cstheme="minorBidi"/>
          <w:sz w:val="22"/>
          <w:szCs w:val="22"/>
        </w:rPr>
        <w:t>(slovom: desaťtisíc eur) v prípade porušenia ktorejkoľvek povinnosti špecifikovanej v čl. 7. bode 7.3, 7.7, 7.9, 7.10, 7.12 až 7.15, 7.</w:t>
      </w:r>
      <w:del w:id="123" w:author="Author">
        <w:r w:rsidRPr="00B85A46">
          <w:rPr>
            <w:rFonts w:asciiTheme="minorHAnsi" w:hAnsiTheme="minorHAnsi" w:cstheme="minorHAnsi"/>
            <w:sz w:val="22"/>
            <w:szCs w:val="22"/>
          </w:rPr>
          <w:delText>18</w:delText>
        </w:r>
      </w:del>
      <w:ins w:id="124" w:author="Author">
        <w:r w:rsidRPr="2F3E9132">
          <w:rPr>
            <w:rFonts w:asciiTheme="minorHAnsi" w:hAnsiTheme="minorHAnsi" w:cstheme="minorBidi"/>
            <w:sz w:val="22"/>
            <w:szCs w:val="22"/>
          </w:rPr>
          <w:t>1</w:t>
        </w:r>
        <w:r w:rsidR="3763F0AE" w:rsidRPr="2F3E9132">
          <w:rPr>
            <w:rFonts w:asciiTheme="minorHAnsi" w:hAnsiTheme="minorHAnsi" w:cstheme="minorBidi"/>
            <w:sz w:val="22"/>
            <w:szCs w:val="22"/>
          </w:rPr>
          <w:t>7</w:t>
        </w:r>
      </w:ins>
      <w:r w:rsidRPr="2F3E9132">
        <w:rPr>
          <w:rFonts w:asciiTheme="minorHAnsi" w:hAnsiTheme="minorHAnsi" w:cstheme="minorBidi"/>
          <w:sz w:val="22"/>
          <w:szCs w:val="22"/>
        </w:rPr>
        <w:t xml:space="preserve"> a/alebo 7.</w:t>
      </w:r>
      <w:del w:id="125" w:author="Author">
        <w:r w:rsidRPr="00B85A46">
          <w:rPr>
            <w:rFonts w:asciiTheme="minorHAnsi" w:hAnsiTheme="minorHAnsi" w:cstheme="minorHAnsi"/>
            <w:sz w:val="22"/>
            <w:szCs w:val="22"/>
          </w:rPr>
          <w:delText>19</w:delText>
        </w:r>
      </w:del>
      <w:ins w:id="126" w:author="Author">
        <w:r w:rsidRPr="2F3E9132">
          <w:rPr>
            <w:rFonts w:asciiTheme="minorHAnsi" w:hAnsiTheme="minorHAnsi" w:cstheme="minorBidi"/>
            <w:sz w:val="22"/>
            <w:szCs w:val="22"/>
          </w:rPr>
          <w:t>1</w:t>
        </w:r>
        <w:r w:rsidR="18133B4F" w:rsidRPr="2F3E9132">
          <w:rPr>
            <w:rFonts w:asciiTheme="minorHAnsi" w:hAnsiTheme="minorHAnsi" w:cstheme="minorBidi"/>
            <w:sz w:val="22"/>
            <w:szCs w:val="22"/>
          </w:rPr>
          <w:t>8</w:t>
        </w:r>
      </w:ins>
      <w:r w:rsidRPr="2F3E9132">
        <w:rPr>
          <w:rFonts w:asciiTheme="minorHAnsi" w:hAnsiTheme="minorHAnsi" w:cstheme="minorBidi"/>
          <w:sz w:val="22"/>
          <w:szCs w:val="22"/>
        </w:rPr>
        <w:t xml:space="preserve"> tejto Zmluvy, a to za každé jednotlivé (aj opakované) porušenie povinnosti </w:t>
      </w:r>
    </w:p>
    <w:p w14:paraId="47D51607" w14:textId="6F2CD47D" w:rsidR="2FC46784" w:rsidRPr="002F3A3C" w:rsidRDefault="2FC46784" w:rsidP="00B85A46">
      <w:pPr>
        <w:pStyle w:val="ListParagraph"/>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 xml:space="preserve">(slovom: desaťtisíc eur) v prípade porušenia ktorejkoľvek povinnosti špecifikovanej v čl. 10. bode 10.2, 10.4, 10.6 a/alebo 10.13 tejto Zmluvy, a to za každé jednotlivé (aj opakované) porušenie povinnosti, </w:t>
      </w:r>
    </w:p>
    <w:p w14:paraId="66596FC7" w14:textId="21382101" w:rsidR="2FC46784" w:rsidRPr="002F3A3C" w:rsidRDefault="2FC46784" w:rsidP="00B85A46">
      <w:pPr>
        <w:pStyle w:val="ListParagraph"/>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 xml:space="preserve">(slovom: desaťtisíc eur) v prípade porušenia ktorejkoľvek povinnosti špecifikovanej v čl. 11. bode 11.13, 11.16 až 11.19, bode 11.26 a/alebo 11.28 tejto Zmluvy, a to za každé jednotlivé (aj opakované) porušenie povinnosti, </w:t>
      </w:r>
    </w:p>
    <w:p w14:paraId="12B06A1F" w14:textId="494489A2" w:rsidR="2FC46784" w:rsidRPr="002F3A3C" w:rsidRDefault="2FC46784" w:rsidP="00B85A46">
      <w:pPr>
        <w:pStyle w:val="ListParagraph"/>
        <w:numPr>
          <w:ilvl w:val="2"/>
          <w:numId w:val="7"/>
        </w:numPr>
        <w:rPr>
          <w:rFonts w:cstheme="minorHAnsi"/>
        </w:rPr>
      </w:pPr>
      <w:r w:rsidRPr="00B85A46">
        <w:rPr>
          <w:rFonts w:asciiTheme="minorHAnsi" w:hAnsiTheme="minorHAnsi" w:cstheme="minorHAnsi"/>
          <w:b/>
          <w:bCs/>
          <w:sz w:val="22"/>
          <w:szCs w:val="22"/>
        </w:rPr>
        <w:t xml:space="preserve">3.000,- EUR </w:t>
      </w:r>
      <w:r w:rsidRPr="00B85A46">
        <w:rPr>
          <w:rFonts w:asciiTheme="minorHAnsi" w:hAnsiTheme="minorHAnsi" w:cstheme="minorHAnsi"/>
          <w:sz w:val="22"/>
          <w:szCs w:val="22"/>
        </w:rPr>
        <w:t xml:space="preserve">(slovom: tritisíc eur) za každý začatý deň omeškania s poskytnutím súčinnosti podľa čl. 14. </w:t>
      </w:r>
      <w:r w:rsidRPr="004237D2">
        <w:rPr>
          <w:rFonts w:asciiTheme="minorHAnsi" w:hAnsiTheme="minorHAnsi" w:cstheme="minorHAnsi"/>
          <w:sz w:val="22"/>
          <w:szCs w:val="22"/>
          <w:highlight w:val="green"/>
        </w:rPr>
        <w:t>bodu 14.</w:t>
      </w:r>
      <w:ins w:id="127" w:author="Author">
        <w:r w:rsidR="00687A12" w:rsidRPr="004237D2">
          <w:rPr>
            <w:rFonts w:asciiTheme="minorHAnsi" w:hAnsiTheme="minorHAnsi" w:cstheme="minorHAnsi"/>
            <w:sz w:val="22"/>
            <w:szCs w:val="22"/>
            <w:highlight w:val="green"/>
          </w:rPr>
          <w:t>10</w:t>
        </w:r>
      </w:ins>
      <w:del w:id="128" w:author="Author">
        <w:r w:rsidRPr="004237D2" w:rsidDel="00687A12">
          <w:rPr>
            <w:rFonts w:asciiTheme="minorHAnsi" w:hAnsiTheme="minorHAnsi" w:cstheme="minorHAnsi"/>
            <w:sz w:val="22"/>
            <w:szCs w:val="22"/>
            <w:highlight w:val="green"/>
          </w:rPr>
          <w:delText>6</w:delText>
        </w:r>
      </w:del>
      <w:r w:rsidRPr="004237D2">
        <w:rPr>
          <w:rFonts w:asciiTheme="minorHAnsi" w:hAnsiTheme="minorHAnsi" w:cstheme="minorHAnsi"/>
          <w:sz w:val="22"/>
          <w:szCs w:val="22"/>
          <w:highlight w:val="green"/>
        </w:rPr>
        <w:t xml:space="preserve"> a/alebo 14.</w:t>
      </w:r>
      <w:ins w:id="129" w:author="Author">
        <w:r w:rsidR="00687A12" w:rsidRPr="004237D2">
          <w:rPr>
            <w:rFonts w:asciiTheme="minorHAnsi" w:hAnsiTheme="minorHAnsi" w:cstheme="minorHAnsi"/>
            <w:sz w:val="22"/>
            <w:szCs w:val="22"/>
            <w:highlight w:val="green"/>
          </w:rPr>
          <w:t>11</w:t>
        </w:r>
      </w:ins>
      <w:del w:id="130" w:author="Author">
        <w:r w:rsidRPr="004237D2" w:rsidDel="00687A12">
          <w:rPr>
            <w:rFonts w:asciiTheme="minorHAnsi" w:hAnsiTheme="minorHAnsi" w:cstheme="minorHAnsi"/>
            <w:sz w:val="22"/>
            <w:szCs w:val="22"/>
            <w:highlight w:val="green"/>
          </w:rPr>
          <w:delText>9</w:delText>
        </w:r>
      </w:del>
      <w:r w:rsidRPr="00B85A46">
        <w:rPr>
          <w:rFonts w:asciiTheme="minorHAnsi" w:hAnsiTheme="minorHAnsi" w:cstheme="minorHAnsi"/>
          <w:sz w:val="22"/>
          <w:szCs w:val="22"/>
        </w:rPr>
        <w:t xml:space="preserve"> tejto Zmluvy,  a to za každé jednotlivé (aj opakované) porušenie povinnosti, </w:t>
      </w:r>
    </w:p>
    <w:p w14:paraId="1F400328" w14:textId="24CD5D26" w:rsidR="2FC46784" w:rsidRPr="002F3A3C" w:rsidRDefault="2FC46784" w:rsidP="00B85A46">
      <w:pPr>
        <w:pStyle w:val="ListParagraph"/>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 xml:space="preserve">(slovom: desaťtisíc eur) v prípade porušenia ktorejkoľvek povinnosti špecifikovanej v čl. 22 bode 22.1 až 22.4 tejto Zmluvy,  a to za každé jednotlivé (aj opakované) porušenie povinnosti, </w:t>
      </w:r>
    </w:p>
    <w:p w14:paraId="24897396" w14:textId="5706AAEE" w:rsidR="2FC46784" w:rsidRPr="00B85A46" w:rsidRDefault="2FC46784" w:rsidP="655B0803">
      <w:pPr>
        <w:pStyle w:val="ListParagraph"/>
        <w:numPr>
          <w:ilvl w:val="2"/>
          <w:numId w:val="7"/>
        </w:numPr>
        <w:rPr>
          <w:rFonts w:asciiTheme="minorHAnsi" w:hAnsiTheme="minorHAnsi" w:cstheme="minorHAnsi"/>
          <w:sz w:val="22"/>
          <w:szCs w:val="22"/>
        </w:rPr>
      </w:pPr>
      <w:r w:rsidRPr="00B85A46">
        <w:rPr>
          <w:rFonts w:asciiTheme="minorHAnsi" w:eastAsia="Calibri" w:hAnsiTheme="minorHAnsi" w:cstheme="minorHAnsi"/>
          <w:b/>
          <w:bCs/>
          <w:sz w:val="22"/>
          <w:szCs w:val="22"/>
        </w:rPr>
        <w:t xml:space="preserve">10.000,- EUR </w:t>
      </w:r>
      <w:r w:rsidRPr="00B85A46">
        <w:rPr>
          <w:rFonts w:asciiTheme="minorHAnsi" w:eastAsia="Calibri" w:hAnsiTheme="minorHAnsi" w:cstheme="minorHAnsi"/>
          <w:sz w:val="22"/>
          <w:szCs w:val="22"/>
        </w:rPr>
        <w:t>(slovom: desaťtisíc eur) v prípade porušenia ktorejkoľvek povinnosti špecifikovanej v čl. 25. bode 25.1, 25.3 až 25.5, a/alebo 25.7 tejto Zmluvy, a to za každé jednotlivé (aj opakované) porušenie povinnosti.</w:t>
      </w:r>
    </w:p>
    <w:p w14:paraId="726DE19B" w14:textId="2009167E" w:rsidR="2FC46784" w:rsidRPr="00775D60" w:rsidRDefault="2FC46784" w:rsidP="00B85A46">
      <w:pPr>
        <w:ind w:left="708"/>
        <w:rPr>
          <w:rFonts w:cstheme="minorHAnsi"/>
        </w:rPr>
      </w:pPr>
      <w:r w:rsidRPr="4BC41584">
        <w:rPr>
          <w:rFonts w:cstheme="minorBidi"/>
        </w:rPr>
        <w:t xml:space="preserve">Zmluvné strany zhodne prehlasujú, že dojednanie zmluvných pokút pre </w:t>
      </w:r>
      <w:r w:rsidRPr="00A750F7">
        <w:rPr>
          <w:rFonts w:cstheme="minorBidi"/>
        </w:rPr>
        <w:t>porušenie zmluvných povinností podľa tohto bodu 19.</w:t>
      </w:r>
      <w:r w:rsidR="00F13F86" w:rsidRPr="4BC41584">
        <w:rPr>
          <w:rFonts w:cstheme="minorBidi"/>
        </w:rPr>
        <w:t xml:space="preserve">3 </w:t>
      </w:r>
      <w:r w:rsidRPr="00A750F7">
        <w:rPr>
          <w:rFonts w:cstheme="minorBidi"/>
        </w:rPr>
        <w:t>tejto Zmluvy považujú za dostatočne určité.</w:t>
      </w:r>
    </w:p>
    <w:p w14:paraId="0323D79B" w14:textId="5B163D78" w:rsidR="008034FE" w:rsidRPr="00C850D7" w:rsidRDefault="1FABD7FC" w:rsidP="2F3E9132">
      <w:pPr>
        <w:pStyle w:val="MLOdsek"/>
        <w:rPr>
          <w:rFonts w:ascii="Calibri" w:eastAsia="Calibri" w:hAnsi="Calibri"/>
        </w:rPr>
      </w:pPr>
      <w:r>
        <w:t xml:space="preserve">Ak bude Zhotoviteľ v omeškaní s plnením akejkoľvek inej povinnosti vyplývajúcej mu z tejto Zmluvy, na ktorú sa nevzťahuje zmluvná pokuta podľa </w:t>
      </w:r>
      <w:r w:rsidR="5089132B" w:rsidRPr="2F3E9132">
        <w:rPr>
          <w:rFonts w:ascii="Calibri" w:eastAsia="Calibri" w:hAnsi="Calibri" w:cs="Calibri"/>
          <w:color w:val="000000" w:themeColor="text1"/>
        </w:rPr>
        <w:t xml:space="preserve"> iných ustanovení tejto Zmluvy</w:t>
      </w:r>
      <w:r>
        <w:t xml:space="preserve"> (ďalej len ako „</w:t>
      </w:r>
      <w:r w:rsidRPr="2F3E9132">
        <w:rPr>
          <w:b/>
          <w:bCs/>
        </w:rPr>
        <w:t>iná povinnosť</w:t>
      </w:r>
      <w:r>
        <w:t xml:space="preserve">“), alebo ak Zhotoviteľ inú povinnosť poruší, Objednávateľ je oprávnený požadovať od Zhotoviteľa zmluvnú pokutu vo výške </w:t>
      </w:r>
      <w:r w:rsidRPr="2F3E9132">
        <w:rPr>
          <w:rFonts w:eastAsiaTheme="minorEastAsia"/>
          <w:b/>
          <w:bCs/>
        </w:rPr>
        <w:t>3.000,-</w:t>
      </w:r>
      <w:r w:rsidRPr="2F3E9132">
        <w:rPr>
          <w:b/>
          <w:bCs/>
        </w:rPr>
        <w:t xml:space="preserve"> EUR </w:t>
      </w:r>
      <w:r>
        <w:t xml:space="preserve">(slovom: tritisíc eur) za každý začatý deň omeškania </w:t>
      </w:r>
      <w:r>
        <w:lastRenderedPageBreak/>
        <w:t xml:space="preserve">s plnením </w:t>
      </w:r>
      <w:r w:rsidR="6338A435">
        <w:t>takejto</w:t>
      </w:r>
      <w:r>
        <w:t xml:space="preserve"> inej povinnosti alebo zmluvnú pokutu vo výške </w:t>
      </w:r>
      <w:r w:rsidRPr="2F3E9132">
        <w:rPr>
          <w:rFonts w:eastAsiaTheme="minorEastAsia"/>
          <w:b/>
          <w:bCs/>
        </w:rPr>
        <w:t>3.000,-</w:t>
      </w:r>
      <w:r w:rsidRPr="2F3E9132">
        <w:rPr>
          <w:b/>
          <w:bCs/>
        </w:rPr>
        <w:t xml:space="preserve"> EUR </w:t>
      </w:r>
      <w:r>
        <w:t>(slovom: tritisíc eur) za každé jednotlivé (aj opakované) porušenie inej povinnosti</w:t>
      </w:r>
      <w:r w:rsidR="135B5AE8">
        <w:t>.</w:t>
      </w:r>
      <w:bookmarkEnd w:id="120"/>
      <w:r w:rsidR="42FA3C1F" w:rsidRPr="2F3E9132">
        <w:rPr>
          <w:rFonts w:ascii="Calibri" w:eastAsia="Calibri" w:hAnsi="Calibri" w:cs="Calibri"/>
        </w:rPr>
        <w:t xml:space="preserve"> Zmluvné strany zhodne prehlasujú, že dojednanie zmluvnej pokuty podľa predchádzajúcej vety pre porušenie inej povinnosti považujú za dostatočne určité.</w:t>
      </w:r>
      <w:ins w:id="131" w:author="Author">
        <w:r w:rsidR="59ADDB32" w:rsidRPr="2F3E9132">
          <w:rPr>
            <w:rFonts w:ascii="Calibri" w:eastAsia="Calibri" w:hAnsi="Calibri" w:cs="Calibri"/>
          </w:rPr>
          <w:t xml:space="preserve"> Zmluvná pokuta podľa tohto bodu Zmluvy sa nevzťahuje na </w:t>
        </w:r>
        <w:r w:rsidR="6C5D6C3C" w:rsidRPr="2F3E9132">
          <w:rPr>
            <w:rFonts w:ascii="Calibri" w:eastAsia="Calibri" w:hAnsi="Calibri" w:cs="Calibri"/>
          </w:rPr>
          <w:t xml:space="preserve">nedodržanie povinnosti Zhotoviteľa podľa bodu 5.5 písm. j) tejto Zmluvy. </w:t>
        </w:r>
      </w:ins>
    </w:p>
    <w:p w14:paraId="38364E77" w14:textId="4A3F4298" w:rsidR="00151BF1" w:rsidRPr="00E23D45" w:rsidRDefault="1ACAC587" w:rsidP="687C3EA3">
      <w:pPr>
        <w:pStyle w:val="MLOdsek"/>
      </w:pPr>
      <w:ins w:id="132" w:author="Author">
        <w:r>
          <w:t xml:space="preserve">Ak </w:t>
        </w:r>
      </w:ins>
      <w:r w:rsidR="6DF39F8C">
        <w:t>Zhotoviteľ</w:t>
      </w:r>
      <w:r w:rsidR="462FDA37">
        <w:t xml:space="preserve"> </w:t>
      </w:r>
      <w:del w:id="133" w:author="Author">
        <w:r w:rsidR="6DF39F8C">
          <w:delText>sa zaväzuje predložiť Objednávateľovi</w:delText>
        </w:r>
      </w:del>
      <w:ins w:id="134" w:author="Author">
        <w:r w:rsidR="462FDA37">
          <w:t>k Akceptačnému protokolu</w:t>
        </w:r>
        <w:r w:rsidR="6DF39F8C">
          <w:t xml:space="preserve"> </w:t>
        </w:r>
        <w:r w:rsidR="6880BDAA">
          <w:t>predloží</w:t>
        </w:r>
      </w:ins>
      <w:r w:rsidR="6880BDAA">
        <w:t xml:space="preserve"> vyhlásenie o</w:t>
      </w:r>
      <w:ins w:id="135" w:author="Author">
        <w:r w:rsidR="6880BDAA">
          <w:t xml:space="preserve"> </w:t>
        </w:r>
      </w:ins>
      <w:r w:rsidR="6880BDAA">
        <w:t>splnení požiadaviek</w:t>
      </w:r>
      <w:r w:rsidR="07751375">
        <w:t xml:space="preserve"> </w:t>
      </w:r>
      <w:r w:rsidR="58DF6B41">
        <w:t xml:space="preserve">podľa </w:t>
      </w:r>
      <w:del w:id="136" w:author="Author">
        <w:r w:rsidR="6DF39F8C">
          <w:delText>platnej legislatívy, najmä  Vyhlášky o štandardoch pre ITVS, Vyhlášky o riadení projektov a Vyhlášky o BOITVS a to pre každú takúto požiadavku osobitne, vrátane spôsobu implementácie,</w:delText>
        </w:r>
        <w:r w:rsidR="229DE854">
          <w:delText xml:space="preserve"> pri jednotlivých fakturačných míľnikoch</w:delText>
        </w:r>
        <w:r w:rsidR="6DF39F8C">
          <w:delText>. Ak Zhotoviteľ nepredloží Objednávateľovi predmetné vyhlásenie,</w:delText>
        </w:r>
      </w:del>
      <w:ins w:id="137" w:author="Author">
        <w:r w:rsidR="58DF6B41">
          <w:t>bodu 7.2 písm. b) tejto Zmluvy, ktoré sa ukáže ako nepravdivé</w:t>
        </w:r>
        <w:r w:rsidR="5195D734">
          <w:t>,</w:t>
        </w:r>
        <w:r w:rsidR="6880BDAA">
          <w:t xml:space="preserve"> </w:t>
        </w:r>
      </w:ins>
      <w:r w:rsidR="6DF39F8C">
        <w:t xml:space="preserve"> Objednávateľ je oprávnený požadovať od Zhotoviteľa zmluvnú pokutu vo výške </w:t>
      </w:r>
      <w:del w:id="138" w:author="Author">
        <w:r w:rsidR="6DF39F8C" w:rsidRPr="4BC41584">
          <w:rPr>
            <w:rFonts w:eastAsiaTheme="minorEastAsia"/>
            <w:b/>
            <w:bCs/>
          </w:rPr>
          <w:delText>100</w:delText>
        </w:r>
      </w:del>
      <w:ins w:id="139" w:author="Author">
        <w:r w:rsidR="4A6D80BB" w:rsidRPr="2F3E9132">
          <w:rPr>
            <w:b/>
            <w:bCs/>
          </w:rPr>
          <w:t>5</w:t>
        </w:r>
      </w:ins>
      <w:r w:rsidR="4A6D80BB" w:rsidRPr="2F3E9132">
        <w:rPr>
          <w:b/>
          <w:bCs/>
        </w:rPr>
        <w:t xml:space="preserve"> </w:t>
      </w:r>
      <w:r w:rsidR="6DF39F8C" w:rsidRPr="2F3E9132">
        <w:rPr>
          <w:b/>
          <w:bCs/>
        </w:rPr>
        <w:t xml:space="preserve">% </w:t>
      </w:r>
      <w:r w:rsidR="6DF39F8C">
        <w:t>z </w:t>
      </w:r>
      <w:ins w:id="140" w:author="Author">
        <w:r w:rsidR="7B54071B">
          <w:t xml:space="preserve">celkovej </w:t>
        </w:r>
      </w:ins>
      <w:r w:rsidR="6DF39F8C">
        <w:t>ceny</w:t>
      </w:r>
      <w:r w:rsidR="3C9132A2">
        <w:t xml:space="preserve"> </w:t>
      </w:r>
      <w:del w:id="141" w:author="Author">
        <w:r w:rsidR="5F1313AF">
          <w:delText>fakturovanej v príslušnom fakturačnom míľniku</w:delText>
        </w:r>
      </w:del>
      <w:ins w:id="142" w:author="Author">
        <w:r w:rsidR="3C9132A2">
          <w:t>Diela podľa bodu 9.1 tejto Zmluvy</w:t>
        </w:r>
      </w:ins>
      <w:r w:rsidR="3C9132A2">
        <w:t xml:space="preserve"> vrátane DPH</w:t>
      </w:r>
      <w:r w:rsidR="610D1018">
        <w:t>.</w:t>
      </w:r>
      <w:r w:rsidR="6DF39F8C">
        <w:t xml:space="preserve"> </w:t>
      </w:r>
    </w:p>
    <w:p w14:paraId="0E071DC3" w14:textId="49285D99" w:rsidR="001B2FBC" w:rsidRPr="00E23D45" w:rsidRDefault="3D2C880A" w:rsidP="687C3EA3">
      <w:pPr>
        <w:pStyle w:val="MLOdsek"/>
      </w:pPr>
      <w:r>
        <w:t xml:space="preserve">Pre prípad porušenia povinnosti Zhotoviteľa zabezpečiť, aby sa kľúčoví experti priamo podieľali na plnení zmluvy v súlade s článkom </w:t>
      </w:r>
      <w:del w:id="143" w:author="Author">
        <w:r>
          <w:delText>24</w:delText>
        </w:r>
      </w:del>
      <w:ins w:id="144" w:author="Author">
        <w:r>
          <w:t>2</w:t>
        </w:r>
        <w:r w:rsidR="22C9BBE5">
          <w:t>5</w:t>
        </w:r>
      </w:ins>
      <w:r>
        <w:t xml:space="preserve">. tejto Zmluvy, resp. pre prípad ak nedôjde k odsúhlasenej zmene ktoréhokoľvek kľúčového experta v súlade s touto Zmluvou, je Zhotoviteľ povinný zaplatiť Objednávateľovi zmluvnú pokutu vo výške </w:t>
      </w:r>
      <w:r w:rsidRPr="2F3E9132">
        <w:rPr>
          <w:b/>
          <w:bCs/>
        </w:rPr>
        <w:t>5 %</w:t>
      </w:r>
      <w:r>
        <w:t xml:space="preserve"> (slovom: päť percent) z </w:t>
      </w:r>
      <w:ins w:id="145" w:author="Author">
        <w:r w:rsidR="2A0FF09C">
          <w:t xml:space="preserve">celkovej </w:t>
        </w:r>
      </w:ins>
      <w:r>
        <w:t>ceny Diela</w:t>
      </w:r>
      <w:r w:rsidR="31B09B3B">
        <w:t xml:space="preserve"> </w:t>
      </w:r>
      <w:del w:id="146" w:author="Author">
        <w:r>
          <w:delText xml:space="preserve">bez DPH </w:delText>
        </w:r>
      </w:del>
      <w:r w:rsidR="31B09B3B">
        <w:t xml:space="preserve">podľa bodu 9.1 </w:t>
      </w:r>
      <w:del w:id="147" w:author="Author">
        <w:r>
          <w:delText xml:space="preserve">článku 9. </w:delText>
        </w:r>
      </w:del>
      <w:r w:rsidR="31B09B3B">
        <w:t>tejto Zmluvy</w:t>
      </w:r>
      <w:ins w:id="148" w:author="Author">
        <w:r>
          <w:t xml:space="preserve"> </w:t>
        </w:r>
        <w:r w:rsidR="64ED3AB5">
          <w:t xml:space="preserve">vrátane </w:t>
        </w:r>
        <w:r>
          <w:t>DPH</w:t>
        </w:r>
        <w:r w:rsidR="789DD17E">
          <w:t>.</w:t>
        </w:r>
        <w:r>
          <w:t xml:space="preserve"> </w:t>
        </w:r>
      </w:ins>
      <w:r>
        <w:t>. Pre vylúčenie pochybností, Zmluvné strany sa dohodli, že Zhotoviteľ je povinný zaplatiť Objednávateľovi zmluvnú pokutu definovanú v tomto bode v prípade, keď hoci aj len jeden z kľúčových expertov, prostredníctvom ktorých Zhotoviteľ ako uchádzač vo Verejnom obstarávaní preukazoval splnenie podmienok účasti, sa nebude priamo podieľať na plnení predmetu tejto Zmluvy, resp. nedôjde k odsúhlasenej zmene kľúčového experta v súlade s touto Zmluvou.</w:t>
      </w:r>
    </w:p>
    <w:p w14:paraId="0B4DD56D" w14:textId="2E889779" w:rsidR="000503FC" w:rsidRPr="00E23D45" w:rsidRDefault="0149B80E" w:rsidP="687C3EA3">
      <w:pPr>
        <w:pStyle w:val="MLOdsek"/>
      </w:pPr>
      <w:r>
        <w:t xml:space="preserve">V prípade omeškania </w:t>
      </w:r>
      <w:r w:rsidR="1E634878">
        <w:t>O</w:t>
      </w:r>
      <w:r>
        <w:t xml:space="preserve">bjednávateľa so splnením peňažného záväzku alebo jeho časti, má </w:t>
      </w:r>
      <w:r w:rsidR="1E634878">
        <w:t>Z</w:t>
      </w:r>
      <w:r>
        <w:t>hotoviteľ právo v súlade s § 369a Obchodného zákonníka uplatniť si z nezaplatenej sumy úroky z omeškania v sadzbe podľa Nariadenia vlády SR č. 21/2013 Z.</w:t>
      </w:r>
      <w:r w:rsidR="0F85AF0E">
        <w:t xml:space="preserve"> </w:t>
      </w:r>
      <w:r>
        <w:t>z</w:t>
      </w:r>
      <w:r w:rsidR="59F3E5A9">
        <w:t>.</w:t>
      </w:r>
      <w:r w:rsidR="2FB1C1C8">
        <w:t xml:space="preserve"> </w:t>
      </w:r>
    </w:p>
    <w:p w14:paraId="315CB563" w14:textId="2C9B9BE3" w:rsidR="00932429" w:rsidRPr="00E23D45" w:rsidRDefault="00C16D6A" w:rsidP="687C3EA3">
      <w:pPr>
        <w:pStyle w:val="MLOdsek"/>
      </w:pPr>
      <w:r>
        <w:t xml:space="preserve">Objednávateľ je </w:t>
      </w:r>
      <w:r w:rsidRPr="4BC41584">
        <w:rPr>
          <w:rFonts w:ascii="Calibri" w:eastAsia="Calibri" w:hAnsi="Calibri" w:cs="Calibri"/>
        </w:rPr>
        <w:t>oprávnený požadovať</w:t>
      </w:r>
      <w:r>
        <w:t xml:space="preserve"> náhradu škody spôsobenú porušením povinností, na ktorú sa vzťahuje zmluvná pokuta, a to v plnom rozsahu</w:t>
      </w:r>
      <w:r w:rsidR="62F16D62">
        <w:t>.</w:t>
      </w:r>
      <w:r w:rsidR="1FABD7FC">
        <w:t xml:space="preserve"> </w:t>
      </w:r>
      <w:r w:rsidR="7A95B711">
        <w:t>Pre vylúčenie pochybností, zaplatením zmluvnej pokuty nie je dotknutý ani nárok Objednávateľa podľa bodu 21.</w:t>
      </w:r>
      <w:del w:id="149" w:author="Author">
        <w:r w:rsidR="7A95B711">
          <w:delText>13</w:delText>
        </w:r>
      </w:del>
      <w:ins w:id="150" w:author="Author">
        <w:r w:rsidR="7A95B711">
          <w:t>1</w:t>
        </w:r>
        <w:r w:rsidR="005B1B79">
          <w:t>2</w:t>
        </w:r>
      </w:ins>
      <w:r w:rsidR="7A95B711">
        <w:t xml:space="preserve"> tejto Zmluvy v plnej výške.</w:t>
      </w:r>
    </w:p>
    <w:p w14:paraId="77C97467" w14:textId="09FA335C" w:rsidR="007F6D49" w:rsidRPr="00E23D45" w:rsidRDefault="640A1B40" w:rsidP="2F3E9132">
      <w:pPr>
        <w:pStyle w:val="MLOdsek"/>
        <w:rPr>
          <w:rFonts w:eastAsiaTheme="minorEastAsia"/>
        </w:rPr>
      </w:pPr>
      <w:r>
        <w:t>V prípade, ak dôjde k</w:t>
      </w:r>
      <w:r w:rsidR="005B1B79">
        <w:t> </w:t>
      </w:r>
      <w:r>
        <w:t>omeškaniu</w:t>
      </w:r>
      <w:r w:rsidR="005B1B79">
        <w:t xml:space="preserve"> </w:t>
      </w:r>
      <w:ins w:id="151" w:author="Author">
        <w:r w:rsidR="005B1B79">
          <w:t>a/alebo porušeniu povinnosti v ktoromkoľvek prípade uvedenom v bodoch</w:t>
        </w:r>
        <w:r>
          <w:t xml:space="preserve"> </w:t>
        </w:r>
      </w:ins>
      <w:r>
        <w:t>v súlade s bodmi 19.1 až 19.</w:t>
      </w:r>
      <w:r w:rsidR="00F13F86">
        <w:t>3</w:t>
      </w:r>
      <w:r>
        <w:t xml:space="preserve"> tohto článku</w:t>
      </w:r>
      <w:ins w:id="152" w:author="Author">
        <w:r w:rsidR="005B1B79">
          <w:t xml:space="preserve"> Zmluvy</w:t>
        </w:r>
      </w:ins>
      <w:r>
        <w:t>, považuje sa každé takéto konanie za podstatné porušenie tejto Zmluvy, pri ktorom je Objednávateľ oprávnený odstúpiť od tejto Zmluvy.</w:t>
      </w:r>
    </w:p>
    <w:p w14:paraId="5423F879" w14:textId="02715CAD" w:rsidR="7E066243" w:rsidRDefault="7E066243" w:rsidP="2F3E9132">
      <w:pPr>
        <w:pStyle w:val="MLOdsek"/>
        <w:rPr>
          <w:ins w:id="153" w:author="Author"/>
          <w:rFonts w:ascii="Calibri" w:hAnsi="Calibri" w:cs="Arial"/>
        </w:rPr>
      </w:pPr>
      <w:ins w:id="154" w:author="Author">
        <w:r w:rsidRPr="3925FF00">
          <w:rPr>
            <w:rFonts w:ascii="Calibri" w:hAnsi="Calibri" w:cs="Arial"/>
          </w:rPr>
          <w:t>Zmluvné strany zhodne prehlasujú, že dojednanie zmluvných pokút pre porušenie zmluvných povinností podľa tejto Zmluvy považujú za dostatočne určité.</w:t>
        </w:r>
      </w:ins>
    </w:p>
    <w:p w14:paraId="35CD5CCE" w14:textId="4856754C" w:rsidR="002B43BD" w:rsidRPr="00E23D45" w:rsidRDefault="73A7BF27" w:rsidP="687C3EA3">
      <w:pPr>
        <w:pStyle w:val="MLNadpislnku"/>
      </w:pPr>
      <w:r>
        <w:t>ZMENY DIELA V PRIEBEHU PLNENIA A ZMENY ZMLUVY</w:t>
      </w:r>
    </w:p>
    <w:p w14:paraId="1554F094" w14:textId="0F2ED905" w:rsidR="00EC0287" w:rsidRPr="00E23D45" w:rsidRDefault="5F3F3699" w:rsidP="687C3EA3">
      <w:pPr>
        <w:pStyle w:val="MLOdsek"/>
        <w:rPr>
          <w:rFonts w:eastAsiaTheme="minorEastAsia"/>
        </w:rPr>
      </w:pPr>
      <w:r w:rsidRPr="687C3EA3">
        <w:t xml:space="preserve">Ak Objednávateľ v budúcnosti zistí ďalšie časti Diela, o ktoré je potrebné rozšíriť Dielo ako celok, a ktorých dodanie je nevyhnutným predpokladom funkčnosti, kompatibility Diela ako celku a zároveň ide o nevyhnutný prvok za účelom plnenia tejto Zmluvy, je oprávnený v súlade s ustanoveniami ZVO zabezpečiť dodanie </w:t>
      </w:r>
      <w:r w:rsidR="7CC58DA9" w:rsidRPr="687C3EA3">
        <w:rPr>
          <w:rFonts w:eastAsiaTheme="minorEastAsia"/>
        </w:rPr>
        <w:t xml:space="preserve">takej </w:t>
      </w:r>
      <w:r w:rsidRPr="687C3EA3">
        <w:rPr>
          <w:rFonts w:eastAsiaTheme="minorEastAsia"/>
        </w:rPr>
        <w:t>časti Diela. Zhotoviteľ nemá právo na prednostné dodanie ďalšej časti Diela.</w:t>
      </w:r>
      <w:r w:rsidR="2641E2F0" w:rsidRPr="687C3EA3">
        <w:rPr>
          <w:rFonts w:eastAsiaTheme="minorEastAsia"/>
        </w:rPr>
        <w:t xml:space="preserve"> </w:t>
      </w:r>
    </w:p>
    <w:p w14:paraId="0F28CA4B" w14:textId="7F12E8C9" w:rsidR="00F31C00" w:rsidRPr="00E23D45" w:rsidRDefault="54A306C5" w:rsidP="687C3EA3">
      <w:pPr>
        <w:pStyle w:val="MLOdsek"/>
      </w:pPr>
      <w:r w:rsidRPr="687C3EA3">
        <w:t>Objednávateľ je oprávnený v odôvodnených prípadoch v súlade s ust. § 18 ZVO písomne navrhnúť zmeny Diela alebo jeho častí, jeho doplnenie alebo rozšírenie.</w:t>
      </w:r>
    </w:p>
    <w:p w14:paraId="28111452" w14:textId="7FE69BE9" w:rsidR="00EC0287" w:rsidRPr="00E23D45" w:rsidRDefault="54A306C5" w:rsidP="687C3EA3">
      <w:pPr>
        <w:pStyle w:val="MLOdsek"/>
        <w:rPr>
          <w:rFonts w:eastAsiaTheme="minorEastAsia"/>
        </w:rPr>
      </w:pPr>
      <w:r w:rsidRPr="687C3EA3">
        <w:t>Ak nie je v tejto Zmluve ustanovené inak, Zmluvu možno meniť len formou písomných dodatkov podpísaných štatutárnymi zástupcami oboch Zmluvných strán (resp. ich splnomocnenými alebo poverenými zástupcami).</w:t>
      </w:r>
      <w:r w:rsidR="438B87A0" w:rsidRPr="687C3EA3">
        <w:t xml:space="preserve"> </w:t>
      </w:r>
    </w:p>
    <w:p w14:paraId="76D7706C" w14:textId="3BD15830" w:rsidR="00332578" w:rsidRPr="00E23D45" w:rsidRDefault="1D3FE430" w:rsidP="687C3EA3">
      <w:pPr>
        <w:pStyle w:val="MLNadpislnku"/>
      </w:pPr>
      <w:r>
        <w:lastRenderedPageBreak/>
        <w:t>POVINNOSŤ ZHOTOVITEĽA PRI VÝKONE AUDITU/KONTROLY/OVEROVANIA</w:t>
      </w:r>
    </w:p>
    <w:p w14:paraId="1E3D95C9" w14:textId="68B81D1E" w:rsidR="00F31C00" w:rsidRPr="00837B95" w:rsidRDefault="2D012732" w:rsidP="687C3EA3">
      <w:pPr>
        <w:pStyle w:val="MLOdsek"/>
      </w:pPr>
      <w:r>
        <w:t xml:space="preserve">Zhotoviteľ berie na vedomie, že finančné prostriedky Objednávateľa určené na zaplatenie celkovej ceny Diela podľa článku </w:t>
      </w:r>
      <w:r>
        <w:fldChar w:fldCharType="begin"/>
      </w:r>
      <w:r>
        <w:instrText xml:space="preserve"> REF _Ref516686527 \r \h  \* MERGEFORMAT </w:instrText>
      </w:r>
      <w:r>
        <w:fldChar w:fldCharType="separate"/>
      </w:r>
      <w:r>
        <w:t>9</w:t>
      </w:r>
      <w:ins w:id="155" w:author="Author">
        <w:r w:rsidR="0A059A0F">
          <w:t>.</w:t>
        </w:r>
      </w:ins>
      <w:r>
        <w:fldChar w:fldCharType="end"/>
      </w:r>
      <w:r>
        <w:t xml:space="preserve"> tejto Zmluvy sú finančné prostriedky z</w:t>
      </w:r>
      <w:r w:rsidR="00255378">
        <w:t> </w:t>
      </w:r>
      <w:del w:id="156" w:author="Author">
        <w:r w:rsidRPr="00837B95">
          <w:delText xml:space="preserve">Európskeho fondu regionálneho rozvoja (Operačný program </w:delText>
        </w:r>
        <w:r w:rsidR="00B85A46" w:rsidRPr="00837B95">
          <w:delText xml:space="preserve">Integrovaná infraštruktúra </w:delText>
        </w:r>
        <w:r w:rsidRPr="00837B95">
          <w:delText>v rámci operačnej osi 7 Informačná spoločnosť pre programové obdobie 2014 – 2020)</w:delText>
        </w:r>
      </w:del>
      <w:ins w:id="157" w:author="Author">
        <w:r w:rsidR="00255378">
          <w:t>fondov Európskej únie</w:t>
        </w:r>
        <w:r>
          <w:t> </w:t>
        </w:r>
        <w:r w:rsidR="000D567B">
          <w:t>(EŠIF</w:t>
        </w:r>
        <w:r w:rsidR="00255378">
          <w:t xml:space="preserve"> alebo iných) </w:t>
        </w:r>
      </w:ins>
      <w:r>
        <w:t xml:space="preserve"> a finančné prostriedky zo štátneho rozpočtu Slovenskej republiky. Zhotoviteľ berie na vedomie, že podpisom tejto Zmluvy sa stáva súčasťou systému riadenia európskych štrukturálnych a investičných fondov</w:t>
      </w:r>
      <w:r w:rsidR="00DF4E63">
        <w:t xml:space="preserve"> a</w:t>
      </w:r>
      <w:ins w:id="158" w:author="Author">
        <w:r w:rsidR="00DF4E63">
          <w:t>/alebo iných fondov Európskej únie</w:t>
        </w:r>
        <w:r>
          <w:t xml:space="preserve"> a</w:t>
        </w:r>
      </w:ins>
      <w:r>
        <w:t xml:space="preserve"> systému finančného riadenia. Zhotoviteľ zároveň berie na vedomie, že na použitie prostriedkov, kontrolu použitia týchto prostriedkov a vymáhanie ich neoprávneného použitia alebo zadržania sa vzťahuje režim upravený v osobitných predpisoch, napr. </w:t>
      </w:r>
      <w:r w:rsidR="5527FC34">
        <w:t>Zákon o finančnej kontrole a audite</w:t>
      </w:r>
      <w:r>
        <w:t xml:space="preserve">, zákon č. 523/2004 Z. z. o rozpočtových pravidlách verejnej správy a o zmene a doplnení niektorých zákonov v znení neskorších právnych predpisov, Zákon o EŠIF, zákon č. 528/2008 Z. z. o pomoci a podpore poskytovanej z fondov Európskeho spoločenstva v znení neskorších predpisov a v zmysle ďalších príslušných právnych predpisov Slovenskej republiky a právnych aktov Európskej únie. </w:t>
      </w:r>
    </w:p>
    <w:p w14:paraId="3BA7F299" w14:textId="211ECF3D" w:rsidR="00F31C00" w:rsidRPr="00E23D45" w:rsidRDefault="54A306C5" w:rsidP="687C3EA3">
      <w:pPr>
        <w:pStyle w:val="MLOdsek"/>
      </w:pPr>
      <w:r w:rsidRPr="006B653F">
        <w:t>Zmluvné strany sa dohodli a súhlasia, že všetky zmeny v systéme riadenia európskych štrukturálnych a investičných fondov</w:t>
      </w:r>
      <w:ins w:id="159" w:author="Author">
        <w:r w:rsidR="000D567B">
          <w:t xml:space="preserve"> a/alebo iných fondov Európskej únie</w:t>
        </w:r>
      </w:ins>
      <w:r w:rsidRPr="006B653F">
        <w:t>, systéme finančného riadenia alebo v právnych dokumentoch vydaných oprávnenými osobami, z ktorých pre Zhotoviteľa vyplývajú</w:t>
      </w:r>
      <w:r w:rsidRPr="687C3EA3">
        <w:t xml:space="preserve"> práva a povinnosti v súvislosti s plnením podľa tejto Zmluvy a Zmluvy o poskytnutí NFP, ak boli tieto dokumenty zverejnené, sú pre Zhotoviteľa záväzné dňom ich zverejnenia. </w:t>
      </w:r>
    </w:p>
    <w:p w14:paraId="3512A25D" w14:textId="33AB5B71" w:rsidR="00F31C00" w:rsidRPr="00E23D45" w:rsidRDefault="54A306C5" w:rsidP="687C3EA3">
      <w:pPr>
        <w:pStyle w:val="MLOdsek"/>
      </w:pPr>
      <w:r w:rsidRPr="687C3EA3">
        <w:t>Okrem</w:t>
      </w:r>
      <w:r w:rsidR="6A784066" w:rsidRPr="687C3EA3">
        <w:t xml:space="preserve"> iných</w:t>
      </w:r>
      <w:r w:rsidRPr="687C3EA3">
        <w:t xml:space="preserve"> povinností uvedených v tejto Zmluve je Zhotoviteľ povinný strpieť výkon kontroly/auditu/overovania oprávnenými osobami v súvislosti s vykonaným Dielom a poskytnúť im všetku potrebnú súčinnosť, a to kedykoľvek počas platnosti a účinnosti tejto Zmluvy, Rozhodnutia 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Zhotoviteľovi, ktoré vznikli s plnením podľa tejto Zmluvy.</w:t>
      </w:r>
    </w:p>
    <w:p w14:paraId="26EB87E7" w14:textId="4FAB5CBB" w:rsidR="00F31C00" w:rsidRPr="00E23D45" w:rsidRDefault="54A306C5" w:rsidP="687C3EA3">
      <w:pPr>
        <w:pStyle w:val="MLOdsek"/>
      </w:pPr>
      <w:r w:rsidRPr="687C3EA3">
        <w:t xml:space="preserve">Zhotoviteľ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del w:id="160" w:author="Author">
        <w:r w:rsidR="4A99A416" w:rsidRPr="687C3EA3">
          <w:delText>7</w:delText>
        </w:r>
        <w:r w:rsidR="6D4E1A6F" w:rsidRPr="687C3EA3">
          <w:delText>.</w:delText>
        </w:r>
      </w:del>
      <w:ins w:id="161" w:author="Author">
        <w:r w:rsidR="00F833F7">
          <w:t>....</w:t>
        </w:r>
      </w:ins>
      <w:r w:rsidR="4A99A416" w:rsidRPr="687C3EA3">
        <w:t xml:space="preserve"> </w:t>
      </w:r>
      <w:r w:rsidRPr="687C3EA3">
        <w:t xml:space="preserve">odsek </w:t>
      </w:r>
      <w:del w:id="162" w:author="Author">
        <w:r w:rsidR="4A99A416" w:rsidRPr="687C3EA3">
          <w:delText>7.2.</w:delText>
        </w:r>
      </w:del>
      <w:ins w:id="163" w:author="Author">
        <w:r w:rsidR="00F833F7">
          <w:t>....</w:t>
        </w:r>
      </w:ins>
      <w:r w:rsidR="4A99A416" w:rsidRPr="687C3EA3">
        <w:t xml:space="preserve"> </w:t>
      </w:r>
      <w:r w:rsidRPr="687C3EA3">
        <w:t xml:space="preserve">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celej doby trvania povinností Zhotoviteľa podľa tohto bodu Zmluvy (t. j. najmenej do 31.12.2029) prístup ku všetkým obchodným dokumentom Zhotoviteľa súvisiacich s výdavkami a plnením povinností podľa tejto Zmluvy. </w:t>
      </w:r>
    </w:p>
    <w:p w14:paraId="34C972A6" w14:textId="77777777" w:rsidR="00F31C00" w:rsidRPr="00E23D45" w:rsidRDefault="54A306C5" w:rsidP="687C3EA3">
      <w:pPr>
        <w:pStyle w:val="MLOdsek"/>
      </w:pPr>
      <w:r w:rsidRPr="687C3EA3">
        <w:t>Oprávnenými osobami pre účely tohto článku Zmluvy sú najmä:</w:t>
      </w:r>
    </w:p>
    <w:p w14:paraId="2F4019F4" w14:textId="77777777" w:rsidR="00F31C00" w:rsidRPr="00E23D45" w:rsidRDefault="54A306C5" w:rsidP="687C3EA3">
      <w:pPr>
        <w:pStyle w:val="MLOdsek"/>
        <w:numPr>
          <w:ilvl w:val="2"/>
          <w:numId w:val="7"/>
        </w:numPr>
      </w:pPr>
      <w:r w:rsidRPr="687C3EA3">
        <w:t>zástupcovia Objednávateľa a nimi poverené osoby</w:t>
      </w:r>
    </w:p>
    <w:p w14:paraId="493082B4" w14:textId="77777777" w:rsidR="00F31C00" w:rsidRPr="00E23D45" w:rsidRDefault="54A306C5" w:rsidP="687C3EA3">
      <w:pPr>
        <w:pStyle w:val="MLOdsek"/>
        <w:numPr>
          <w:ilvl w:val="2"/>
          <w:numId w:val="7"/>
        </w:numPr>
      </w:pPr>
      <w:r w:rsidRPr="687C3EA3">
        <w:t xml:space="preserve">zástupcovia príslušného riadiaceho orgánu a sprostredkovateľského orgánu, prípadne iných relevantných orgánov a nimi poverené osoby, </w:t>
      </w:r>
    </w:p>
    <w:p w14:paraId="6512FDCB" w14:textId="320E85C5" w:rsidR="00F31C00" w:rsidRPr="00E23D45" w:rsidRDefault="5F3F3699" w:rsidP="687C3EA3">
      <w:pPr>
        <w:pStyle w:val="MLOdsek"/>
        <w:numPr>
          <w:ilvl w:val="2"/>
          <w:numId w:val="7"/>
        </w:numPr>
      </w:pPr>
      <w:r w:rsidRPr="687C3EA3">
        <w:lastRenderedPageBreak/>
        <w:t>Najvyšší kontr</w:t>
      </w:r>
      <w:r w:rsidRPr="687C3EA3">
        <w:rPr>
          <w:rFonts w:eastAsiaTheme="minorEastAsia"/>
        </w:rPr>
        <w:t xml:space="preserve">olný úrad SR, </w:t>
      </w:r>
      <w:r w:rsidR="3D045E1F" w:rsidRPr="687C3EA3">
        <w:rPr>
          <w:rFonts w:eastAsiaTheme="minorEastAsia"/>
        </w:rPr>
        <w:t xml:space="preserve">Úrad pre verejné obstarávanie, </w:t>
      </w:r>
      <w:r w:rsidRPr="687C3EA3">
        <w:rPr>
          <w:rFonts w:eastAsiaTheme="minorEastAsia"/>
        </w:rPr>
        <w:t>Úrad vládneho auditu, OLAF, Certifikačný orgán a nimi poverené osoby</w:t>
      </w:r>
      <w:r w:rsidRPr="687C3EA3">
        <w:t>,</w:t>
      </w:r>
    </w:p>
    <w:p w14:paraId="249F3CC0" w14:textId="77777777" w:rsidR="00F31C00" w:rsidRPr="00E23D45" w:rsidRDefault="54A306C5" w:rsidP="687C3EA3">
      <w:pPr>
        <w:pStyle w:val="MLOdsek"/>
        <w:numPr>
          <w:ilvl w:val="2"/>
          <w:numId w:val="7"/>
        </w:numPr>
      </w:pPr>
      <w:r w:rsidRPr="687C3EA3">
        <w:t>orgán auditu, jeho spolupracujúce orgány a nimi poverené osoby,</w:t>
      </w:r>
    </w:p>
    <w:p w14:paraId="0BEA49BA" w14:textId="77777777" w:rsidR="00F31C00" w:rsidRPr="00E23D45" w:rsidRDefault="54A306C5" w:rsidP="687C3EA3">
      <w:pPr>
        <w:pStyle w:val="MLOdsek"/>
        <w:numPr>
          <w:ilvl w:val="2"/>
          <w:numId w:val="7"/>
        </w:numPr>
      </w:pPr>
      <w:r w:rsidRPr="687C3EA3">
        <w:t xml:space="preserve">splnomocnení zástupcovia Európskej Komisie a Európskeho dvora audítorov, </w:t>
      </w:r>
    </w:p>
    <w:p w14:paraId="361B0BFC" w14:textId="77777777" w:rsidR="00F31C00" w:rsidRPr="00E23D45" w:rsidRDefault="54A306C5" w:rsidP="687C3EA3">
      <w:pPr>
        <w:pStyle w:val="MLOdsek"/>
        <w:numPr>
          <w:ilvl w:val="2"/>
          <w:numId w:val="7"/>
        </w:numPr>
      </w:pPr>
      <w:r w:rsidRPr="687C3EA3">
        <w:t>orgán zabezpečujúci ochranu finančných záujmov EÚ,</w:t>
      </w:r>
    </w:p>
    <w:p w14:paraId="46A78ADA" w14:textId="77777777" w:rsidR="00F31C00" w:rsidRPr="00E23D45" w:rsidRDefault="54A306C5" w:rsidP="687C3EA3">
      <w:pPr>
        <w:pStyle w:val="MLOdsek"/>
        <w:numPr>
          <w:ilvl w:val="2"/>
          <w:numId w:val="7"/>
        </w:numPr>
      </w:pPr>
      <w:r w:rsidRPr="687C3EA3">
        <w:t>osoby prizvané alebo poverené orgánmi uvedenými v písm. a) až f) v súlade s príslušnými právnymi predpismi Slovenskej republiky a Európskej únie,</w:t>
      </w:r>
    </w:p>
    <w:p w14:paraId="2486B1E7" w14:textId="77777777" w:rsidR="00F31C00" w:rsidRPr="00E23D45" w:rsidRDefault="4B12DA33" w:rsidP="687C3EA3">
      <w:pPr>
        <w:pStyle w:val="ListParagraph"/>
        <w:numPr>
          <w:ilvl w:val="2"/>
          <w:numId w:val="7"/>
        </w:numPr>
        <w:rPr>
          <w:rFonts w:asciiTheme="minorHAnsi" w:hAnsiTheme="minorHAnsi" w:cstheme="minorBidi"/>
        </w:rPr>
      </w:pPr>
      <w:r w:rsidRPr="687C3EA3">
        <w:rPr>
          <w:rFonts w:asciiTheme="minorHAnsi" w:hAnsiTheme="minorHAnsi" w:cstheme="minorBidi"/>
          <w:sz w:val="22"/>
          <w:szCs w:val="22"/>
        </w:rPr>
        <w:t>vecne príslušná autorita v zmysle Zákona o KB</w:t>
      </w:r>
      <w:r w:rsidRPr="687C3EA3">
        <w:rPr>
          <w:rFonts w:asciiTheme="minorHAnsi" w:hAnsiTheme="minorHAnsi" w:cstheme="minorBidi"/>
        </w:rPr>
        <w:t>.</w:t>
      </w:r>
    </w:p>
    <w:p w14:paraId="5E63A330" w14:textId="7C116266" w:rsidR="00F31C00" w:rsidRPr="00B85A46" w:rsidRDefault="54A306C5" w:rsidP="00837B95">
      <w:pPr>
        <w:pStyle w:val="MLOdsek"/>
      </w:pPr>
      <w:r w:rsidRPr="00B85A46">
        <w:t xml:space="preserve">Zhotoviteľ berie na vedomie, že sprostredkovateľský orgán </w:t>
      </w:r>
      <w:del w:id="164" w:author="Author">
        <w:r w:rsidRPr="00B85A46">
          <w:delText xml:space="preserve">operačného programu </w:delText>
        </w:r>
        <w:r w:rsidR="6BB1B1F6" w:rsidRPr="00837B95">
          <w:delText>Integrovaná infraštruktúra</w:delText>
        </w:r>
        <w:r w:rsidR="00625A07" w:rsidRPr="00837B95">
          <w:delText>,</w:delText>
        </w:r>
        <w:r w:rsidR="00625A07" w:rsidRPr="00B85A46">
          <w:delText xml:space="preserve"> </w:delText>
        </w:r>
        <w:r w:rsidRPr="00B85A46">
          <w:delText xml:space="preserve"> prioritná os 7 Informačná spoločnosť pre programové obdobie 2014 – 2020</w:delText>
        </w:r>
      </w:del>
      <w:ins w:id="165" w:author="Author">
        <w:r w:rsidR="007F75E7">
          <w:t xml:space="preserve">príslušného </w:t>
        </w:r>
        <w:r w:rsidR="000D567B">
          <w:t>O</w:t>
        </w:r>
        <w:r w:rsidRPr="00B85A46">
          <w:t>peračného programu</w:t>
        </w:r>
      </w:ins>
      <w:r w:rsidRPr="00B85A46">
        <w:t xml:space="preserve"> (ďalej len „</w:t>
      </w:r>
      <w:r w:rsidRPr="00B85A46">
        <w:rPr>
          <w:b/>
          <w:bCs/>
        </w:rPr>
        <w:t>sprostredkovateľský orgán</w:t>
      </w:r>
      <w:r w:rsidRPr="00B85A46">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B85A46">
        <w:rPr>
          <w:b/>
          <w:bCs/>
        </w:rPr>
        <w:t>tretia osoba</w:t>
      </w:r>
      <w:r w:rsidRPr="00B85A46">
        <w:t>“):</w:t>
      </w:r>
    </w:p>
    <w:p w14:paraId="2F785216" w14:textId="77777777" w:rsidR="00F31C00" w:rsidRPr="00E23D45" w:rsidRDefault="54A306C5" w:rsidP="687C3EA3">
      <w:pPr>
        <w:pStyle w:val="MLOdsek"/>
        <w:numPr>
          <w:ilvl w:val="2"/>
          <w:numId w:val="7"/>
        </w:numPr>
      </w:pPr>
      <w:r w:rsidRPr="687C3EA3">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5F1F42E" w14:textId="284AEE6F" w:rsidR="00F31C00" w:rsidRPr="00E23D45" w:rsidRDefault="54A306C5" w:rsidP="687C3EA3">
      <w:pPr>
        <w:pStyle w:val="MLOdsek"/>
        <w:numPr>
          <w:ilvl w:val="2"/>
          <w:numId w:val="7"/>
        </w:numPr>
        <w:rPr>
          <w:rFonts w:eastAsiaTheme="minorEastAsia"/>
        </w:rPr>
      </w:pPr>
      <w:r w:rsidRPr="687C3EA3">
        <w:t xml:space="preserve">vyžadovať od tretej osoby súčinnosť v rozsahu oprávnení podľa Zákona </w:t>
      </w:r>
      <w:r w:rsidR="4A3A4CA7" w:rsidRPr="687C3EA3">
        <w:t xml:space="preserve"> o finančnej kontrole a audite</w:t>
      </w:r>
      <w:r w:rsidRPr="687C3EA3">
        <w:t>;</w:t>
      </w:r>
    </w:p>
    <w:p w14:paraId="1E31488D" w14:textId="77777777" w:rsidR="00F31C00" w:rsidRPr="00E23D45" w:rsidRDefault="54A306C5" w:rsidP="687C3EA3">
      <w:pPr>
        <w:pStyle w:val="MLOdsek"/>
        <w:numPr>
          <w:ilvl w:val="2"/>
          <w:numId w:val="7"/>
        </w:numPr>
      </w:pPr>
      <w:r w:rsidRPr="687C3EA3">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63B919C5" w14:textId="77777777" w:rsidR="00F31C00" w:rsidRPr="00E23D45" w:rsidRDefault="54A306C5" w:rsidP="687C3EA3">
      <w:pPr>
        <w:pStyle w:val="MLOdsek"/>
        <w:numPr>
          <w:ilvl w:val="2"/>
          <w:numId w:val="7"/>
        </w:numPr>
      </w:pPr>
      <w:r w:rsidRPr="687C3EA3">
        <w:t>oboznámiť sa pri začatí finančnej kontroly na mieste s bezpečnostnými predpismi, ktoré sa vzťahujú na priestory, v ktorých sa vykonáva finančná kontrola na mieste.</w:t>
      </w:r>
    </w:p>
    <w:p w14:paraId="4F1E7E85" w14:textId="59188552" w:rsidR="00F31C00" w:rsidRPr="00E23D45" w:rsidRDefault="54A306C5" w:rsidP="687C3EA3">
      <w:pPr>
        <w:pStyle w:val="MLOdsek"/>
        <w:rPr>
          <w:rFonts w:eastAsiaTheme="minorEastAsia"/>
        </w:rPr>
      </w:pPr>
      <w:r w:rsidRPr="687C3EA3">
        <w:t xml:space="preserve">Sprostredkovateľský orgán je pri vykonávaní administratívnej finančnej kontroly podľa Zákona </w:t>
      </w:r>
      <w:r w:rsidR="4A3A4CA7" w:rsidRPr="687C3EA3">
        <w:t xml:space="preserve"> o finančnej kontrole a audite</w:t>
      </w:r>
      <w:r w:rsidRPr="687C3EA3">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5FE899FE" w14:textId="77777777" w:rsidR="00F31C00" w:rsidRPr="00E23D45" w:rsidRDefault="54A306C5" w:rsidP="687C3EA3">
      <w:pPr>
        <w:pStyle w:val="MLOdsek"/>
      </w:pPr>
      <w:r w:rsidRPr="687C3EA3">
        <w:t xml:space="preserve">Okrem povinností uvedených v tejto Zmluve je Zhotoviteľ povinný poskytnúť Objednávateľovi primeranú súčinnosť na plnenie predmetu tejto Zmluvy a to najmä pri: </w:t>
      </w:r>
    </w:p>
    <w:p w14:paraId="796891C4" w14:textId="77777777" w:rsidR="00F31C00" w:rsidRPr="00E23D45" w:rsidRDefault="54A306C5" w:rsidP="687C3EA3">
      <w:pPr>
        <w:pStyle w:val="MLOdsek"/>
        <w:numPr>
          <w:ilvl w:val="2"/>
          <w:numId w:val="7"/>
        </w:numPr>
      </w:pPr>
      <w:r w:rsidRPr="687C3EA3">
        <w:t>schvaľovaní programu;</w:t>
      </w:r>
    </w:p>
    <w:p w14:paraId="3BAD0D01" w14:textId="77777777" w:rsidR="00F31C00" w:rsidRPr="00E23D45" w:rsidRDefault="54A306C5" w:rsidP="687C3EA3">
      <w:pPr>
        <w:pStyle w:val="MLOdsek"/>
        <w:numPr>
          <w:ilvl w:val="2"/>
          <w:numId w:val="7"/>
        </w:numPr>
      </w:pPr>
      <w:r w:rsidRPr="687C3EA3">
        <w:t>schvaľovaní predbežnej správy;</w:t>
      </w:r>
    </w:p>
    <w:p w14:paraId="78D8C27E" w14:textId="77777777" w:rsidR="00F31C00" w:rsidRPr="00E23D45" w:rsidRDefault="54A306C5" w:rsidP="687C3EA3">
      <w:pPr>
        <w:pStyle w:val="MLOdsek"/>
        <w:numPr>
          <w:ilvl w:val="2"/>
          <w:numId w:val="7"/>
        </w:numPr>
      </w:pPr>
      <w:r w:rsidRPr="687C3EA3">
        <w:lastRenderedPageBreak/>
        <w:t>zabezpečení prístupu k aktuálnym postupom a metodickým usmerneniam Objednávateľa;</w:t>
      </w:r>
    </w:p>
    <w:p w14:paraId="2EAA4187" w14:textId="77777777" w:rsidR="00F31C00" w:rsidRPr="00E23D45" w:rsidRDefault="54A306C5" w:rsidP="687C3EA3">
      <w:pPr>
        <w:pStyle w:val="MLOdsek"/>
        <w:numPr>
          <w:ilvl w:val="2"/>
          <w:numId w:val="7"/>
        </w:numPr>
      </w:pPr>
      <w:r w:rsidRPr="687C3EA3">
        <w:t>zabezpečení prístupu do informačných systémov CEDIS a ITMS v zmysle povinností vyplývajúcich z platných postupov;</w:t>
      </w:r>
    </w:p>
    <w:p w14:paraId="54A0A54B" w14:textId="41F8D58C" w:rsidR="00F31C00" w:rsidRPr="00E23D45" w:rsidRDefault="54A306C5" w:rsidP="687C3EA3">
      <w:pPr>
        <w:pStyle w:val="MLOdsek"/>
        <w:numPr>
          <w:ilvl w:val="2"/>
          <w:numId w:val="7"/>
        </w:numPr>
      </w:pPr>
      <w:r w:rsidRPr="687C3EA3">
        <w:t>plnení záväzkov vyplývajúcich zo Zmluvy o poskytnutí NFP a podmienok pre</w:t>
      </w:r>
      <w:r w:rsidR="000D567B">
        <w:t xml:space="preserve"> </w:t>
      </w:r>
      <w:ins w:id="166" w:author="Author">
        <w:r w:rsidR="000D567B">
          <w:t xml:space="preserve">príslušný </w:t>
        </w:r>
      </w:ins>
      <w:r w:rsidR="000D567B">
        <w:t>O</w:t>
      </w:r>
      <w:r w:rsidR="007F75E7">
        <w:t>peračný program</w:t>
      </w:r>
      <w:del w:id="167" w:author="Author">
        <w:r w:rsidRPr="687C3EA3">
          <w:delText xml:space="preserve"> </w:delText>
        </w:r>
        <w:r w:rsidR="00B85A46">
          <w:delText>Integrovaná infraštruktúra</w:delText>
        </w:r>
      </w:del>
      <w:r w:rsidRPr="687C3EA3">
        <w:t>;</w:t>
      </w:r>
    </w:p>
    <w:p w14:paraId="31F21280" w14:textId="77BC3143" w:rsidR="00F31C00" w:rsidRPr="00E23D45" w:rsidRDefault="54A306C5" w:rsidP="687C3EA3">
      <w:pPr>
        <w:pStyle w:val="MLOdsek"/>
        <w:numPr>
          <w:ilvl w:val="2"/>
          <w:numId w:val="7"/>
        </w:numPr>
      </w:pPr>
      <w:r w:rsidRPr="687C3EA3">
        <w:t xml:space="preserve">zabezpečení procesu ukončenia EŠIF v rámci </w:t>
      </w:r>
      <w:r w:rsidR="006B653F">
        <w:t xml:space="preserve">príslušného </w:t>
      </w:r>
      <w:r w:rsidRPr="687C3EA3">
        <w:t>programového obdobia</w:t>
      </w:r>
      <w:r w:rsidR="00B85A46">
        <w:t>.</w:t>
      </w:r>
    </w:p>
    <w:p w14:paraId="2EBC93B0" w14:textId="5D0237AA" w:rsidR="00F31C00" w:rsidRPr="00E23D45" w:rsidRDefault="54A306C5" w:rsidP="687C3EA3">
      <w:pPr>
        <w:pStyle w:val="MLOdsek"/>
      </w:pPr>
      <w:r w:rsidRPr="687C3EA3">
        <w:t xml:space="preserve">Vykonaním kontroly oprávnenej osoby nie je dotknuté právo riadiaceho orgánu alebo inej oprávnenej osoby na vykonanie novej kontroly/vládneho auditu, a to počas celej doby účinnosti Zmluvy o poskytnutí NFP. </w:t>
      </w:r>
    </w:p>
    <w:p w14:paraId="137AA2F4" w14:textId="77777777" w:rsidR="00F31C00" w:rsidRPr="00E23D45" w:rsidRDefault="54A306C5" w:rsidP="687C3EA3">
      <w:pPr>
        <w:pStyle w:val="MLOdsek"/>
      </w:pPr>
      <w:r w:rsidRPr="687C3EA3">
        <w:t>V prípade, ak na základe výkonu kontroly/auditu/overovania oprávnenými osobami v zmysle tohto článku Zmluvy, budú zistené nedostatky ohľadne Zhotoviteľom realizovaného plnenia predmetu tejto Zmluvy, Zhotoviteľ je povinný zabezpečiť prijatie nápravných opatrení, definovať termíny na odstránenie zistených nedostatkov a zistené nedostatky odstrániť na vlastné náklady.</w:t>
      </w:r>
    </w:p>
    <w:p w14:paraId="7F42B2F2" w14:textId="6259FD66" w:rsidR="00F31C00" w:rsidRPr="00E23D45" w:rsidRDefault="54A306C5" w:rsidP="687C3EA3">
      <w:pPr>
        <w:pStyle w:val="MLOdsek"/>
      </w:pPr>
      <w:r>
        <w:t>Zhotoviteľ</w:t>
      </w:r>
      <w:r w:rsidR="40D8DC9C">
        <w:t xml:space="preserve"> sa</w:t>
      </w:r>
      <w:r>
        <w:t xml:space="preserve"> zaväzuje sledovať a dodržiavať všetky zmeny prijímané orgánmi Európskej únie a orgánmi verejnej správy</w:t>
      </w:r>
      <w:ins w:id="168" w:author="Author">
        <w:r w:rsidR="53C96D72">
          <w:t>, ktoré boli Zhotoviteľovi oznámené Objednávateľom,</w:t>
        </w:r>
      </w:ins>
      <w:r>
        <w:t xml:space="preserve"> a realizovať ad hoc konzultácie s Objednávateľom a bez zbytočného odkladu upozorniť Objednávateľa na dôležité skutočnosti vzťahujúce sa na predmet plnenia tejto Zmluvy.</w:t>
      </w:r>
    </w:p>
    <w:p w14:paraId="115AA942" w14:textId="784F4FE0" w:rsidR="007F6D49" w:rsidRPr="00E23D45" w:rsidRDefault="5F58307C" w:rsidP="687C3EA3">
      <w:pPr>
        <w:pStyle w:val="MLOdsek"/>
        <w:rPr>
          <w:rFonts w:eastAsiaTheme="minorEastAsia"/>
        </w:rPr>
      </w:pPr>
      <w:r w:rsidRPr="687C3EA3">
        <w:t>V prípade, ak na základe výkonu kontroly/auditu/overovania oprávnenými osobami v zmysle tohto článku Zmluvy budú zistené nedostatky ohľadne Zhotoviteľom realizovaného plnenia predmetu tejto Zmluvy a/alebo porušenie povinností Zhotoviteľa, v nadväznosti na ktoré bude Objednávateľovi uložená sankcia (pokuta) príslušnou oprávnenou osobu, ktorú Objednávateľ uhradí, a/alebo uložená povinnosť vrátiť NFP alebo jeho časť, ktorú Objednávateľ splní, a/alebo nedôjde k poskytnutiu NFP alebo jeho časti,</w:t>
      </w:r>
      <w:r w:rsidR="26B28B09" w:rsidRPr="687C3EA3">
        <w:t xml:space="preserve"> alebo poskytovanie NFP bude pozastavené</w:t>
      </w:r>
      <w:r w:rsidRPr="687C3EA3">
        <w:t xml:space="preserve"> Zhotoviteľ sa zaväzuje na základe výzvy Objednávateľa nahradiť Objednávateľovi uhradenú sankciu v plnej výške, nahradiť vrátenú časť NFP ako aj nahradiť akúkoľvek inú a všetku škodu (vrátane škody v podobe neposkytnutého NFP alebo jeho časti), ktorá v tomto dôsledku vznikne Objednávateľovi. </w:t>
      </w:r>
    </w:p>
    <w:p w14:paraId="1D80FE82" w14:textId="10D2B2E6" w:rsidR="00FE10ED" w:rsidRPr="00B85A46" w:rsidRDefault="65A400BA" w:rsidP="4ACD1485">
      <w:pPr>
        <w:pStyle w:val="MLNadpislnku"/>
      </w:pPr>
      <w:r w:rsidRPr="00B85A46">
        <w:t>BEZPEČNOSŤ VÝVOJA DIELA</w:t>
      </w:r>
    </w:p>
    <w:p w14:paraId="502905B9" w14:textId="07EFE79A" w:rsidR="00154B5D" w:rsidRPr="00B85A46" w:rsidRDefault="44F67353" w:rsidP="4ACD1485">
      <w:pPr>
        <w:pStyle w:val="MLOdsek"/>
      </w:pPr>
      <w:r w:rsidRPr="00B85A46">
        <w:t>Zhotoviteľ sa v súvislosti s plnením predmetu Zmluvy zaväzuje dodržiavať bezpečnostnú politiku Objednávateľa, ďalšie Objednávateľom vydané bezpečnostné smernice a štandardy, požiadavky na bezpečnosť definované Zákonom o KB, Zákonom o ITVS,</w:t>
      </w:r>
      <w:r w:rsidR="2038ACE9" w:rsidRPr="00B85A46">
        <w:t xml:space="preserve"> Zákonom o ochrane osobných údajov, GDPR,</w:t>
      </w:r>
      <w:r w:rsidRPr="00B85A46">
        <w:t xml:space="preserve"> Vyhláškou o štandardoch pre ITVS, </w:t>
      </w:r>
      <w:bookmarkStart w:id="169" w:name="_Hlk68818676"/>
      <w:r w:rsidR="26CF65CF" w:rsidRPr="00B85A46">
        <w:t>Vyhláška o BOITVS</w:t>
      </w:r>
      <w:bookmarkEnd w:id="169"/>
      <w:r w:rsidR="26CF65CF" w:rsidRPr="00B85A46">
        <w:t xml:space="preserve">, </w:t>
      </w:r>
      <w:r w:rsidRPr="00B85A46">
        <w:t>Vyhláškou o IKPS, Vyhláškou o KBI,  Vyhláškou o OBO, ostatnej legislatíve a súvisiacich dokumentoch a bezpečnostné požiadavky uvedené v tejto Zmluve</w:t>
      </w:r>
      <w:r w:rsidR="65680124" w:rsidRPr="00B85A46">
        <w:t>, najmä v </w:t>
      </w:r>
      <w:r w:rsidR="65680124" w:rsidRPr="00B85A46">
        <w:rPr>
          <w:b/>
          <w:bCs/>
        </w:rPr>
        <w:t xml:space="preserve">Prílohe č. 1 </w:t>
      </w:r>
      <w:r w:rsidR="65680124" w:rsidRPr="00B85A46">
        <w:t xml:space="preserve">tejto Zmluvy. </w:t>
      </w:r>
    </w:p>
    <w:p w14:paraId="50CD5C54" w14:textId="52D8F2CB" w:rsidR="00154B5D" w:rsidRPr="00B85A46" w:rsidRDefault="27C58CA0" w:rsidP="4ACD1485">
      <w:pPr>
        <w:pStyle w:val="MLOdsek"/>
      </w:pPr>
      <w:r w:rsidRPr="00B85A46">
        <w:t xml:space="preserve">Oprávnené osoby a pracovníci Zhotoviteľa, ktorí budú vykonávať pre Objednávateľa činnosti súvisiace s plnením tejto </w:t>
      </w:r>
      <w:r w:rsidR="721F03C9" w:rsidRPr="00B85A46">
        <w:t>Z</w:t>
      </w:r>
      <w:r w:rsidRPr="00B85A46">
        <w:t>mluvy</w:t>
      </w:r>
      <w:r w:rsidR="721F03C9" w:rsidRPr="00B85A46">
        <w:t>,</w:t>
      </w:r>
      <w:r w:rsidRPr="00B85A46">
        <w:t xml:space="preserve"> </w:t>
      </w:r>
      <w:r w:rsidR="721F03C9" w:rsidRPr="00B85A46">
        <w:t xml:space="preserve">musia byť </w:t>
      </w:r>
      <w:r w:rsidRPr="00B85A46">
        <w:t xml:space="preserve">poučení o povinnostiach podľa predchádzajúceho </w:t>
      </w:r>
      <w:r w:rsidR="721F03C9" w:rsidRPr="00B85A46">
        <w:t xml:space="preserve">bodu </w:t>
      </w:r>
      <w:r w:rsidRPr="00B85A46">
        <w:t xml:space="preserve">a o tomto poučení </w:t>
      </w:r>
      <w:r w:rsidR="721F03C9" w:rsidRPr="00B85A46">
        <w:t xml:space="preserve">musí Zhotoviteľ </w:t>
      </w:r>
      <w:r w:rsidRPr="00B85A46">
        <w:t>vytvor</w:t>
      </w:r>
      <w:r w:rsidR="721F03C9" w:rsidRPr="00B85A46">
        <w:t>iť</w:t>
      </w:r>
      <w:r w:rsidRPr="00B85A46">
        <w:t xml:space="preserve"> záznam, ktorý </w:t>
      </w:r>
      <w:r w:rsidR="721F03C9" w:rsidRPr="00B85A46">
        <w:t xml:space="preserve">bude </w:t>
      </w:r>
      <w:r w:rsidRPr="00B85A46">
        <w:t>podpísaný poučenou osobou a </w:t>
      </w:r>
      <w:r w:rsidR="41AA79BF" w:rsidRPr="00B85A46">
        <w:t>osobou</w:t>
      </w:r>
      <w:r w:rsidRPr="00B85A46">
        <w:t>, ktor</w:t>
      </w:r>
      <w:r w:rsidR="41AA79BF" w:rsidRPr="00B85A46">
        <w:t>á</w:t>
      </w:r>
      <w:r w:rsidRPr="00B85A46">
        <w:t xml:space="preserve"> poučenie vykonal</w:t>
      </w:r>
      <w:r w:rsidR="41AA79BF" w:rsidRPr="00B85A46">
        <w:t>a</w:t>
      </w:r>
      <w:r w:rsidRPr="00B85A46">
        <w:t>.</w:t>
      </w:r>
      <w:r w:rsidR="41AA79BF" w:rsidRPr="00B85A46">
        <w:t xml:space="preserve"> Za riadne poučenie zodpovedá Zhotoviteľ.</w:t>
      </w:r>
    </w:p>
    <w:p w14:paraId="715BDF59" w14:textId="217A9C90" w:rsidR="00154B5D" w:rsidRPr="00B85A46" w:rsidRDefault="27C58CA0" w:rsidP="4ACD1485">
      <w:pPr>
        <w:pStyle w:val="MLOdsek"/>
      </w:pPr>
      <w:r w:rsidRPr="00B85A46">
        <w:t>Zhotoviteľ sa zaväzuje zaistiť bezpečnosť a odolnosť dodávaného riešenia voči aktuálne známym typom útokov a pred jeho odovzdaním vykonať testovanie na prítomnosť známych zraniteľnost</w:t>
      </w:r>
      <w:r w:rsidR="5FC7A70C" w:rsidRPr="00B85A46">
        <w:t>í</w:t>
      </w:r>
      <w:r w:rsidRPr="00B85A46">
        <w:t>. V prípade zistenia zraniteľností sa Zhotoviteľ zaväzuje tieto zraniteľnosti odstrániť, vykonať opätovné testovanie a zdokumentovaný výsledok testovania odovzdať Objednávateľovi spolu s dodávaným riešením.</w:t>
      </w:r>
    </w:p>
    <w:p w14:paraId="6C945B8E" w14:textId="7896D161" w:rsidR="00154B5D" w:rsidRPr="00B85A46" w:rsidRDefault="43A80659" w:rsidP="4ACD1485">
      <w:pPr>
        <w:pStyle w:val="MLOdsek"/>
      </w:pPr>
      <w:r w:rsidRPr="00B85A46">
        <w:lastRenderedPageBreak/>
        <w:t>Zhotoviteľ sa zaväzuje pre Systém implementovať minimálne nasledovné bezpečnostné opatrenia a zásady</w:t>
      </w:r>
      <w:r w:rsidR="27C58CA0" w:rsidRPr="00B85A46">
        <w:t>:</w:t>
      </w:r>
    </w:p>
    <w:p w14:paraId="12894B1A" w14:textId="54BB706D" w:rsidR="00154B5D" w:rsidRPr="00B85A46" w:rsidRDefault="3AE9B704" w:rsidP="4ACD1485">
      <w:pPr>
        <w:pStyle w:val="MLOdsek"/>
        <w:numPr>
          <w:ilvl w:val="2"/>
          <w:numId w:val="7"/>
        </w:numPr>
      </w:pPr>
      <w:r w:rsidRPr="00B85A46">
        <w:t>v</w:t>
      </w:r>
      <w:r w:rsidR="27C58CA0" w:rsidRPr="00B85A46">
        <w:t>šetky vstupy aplikáci</w:t>
      </w:r>
      <w:r w:rsidR="2C6A1FBB" w:rsidRPr="00B85A46">
        <w:t>í</w:t>
      </w:r>
      <w:r w:rsidR="27C58CA0" w:rsidRPr="00B85A46">
        <w:t xml:space="preserve"> </w:t>
      </w:r>
      <w:r w:rsidR="2C6A1FBB" w:rsidRPr="00B85A46">
        <w:t xml:space="preserve">tvoriacich Systém </w:t>
      </w:r>
      <w:r w:rsidR="27C58CA0" w:rsidRPr="00B85A46">
        <w:t xml:space="preserve">sú kontrolované na </w:t>
      </w:r>
      <w:r w:rsidR="127F50B2" w:rsidRPr="00B85A46">
        <w:t xml:space="preserve">validitu </w:t>
      </w:r>
      <w:r w:rsidR="27C58CA0" w:rsidRPr="00B85A46">
        <w:t xml:space="preserve">a sú </w:t>
      </w:r>
      <w:proofErr w:type="spellStart"/>
      <w:r w:rsidR="27C58CA0" w:rsidRPr="00B85A46">
        <w:t>sanitované</w:t>
      </w:r>
      <w:proofErr w:type="spellEnd"/>
      <w:r w:rsidR="00DE242D" w:rsidRPr="00B85A46">
        <w:t>,</w:t>
      </w:r>
    </w:p>
    <w:p w14:paraId="3812E94E" w14:textId="35D4D6BF" w:rsidR="00154B5D" w:rsidRPr="00B85A46" w:rsidRDefault="3AE9B704" w:rsidP="4ACD1485">
      <w:pPr>
        <w:pStyle w:val="MLOdsek"/>
        <w:numPr>
          <w:ilvl w:val="2"/>
          <w:numId w:val="7"/>
        </w:numPr>
      </w:pPr>
      <w:r w:rsidRPr="00B85A46">
        <w:t>j</w:t>
      </w:r>
      <w:r w:rsidR="27C58CA0" w:rsidRPr="00B85A46">
        <w:t xml:space="preserve">e zapnutá len nutne potrebná funkcionalita, porty a IP adresy a všetky ostatné </w:t>
      </w:r>
      <w:r w:rsidRPr="00B85A46">
        <w:t xml:space="preserve">sú </w:t>
      </w:r>
      <w:r w:rsidR="27C58CA0" w:rsidRPr="00B85A46">
        <w:t>vypnuté</w:t>
      </w:r>
      <w:r w:rsidR="00DE242D" w:rsidRPr="00B85A46">
        <w:t>,</w:t>
      </w:r>
    </w:p>
    <w:p w14:paraId="488D2C67" w14:textId="413F2C5D" w:rsidR="00154B5D" w:rsidRPr="00B85A46" w:rsidRDefault="3AE9B704" w:rsidP="4ACD1485">
      <w:pPr>
        <w:pStyle w:val="MLOdsek"/>
        <w:numPr>
          <w:ilvl w:val="2"/>
          <w:numId w:val="7"/>
        </w:numPr>
      </w:pPr>
      <w:r w:rsidRPr="00B85A46">
        <w:t>v</w:t>
      </w:r>
      <w:r w:rsidR="27C58CA0" w:rsidRPr="00B85A46">
        <w:t xml:space="preserve"> prípade, že je nevyhnutné vykonávať správu </w:t>
      </w:r>
      <w:r w:rsidRPr="00B85A46">
        <w:t>S</w:t>
      </w:r>
      <w:r w:rsidR="27C58CA0" w:rsidRPr="00B85A46">
        <w:t>ystému na diaľku, je to možné vykonávať výhradne prostredníctvom šifrovaných protokolov</w:t>
      </w:r>
      <w:r w:rsidR="00DE242D" w:rsidRPr="00B85A46">
        <w:t>,</w:t>
      </w:r>
    </w:p>
    <w:p w14:paraId="6AED47CD" w14:textId="2F95B07F" w:rsidR="00154B5D" w:rsidRPr="00B85A46" w:rsidRDefault="0D6EA68C" w:rsidP="4ACD1485">
      <w:pPr>
        <w:pStyle w:val="MLOdsek"/>
        <w:numPr>
          <w:ilvl w:val="2"/>
          <w:numId w:val="7"/>
        </w:numPr>
        <w:rPr>
          <w:rFonts w:eastAsiaTheme="minorEastAsia"/>
        </w:rPr>
      </w:pPr>
      <w:r w:rsidRPr="00B85A46">
        <w:t>v</w:t>
      </w:r>
      <w:r w:rsidR="76123A3E" w:rsidRPr="00B85A46">
        <w:rPr>
          <w:rFonts w:eastAsiaTheme="minorEastAsia"/>
        </w:rPr>
        <w:t>šetky pôvodné a administrátorské účty sú zdokumentované a majú unikátne prvotné heslo zložené z náhodnej postupnosti aspoň štrnásť (14) znakov</w:t>
      </w:r>
      <w:r w:rsidR="00DE242D" w:rsidRPr="00B85A46">
        <w:rPr>
          <w:rFonts w:eastAsiaTheme="minorEastAsia"/>
        </w:rPr>
        <w:t>,</w:t>
      </w:r>
    </w:p>
    <w:p w14:paraId="2BE88241" w14:textId="1CA0C145" w:rsidR="00154B5D" w:rsidRPr="00B85A46" w:rsidRDefault="3AE9B704" w:rsidP="4ACD1485">
      <w:pPr>
        <w:pStyle w:val="MLOdsek"/>
        <w:numPr>
          <w:ilvl w:val="2"/>
          <w:numId w:val="7"/>
        </w:numPr>
      </w:pPr>
      <w:r w:rsidRPr="00B85A46">
        <w:t xml:space="preserve">Systém </w:t>
      </w:r>
      <w:r w:rsidR="27C58CA0" w:rsidRPr="00B85A46">
        <w:t>disponuje funkcionalitou pre zmenu používateľských a administrátorských mien a hesiel a funkcionalitou vypnutia používateľského účtu</w:t>
      </w:r>
      <w:r w:rsidR="00DE242D" w:rsidRPr="00B85A46">
        <w:t>,</w:t>
      </w:r>
    </w:p>
    <w:p w14:paraId="11D9B7FB" w14:textId="5E233255" w:rsidR="00154B5D" w:rsidRPr="00B85A46" w:rsidRDefault="3AE9B704" w:rsidP="4ACD1485">
      <w:pPr>
        <w:pStyle w:val="MLOdsek"/>
        <w:numPr>
          <w:ilvl w:val="2"/>
          <w:numId w:val="7"/>
        </w:numPr>
      </w:pPr>
      <w:r w:rsidRPr="00B85A46">
        <w:t>v</w:t>
      </w:r>
      <w:r w:rsidR="27C58CA0" w:rsidRPr="00B85A46">
        <w:t xml:space="preserve">šetky komponenty dodávaného </w:t>
      </w:r>
      <w:r w:rsidRPr="00B85A46">
        <w:t>D</w:t>
      </w:r>
      <w:r w:rsidR="27C58CA0" w:rsidRPr="00B85A46">
        <w:t xml:space="preserve">iela sú aktuálne a podporované výrobcom </w:t>
      </w:r>
      <w:r w:rsidR="43A80659" w:rsidRPr="00B85A46">
        <w:t xml:space="preserve">minimálne </w:t>
      </w:r>
      <w:r w:rsidR="00DE242D" w:rsidRPr="00B85A46">
        <w:t>päť (</w:t>
      </w:r>
      <w:r w:rsidR="43A80659" w:rsidRPr="00B85A46">
        <w:t>5</w:t>
      </w:r>
      <w:r w:rsidR="00DE242D" w:rsidRPr="00B85A46">
        <w:t>)</w:t>
      </w:r>
      <w:r w:rsidR="43A80659" w:rsidRPr="00B85A46">
        <w:t xml:space="preserve"> rokov </w:t>
      </w:r>
      <w:r w:rsidR="27C58CA0" w:rsidRPr="00B85A46">
        <w:t>a postup pre aktualizácie a aplikáciu záplat je zdokumentovaný a</w:t>
      </w:r>
      <w:r w:rsidRPr="00B85A46">
        <w:t> </w:t>
      </w:r>
      <w:r w:rsidR="27C58CA0" w:rsidRPr="00B85A46">
        <w:t>dodržiavaný</w:t>
      </w:r>
      <w:r w:rsidR="00DE242D" w:rsidRPr="00B85A46">
        <w:t>,</w:t>
      </w:r>
    </w:p>
    <w:p w14:paraId="6873CCC8" w14:textId="7E47C784" w:rsidR="00154B5D" w:rsidRPr="00B85A46" w:rsidRDefault="27C58CA0" w:rsidP="4ACD1485">
      <w:pPr>
        <w:pStyle w:val="MLOdsek"/>
        <w:numPr>
          <w:ilvl w:val="2"/>
          <w:numId w:val="7"/>
        </w:numPr>
      </w:pPr>
      <w:r w:rsidRPr="00B85A46">
        <w:t xml:space="preserve">Zhotoviteľ umožní Objednávateľovi vykonať </w:t>
      </w:r>
      <w:proofErr w:type="spellStart"/>
      <w:r w:rsidRPr="00B85A46">
        <w:t>skeny</w:t>
      </w:r>
      <w:proofErr w:type="spellEnd"/>
      <w:r w:rsidRPr="00B85A46">
        <w:t xml:space="preserve"> zraniteľností alebo penetračné testy dodávaného riešenia pred jeho finálnym odovzdaním a Zhotoviteľ sa zaväzuje nedostatky zistené týmto testovaním pred odovzdaním riešenia odstrániť.</w:t>
      </w:r>
    </w:p>
    <w:p w14:paraId="23518E27" w14:textId="526E1D34" w:rsidR="00FE10ED" w:rsidRPr="00B85A46" w:rsidRDefault="4DDFB413" w:rsidP="4ACD1485">
      <w:pPr>
        <w:pStyle w:val="MLOdsek"/>
      </w:pPr>
      <w:r w:rsidRPr="00B85A46">
        <w:t>Dielo</w:t>
      </w:r>
      <w:r w:rsidR="0D1F3E3B" w:rsidRPr="00B85A46">
        <w:t xml:space="preserve"> musí byť vyvíjané </w:t>
      </w:r>
      <w:r w:rsidR="14C72632" w:rsidRPr="00B85A46">
        <w:t>v bezpečnom vývojovom prostredí s použitím nástrojov, ktoré:</w:t>
      </w:r>
    </w:p>
    <w:p w14:paraId="46B539EF" w14:textId="77777777" w:rsidR="003A6A9C" w:rsidRPr="00B85A46" w:rsidRDefault="14C72632" w:rsidP="4ACD1485">
      <w:pPr>
        <w:pStyle w:val="MLOdsek"/>
        <w:numPr>
          <w:ilvl w:val="2"/>
          <w:numId w:val="7"/>
        </w:numPr>
      </w:pPr>
      <w:r w:rsidRPr="00B85A46">
        <w:t>musia byť získané legálnym spôsobom z dôveryhodných zdrojov,</w:t>
      </w:r>
    </w:p>
    <w:p w14:paraId="0D96B59A" w14:textId="37B3B608" w:rsidR="003A6A9C" w:rsidRPr="00B85A46" w:rsidRDefault="591B61F3" w:rsidP="4ACD1485">
      <w:pPr>
        <w:pStyle w:val="MLOdsek"/>
        <w:numPr>
          <w:ilvl w:val="2"/>
          <w:numId w:val="7"/>
        </w:numPr>
      </w:pPr>
      <w:r w:rsidRPr="00B85A46">
        <w:t>musia byť podporované výrobcom minimálne päť (5) rokov (t. j. výrobca neavizoval ukončenie podpory minimálne päť (5) rokov a poskytuje bezpečnostné aktualizácie) nástroja a nesmú byť označené ako zastarané</w:t>
      </w:r>
      <w:r w:rsidR="1FB1D717" w:rsidRPr="00B85A46">
        <w:t>,</w:t>
      </w:r>
    </w:p>
    <w:p w14:paraId="35073AEA" w14:textId="6CB76471" w:rsidR="003A6A9C" w:rsidRPr="00B85A46" w:rsidRDefault="1FB1D717" w:rsidP="4ACD1485">
      <w:pPr>
        <w:pStyle w:val="MLOdsek"/>
        <w:numPr>
          <w:ilvl w:val="2"/>
          <w:numId w:val="7"/>
        </w:numPr>
      </w:pPr>
      <w:r w:rsidRPr="00B85A46">
        <w:t>musia byť aktualizované minimálne raz za šesť (6) mesiacov a musia byť aplikované bezpečnostné záplaty vydané výrobcom nástroja.</w:t>
      </w:r>
    </w:p>
    <w:p w14:paraId="419A5AA3" w14:textId="656339DE" w:rsidR="003A6A9C" w:rsidRPr="00B85A46" w:rsidRDefault="14C72632" w:rsidP="4ACD1485">
      <w:pPr>
        <w:pStyle w:val="MLOdsek"/>
      </w:pPr>
      <w:r w:rsidRPr="00B85A46">
        <w:t xml:space="preserve">Vo vývojovom prostredí (vývojárske nástroje a podporné informačné systémy vrátane použitých knižníc tretích strán), v ktorom bude vyvíjané </w:t>
      </w:r>
      <w:r w:rsidR="4DDFB413" w:rsidRPr="00B85A46">
        <w:t>Dielo</w:t>
      </w:r>
      <w:r w:rsidRPr="00B85A46">
        <w:t>, musia byť implementované tieto opatrenia:</w:t>
      </w:r>
    </w:p>
    <w:p w14:paraId="52A5629B" w14:textId="07766F7C" w:rsidR="003A6A9C" w:rsidRPr="00B85A46" w:rsidRDefault="14C72632" w:rsidP="4ACD1485">
      <w:pPr>
        <w:pStyle w:val="MLOdsek"/>
        <w:numPr>
          <w:ilvl w:val="2"/>
          <w:numId w:val="7"/>
        </w:numPr>
      </w:pPr>
      <w:r w:rsidRPr="00B85A46">
        <w:t xml:space="preserve">Musia byť implementované príslušné opatrenia na zabezpečenie integrity vyvíjaného </w:t>
      </w:r>
      <w:r w:rsidR="3755FD55" w:rsidRPr="00B85A46">
        <w:t>Di</w:t>
      </w:r>
      <w:r w:rsidR="0F85AF0E" w:rsidRPr="00B85A46">
        <w:t>e</w:t>
      </w:r>
      <w:r w:rsidR="3755FD55" w:rsidRPr="00B85A46">
        <w:t xml:space="preserve">la </w:t>
      </w:r>
      <w:r w:rsidRPr="00B85A46">
        <w:t>na základe najvyššej požadovanej úrovne ochrany dôvernosti, integrity a dostupnosti informácií, ktoré budú spracovávané vo vyvíjanom riešení.</w:t>
      </w:r>
    </w:p>
    <w:p w14:paraId="5FFA19C9" w14:textId="1C5B2B25" w:rsidR="003A6A9C" w:rsidRPr="00B85A46" w:rsidRDefault="14C72632" w:rsidP="4ACD1485">
      <w:pPr>
        <w:pStyle w:val="MLOdsek"/>
        <w:numPr>
          <w:ilvl w:val="2"/>
          <w:numId w:val="7"/>
        </w:numPr>
      </w:pPr>
      <w:r w:rsidRPr="00B85A46">
        <w:t xml:space="preserve">Ak samotné vyvíjané </w:t>
      </w:r>
      <w:r w:rsidR="3755FD55" w:rsidRPr="00B85A46">
        <w:t xml:space="preserve">Dielo </w:t>
      </w:r>
      <w:r w:rsidRPr="00B85A46">
        <w:t>obsahuje informácie, ktoré je potrebné chrániť z hľadiska dôvernosti</w:t>
      </w:r>
      <w:r w:rsidR="3755FD55" w:rsidRPr="00B85A46">
        <w:rPr>
          <w:rStyle w:val="FootnoteReference"/>
        </w:rPr>
        <w:t xml:space="preserve"> </w:t>
      </w:r>
      <w:r w:rsidR="3755FD55" w:rsidRPr="00B85A46">
        <w:t>(napr. prihlasovacie údaje k databázam)</w:t>
      </w:r>
      <w:r w:rsidRPr="00B85A46">
        <w:t>, musia byť vo vývojovom prostredí implementované opatrenia na zaistenie dôvernosti na základe požadovanej úrovne ochrany dôvernosti týchto údajov.</w:t>
      </w:r>
    </w:p>
    <w:p w14:paraId="404D04C8" w14:textId="13F550FA" w:rsidR="00FE10ED" w:rsidRPr="00B85A46" w:rsidRDefault="0D1F3E3B" w:rsidP="4ACD1485">
      <w:pPr>
        <w:pStyle w:val="MLOdsek"/>
      </w:pPr>
      <w:r w:rsidRPr="00B85A46">
        <w:t xml:space="preserve">Pri implementácii </w:t>
      </w:r>
      <w:r w:rsidR="43A80659" w:rsidRPr="00B85A46">
        <w:t>musia</w:t>
      </w:r>
      <w:r w:rsidRPr="00B85A46">
        <w:t xml:space="preserve"> byť použité dôveryhodné (a zároveň široko rozšírené) </w:t>
      </w:r>
      <w:proofErr w:type="spellStart"/>
      <w:r w:rsidRPr="00B85A46">
        <w:t>frameworky</w:t>
      </w:r>
      <w:proofErr w:type="spellEnd"/>
      <w:r w:rsidRPr="00B85A46">
        <w:t xml:space="preserve"> / knižnice, ktoré kladú dôraz na bezpečnosť a predchádzanie bežným programátorským chybám a</w:t>
      </w:r>
      <w:r w:rsidR="3755FD55" w:rsidRPr="00B85A46">
        <w:t> </w:t>
      </w:r>
      <w:r w:rsidRPr="00B85A46">
        <w:t>zároveň často a rýchlo zverejňujú opravy bezpečnostných chýb</w:t>
      </w:r>
      <w:r w:rsidR="40D01577" w:rsidRPr="00B85A46">
        <w:t xml:space="preserve"> (napr. knižnice a komponenty dodané tretími stranami; systémy, na ktorých bude Dielo postavené alebo ktoré bude využívať pri svojej prevádzke)</w:t>
      </w:r>
      <w:r w:rsidRPr="00B85A46">
        <w:t>.</w:t>
      </w:r>
    </w:p>
    <w:p w14:paraId="215FBFC7" w14:textId="169B105E" w:rsidR="00FE10ED" w:rsidRPr="00B85A46" w:rsidRDefault="0D1F3E3B" w:rsidP="4ACD1485">
      <w:pPr>
        <w:pStyle w:val="MLOdsek"/>
      </w:pPr>
      <w:r w:rsidRPr="00B85A46">
        <w:t xml:space="preserve">V prípade, že implementované </w:t>
      </w:r>
      <w:r w:rsidR="40D01577" w:rsidRPr="00B85A46">
        <w:t xml:space="preserve">Dielo </w:t>
      </w:r>
      <w:r w:rsidRPr="00B85A46">
        <w:t>potrebuje spracovávať dôverné údaje (napr. osobné údaje), počas vývoja aj testovania musia byť použité anonymizované, resp. f</w:t>
      </w:r>
      <w:r w:rsidR="64297456" w:rsidRPr="00B85A46">
        <w:t>i</w:t>
      </w:r>
      <w:r w:rsidRPr="00B85A46">
        <w:t>ktívne údaje.</w:t>
      </w:r>
    </w:p>
    <w:p w14:paraId="5E3DECE0" w14:textId="2C61708A" w:rsidR="00FE10ED" w:rsidRPr="00B85A46" w:rsidRDefault="0D1F3E3B" w:rsidP="4ACD1485">
      <w:pPr>
        <w:pStyle w:val="MLOdsek"/>
      </w:pPr>
      <w:r w:rsidRPr="00B85A46">
        <w:t>Pri písaní zdrojového kódu</w:t>
      </w:r>
      <w:r w:rsidR="40D01577" w:rsidRPr="00B85A46">
        <w:t xml:space="preserve"> Diela</w:t>
      </w:r>
      <w:r w:rsidRPr="00B85A46">
        <w:t xml:space="preserve"> </w:t>
      </w:r>
      <w:r w:rsidR="1C9699B4" w:rsidRPr="00B85A46">
        <w:t xml:space="preserve">musí </w:t>
      </w:r>
      <w:r w:rsidRPr="00B85A46">
        <w:t xml:space="preserve">byť použitý systém na </w:t>
      </w:r>
      <w:proofErr w:type="spellStart"/>
      <w:r w:rsidRPr="00B85A46">
        <w:t>verziovanie</w:t>
      </w:r>
      <w:proofErr w:type="spellEnd"/>
      <w:r w:rsidR="1C9699B4" w:rsidRPr="00B85A46">
        <w:t xml:space="preserve"> (umožňujúci sledovanie zmien v jednotlivých verziách)</w:t>
      </w:r>
      <w:r w:rsidRPr="00B85A46">
        <w:t>, pričom:</w:t>
      </w:r>
    </w:p>
    <w:p w14:paraId="1C752AB7" w14:textId="5546D7C9" w:rsidR="00FE10ED" w:rsidRPr="00B85A46" w:rsidRDefault="538C6A29" w:rsidP="4ACD1485">
      <w:pPr>
        <w:pStyle w:val="MLOdsek"/>
        <w:numPr>
          <w:ilvl w:val="2"/>
          <w:numId w:val="7"/>
        </w:numPr>
      </w:pPr>
      <w:r w:rsidRPr="00B85A46">
        <w:t>jednotlivé zmeny (</w:t>
      </w:r>
      <w:proofErr w:type="spellStart"/>
      <w:r w:rsidRPr="00B85A46">
        <w:t>commity</w:t>
      </w:r>
      <w:proofErr w:type="spellEnd"/>
      <w:r w:rsidRPr="00B85A46">
        <w:t xml:space="preserve">) </w:t>
      </w:r>
      <w:r w:rsidR="172C3DFA" w:rsidRPr="00B85A46">
        <w:t xml:space="preserve">budú identifikovateľné podľa </w:t>
      </w:r>
      <w:r w:rsidRPr="00B85A46">
        <w:t xml:space="preserve"> autora daného </w:t>
      </w:r>
      <w:proofErr w:type="spellStart"/>
      <w:r w:rsidRPr="00B85A46">
        <w:t>commitu</w:t>
      </w:r>
      <w:proofErr w:type="spellEnd"/>
      <w:r w:rsidRPr="00B85A46">
        <w:t>,</w:t>
      </w:r>
    </w:p>
    <w:p w14:paraId="55F4603B" w14:textId="69366D24" w:rsidR="00FE10ED" w:rsidRPr="00B85A46" w:rsidRDefault="0D1F3E3B" w:rsidP="4ACD1485">
      <w:pPr>
        <w:pStyle w:val="MLOdsek"/>
        <w:numPr>
          <w:ilvl w:val="2"/>
          <w:numId w:val="7"/>
        </w:numPr>
      </w:pPr>
      <w:proofErr w:type="spellStart"/>
      <w:r w:rsidRPr="00B85A46">
        <w:lastRenderedPageBreak/>
        <w:t>commity</w:t>
      </w:r>
      <w:proofErr w:type="spellEnd"/>
      <w:r w:rsidRPr="00B85A46">
        <w:t xml:space="preserve"> </w:t>
      </w:r>
      <w:r w:rsidR="1C9699B4" w:rsidRPr="00B85A46">
        <w:t xml:space="preserve">budú </w:t>
      </w:r>
      <w:r w:rsidRPr="00B85A46">
        <w:t>mať zmysluplné popisy,</w:t>
      </w:r>
    </w:p>
    <w:p w14:paraId="239DF4A0" w14:textId="48EA8279" w:rsidR="00FE10ED" w:rsidRPr="00B85A46" w:rsidRDefault="1C9699B4" w:rsidP="4ACD1485">
      <w:pPr>
        <w:pStyle w:val="MLOdsek"/>
        <w:numPr>
          <w:ilvl w:val="2"/>
          <w:numId w:val="7"/>
        </w:numPr>
      </w:pPr>
      <w:r w:rsidRPr="00B85A46">
        <w:t xml:space="preserve">bude </w:t>
      </w:r>
      <w:r w:rsidR="0D1F3E3B" w:rsidRPr="00B85A46">
        <w:t xml:space="preserve">implementovaná automatická kontrola zdrojového kódu na prítomnosť chýb a testovanie po každom </w:t>
      </w:r>
      <w:proofErr w:type="spellStart"/>
      <w:r w:rsidR="0D1F3E3B" w:rsidRPr="00B85A46">
        <w:t>commite</w:t>
      </w:r>
      <w:proofErr w:type="spellEnd"/>
      <w:r w:rsidR="0D1F3E3B" w:rsidRPr="00B85A46">
        <w:t>.</w:t>
      </w:r>
    </w:p>
    <w:p w14:paraId="3D1D3DD8" w14:textId="71CDE1FD" w:rsidR="00FE10ED" w:rsidRPr="00B85A46" w:rsidRDefault="1E621FEE" w:rsidP="4ACD1485">
      <w:pPr>
        <w:pStyle w:val="MLOdsek"/>
      </w:pPr>
      <w:r w:rsidRPr="00B85A46">
        <w:t xml:space="preserve">Zhotoviteľ nesmie </w:t>
      </w:r>
      <w:r w:rsidR="0D1F3E3B" w:rsidRPr="00B85A46">
        <w:t>použ</w:t>
      </w:r>
      <w:r w:rsidRPr="00B85A46">
        <w:t>ívať</w:t>
      </w:r>
      <w:r w:rsidR="0D1F3E3B" w:rsidRPr="00B85A46">
        <w:t xml:space="preserve"> funkcie/volania/nástroje, ktoré sú podľa ich dokumentácie v súčasnej dobe zastarané (angl. </w:t>
      </w:r>
      <w:proofErr w:type="spellStart"/>
      <w:r w:rsidR="0D1F3E3B" w:rsidRPr="00B85A46">
        <w:t>deprecated</w:t>
      </w:r>
      <w:proofErr w:type="spellEnd"/>
      <w:r w:rsidR="0D1F3E3B" w:rsidRPr="00B85A46">
        <w:t xml:space="preserve">) alebo nebezpečné (angl. </w:t>
      </w:r>
      <w:proofErr w:type="spellStart"/>
      <w:r w:rsidR="0D1F3E3B" w:rsidRPr="00B85A46">
        <w:t>unsafe</w:t>
      </w:r>
      <w:proofErr w:type="spellEnd"/>
      <w:r w:rsidR="0D1F3E3B" w:rsidRPr="00B85A46">
        <w:t>) a mali by byť nahradené odporúčanými alternatívami.</w:t>
      </w:r>
    </w:p>
    <w:p w14:paraId="354C0B7B" w14:textId="41B73AE5" w:rsidR="00FE10ED" w:rsidRPr="00B85A46" w:rsidRDefault="0D1F3E3B" w:rsidP="4ACD1485">
      <w:pPr>
        <w:pStyle w:val="MLOdsek"/>
      </w:pPr>
      <w:r w:rsidRPr="00B85A46">
        <w:t xml:space="preserve">Počas vývoja riešenia musia byť povolené všetky bezpečnostné vlastnosti použitých nástrojov, najmä však: </w:t>
      </w:r>
    </w:p>
    <w:p w14:paraId="7EAFF550" w14:textId="0263AAA3" w:rsidR="00FE10ED" w:rsidRPr="00B85A46" w:rsidRDefault="0D1F3E3B" w:rsidP="4ACD1485">
      <w:pPr>
        <w:pStyle w:val="MLOdsek"/>
        <w:numPr>
          <w:ilvl w:val="2"/>
          <w:numId w:val="7"/>
        </w:numPr>
      </w:pPr>
      <w:r w:rsidRPr="00B85A46">
        <w:t>zapnuté všetky varovania a ochrany vývojových nástrojov</w:t>
      </w:r>
      <w:r w:rsidR="0F79BF8E" w:rsidRPr="00B85A46">
        <w:t xml:space="preserve"> (napr. </w:t>
      </w:r>
      <w:proofErr w:type="spellStart"/>
      <w:r w:rsidR="0F79BF8E" w:rsidRPr="00B85A46">
        <w:t>stack</w:t>
      </w:r>
      <w:proofErr w:type="spellEnd"/>
      <w:r w:rsidR="0F79BF8E" w:rsidRPr="00B85A46">
        <w:t xml:space="preserve"> </w:t>
      </w:r>
      <w:proofErr w:type="spellStart"/>
      <w:r w:rsidR="0F79BF8E" w:rsidRPr="00B85A46">
        <w:t>protection</w:t>
      </w:r>
      <w:proofErr w:type="spellEnd"/>
      <w:r w:rsidR="0F79BF8E" w:rsidRPr="00B85A46">
        <w:t xml:space="preserve">, DEP, PIE, </w:t>
      </w:r>
      <w:proofErr w:type="spellStart"/>
      <w:r w:rsidR="0F79BF8E" w:rsidRPr="00B85A46">
        <w:t>nonexecutable</w:t>
      </w:r>
      <w:proofErr w:type="spellEnd"/>
      <w:r w:rsidR="0F79BF8E" w:rsidRPr="00B85A46">
        <w:t xml:space="preserve"> </w:t>
      </w:r>
      <w:proofErr w:type="spellStart"/>
      <w:r w:rsidR="0F79BF8E" w:rsidRPr="00B85A46">
        <w:t>stack</w:t>
      </w:r>
      <w:proofErr w:type="spellEnd"/>
      <w:r w:rsidR="0F79BF8E" w:rsidRPr="00B85A46">
        <w:t>),</w:t>
      </w:r>
    </w:p>
    <w:p w14:paraId="4255D4FF" w14:textId="5A535213" w:rsidR="00FE10ED" w:rsidRPr="00B85A46" w:rsidRDefault="0D1F3E3B" w:rsidP="4ACD1485">
      <w:pPr>
        <w:pStyle w:val="MLOdsek"/>
        <w:numPr>
          <w:ilvl w:val="2"/>
          <w:numId w:val="7"/>
        </w:numPr>
      </w:pPr>
      <w:r w:rsidRPr="00B85A46">
        <w:t xml:space="preserve"> varovania vývojového prostredia,</w:t>
      </w:r>
    </w:p>
    <w:p w14:paraId="54C9BC8D" w14:textId="4495EF47" w:rsidR="00FE10ED" w:rsidRPr="00B85A46" w:rsidRDefault="0D1F3E3B" w:rsidP="4ACD1485">
      <w:pPr>
        <w:pStyle w:val="MLOdsek"/>
      </w:pPr>
      <w:r w:rsidRPr="00B85A46">
        <w:t xml:space="preserve">Všetky varovania z predchádzajúceho bodu </w:t>
      </w:r>
      <w:r w:rsidR="7EB22E21" w:rsidRPr="00B85A46">
        <w:t xml:space="preserve">musia </w:t>
      </w:r>
      <w:r w:rsidRPr="00B85A46">
        <w:t xml:space="preserve">byť </w:t>
      </w:r>
      <w:r w:rsidR="7EB22E21" w:rsidRPr="00B85A46">
        <w:t xml:space="preserve">bez zbytočného odkladu </w:t>
      </w:r>
      <w:r w:rsidRPr="00B85A46">
        <w:t>opravené.</w:t>
      </w:r>
    </w:p>
    <w:p w14:paraId="3ADDF447" w14:textId="77777777" w:rsidR="00FE10ED" w:rsidRPr="00B85A46" w:rsidRDefault="0D1F3E3B" w:rsidP="4ACD1485">
      <w:pPr>
        <w:pStyle w:val="MLOdsek"/>
      </w:pPr>
      <w:r w:rsidRPr="00B85A46">
        <w:t>Počas vývoja musí byť vedená vývojárska dokumentácia:</w:t>
      </w:r>
    </w:p>
    <w:p w14:paraId="27B113C8" w14:textId="47095C40" w:rsidR="00FE10ED" w:rsidRPr="00B85A46" w:rsidRDefault="0D1F3E3B" w:rsidP="4ACD1485">
      <w:pPr>
        <w:pStyle w:val="MLOdsek"/>
        <w:numPr>
          <w:ilvl w:val="2"/>
          <w:numId w:val="7"/>
        </w:numPr>
      </w:pPr>
      <w:r w:rsidRPr="00B85A46">
        <w:t>dokumentácia musí obsahovať bližší popis kľúčových častí riešenia až na prípadné výnimky chránené obchodným tajomstvom; tieto výnimky však musia byť zaznamenané v</w:t>
      </w:r>
      <w:r w:rsidR="7EB22E21" w:rsidRPr="00B85A46">
        <w:t> </w:t>
      </w:r>
      <w:r w:rsidRPr="00B85A46">
        <w:t>dokumentácii</w:t>
      </w:r>
      <w:r w:rsidR="7EB22E21" w:rsidRPr="00B85A46">
        <w:t>,</w:t>
      </w:r>
    </w:p>
    <w:p w14:paraId="2F095B1A" w14:textId="3E75F2EA" w:rsidR="00FE10ED" w:rsidRPr="00B85A46" w:rsidRDefault="0D1F3E3B" w:rsidP="4ACD1485">
      <w:pPr>
        <w:pStyle w:val="MLOdsek"/>
        <w:numPr>
          <w:ilvl w:val="2"/>
          <w:numId w:val="7"/>
        </w:numPr>
      </w:pPr>
      <w:r w:rsidRPr="00B85A46">
        <w:t xml:space="preserve">v dokumentácii musí byť zaznamenaná každá zmena oproti pôvodnej </w:t>
      </w:r>
      <w:r w:rsidR="0F85AF0E" w:rsidRPr="00B85A46">
        <w:t>špecifikácii</w:t>
      </w:r>
      <w:r w:rsidRPr="00B85A46">
        <w:t xml:space="preserve"> a jej dôvody a každá takáto zmena musí byť schválená </w:t>
      </w:r>
      <w:r w:rsidR="7EB22E21" w:rsidRPr="00B85A46">
        <w:t>O</w:t>
      </w:r>
      <w:r w:rsidRPr="00B85A46">
        <w:t>bjednávateľom.</w:t>
      </w:r>
    </w:p>
    <w:p w14:paraId="4670D590" w14:textId="45303C52" w:rsidR="00FE10ED" w:rsidRPr="00B85A46" w:rsidRDefault="0D1F3E3B" w:rsidP="4ACD1485">
      <w:pPr>
        <w:pStyle w:val="MLOdsek"/>
      </w:pPr>
      <w:r w:rsidRPr="00B85A46">
        <w:t xml:space="preserve">Dokumentácia aj zdrojové kódy </w:t>
      </w:r>
      <w:r w:rsidR="43A80659" w:rsidRPr="00B85A46">
        <w:t xml:space="preserve">Systému </w:t>
      </w:r>
      <w:r w:rsidRPr="00B85A46">
        <w:t xml:space="preserve">musia byť odovzdané </w:t>
      </w:r>
      <w:r w:rsidR="7EB22E21" w:rsidRPr="00B85A46">
        <w:t>O</w:t>
      </w:r>
      <w:r w:rsidRPr="00B85A46">
        <w:t xml:space="preserve">bjednávateľovi spolu so samotným </w:t>
      </w:r>
      <w:r w:rsidR="7EB22E21" w:rsidRPr="00B85A46">
        <w:t>Dielom</w:t>
      </w:r>
      <w:r w:rsidRPr="00B85A46">
        <w:t>.</w:t>
      </w:r>
    </w:p>
    <w:p w14:paraId="4DF8A547" w14:textId="6686E3CA" w:rsidR="003A6A9C" w:rsidRPr="00B85A46" w:rsidRDefault="0820B4BE" w:rsidP="4ACD1485">
      <w:pPr>
        <w:pStyle w:val="MLOdsek"/>
      </w:pPr>
      <w:r w:rsidRPr="00B85A46">
        <w:t xml:space="preserve">Pokiaľ je súčasťou </w:t>
      </w:r>
      <w:r w:rsidR="2810A0CA" w:rsidRPr="00B85A46">
        <w:t xml:space="preserve">Systému </w:t>
      </w:r>
      <w:r w:rsidRPr="00B85A46">
        <w:t xml:space="preserve">aj databáza obsahujúca dôverné údaje: </w:t>
      </w:r>
    </w:p>
    <w:p w14:paraId="1E4AACC0" w14:textId="4DF4CE2D" w:rsidR="003A6A9C" w:rsidRPr="00B85A46" w:rsidRDefault="0F85AF0E" w:rsidP="4ACD1485">
      <w:pPr>
        <w:pStyle w:val="MLOdsek"/>
        <w:numPr>
          <w:ilvl w:val="2"/>
          <w:numId w:val="7"/>
        </w:numPr>
      </w:pPr>
      <w:r w:rsidRPr="00B85A46">
        <w:t>autentifikačné</w:t>
      </w:r>
      <w:r w:rsidR="14C72632" w:rsidRPr="00B85A46">
        <w:t xml:space="preserve"> údaje musia byť uložené iba v podobe osolených </w:t>
      </w:r>
      <w:proofErr w:type="spellStart"/>
      <w:r w:rsidR="14C72632" w:rsidRPr="00B85A46">
        <w:t>hashov</w:t>
      </w:r>
      <w:proofErr w:type="spellEnd"/>
      <w:r w:rsidR="14C72632" w:rsidRPr="00B85A46">
        <w:t xml:space="preserve"> (</w:t>
      </w:r>
      <w:proofErr w:type="spellStart"/>
      <w:r w:rsidR="14C72632" w:rsidRPr="00B85A46">
        <w:t>salted</w:t>
      </w:r>
      <w:proofErr w:type="spellEnd"/>
      <w:r w:rsidR="14C72632" w:rsidRPr="00B85A46">
        <w:t xml:space="preserve"> </w:t>
      </w:r>
      <w:proofErr w:type="spellStart"/>
      <w:r w:rsidR="14C72632" w:rsidRPr="00B85A46">
        <w:t>hash</w:t>
      </w:r>
      <w:proofErr w:type="spellEnd"/>
      <w:r w:rsidR="14C72632" w:rsidRPr="00B85A46">
        <w:t xml:space="preserve">), pričom použitá </w:t>
      </w:r>
      <w:proofErr w:type="spellStart"/>
      <w:r w:rsidR="14C72632" w:rsidRPr="00B85A46">
        <w:t>hashovacia</w:t>
      </w:r>
      <w:proofErr w:type="spellEnd"/>
      <w:r w:rsidR="14C72632" w:rsidRPr="00B85A46">
        <w:t xml:space="preserve"> funkcia by mala byť minimálne sha256</w:t>
      </w:r>
      <w:r w:rsidR="7EB22E21" w:rsidRPr="00B85A46">
        <w:t>,</w:t>
      </w:r>
    </w:p>
    <w:p w14:paraId="36EF2222" w14:textId="00A00FFD" w:rsidR="00F577DB" w:rsidRPr="00B85A46" w:rsidRDefault="415B2315" w:rsidP="4ACD1485">
      <w:pPr>
        <w:pStyle w:val="MLOdsek"/>
        <w:numPr>
          <w:ilvl w:val="2"/>
          <w:numId w:val="7"/>
        </w:numPr>
      </w:pPr>
      <w:r w:rsidRPr="00B85A46">
        <w:t xml:space="preserve">dôverné </w:t>
      </w:r>
      <w:r w:rsidR="14C72632" w:rsidRPr="00B85A46">
        <w:t>údaje (adresy, čísla platobných kariet, čísla občianskych preukazov,</w:t>
      </w:r>
      <w:r w:rsidR="4FA4D055" w:rsidRPr="00B85A46">
        <w:t xml:space="preserve"> informácie  o zdravotnom stave, údaje klasifikované klasifikačným </w:t>
      </w:r>
      <w:r w:rsidR="0F85AF0E" w:rsidRPr="00B85A46">
        <w:t>stupňom</w:t>
      </w:r>
      <w:r w:rsidR="4FA4D055" w:rsidRPr="00B85A46">
        <w:t xml:space="preserve"> chránené alebo vysoko </w:t>
      </w:r>
      <w:r w:rsidR="0F85AF0E" w:rsidRPr="00B85A46">
        <w:t>chránené</w:t>
      </w:r>
      <w:r w:rsidR="4FA4D055" w:rsidRPr="00B85A46">
        <w:t xml:space="preserve"> alebo ekvivalenty) musia byť uložené v šifrovanej podobe</w:t>
      </w:r>
      <w:r w:rsidR="6B465114" w:rsidRPr="00B85A46">
        <w:t>,</w:t>
      </w:r>
    </w:p>
    <w:p w14:paraId="74A7C79C" w14:textId="074EBE8C" w:rsidR="00FE10ED" w:rsidRPr="00B85A46" w:rsidRDefault="070508B4" w:rsidP="4ACD1485">
      <w:pPr>
        <w:pStyle w:val="MLOdsek"/>
        <w:numPr>
          <w:ilvl w:val="2"/>
          <w:numId w:val="7"/>
        </w:numPr>
      </w:pPr>
      <w:r w:rsidRPr="00B85A46">
        <w:t xml:space="preserve">ostatné osobné údaje </w:t>
      </w:r>
      <w:r w:rsidR="23C4595D" w:rsidRPr="00B85A46">
        <w:t>nesmú byť ukladané v čistej podobe, ale musia byť chránené šifrovaním, pričom je možné použiť aj niektoré „</w:t>
      </w:r>
      <w:proofErr w:type="spellStart"/>
      <w:r w:rsidR="23C4595D" w:rsidRPr="00B85A46">
        <w:t>Format-Preserving</w:t>
      </w:r>
      <w:proofErr w:type="spellEnd"/>
      <w:r w:rsidR="23C4595D" w:rsidRPr="00B85A46">
        <w:t xml:space="preserve"> </w:t>
      </w:r>
      <w:proofErr w:type="spellStart"/>
      <w:r w:rsidR="23C4595D" w:rsidRPr="00B85A46">
        <w:t>Encryption</w:t>
      </w:r>
      <w:proofErr w:type="spellEnd"/>
      <w:r w:rsidR="23C4595D" w:rsidRPr="00B85A46">
        <w:t>“ algoritmy</w:t>
      </w:r>
      <w:r w:rsidR="42788729" w:rsidRPr="00B85A46">
        <w:t>.</w:t>
      </w:r>
    </w:p>
    <w:p w14:paraId="1BF91572" w14:textId="103821CC" w:rsidR="003A6A9C" w:rsidRPr="00B85A46" w:rsidRDefault="14C72632" w:rsidP="4ACD1485">
      <w:pPr>
        <w:pStyle w:val="MLOdsek"/>
      </w:pPr>
      <w:r w:rsidRPr="00B85A46">
        <w:t>Musí byť implementované logovanie a logy by mali zaznamenávať minimálne:</w:t>
      </w:r>
    </w:p>
    <w:p w14:paraId="7AF0CD1F" w14:textId="43750983" w:rsidR="003A6A9C" w:rsidRPr="00B85A46" w:rsidRDefault="5F43D6AB" w:rsidP="4ACD1485">
      <w:pPr>
        <w:pStyle w:val="MLOdsek"/>
        <w:numPr>
          <w:ilvl w:val="2"/>
          <w:numId w:val="7"/>
        </w:numPr>
      </w:pPr>
      <w:r w:rsidRPr="00B85A46">
        <w:t>p</w:t>
      </w:r>
      <w:r w:rsidR="14C72632" w:rsidRPr="00B85A46">
        <w:t>rihlásenie a</w:t>
      </w:r>
      <w:r w:rsidR="2959C19B" w:rsidRPr="00B85A46">
        <w:t> </w:t>
      </w:r>
      <w:r w:rsidR="14C72632" w:rsidRPr="00B85A46">
        <w:t>odhlásenie</w:t>
      </w:r>
      <w:r w:rsidR="2959C19B" w:rsidRPr="00B85A46">
        <w:t xml:space="preserve"> (úspešné aj neúspešné)</w:t>
      </w:r>
      <w:r w:rsidR="14C72632" w:rsidRPr="00B85A46">
        <w:t>,</w:t>
      </w:r>
    </w:p>
    <w:p w14:paraId="2B729F00" w14:textId="72F0C843" w:rsidR="003A6A9C" w:rsidRPr="00B85A46" w:rsidRDefault="5F43D6AB" w:rsidP="4ACD1485">
      <w:pPr>
        <w:pStyle w:val="MLOdsek"/>
        <w:numPr>
          <w:ilvl w:val="2"/>
          <w:numId w:val="7"/>
        </w:numPr>
      </w:pPr>
      <w:r w:rsidRPr="00B85A46">
        <w:t>v</w:t>
      </w:r>
      <w:r w:rsidR="14C72632" w:rsidRPr="00B85A46">
        <w:t xml:space="preserve">ytvorenie, </w:t>
      </w:r>
      <w:r w:rsidR="0F85AF0E" w:rsidRPr="00B85A46">
        <w:t>modifikáciu</w:t>
      </w:r>
      <w:r w:rsidR="14C72632" w:rsidRPr="00B85A46">
        <w:t xml:space="preserve"> alebo zmazanie používateľa alebo skupiny</w:t>
      </w:r>
      <w:r w:rsidR="2959C19B" w:rsidRPr="00B85A46">
        <w:t xml:space="preserve"> (úspešné aj neúspešné)</w:t>
      </w:r>
      <w:r w:rsidR="009C2F94" w:rsidRPr="00B85A46">
        <w:t>,</w:t>
      </w:r>
    </w:p>
    <w:p w14:paraId="334D62D7" w14:textId="1A3FB684" w:rsidR="003A6A9C" w:rsidRPr="00B85A46" w:rsidRDefault="5F43D6AB" w:rsidP="4ACD1485">
      <w:pPr>
        <w:pStyle w:val="MLOdsek"/>
        <w:numPr>
          <w:ilvl w:val="2"/>
          <w:numId w:val="7"/>
        </w:numPr>
      </w:pPr>
      <w:r w:rsidRPr="00B85A46">
        <w:t>p</w:t>
      </w:r>
      <w:r w:rsidR="14C72632" w:rsidRPr="00B85A46">
        <w:t xml:space="preserve">okusy pristúpiť k citlivým údajom (údaje </w:t>
      </w:r>
      <w:r w:rsidR="0F85AF0E" w:rsidRPr="00B85A46">
        <w:t>klasifikované</w:t>
      </w:r>
      <w:r w:rsidR="14C72632" w:rsidRPr="00B85A46">
        <w:t xml:space="preserve"> hornými dvomi </w:t>
      </w:r>
      <w:r w:rsidR="0F85AF0E" w:rsidRPr="00B85A46">
        <w:t>klasifikačnými</w:t>
      </w:r>
      <w:r w:rsidR="14C72632" w:rsidRPr="00B85A46">
        <w:t xml:space="preserve"> stupňami v rámci organizácie)</w:t>
      </w:r>
      <w:r w:rsidR="2959C19B" w:rsidRPr="00B85A46">
        <w:t xml:space="preserve"> </w:t>
      </w:r>
      <w:r w:rsidRPr="00B85A46">
        <w:t>(úspešné aj neúspešné)</w:t>
      </w:r>
      <w:r w:rsidR="009C2F94" w:rsidRPr="00B85A46">
        <w:t>,</w:t>
      </w:r>
    </w:p>
    <w:p w14:paraId="7DCAAF88" w14:textId="384E086D" w:rsidR="003A6A9C" w:rsidRPr="00B85A46" w:rsidRDefault="5F43D6AB" w:rsidP="4ACD1485">
      <w:pPr>
        <w:pStyle w:val="MLOdsek"/>
        <w:numPr>
          <w:ilvl w:val="2"/>
          <w:numId w:val="7"/>
        </w:numPr>
      </w:pPr>
      <w:r w:rsidRPr="00B85A46">
        <w:t>p</w:t>
      </w:r>
      <w:r w:rsidR="14C72632" w:rsidRPr="00B85A46">
        <w:t>okusy o kritické operácie</w:t>
      </w:r>
      <w:r w:rsidRPr="00B85A46">
        <w:t xml:space="preserve"> (úspešné aj neúspešné)</w:t>
      </w:r>
      <w:r w:rsidR="14C72632" w:rsidRPr="00B85A46">
        <w:t>.</w:t>
      </w:r>
    </w:p>
    <w:p w14:paraId="02145AC6" w14:textId="652C2240" w:rsidR="003A6A9C" w:rsidRPr="00B85A46" w:rsidRDefault="0820B4BE" w:rsidP="4ACD1485">
      <w:pPr>
        <w:pStyle w:val="MLOdsek"/>
      </w:pPr>
      <w:r w:rsidRPr="00B85A46">
        <w:t xml:space="preserve">Logy musia byť centrálne ukladané a archivované minimálne </w:t>
      </w:r>
      <w:r w:rsidR="009C2F94" w:rsidRPr="00B85A46">
        <w:t>šesť (</w:t>
      </w:r>
      <w:r w:rsidRPr="00B85A46">
        <w:t>6</w:t>
      </w:r>
      <w:r w:rsidR="009C2F94" w:rsidRPr="00B85A46">
        <w:t>)</w:t>
      </w:r>
      <w:r w:rsidRPr="00B85A46">
        <w:t xml:space="preserve"> mesiacov</w:t>
      </w:r>
      <w:r w:rsidR="1456BADD" w:rsidRPr="00B85A46">
        <w:t xml:space="preserve"> po skončení záručnej doby Diela</w:t>
      </w:r>
      <w:r w:rsidRPr="00B85A46">
        <w:t>.</w:t>
      </w:r>
    </w:p>
    <w:p w14:paraId="54D8343E" w14:textId="535A348F" w:rsidR="003A6A9C" w:rsidRPr="00B85A46" w:rsidRDefault="2810A0CA" w:rsidP="4ACD1485">
      <w:pPr>
        <w:pStyle w:val="MLOdsek"/>
      </w:pPr>
      <w:r w:rsidRPr="00B85A46">
        <w:t xml:space="preserve">Systém </w:t>
      </w:r>
      <w:r w:rsidR="0820B4BE" w:rsidRPr="00B85A46">
        <w:t xml:space="preserve">musí podporovať aj logovanie vo formáte </w:t>
      </w:r>
      <w:proofErr w:type="spellStart"/>
      <w:r w:rsidR="0820B4BE" w:rsidRPr="00B85A46">
        <w:t>syslog</w:t>
      </w:r>
      <w:proofErr w:type="spellEnd"/>
      <w:r w:rsidR="0820B4BE" w:rsidRPr="00B85A46">
        <w:t xml:space="preserve"> a musí podporovať preposielanie týchto logov na externý </w:t>
      </w:r>
      <w:proofErr w:type="spellStart"/>
      <w:r w:rsidR="0820B4BE" w:rsidRPr="00B85A46">
        <w:t>syslog</w:t>
      </w:r>
      <w:proofErr w:type="spellEnd"/>
      <w:r w:rsidR="0820B4BE" w:rsidRPr="00B85A46">
        <w:t xml:space="preserve"> server.</w:t>
      </w:r>
    </w:p>
    <w:p w14:paraId="5EA28294" w14:textId="469F31B5" w:rsidR="003A6A9C" w:rsidRPr="00B85A46" w:rsidRDefault="14C72632" w:rsidP="4ACD1485">
      <w:pPr>
        <w:pStyle w:val="MLOdsek"/>
      </w:pPr>
      <w:r w:rsidRPr="00B85A46">
        <w:t xml:space="preserve">Po ukončení vývoja musí prejsť </w:t>
      </w:r>
      <w:r w:rsidR="43A80659" w:rsidRPr="00B85A46">
        <w:t xml:space="preserve">Systém </w:t>
      </w:r>
      <w:r w:rsidRPr="00B85A46">
        <w:t xml:space="preserve">testovaním a </w:t>
      </w:r>
      <w:r w:rsidR="18AA1EDC" w:rsidRPr="00B85A46">
        <w:t>verifikáciou</w:t>
      </w:r>
      <w:r w:rsidRPr="00B85A46">
        <w:t>:</w:t>
      </w:r>
    </w:p>
    <w:p w14:paraId="7B15E2CA" w14:textId="2589A691" w:rsidR="003A6A9C" w:rsidRPr="00B85A46" w:rsidRDefault="43A80659" w:rsidP="4ACD1485">
      <w:pPr>
        <w:pStyle w:val="MLOdsek"/>
        <w:numPr>
          <w:ilvl w:val="2"/>
          <w:numId w:val="7"/>
        </w:numPr>
      </w:pPr>
      <w:r w:rsidRPr="00B85A46">
        <w:lastRenderedPageBreak/>
        <w:t>Zhotoviteľ musí overiť aspoň pomocou automatizovaných nástrojov existenciu publikovaných zraniteľnosti. Malo by prebehnúť minimálne testovanie vstupov (</w:t>
      </w:r>
      <w:proofErr w:type="spellStart"/>
      <w:r w:rsidRPr="00B85A46">
        <w:t>fuzzing</w:t>
      </w:r>
      <w:proofErr w:type="spellEnd"/>
      <w:r w:rsidRPr="00B85A46">
        <w:t>) a kontrola práce s pamäťou (</w:t>
      </w:r>
      <w:proofErr w:type="spellStart"/>
      <w:r w:rsidRPr="00B85A46">
        <w:t>memory</w:t>
      </w:r>
      <w:proofErr w:type="spellEnd"/>
      <w:r w:rsidRPr="00B85A46">
        <w:t xml:space="preserve"> </w:t>
      </w:r>
      <w:proofErr w:type="spellStart"/>
      <w:r w:rsidRPr="00B85A46">
        <w:t>leaky</w:t>
      </w:r>
      <w:proofErr w:type="spellEnd"/>
      <w:r w:rsidRPr="00B85A46">
        <w:t xml:space="preserve">, </w:t>
      </w:r>
      <w:proofErr w:type="spellStart"/>
      <w:r w:rsidRPr="00B85A46">
        <w:t>memory</w:t>
      </w:r>
      <w:proofErr w:type="spellEnd"/>
      <w:r w:rsidRPr="00B85A46">
        <w:t xml:space="preserve"> </w:t>
      </w:r>
      <w:proofErr w:type="spellStart"/>
      <w:r w:rsidRPr="00B85A46">
        <w:t>corruption</w:t>
      </w:r>
      <w:proofErr w:type="spellEnd"/>
      <w:r w:rsidRPr="00B85A46">
        <w:t>), statickú a manuálnu analýzu kódu</w:t>
      </w:r>
      <w:r w:rsidR="14C72632" w:rsidRPr="00B85A46">
        <w:t>.</w:t>
      </w:r>
    </w:p>
    <w:p w14:paraId="4EE59D77" w14:textId="3AC7ABF4" w:rsidR="003A6A9C" w:rsidRPr="00B85A46" w:rsidRDefault="3447443D" w:rsidP="4ACD1485">
      <w:pPr>
        <w:pStyle w:val="MLOdsek"/>
        <w:numPr>
          <w:ilvl w:val="2"/>
          <w:numId w:val="7"/>
        </w:numPr>
      </w:pPr>
      <w:r w:rsidRPr="00B85A46">
        <w:t>Zhotoviteľ musí</w:t>
      </w:r>
      <w:r w:rsidR="14C72632" w:rsidRPr="00B85A46">
        <w:t xml:space="preserve"> zabezpečiť realizáciu opatrení vyplývajúcich z analýzy rizík vypracovanej </w:t>
      </w:r>
      <w:r w:rsidRPr="00B85A46">
        <w:t>v rámci Cieľového konceptu</w:t>
      </w:r>
      <w:r w:rsidR="14C72632" w:rsidRPr="00B85A46">
        <w:t>.</w:t>
      </w:r>
    </w:p>
    <w:p w14:paraId="59D6B78B" w14:textId="191C843D" w:rsidR="003A6A9C" w:rsidRPr="00B85A46" w:rsidRDefault="3447443D" w:rsidP="4ACD1485">
      <w:pPr>
        <w:pStyle w:val="MLOdsek"/>
        <w:numPr>
          <w:ilvl w:val="2"/>
          <w:numId w:val="7"/>
        </w:numPr>
      </w:pPr>
      <w:r w:rsidRPr="00B85A46">
        <w:t>Zhotoviteľ musí zabezpečiť</w:t>
      </w:r>
      <w:r w:rsidR="14C72632" w:rsidRPr="00B85A46">
        <w:t xml:space="preserve"> penetračné testovanie externou organizáciou.</w:t>
      </w:r>
    </w:p>
    <w:p w14:paraId="0F6EFF89" w14:textId="1949A951" w:rsidR="003A6A9C" w:rsidRPr="00B85A46" w:rsidRDefault="3A25D7CC" w:rsidP="4ACD1485">
      <w:pPr>
        <w:pStyle w:val="MLOdsek"/>
        <w:numPr>
          <w:ilvl w:val="2"/>
          <w:numId w:val="7"/>
        </w:numPr>
      </w:pPr>
      <w:r w:rsidRPr="00B85A46">
        <w:t xml:space="preserve">Zraniteľnosti a problémy zistené na základe testovania musia byť </w:t>
      </w:r>
      <w:r w:rsidR="66988BB7" w:rsidRPr="00B85A46">
        <w:t xml:space="preserve">Zhotoviteľom </w:t>
      </w:r>
      <w:r w:rsidRPr="00B85A46">
        <w:t>odstránené a ich oprava musí byť potvrdená opakovaným testovaním</w:t>
      </w:r>
      <w:r w:rsidR="66988BB7" w:rsidRPr="00B85A46">
        <w:t xml:space="preserve">, a to pred </w:t>
      </w:r>
      <w:r w:rsidR="36FA22B4" w:rsidRPr="00B85A46">
        <w:t xml:space="preserve">odovzdaním a prevzatím Diela alebo jeho časti </w:t>
      </w:r>
      <w:r w:rsidR="66988BB7" w:rsidRPr="00B85A46">
        <w:t xml:space="preserve">podľa článku </w:t>
      </w:r>
      <w:r w:rsidRPr="00B85A46">
        <w:fldChar w:fldCharType="begin"/>
      </w:r>
      <w:r w:rsidRPr="00B85A46">
        <w:instrText xml:space="preserve"> REF _Ref3566096 \r \h  \* MERGEFORMAT </w:instrText>
      </w:r>
      <w:r w:rsidRPr="00B85A46">
        <w:fldChar w:fldCharType="separate"/>
      </w:r>
      <w:r w:rsidR="2D46F8DD" w:rsidRPr="00B85A46">
        <w:t>7</w:t>
      </w:r>
      <w:r w:rsidRPr="00B85A46">
        <w:fldChar w:fldCharType="end"/>
      </w:r>
      <w:r w:rsidR="009C2F94" w:rsidRPr="00B85A46">
        <w:t xml:space="preserve"> tejto Zmluvy</w:t>
      </w:r>
      <w:r w:rsidRPr="00B85A46">
        <w:t>.</w:t>
      </w:r>
    </w:p>
    <w:p w14:paraId="244A3258" w14:textId="3F989784" w:rsidR="003A6A9C" w:rsidRPr="00B85A46" w:rsidRDefault="14C72632" w:rsidP="4ACD1485">
      <w:pPr>
        <w:pStyle w:val="MLOdsek"/>
      </w:pPr>
      <w:r w:rsidRPr="00B85A46">
        <w:t xml:space="preserve">Hotové </w:t>
      </w:r>
      <w:r w:rsidR="5997D79E" w:rsidRPr="00B85A46">
        <w:t>Dielo</w:t>
      </w:r>
      <w:r w:rsidRPr="00B85A46">
        <w:t xml:space="preserve"> s odstránenými nájdenými zraniteľnosťami musí byť nasadené v prostredí zabezpečenom na základe odporúčaní v kapitolách o zabezpečení služieb a</w:t>
      </w:r>
      <w:r w:rsidR="64297456" w:rsidRPr="00B85A46">
        <w:t> </w:t>
      </w:r>
      <w:r w:rsidRPr="00B85A46">
        <w:t>infraštruktúry</w:t>
      </w:r>
      <w:r w:rsidR="64297456" w:rsidRPr="00B85A46">
        <w:t xml:space="preserve"> v Metodike </w:t>
      </w:r>
      <w:r w:rsidR="58353E4F" w:rsidRPr="00B85A46">
        <w:t>zabezpečenia</w:t>
      </w:r>
      <w:r w:rsidRPr="00B85A46">
        <w:t>.</w:t>
      </w:r>
    </w:p>
    <w:p w14:paraId="52C63AEB" w14:textId="5D14BD52" w:rsidR="003A6A9C" w:rsidRPr="00B85A46" w:rsidRDefault="14C72632" w:rsidP="4ACD1485">
      <w:pPr>
        <w:pStyle w:val="MLOdsek"/>
      </w:pPr>
      <w:r w:rsidRPr="00B85A46">
        <w:t>Musí byť zabezpečené pravidelné monitorovanie nových zraniteľností jednotlivých (najmä externých) súčastí riešenia a pravidelné aplikovanie bezpečnostných záplat vydaných vývojármi, resp. tretími stranami.</w:t>
      </w:r>
    </w:p>
    <w:p w14:paraId="7BFD64A1" w14:textId="77777777" w:rsidR="003A6A9C" w:rsidRPr="00B85A46" w:rsidRDefault="14C72632" w:rsidP="4ACD1485">
      <w:pPr>
        <w:pStyle w:val="MLOdsek"/>
      </w:pPr>
      <w:r w:rsidRPr="00B85A46">
        <w:t>Kontrola vykonaných opatrení sa vykonáva dvoma spôsobmi:</w:t>
      </w:r>
    </w:p>
    <w:p w14:paraId="0242A674" w14:textId="258ED635" w:rsidR="003A6A9C" w:rsidRPr="00B85A46" w:rsidRDefault="14C72632" w:rsidP="4ACD1485">
      <w:pPr>
        <w:pStyle w:val="MLOdsek"/>
        <w:numPr>
          <w:ilvl w:val="2"/>
          <w:numId w:val="7"/>
        </w:numPr>
      </w:pPr>
      <w:r w:rsidRPr="00B85A46">
        <w:t xml:space="preserve">pri odovzdávaní </w:t>
      </w:r>
      <w:r w:rsidR="47C0793F" w:rsidRPr="00B85A46">
        <w:t xml:space="preserve">Diela </w:t>
      </w:r>
      <w:r w:rsidRPr="00B85A46">
        <w:t xml:space="preserve">na mieste dohodnutom medzi </w:t>
      </w:r>
      <w:r w:rsidR="58353E4F" w:rsidRPr="00B85A46">
        <w:t>O</w:t>
      </w:r>
      <w:r w:rsidRPr="00B85A46">
        <w:t xml:space="preserve">bjednávateľom a </w:t>
      </w:r>
      <w:r w:rsidR="58353E4F" w:rsidRPr="00B85A46">
        <w:t>Zhotoviteľom</w:t>
      </w:r>
      <w:r w:rsidRPr="00B85A46">
        <w:t>,</w:t>
      </w:r>
    </w:p>
    <w:p w14:paraId="57EC9303" w14:textId="73BC63DA" w:rsidR="003A6A9C" w:rsidRPr="00B85A46" w:rsidRDefault="14C72632" w:rsidP="4ACD1485">
      <w:pPr>
        <w:pStyle w:val="MLOdsek"/>
        <w:numPr>
          <w:ilvl w:val="2"/>
          <w:numId w:val="7"/>
        </w:numPr>
      </w:pPr>
      <w:r w:rsidRPr="00B85A46">
        <w:t xml:space="preserve">počas implementácie </w:t>
      </w:r>
      <w:r w:rsidR="47C0793F" w:rsidRPr="00B85A46">
        <w:t xml:space="preserve">Diela </w:t>
      </w:r>
      <w:r w:rsidRPr="00B85A46">
        <w:t>na mieste, kde prebieha vývoj riešenia.</w:t>
      </w:r>
    </w:p>
    <w:p w14:paraId="72651CAF" w14:textId="5DDCDDEC" w:rsidR="003A6A9C" w:rsidRPr="00B85A46" w:rsidRDefault="14C72632" w:rsidP="4ACD1485">
      <w:pPr>
        <w:pStyle w:val="MLOdsek"/>
      </w:pPr>
      <w:bookmarkStart w:id="170" w:name="_Ref3566444"/>
      <w:r w:rsidRPr="00B85A46">
        <w:t xml:space="preserve">Kontrola pri odovzdávaní </w:t>
      </w:r>
      <w:r w:rsidR="19789261" w:rsidRPr="00B85A46">
        <w:t>Diela</w:t>
      </w:r>
      <w:r w:rsidRPr="00B85A46">
        <w:t xml:space="preserve"> pozostáva z:</w:t>
      </w:r>
      <w:bookmarkEnd w:id="170"/>
    </w:p>
    <w:p w14:paraId="28AACEF6" w14:textId="1F782C60" w:rsidR="003A6A9C" w:rsidRPr="00B85A46" w:rsidRDefault="14C72632" w:rsidP="4ACD1485">
      <w:pPr>
        <w:pStyle w:val="MLOdsek"/>
        <w:numPr>
          <w:ilvl w:val="2"/>
          <w:numId w:val="7"/>
        </w:numPr>
      </w:pPr>
      <w:r w:rsidRPr="00B85A46">
        <w:t xml:space="preserve">kontroly projektovej dokumentácie obsahujúcej minimálne návrh </w:t>
      </w:r>
      <w:r w:rsidR="3E40ADB9" w:rsidRPr="00B85A46">
        <w:t xml:space="preserve">Diela </w:t>
      </w:r>
      <w:r w:rsidRPr="00B85A46">
        <w:t>s popisom jednotlivých súčastí</w:t>
      </w:r>
      <w:r w:rsidR="3E40ADB9" w:rsidRPr="00B85A46">
        <w:t xml:space="preserve"> (Cieľový koncept)</w:t>
      </w:r>
      <w:r w:rsidRPr="00B85A46">
        <w:t>, vývojársku dokumentáciu a dokumentáciu pre používateľov a</w:t>
      </w:r>
      <w:r w:rsidR="3E40ADB9" w:rsidRPr="00B85A46">
        <w:t> </w:t>
      </w:r>
      <w:r w:rsidRPr="00B85A46">
        <w:t>správcov</w:t>
      </w:r>
      <w:r w:rsidR="3E40ADB9" w:rsidRPr="00B85A46">
        <w:t>,</w:t>
      </w:r>
    </w:p>
    <w:p w14:paraId="3BD276BA" w14:textId="4B7E837F" w:rsidR="003A6A9C" w:rsidRPr="00B85A46" w:rsidRDefault="14C72632" w:rsidP="4ACD1485">
      <w:pPr>
        <w:pStyle w:val="MLOdsek"/>
        <w:numPr>
          <w:ilvl w:val="2"/>
          <w:numId w:val="7"/>
        </w:numPr>
      </w:pPr>
      <w:r w:rsidRPr="00B85A46">
        <w:t>kontroly analýzy rizík a implementácie navrhnutých opatrení</w:t>
      </w:r>
      <w:r w:rsidR="3E40ADB9" w:rsidRPr="00B85A46">
        <w:t>,</w:t>
      </w:r>
    </w:p>
    <w:p w14:paraId="00DC68CF" w14:textId="31272025" w:rsidR="003A6A9C" w:rsidRPr="00B85A46" w:rsidRDefault="14C72632" w:rsidP="4ACD1485">
      <w:pPr>
        <w:pStyle w:val="MLOdsek"/>
        <w:numPr>
          <w:ilvl w:val="2"/>
          <w:numId w:val="7"/>
        </w:numPr>
      </w:pPr>
      <w:r w:rsidRPr="00B85A46">
        <w:t xml:space="preserve">kontroly </w:t>
      </w:r>
      <w:proofErr w:type="spellStart"/>
      <w:r w:rsidRPr="00B85A46">
        <w:t>verziovanej</w:t>
      </w:r>
      <w:proofErr w:type="spellEnd"/>
      <w:r w:rsidRPr="00B85A46">
        <w:t xml:space="preserve"> histórie vývoja </w:t>
      </w:r>
      <w:r w:rsidR="3E40ADB9" w:rsidRPr="00B85A46">
        <w:t xml:space="preserve">Diela </w:t>
      </w:r>
      <w:r w:rsidRPr="00B85A46">
        <w:t xml:space="preserve">pozostávajúcej minimálne z kontroly podpísaných </w:t>
      </w:r>
      <w:proofErr w:type="spellStart"/>
      <w:r w:rsidRPr="00B85A46">
        <w:t>commitov</w:t>
      </w:r>
      <w:proofErr w:type="spellEnd"/>
      <w:r w:rsidRPr="00B85A46">
        <w:t xml:space="preserve"> a z kontroly, či zmeny vykonané v danom </w:t>
      </w:r>
      <w:proofErr w:type="spellStart"/>
      <w:r w:rsidRPr="00B85A46">
        <w:t>commite</w:t>
      </w:r>
      <w:proofErr w:type="spellEnd"/>
      <w:r w:rsidRPr="00B85A46">
        <w:t xml:space="preserve"> súvisia s jeho popisom</w:t>
      </w:r>
      <w:r w:rsidR="3E40ADB9" w:rsidRPr="00B85A46">
        <w:t>,</w:t>
      </w:r>
    </w:p>
    <w:p w14:paraId="22AD8745" w14:textId="44546083" w:rsidR="003A6A9C" w:rsidRPr="00B85A46" w:rsidRDefault="14C72632" w:rsidP="4ACD1485">
      <w:pPr>
        <w:pStyle w:val="MLOdsek"/>
        <w:numPr>
          <w:ilvl w:val="2"/>
          <w:numId w:val="7"/>
        </w:numPr>
      </w:pPr>
      <w:r w:rsidRPr="00B85A46">
        <w:t>kontroly zdrojových kódov na použité zastarané/nebezpečné funkcie</w:t>
      </w:r>
      <w:r w:rsidR="3E40ADB9" w:rsidRPr="00B85A46">
        <w:t>,</w:t>
      </w:r>
    </w:p>
    <w:p w14:paraId="762B3323" w14:textId="74076AA3" w:rsidR="003A6A9C" w:rsidRPr="00B85A46" w:rsidRDefault="14C72632" w:rsidP="4ACD1485">
      <w:pPr>
        <w:pStyle w:val="MLOdsek"/>
        <w:numPr>
          <w:ilvl w:val="2"/>
          <w:numId w:val="7"/>
        </w:numPr>
      </w:pPr>
      <w:r w:rsidRPr="00B85A46">
        <w:t>kontroly formátu citlivých údajov v</w:t>
      </w:r>
      <w:r w:rsidR="3E40ADB9" w:rsidRPr="00B85A46">
        <w:t> </w:t>
      </w:r>
      <w:r w:rsidRPr="00B85A46">
        <w:t>databáze</w:t>
      </w:r>
      <w:r w:rsidR="3E40ADB9" w:rsidRPr="00B85A46">
        <w:t>,</w:t>
      </w:r>
    </w:p>
    <w:p w14:paraId="3FA5733D" w14:textId="01135617" w:rsidR="003A6A9C" w:rsidRPr="00B85A46" w:rsidRDefault="14C72632" w:rsidP="4ACD1485">
      <w:pPr>
        <w:pStyle w:val="MLOdsek"/>
        <w:numPr>
          <w:ilvl w:val="2"/>
          <w:numId w:val="7"/>
        </w:numPr>
      </w:pPr>
      <w:r w:rsidRPr="00B85A46">
        <w:t>kontroly výsledkov testovania implementovaného riešenia.</w:t>
      </w:r>
    </w:p>
    <w:p w14:paraId="02E4CC22" w14:textId="2D03841F" w:rsidR="003A6A9C" w:rsidRPr="00B85A46" w:rsidRDefault="14C72632" w:rsidP="4ACD1485">
      <w:pPr>
        <w:pStyle w:val="MLOdsek"/>
      </w:pPr>
      <w:r w:rsidRPr="00B85A46">
        <w:t xml:space="preserve">Kontrola počas implementácie </w:t>
      </w:r>
      <w:r w:rsidR="19789261" w:rsidRPr="00B85A46">
        <w:t xml:space="preserve">Diela </w:t>
      </w:r>
      <w:r w:rsidRPr="00B85A46">
        <w:t xml:space="preserve">na mieste, kde prebieha vývoj </w:t>
      </w:r>
      <w:r w:rsidR="19789261" w:rsidRPr="00B85A46">
        <w:t>Diela</w:t>
      </w:r>
      <w:r w:rsidRPr="00B85A46">
        <w:t>, pozostáva z:</w:t>
      </w:r>
    </w:p>
    <w:p w14:paraId="769E5D5D" w14:textId="74B0674C" w:rsidR="003A6A9C" w:rsidRPr="00B85A46" w:rsidRDefault="14C72632" w:rsidP="4ACD1485">
      <w:pPr>
        <w:pStyle w:val="MLOdsek"/>
        <w:numPr>
          <w:ilvl w:val="2"/>
          <w:numId w:val="7"/>
        </w:numPr>
      </w:pPr>
      <w:r w:rsidRPr="00B85A46">
        <w:t>kontroly použitých vývojárskych nástrojov, ich pôvodu, legálnosti a</w:t>
      </w:r>
      <w:r w:rsidR="19789261" w:rsidRPr="00B85A46">
        <w:t> </w:t>
      </w:r>
      <w:r w:rsidRPr="00B85A46">
        <w:t>aktuálnosti</w:t>
      </w:r>
      <w:r w:rsidR="19789261" w:rsidRPr="00B85A46">
        <w:t>,</w:t>
      </w:r>
    </w:p>
    <w:p w14:paraId="6105CFA5" w14:textId="2E77C021" w:rsidR="003A6A9C" w:rsidRPr="00B85A46" w:rsidRDefault="14C72632" w:rsidP="4ACD1485">
      <w:pPr>
        <w:pStyle w:val="MLOdsek"/>
        <w:numPr>
          <w:ilvl w:val="2"/>
          <w:numId w:val="7"/>
        </w:numPr>
      </w:pPr>
      <w:r w:rsidRPr="00B85A46">
        <w:t xml:space="preserve">kontroly implementovaných opatrení na zabezpečenie integrity vyvíjaného </w:t>
      </w:r>
      <w:r w:rsidR="19789261" w:rsidRPr="00B85A46">
        <w:t>Diela</w:t>
      </w:r>
      <w:r w:rsidRPr="00B85A46">
        <w:t>, prípadne aj jeho dôvernosti</w:t>
      </w:r>
      <w:r w:rsidR="19789261" w:rsidRPr="00B85A46">
        <w:t>,</w:t>
      </w:r>
    </w:p>
    <w:p w14:paraId="75BD848A" w14:textId="43126CA8" w:rsidR="003A6A9C" w:rsidRPr="00B85A46" w:rsidRDefault="14C72632" w:rsidP="4ACD1485">
      <w:pPr>
        <w:pStyle w:val="MLOdsek"/>
        <w:numPr>
          <w:ilvl w:val="2"/>
          <w:numId w:val="7"/>
        </w:numPr>
      </w:pPr>
      <w:r w:rsidRPr="00B85A46">
        <w:t xml:space="preserve">kontroly </w:t>
      </w:r>
      <w:proofErr w:type="spellStart"/>
      <w:r w:rsidRPr="00B85A46">
        <w:t>anonymizácie</w:t>
      </w:r>
      <w:proofErr w:type="spellEnd"/>
      <w:r w:rsidRPr="00B85A46">
        <w:t xml:space="preserve"> použitých testovacích údajov počas implementácie </w:t>
      </w:r>
      <w:r w:rsidR="19789261" w:rsidRPr="00B85A46">
        <w:t>Diela,</w:t>
      </w:r>
    </w:p>
    <w:p w14:paraId="4BD84C87" w14:textId="7845EB0F" w:rsidR="003A6A9C" w:rsidRPr="00B85A46" w:rsidRDefault="14C72632" w:rsidP="4ACD1485">
      <w:pPr>
        <w:pStyle w:val="MLOdsek"/>
        <w:numPr>
          <w:ilvl w:val="2"/>
          <w:numId w:val="7"/>
        </w:numPr>
      </w:pPr>
      <w:r w:rsidRPr="00B85A46">
        <w:t>kontroly zapnutých bezpečnostných vlastností použitých nástrojov (varovania, ochrany</w:t>
      </w:r>
      <w:r w:rsidR="009C2F94" w:rsidRPr="00B85A46">
        <w:t>).</w:t>
      </w:r>
    </w:p>
    <w:p w14:paraId="268E3AA1" w14:textId="02937ED7" w:rsidR="005475A1" w:rsidRPr="00B85A46" w:rsidRDefault="4DE4F9AB" w:rsidP="4ACD1485">
      <w:pPr>
        <w:pStyle w:val="MLOdsek"/>
      </w:pPr>
      <w:r w:rsidRPr="00B85A46">
        <w:t xml:space="preserve">Kontrolu </w:t>
      </w:r>
      <w:r w:rsidR="1DF48D1E" w:rsidRPr="00B85A46">
        <w:t xml:space="preserve">bude </w:t>
      </w:r>
      <w:r w:rsidRPr="00B85A46">
        <w:t>vykonávať osoba, ktorá je dostatočne technicky zdatná a má minimálne</w:t>
      </w:r>
      <w:r w:rsidR="009C2F94" w:rsidRPr="00B85A46">
        <w:t xml:space="preserve"> päť</w:t>
      </w:r>
      <w:r w:rsidRPr="00B85A46">
        <w:t xml:space="preserve"> </w:t>
      </w:r>
      <w:r w:rsidR="009C2F94" w:rsidRPr="00B85A46">
        <w:t>(</w:t>
      </w:r>
      <w:r w:rsidRPr="00B85A46">
        <w:t>5</w:t>
      </w:r>
      <w:r w:rsidR="009C2F94" w:rsidRPr="00B85A46">
        <w:t>)</w:t>
      </w:r>
      <w:r w:rsidRPr="00B85A46">
        <w:t xml:space="preserve"> rokov prax</w:t>
      </w:r>
      <w:r w:rsidR="1DF48D1E" w:rsidRPr="00B85A46">
        <w:t>e</w:t>
      </w:r>
      <w:r w:rsidRPr="00B85A46">
        <w:t xml:space="preserve"> v IT odbore, je bezúhonná a nezávislá.</w:t>
      </w:r>
    </w:p>
    <w:p w14:paraId="3E1A10C8" w14:textId="58D675FB" w:rsidR="0C70EFFB" w:rsidRPr="00B85A46" w:rsidRDefault="1D0B8C0E" w:rsidP="00837B95">
      <w:pPr>
        <w:pStyle w:val="MLNadpislnku"/>
        <w:rPr>
          <w:b w:val="0"/>
          <w:bCs w:val="0"/>
        </w:rPr>
      </w:pPr>
      <w:r w:rsidRPr="00B85A46">
        <w:t>VÝNIMKY Z APLIKÁCIE NIEKTORÝCH USTANOVENÍ ZMLUVY PRE VYBRANÉ ČASTI DIELA</w:t>
      </w:r>
    </w:p>
    <w:p w14:paraId="4C7D3113" w14:textId="5F284A09" w:rsidR="0C70EFFB" w:rsidRPr="00B85A46" w:rsidRDefault="1D0B8C0E" w:rsidP="00837B95">
      <w:pPr>
        <w:pStyle w:val="MLOdsek"/>
        <w:rPr>
          <w:rFonts w:eastAsiaTheme="minorEastAsia"/>
        </w:rPr>
      </w:pPr>
      <w:r w:rsidRPr="00B85A46">
        <w:rPr>
          <w:rFonts w:eastAsia="Calibri"/>
        </w:rPr>
        <w:t xml:space="preserve">Vzhľadom na aktuálny stav architektúry IS </w:t>
      </w:r>
      <w:proofErr w:type="spellStart"/>
      <w:r w:rsidRPr="00B85A46">
        <w:rPr>
          <w:rFonts w:eastAsia="Calibri"/>
        </w:rPr>
        <w:t>ezdravie</w:t>
      </w:r>
      <w:proofErr w:type="spellEnd"/>
      <w:r w:rsidR="00A345A2" w:rsidRPr="00B85A46">
        <w:rPr>
          <w:rFonts w:eastAsia="Calibri"/>
        </w:rPr>
        <w:t xml:space="preserve"> a IS JRUZ</w:t>
      </w:r>
      <w:r w:rsidRPr="00B85A46">
        <w:rPr>
          <w:rFonts w:eastAsia="Calibri"/>
        </w:rPr>
        <w:t>, ktorý nezohľadňuje všetky aktuálne platné požiadavky legislatívy a súvisiacich dokumentov a</w:t>
      </w:r>
      <w:r w:rsidR="00A345A2" w:rsidRPr="00B85A46">
        <w:rPr>
          <w:rFonts w:eastAsia="Calibri"/>
        </w:rPr>
        <w:t> </w:t>
      </w:r>
      <w:r w:rsidRPr="00B85A46">
        <w:rPr>
          <w:rFonts w:eastAsia="Calibri"/>
        </w:rPr>
        <w:t>ktor</w:t>
      </w:r>
      <w:r w:rsidR="00A345A2" w:rsidRPr="00B85A46">
        <w:rPr>
          <w:rFonts w:eastAsia="Calibri"/>
        </w:rPr>
        <w:t xml:space="preserve">ých </w:t>
      </w:r>
      <w:r w:rsidRPr="00B85A46">
        <w:rPr>
          <w:rFonts w:eastAsia="Calibri"/>
        </w:rPr>
        <w:t xml:space="preserve"> komponenty budú upravené v rámci </w:t>
      </w:r>
      <w:r w:rsidRPr="00B85A46">
        <w:rPr>
          <w:rFonts w:eastAsia="Calibri"/>
        </w:rPr>
        <w:lastRenderedPageBreak/>
        <w:t>realizácie Diela, sa v tomto článku upravujú výnimky z aplikácie niektorých ustanovení tejto Zmluvy pre vybrané časti Diela alebo sa ustanovuje primeranosť ich aplikácie.</w:t>
      </w:r>
    </w:p>
    <w:p w14:paraId="4B220DD9" w14:textId="113CE4DC" w:rsidR="0C70EFFB" w:rsidRPr="00B85A46" w:rsidRDefault="1D0B8C0E" w:rsidP="00837B95">
      <w:pPr>
        <w:pStyle w:val="MLOdsek"/>
      </w:pPr>
      <w:r w:rsidRPr="00B85A46">
        <w:rPr>
          <w:rFonts w:eastAsia="Calibri"/>
        </w:rPr>
        <w:t>Pre účely tohto článku Zmluvy sa pod pojmom „primerane“ rozumie uplatnenie požiadaviek uvedených v príslušných ustanoveniach tejto Zmluvy v maximálnej možnej miere a rozsahu.</w:t>
      </w:r>
    </w:p>
    <w:p w14:paraId="52CFD533" w14:textId="38CA256B" w:rsidR="0C70EFFB" w:rsidRPr="00B85A46" w:rsidRDefault="1D0B8C0E" w:rsidP="00B85A46">
      <w:pPr>
        <w:pStyle w:val="MLOdsek"/>
        <w:rPr>
          <w:rFonts w:eastAsiaTheme="minorEastAsia"/>
        </w:rPr>
      </w:pPr>
      <w:r w:rsidRPr="00B85A46">
        <w:rPr>
          <w:rFonts w:eastAsia="Calibri"/>
        </w:rPr>
        <w:t xml:space="preserve">Pre </w:t>
      </w:r>
      <w:proofErr w:type="spellStart"/>
      <w:r w:rsidR="00A345A2" w:rsidRPr="00837B95">
        <w:rPr>
          <w:rFonts w:eastAsia="Calibri"/>
          <w:b/>
        </w:rPr>
        <w:t>OnkoAsist</w:t>
      </w:r>
      <w:proofErr w:type="spellEnd"/>
      <w:r w:rsidR="00A345A2" w:rsidRPr="00837B95">
        <w:rPr>
          <w:rFonts w:eastAsia="Calibri"/>
          <w:b/>
        </w:rPr>
        <w:t xml:space="preserve"> – zdieľané komponenty</w:t>
      </w:r>
      <w:r w:rsidR="00A345A2" w:rsidRPr="00B85A46">
        <w:rPr>
          <w:rFonts w:eastAsia="Calibri"/>
        </w:rPr>
        <w:t xml:space="preserve"> a </w:t>
      </w:r>
      <w:proofErr w:type="spellStart"/>
      <w:r w:rsidR="00A345A2" w:rsidRPr="00837B95">
        <w:rPr>
          <w:rFonts w:eastAsia="Calibri"/>
          <w:b/>
        </w:rPr>
        <w:t>OnkoAsist</w:t>
      </w:r>
      <w:proofErr w:type="spellEnd"/>
      <w:r w:rsidR="00A345A2" w:rsidRPr="00837B95">
        <w:rPr>
          <w:rFonts w:eastAsia="Calibri"/>
          <w:b/>
        </w:rPr>
        <w:t xml:space="preserve"> – doplnok </w:t>
      </w:r>
      <w:proofErr w:type="spellStart"/>
      <w:r w:rsidR="00A345A2" w:rsidRPr="00837B95">
        <w:rPr>
          <w:rFonts w:eastAsia="Calibri"/>
          <w:b/>
        </w:rPr>
        <w:t>ezdravie</w:t>
      </w:r>
      <w:proofErr w:type="spellEnd"/>
      <w:r w:rsidR="00A345A2" w:rsidRPr="00B85A46">
        <w:rPr>
          <w:rFonts w:eastAsia="Calibri"/>
        </w:rPr>
        <w:t xml:space="preserve"> </w:t>
      </w:r>
      <w:r w:rsidRPr="00B85A46">
        <w:rPr>
          <w:rFonts w:eastAsia="Calibri"/>
        </w:rPr>
        <w:t xml:space="preserve">sa </w:t>
      </w:r>
      <w:r w:rsidRPr="00B85A46">
        <w:rPr>
          <w:rFonts w:eastAsia="Calibri"/>
          <w:b/>
          <w:bCs/>
        </w:rPr>
        <w:t>neaplikujú</w:t>
      </w:r>
      <w:r w:rsidRPr="00B85A46">
        <w:rPr>
          <w:rFonts w:eastAsia="Calibri"/>
        </w:rPr>
        <w:t xml:space="preserve"> nasledovné ustanovenia tejto Zmluvy: bod</w:t>
      </w:r>
      <w:r w:rsidR="4E2AAC7E" w:rsidRPr="00B85A46">
        <w:rPr>
          <w:rFonts w:eastAsia="Calibri"/>
        </w:rPr>
        <w:t xml:space="preserve"> </w:t>
      </w:r>
      <w:r w:rsidR="69A2E45C" w:rsidRPr="00B85A46">
        <w:rPr>
          <w:rFonts w:eastAsia="Calibri"/>
        </w:rPr>
        <w:t xml:space="preserve">4.2 </w:t>
      </w:r>
      <w:r w:rsidR="00800B00" w:rsidRPr="00B85A46">
        <w:rPr>
          <w:rFonts w:eastAsia="Calibri"/>
        </w:rPr>
        <w:t xml:space="preserve">písm. </w:t>
      </w:r>
      <w:r w:rsidR="69A2E45C" w:rsidRPr="00B85A46">
        <w:rPr>
          <w:rFonts w:eastAsia="Calibri"/>
        </w:rPr>
        <w:t xml:space="preserve">c) body </w:t>
      </w:r>
      <w:proofErr w:type="spellStart"/>
      <w:r w:rsidR="69A2E45C" w:rsidRPr="00B85A46">
        <w:rPr>
          <w:rFonts w:eastAsia="Calibri"/>
        </w:rPr>
        <w:t>ix.</w:t>
      </w:r>
      <w:proofErr w:type="spellEnd"/>
      <w:r w:rsidR="69A2E45C" w:rsidRPr="00B85A46">
        <w:rPr>
          <w:rFonts w:eastAsia="Calibri"/>
        </w:rPr>
        <w:t xml:space="preserve"> a x.</w:t>
      </w:r>
    </w:p>
    <w:p w14:paraId="1E9538AB" w14:textId="40A4AD85" w:rsidR="00A345A2" w:rsidRPr="00B85A46" w:rsidRDefault="00A345A2" w:rsidP="00837B95">
      <w:pPr>
        <w:pStyle w:val="MLOdsek"/>
        <w:rPr>
          <w:rFonts w:eastAsiaTheme="minorEastAsia"/>
        </w:rPr>
      </w:pPr>
      <w:r w:rsidRPr="00B85A46">
        <w:rPr>
          <w:rFonts w:eastAsia="Calibri"/>
        </w:rPr>
        <w:t xml:space="preserve">Pre </w:t>
      </w:r>
      <w:proofErr w:type="spellStart"/>
      <w:r w:rsidRPr="00B85A46">
        <w:rPr>
          <w:rFonts w:eastAsia="Calibri"/>
          <w:b/>
        </w:rPr>
        <w:t>OnkoAsist</w:t>
      </w:r>
      <w:proofErr w:type="spellEnd"/>
      <w:r w:rsidRPr="00B85A46">
        <w:rPr>
          <w:rFonts w:eastAsia="Calibri"/>
          <w:b/>
        </w:rPr>
        <w:t xml:space="preserve"> – zdieľané komponenty</w:t>
      </w:r>
      <w:r w:rsidRPr="00B85A46">
        <w:rPr>
          <w:rFonts w:eastAsia="Calibri"/>
        </w:rPr>
        <w:t xml:space="preserve"> sa aplikujú nasledovné ustanovenia tejto Zmluvy </w:t>
      </w:r>
      <w:r w:rsidRPr="00B85A46">
        <w:rPr>
          <w:rFonts w:eastAsia="Calibri"/>
          <w:b/>
          <w:bCs/>
        </w:rPr>
        <w:t>primerane</w:t>
      </w:r>
      <w:r w:rsidRPr="00B85A46">
        <w:rPr>
          <w:rFonts w:eastAsia="Calibri"/>
        </w:rPr>
        <w:t>: bod 4.2 písm. c), e), f)</w:t>
      </w:r>
      <w:r w:rsidR="006026DD" w:rsidRPr="00B85A46">
        <w:rPr>
          <w:rFonts w:eastAsia="Calibri"/>
        </w:rPr>
        <w:t xml:space="preserve"> tejto Zmluvy.</w:t>
      </w:r>
    </w:p>
    <w:p w14:paraId="3B814221" w14:textId="5A7FF10F" w:rsidR="00A345A2" w:rsidRPr="00B85A46" w:rsidRDefault="00A345A2" w:rsidP="3925FF00">
      <w:pPr>
        <w:pStyle w:val="MLOdsek"/>
        <w:rPr>
          <w:rFonts w:eastAsiaTheme="minorEastAsia"/>
        </w:rPr>
      </w:pPr>
      <w:r w:rsidRPr="3925FF00">
        <w:rPr>
          <w:rFonts w:eastAsia="Calibri"/>
        </w:rPr>
        <w:t xml:space="preserve">Pre </w:t>
      </w:r>
      <w:proofErr w:type="spellStart"/>
      <w:r w:rsidRPr="3925FF00">
        <w:rPr>
          <w:rFonts w:eastAsia="Calibri"/>
          <w:b/>
          <w:bCs/>
        </w:rPr>
        <w:t>OnkoAsist</w:t>
      </w:r>
      <w:proofErr w:type="spellEnd"/>
      <w:r w:rsidRPr="3925FF00">
        <w:rPr>
          <w:rFonts w:eastAsia="Calibri"/>
          <w:b/>
          <w:bCs/>
        </w:rPr>
        <w:t xml:space="preserve"> – doplnok </w:t>
      </w:r>
      <w:proofErr w:type="spellStart"/>
      <w:r w:rsidRPr="3925FF00">
        <w:rPr>
          <w:rFonts w:eastAsia="Calibri"/>
          <w:b/>
          <w:bCs/>
        </w:rPr>
        <w:t>ezdravie</w:t>
      </w:r>
      <w:proofErr w:type="spellEnd"/>
      <w:r w:rsidRPr="3925FF00">
        <w:rPr>
          <w:rFonts w:eastAsia="Calibri"/>
        </w:rPr>
        <w:t xml:space="preserve"> sa aplikujú nasledovné ustanovenia tejto Zmluvy </w:t>
      </w:r>
      <w:r w:rsidRPr="3925FF00">
        <w:rPr>
          <w:rFonts w:eastAsia="Calibri"/>
          <w:b/>
          <w:bCs/>
        </w:rPr>
        <w:t>primerane</w:t>
      </w:r>
      <w:r w:rsidRPr="3925FF00">
        <w:rPr>
          <w:rFonts w:eastAsia="Calibri"/>
        </w:rPr>
        <w:t>: bod 4.2 písm. b) bod</w:t>
      </w:r>
      <w:r w:rsidR="003522F3" w:rsidRPr="3925FF00">
        <w:rPr>
          <w:rFonts w:eastAsia="Calibri"/>
        </w:rPr>
        <w:t>y</w:t>
      </w:r>
      <w:r w:rsidRPr="3925FF00">
        <w:rPr>
          <w:rFonts w:eastAsia="Calibri"/>
        </w:rPr>
        <w:t xml:space="preserve"> </w:t>
      </w:r>
      <w:r w:rsidR="003522F3" w:rsidRPr="3925FF00">
        <w:rPr>
          <w:rFonts w:eastAsia="Calibri"/>
        </w:rPr>
        <w:t>i. a </w:t>
      </w:r>
      <w:proofErr w:type="spellStart"/>
      <w:r w:rsidRPr="3925FF00">
        <w:rPr>
          <w:rFonts w:eastAsia="Calibri"/>
        </w:rPr>
        <w:t>i</w:t>
      </w:r>
      <w:r w:rsidR="003522F3" w:rsidRPr="3925FF00">
        <w:rPr>
          <w:rFonts w:eastAsia="Calibri"/>
        </w:rPr>
        <w:t>i.</w:t>
      </w:r>
      <w:proofErr w:type="spellEnd"/>
      <w:r w:rsidR="003522F3" w:rsidRPr="3925FF00">
        <w:rPr>
          <w:rFonts w:eastAsia="Calibri"/>
        </w:rPr>
        <w:t xml:space="preserve">, bod </w:t>
      </w:r>
      <w:r w:rsidRPr="3925FF00">
        <w:rPr>
          <w:rFonts w:eastAsia="Calibri"/>
        </w:rPr>
        <w:t>4.2 písm. c)</w:t>
      </w:r>
      <w:r w:rsidR="003522F3" w:rsidRPr="3925FF00">
        <w:rPr>
          <w:rFonts w:eastAsia="Calibri"/>
        </w:rPr>
        <w:t>, e), f);</w:t>
      </w:r>
      <w:r w:rsidRPr="3925FF00">
        <w:rPr>
          <w:rFonts w:eastAsia="Calibri"/>
        </w:rPr>
        <w:t xml:space="preserve"> bod 5.2 písm. e), l), n), q) až w), x), </w:t>
      </w:r>
      <w:proofErr w:type="spellStart"/>
      <w:r w:rsidR="006026DD" w:rsidRPr="3925FF00">
        <w:rPr>
          <w:rFonts w:eastAsia="Calibri"/>
        </w:rPr>
        <w:t>oo</w:t>
      </w:r>
      <w:proofErr w:type="spellEnd"/>
      <w:r w:rsidRPr="3925FF00">
        <w:rPr>
          <w:rFonts w:eastAsia="Calibri"/>
        </w:rPr>
        <w:t xml:space="preserve">), </w:t>
      </w:r>
      <w:proofErr w:type="spellStart"/>
      <w:r w:rsidR="006026DD" w:rsidRPr="3925FF00">
        <w:rPr>
          <w:rFonts w:eastAsia="Calibri"/>
        </w:rPr>
        <w:t>pp</w:t>
      </w:r>
      <w:proofErr w:type="spellEnd"/>
      <w:r w:rsidRPr="3925FF00">
        <w:rPr>
          <w:rFonts w:eastAsia="Calibri"/>
        </w:rPr>
        <w:t>); bod 5.5 písm. f); body 7.14 a 7.15; body 10.4 a 10.5; 19.5; 22.1, s výnimkou požiadaviek výslovne uvedených v </w:t>
      </w:r>
      <w:r w:rsidRPr="3925FF00">
        <w:rPr>
          <w:rFonts w:eastAsia="Calibri"/>
          <w:b/>
          <w:bCs/>
        </w:rPr>
        <w:t>Prílohe č. 1</w:t>
      </w:r>
      <w:r w:rsidRPr="3925FF00">
        <w:rPr>
          <w:rFonts w:eastAsia="Calibri"/>
        </w:rPr>
        <w:t xml:space="preserve"> tejto Zmluvy, ktoré je Zhotoviteľ povinný aplikovať v plnom rozsahu</w:t>
      </w:r>
      <w:ins w:id="171" w:author="Author">
        <w:r w:rsidR="50B792A3" w:rsidRPr="3925FF00">
          <w:rPr>
            <w:rFonts w:eastAsia="Calibri"/>
          </w:rPr>
          <w:t>, okrem požiadavky DEV11</w:t>
        </w:r>
      </w:ins>
      <w:r w:rsidRPr="3925FF00">
        <w:rPr>
          <w:rFonts w:eastAsia="Calibri"/>
        </w:rPr>
        <w:t xml:space="preserve">; 22.3 až 22.5; 22.7; 22.9 až 22.11; 22.15; 22.17 až 22.21.  </w:t>
      </w:r>
    </w:p>
    <w:p w14:paraId="118F47D7" w14:textId="73CDC129" w:rsidR="00873A79" w:rsidRPr="00E23D45" w:rsidRDefault="7FBD4D6F" w:rsidP="687C3EA3">
      <w:pPr>
        <w:pStyle w:val="MLNadpislnku"/>
      </w:pPr>
      <w:r w:rsidRPr="687C3EA3">
        <w:t>RIADIACI VÝBOR</w:t>
      </w:r>
    </w:p>
    <w:p w14:paraId="341A7D91" w14:textId="08A19CE3" w:rsidR="00873A79" w:rsidRPr="00E23D45" w:rsidRDefault="1EA6A72C" w:rsidP="687C3EA3">
      <w:pPr>
        <w:pStyle w:val="MLOdsek"/>
      </w:pPr>
      <w:r w:rsidRPr="687C3EA3">
        <w:t xml:space="preserve">Riadiaci výbor je najvyšší  riadiaci orgán pre realizáciu </w:t>
      </w:r>
      <w:r w:rsidR="00AF4154">
        <w:t>p</w:t>
      </w:r>
      <w:r w:rsidRPr="687C3EA3">
        <w:t>rojekt</w:t>
      </w:r>
      <w:r w:rsidR="004BDC66" w:rsidRPr="687C3EA3">
        <w:t xml:space="preserve">u, ktorý Objednávateľ zriadil pre potreby riadneho dodania Diela a jeho funkčnosti. </w:t>
      </w:r>
      <w:r w:rsidR="001074AC" w:rsidRPr="756D0851">
        <w:rPr>
          <w:rFonts w:eastAsia="Calibri"/>
        </w:rPr>
        <w:t xml:space="preserve">Poskytovateľ </w:t>
      </w:r>
      <w:r w:rsidR="001074AC" w:rsidRPr="756D0851">
        <w:rPr>
          <w:rFonts w:ascii="Calibri" w:eastAsia="Calibri" w:hAnsi="Calibri" w:cs="Calibri"/>
        </w:rPr>
        <w:t>je povinný zabezpečiť menovanie svojich zástupcov a ich aktívnu účasť na zasadnutiach Riadiaceho výboru</w:t>
      </w:r>
      <w:r w:rsidR="001074AC">
        <w:rPr>
          <w:rFonts w:ascii="Calibri" w:eastAsia="Calibri" w:hAnsi="Calibri" w:cs="Calibri"/>
        </w:rPr>
        <w:t>.</w:t>
      </w:r>
      <w:r w:rsidR="001074AC" w:rsidRPr="687C3EA3">
        <w:t xml:space="preserve"> </w:t>
      </w:r>
      <w:r w:rsidR="004BDC66" w:rsidRPr="687C3EA3">
        <w:t>Účelom Riadiaceho výboru je zabezpečiť naplnenie účelu tejto Zmluvy a podieľať sa na koordinácií vykonávania Diela.</w:t>
      </w:r>
      <w:r w:rsidR="01A0E177" w:rsidRPr="687C3EA3">
        <w:t xml:space="preserve"> </w:t>
      </w:r>
      <w:r w:rsidR="004BDC66" w:rsidRPr="687C3EA3">
        <w:t xml:space="preserve">Riadiaci výbor je oprávnený prerokovávať aj rozpory vzniknuté pri plnení práv a povinností Zmluvných strán podľa tejto Zmluvy. </w:t>
      </w:r>
      <w:r w:rsidR="50C66D64" w:rsidRPr="687C3EA3">
        <w:t xml:space="preserve"> </w:t>
      </w:r>
    </w:p>
    <w:p w14:paraId="77B42188" w14:textId="6C037E40" w:rsidR="00873A79" w:rsidRPr="004237D2" w:rsidRDefault="3C8B328B" w:rsidP="687C3EA3">
      <w:pPr>
        <w:pStyle w:val="MLOdsek"/>
        <w:rPr>
          <w:rFonts w:eastAsiaTheme="minorEastAsia"/>
          <w:highlight w:val="green"/>
        </w:rPr>
      </w:pPr>
      <w:r w:rsidRPr="687C3EA3">
        <w:t xml:space="preserve">Pôsobnosť, zloženie a kompetencie Riadiaceho výboru a jeho členov, ako aj rozhodovanie a zasadnutia Riadiaceho výboru, </w:t>
      </w:r>
      <w:r w:rsidR="79AF5310" w:rsidRPr="687C3EA3">
        <w:t xml:space="preserve">bližšie upravuje </w:t>
      </w:r>
      <w:r w:rsidR="1F347E26" w:rsidRPr="687C3EA3">
        <w:t>š</w:t>
      </w:r>
      <w:r w:rsidR="08422C78" w:rsidRPr="687C3EA3">
        <w:t>tatút R</w:t>
      </w:r>
      <w:r w:rsidR="79AF5310" w:rsidRPr="687C3EA3">
        <w:t>iadiaceho výboru</w:t>
      </w:r>
      <w:r w:rsidR="001074AC">
        <w:t>.</w:t>
      </w:r>
      <w:r w:rsidR="74367404" w:rsidRPr="687C3EA3">
        <w:t xml:space="preserve"> </w:t>
      </w:r>
      <w:r w:rsidR="751C92D5" w:rsidRPr="687C3EA3">
        <w:t xml:space="preserve">Riadiaci výbor koná v rozsahu právomocí uvedených v tejto Zmluve a </w:t>
      </w:r>
      <w:r w:rsidR="19E9E094" w:rsidRPr="687C3EA3">
        <w:t xml:space="preserve"> </w:t>
      </w:r>
      <w:r w:rsidR="751C92D5" w:rsidRPr="687C3EA3">
        <w:t xml:space="preserve">v zmysle </w:t>
      </w:r>
      <w:r w:rsidR="1F347E26" w:rsidRPr="687C3EA3">
        <w:t>š</w:t>
      </w:r>
      <w:r w:rsidR="751C92D5" w:rsidRPr="687C3EA3">
        <w:t>tatútu Riadiaceho výboru</w:t>
      </w:r>
      <w:r w:rsidR="751C92D5" w:rsidRPr="004237D2">
        <w:rPr>
          <w:highlight w:val="green"/>
        </w:rPr>
        <w:t>.</w:t>
      </w:r>
      <w:ins w:id="172" w:author="Author">
        <w:r w:rsidR="00BD47E0" w:rsidRPr="004237D2">
          <w:rPr>
            <w:highlight w:val="green"/>
          </w:rPr>
          <w:t xml:space="preserve"> </w:t>
        </w:r>
        <w:r w:rsidR="00BD47E0" w:rsidRPr="004237D2">
          <w:rPr>
            <w:rFonts w:eastAsia="Calibri"/>
            <w:highlight w:val="green"/>
          </w:rPr>
          <w:t>Štatút Riadiaceho výboru / jeho zmenu vydáva štatutárny orgán Objednávateľa.</w:t>
        </w:r>
      </w:ins>
      <w:r w:rsidR="751C92D5" w:rsidRPr="004237D2">
        <w:rPr>
          <w:highlight w:val="green"/>
        </w:rPr>
        <w:t xml:space="preserve"> </w:t>
      </w:r>
    </w:p>
    <w:p w14:paraId="63C55F7A" w14:textId="54D23454" w:rsidR="25FEEF22" w:rsidRPr="00E23D45" w:rsidRDefault="3FA19898" w:rsidP="687C3EA3">
      <w:pPr>
        <w:pStyle w:val="MLOdsek"/>
      </w:pPr>
      <w:r w:rsidRPr="687C3EA3">
        <w:t xml:space="preserve">Ak projektoví manažéri Zmluvných strán nedospejú ohľadom spornej otázky/veci k dohode v lehote do troch (3) pracovných dní, predmetnou spornou otázkou/vecou sa bude zaoberať a rozhodovať o nej Riadiaci výbor. </w:t>
      </w:r>
    </w:p>
    <w:p w14:paraId="3B727A84" w14:textId="17C3D73A" w:rsidR="00E80541" w:rsidRPr="00E23D45" w:rsidRDefault="48D5108F" w:rsidP="687C3EA3">
      <w:pPr>
        <w:pStyle w:val="MLOdsek"/>
        <w:rPr>
          <w:rFonts w:eastAsiaTheme="minorEastAsia"/>
        </w:rPr>
      </w:pPr>
      <w:r w:rsidRPr="687C3EA3">
        <w:t>Rozhodnutia Riadiaceho výboru sú pre Zmluvné strany záväzné</w:t>
      </w:r>
      <w:r w:rsidR="3C8B328B" w:rsidRPr="687C3EA3">
        <w:t>. Svoje požiadavky adresuje Riadiaci výbor Zmluvným stranám v písomnej forme s tým, že na realizáciu požiadaviek Riadiaceho výboru musí byť daná Zhotoviteľovi primeraná lehota, nie kratšia ako päť (5) pracovných dní.</w:t>
      </w:r>
    </w:p>
    <w:p w14:paraId="161821DC" w14:textId="652571F6" w:rsidR="009940FD" w:rsidRPr="00E23D45" w:rsidRDefault="3C8B328B" w:rsidP="687C3EA3">
      <w:pPr>
        <w:pStyle w:val="MLOdsek"/>
        <w:rPr>
          <w:rFonts w:eastAsiaTheme="minorEastAsia"/>
        </w:rPr>
      </w:pPr>
      <w:r w:rsidRPr="687C3EA3">
        <w:t>Ak rozhodnutie Riadiaceho výboru vyžaduje zmenu Zmluvy, Zmluvné strany sa zaväzujú uzatvoriť v súlade s týmto rozhodnutím Riadiaceho výboru dodatok k</w:t>
      </w:r>
      <w:r w:rsidR="314F4FC6" w:rsidRPr="687C3EA3">
        <w:t> </w:t>
      </w:r>
      <w:r w:rsidRPr="687C3EA3">
        <w:t>zmluve</w:t>
      </w:r>
      <w:r w:rsidR="314F4FC6" w:rsidRPr="687C3EA3">
        <w:t xml:space="preserve"> v súlade s ust. § 18 ZVO.</w:t>
      </w:r>
    </w:p>
    <w:p w14:paraId="0B3EC2C5" w14:textId="53DFDD4B" w:rsidR="007041AF" w:rsidRPr="00E23D45" w:rsidRDefault="0F6FF0F1" w:rsidP="687C3EA3">
      <w:pPr>
        <w:pStyle w:val="MLNadpislnku"/>
        <w:rPr>
          <w:b w:val="0"/>
          <w:bCs w:val="0"/>
        </w:rPr>
      </w:pPr>
      <w:r w:rsidRPr="687C3EA3">
        <w:t>KĽÚČOVÍ EXPERTI</w:t>
      </w:r>
    </w:p>
    <w:p w14:paraId="01C2A5B6" w14:textId="4C0ADC85" w:rsidR="007041AF" w:rsidRPr="00E23D45" w:rsidRDefault="72A3BD2B" w:rsidP="687C3EA3">
      <w:pPr>
        <w:pStyle w:val="MLOdsek"/>
      </w:pPr>
      <w:r w:rsidRPr="687C3EA3">
        <w:t>Zhotoviteľ sa zaväzuje plnenie</w:t>
      </w:r>
      <w:r w:rsidR="4A0E3A10" w:rsidRPr="687C3EA3">
        <w:t xml:space="preserve"> </w:t>
      </w:r>
      <w:r w:rsidRPr="687C3EA3">
        <w:t>tejto Zmluvy realizovať prostredníctvom Kľúčových experto</w:t>
      </w:r>
      <w:r w:rsidR="4A0E3A10" w:rsidRPr="687C3EA3">
        <w:t>v</w:t>
      </w:r>
      <w:r w:rsidR="0F6FF0F1" w:rsidRPr="687C3EA3">
        <w:t xml:space="preserve">, ktorých na tento účel identifikoval vo svojej </w:t>
      </w:r>
      <w:r w:rsidR="30FDE1C6" w:rsidRPr="687C3EA3">
        <w:t>p</w:t>
      </w:r>
      <w:r w:rsidR="0F6FF0F1" w:rsidRPr="687C3EA3">
        <w:t>onuke</w:t>
      </w:r>
      <w:r w:rsidR="3ED0EC0C" w:rsidRPr="687C3EA3">
        <w:t xml:space="preserve"> </w:t>
      </w:r>
      <w:r w:rsidR="30FDE1C6" w:rsidRPr="687C3EA3">
        <w:t xml:space="preserve">v rámci podmienok účasti vo Verejnom obstarávaní </w:t>
      </w:r>
      <w:r w:rsidR="3ED0EC0C" w:rsidRPr="687C3EA3">
        <w:t>(ďalej aj len „</w:t>
      </w:r>
      <w:r w:rsidR="3ED0EC0C" w:rsidRPr="687C3EA3">
        <w:rPr>
          <w:b/>
          <w:bCs/>
        </w:rPr>
        <w:t>expert</w:t>
      </w:r>
      <w:r w:rsidR="3ED0EC0C" w:rsidRPr="687C3EA3">
        <w:t>“)</w:t>
      </w:r>
      <w:r w:rsidR="0F6FF0F1" w:rsidRPr="687C3EA3">
        <w:t xml:space="preserve">. Zhotoviteľ sa zaväzuje, že  experti poskytnú plnenie podľa Zmluvy v súlade s jej podmienkami a vynaložením všetkej odbornej starostlivosti. </w:t>
      </w:r>
      <w:r w:rsidR="48EB943C" w:rsidRPr="687C3EA3">
        <w:t>Zoznam K</w:t>
      </w:r>
      <w:r w:rsidR="5937FED3" w:rsidRPr="687C3EA3">
        <w:t xml:space="preserve">ľúčových expertov s uvedením </w:t>
      </w:r>
      <w:r w:rsidR="3ED0EC0C" w:rsidRPr="687C3EA3">
        <w:t xml:space="preserve">ich </w:t>
      </w:r>
      <w:r w:rsidR="5937FED3" w:rsidRPr="687C3EA3">
        <w:t>identifikačných údajov</w:t>
      </w:r>
      <w:r w:rsidR="3ED0EC0C" w:rsidRPr="687C3EA3">
        <w:t xml:space="preserve"> v rozsahu:</w:t>
      </w:r>
      <w:r w:rsidR="5937FED3" w:rsidRPr="687C3EA3">
        <w:t xml:space="preserve"> meno</w:t>
      </w:r>
      <w:r w:rsidR="3ED0EC0C" w:rsidRPr="687C3EA3">
        <w:t>,</w:t>
      </w:r>
      <w:r w:rsidR="5937FED3" w:rsidRPr="687C3EA3">
        <w:t xml:space="preserve"> priezvisko a pozícia tvorí neoddeliteľnú súčasť tejto Zmluvy ako</w:t>
      </w:r>
      <w:r w:rsidR="3ED0EC0C" w:rsidRPr="687C3EA3">
        <w:t xml:space="preserve"> jej  </w:t>
      </w:r>
      <w:r w:rsidR="3ED0EC0C" w:rsidRPr="687C3EA3">
        <w:rPr>
          <w:b/>
          <w:bCs/>
        </w:rPr>
        <w:t>Príloha č. 7</w:t>
      </w:r>
      <w:r w:rsidR="5937FED3" w:rsidRPr="687C3EA3">
        <w:t>.</w:t>
      </w:r>
      <w:r w:rsidR="129D4125" w:rsidRPr="687C3EA3">
        <w:t xml:space="preserve"> </w:t>
      </w:r>
      <w:bookmarkStart w:id="173" w:name="_Hlk93483644"/>
      <w:r w:rsidR="129D4125" w:rsidRPr="687C3EA3">
        <w:t>Zhotoviteľ je povinný tento zoznam aktualizovať, a to po predchádzajúcom schválení zmeny experta zo strany Objednávateľa v zmysle tohto článku Zmluvy. Aktuálny zoznam expertov je Zhotoviteľ povinný zaslať Objednávateľovi elektronicky bezodkladne po schválení zmeny.</w:t>
      </w:r>
      <w:bookmarkEnd w:id="173"/>
    </w:p>
    <w:p w14:paraId="79D79147" w14:textId="215DB059" w:rsidR="001D7133" w:rsidRPr="00E23D45" w:rsidRDefault="005691AE" w:rsidP="687C3EA3">
      <w:pPr>
        <w:pStyle w:val="MLOdsek"/>
      </w:pPr>
      <w:r w:rsidRPr="687C3EA3">
        <w:lastRenderedPageBreak/>
        <w:t>Zmena</w:t>
      </w:r>
      <w:r w:rsidR="65A9993F" w:rsidRPr="687C3EA3">
        <w:t xml:space="preserve"> niektorého z </w:t>
      </w:r>
      <w:r w:rsidR="24EEA76C" w:rsidRPr="687C3EA3">
        <w:t>expertov</w:t>
      </w:r>
      <w:r w:rsidRPr="687C3EA3">
        <w:t xml:space="preserve"> Zhotoviteľa je možná</w:t>
      </w:r>
      <w:r w:rsidR="2ACFBDFA" w:rsidRPr="687C3EA3">
        <w:t xml:space="preserve"> výlučne s písomným</w:t>
      </w:r>
      <w:r w:rsidR="65A9993F" w:rsidRPr="687C3EA3">
        <w:t xml:space="preserve"> súhlasom Objednávateľa a iba v</w:t>
      </w:r>
      <w:r w:rsidR="24EEA76C" w:rsidRPr="687C3EA3">
        <w:t> nasledovných prípadoch:</w:t>
      </w:r>
    </w:p>
    <w:p w14:paraId="233FD0D1" w14:textId="399801A5" w:rsidR="001D7133" w:rsidRPr="00E23D45" w:rsidRDefault="24EEA76C" w:rsidP="687C3EA3">
      <w:pPr>
        <w:pStyle w:val="MLOdsek"/>
        <w:numPr>
          <w:ilvl w:val="2"/>
          <w:numId w:val="7"/>
        </w:numPr>
      </w:pPr>
      <w:r w:rsidRPr="687C3EA3">
        <w:t>ak expert Zhotoviteľa preukázateľne nemôže vykonávať činnosť, na ktorú bol určený,</w:t>
      </w:r>
    </w:p>
    <w:p w14:paraId="4F18D811" w14:textId="6DFBCFC9" w:rsidR="001D7133" w:rsidRPr="00E23D45" w:rsidRDefault="24EEA76C" w:rsidP="687C3EA3">
      <w:pPr>
        <w:pStyle w:val="MLOdsek"/>
        <w:numPr>
          <w:ilvl w:val="2"/>
          <w:numId w:val="7"/>
        </w:numPr>
      </w:pPr>
      <w:r w:rsidRPr="687C3EA3">
        <w:t>ak je potreba výmeny experta vyvolaná skutočnosťami, ktoré nemôže Zhotoviteľ ovplyvniť,</w:t>
      </w:r>
    </w:p>
    <w:p w14:paraId="1783E4CB" w14:textId="1DEBC02C" w:rsidR="001D7133" w:rsidRPr="00E23D45" w:rsidRDefault="24EEA76C" w:rsidP="687C3EA3">
      <w:pPr>
        <w:pStyle w:val="MLOdsek"/>
        <w:numPr>
          <w:ilvl w:val="2"/>
          <w:numId w:val="7"/>
        </w:numPr>
      </w:pPr>
      <w:r w:rsidRPr="687C3EA3">
        <w:t>ak vzhľadom na porušovanie povinností predstavuje pokračovanie činnosti takéhoto experta ohrozenie plnenia Z</w:t>
      </w:r>
      <w:r w:rsidR="6D5CC67C" w:rsidRPr="687C3EA3">
        <w:t>mluvy,</w:t>
      </w:r>
    </w:p>
    <w:p w14:paraId="78382B00" w14:textId="57BAB594" w:rsidR="00D469ED" w:rsidRPr="00E23D45" w:rsidRDefault="6D5CC67C" w:rsidP="687C3EA3">
      <w:pPr>
        <w:pStyle w:val="MLOdsek"/>
        <w:numPr>
          <w:ilvl w:val="2"/>
          <w:numId w:val="7"/>
        </w:numPr>
      </w:pPr>
      <w:r w:rsidRPr="687C3EA3">
        <w:t>ak o to požiada Objednávateľ v súlade s bodom 25.7 tejto Zmluvy.</w:t>
      </w:r>
    </w:p>
    <w:p w14:paraId="0C010CDE" w14:textId="30D4D1BF" w:rsidR="005C6960" w:rsidRPr="00E23D45" w:rsidRDefault="24EEA76C" w:rsidP="687C3EA3">
      <w:pPr>
        <w:pStyle w:val="MLOdsek"/>
      </w:pPr>
      <w:r w:rsidRPr="687C3EA3">
        <w:t xml:space="preserve">Zhotoviteľ je povinný bezodkladne písomne informovať Objednávateľa, ak  nastane skutočnosť odôvodňujúca </w:t>
      </w:r>
      <w:r w:rsidR="005691AE" w:rsidRPr="687C3EA3">
        <w:t>zmenu</w:t>
      </w:r>
      <w:r w:rsidRPr="687C3EA3">
        <w:t xml:space="preserve"> experta v zmysle bodu 25.2 tejto Zmluvy a zároveň predložiť návrh osoby, ktorou navrhuje nahradiť experta, </w:t>
      </w:r>
      <w:r w:rsidR="772C2684" w:rsidRPr="687C3EA3">
        <w:t>vo vzťahu ku ktorému nas</w:t>
      </w:r>
      <w:r w:rsidR="2ACFBDFA" w:rsidRPr="687C3EA3">
        <w:t>tali dôvody pre jeho nahradenie.</w:t>
      </w:r>
    </w:p>
    <w:p w14:paraId="2EF00625" w14:textId="48AC977C" w:rsidR="005C6960" w:rsidRPr="00E23D45" w:rsidRDefault="450453D5" w:rsidP="687C3EA3">
      <w:pPr>
        <w:pStyle w:val="MLOdsek"/>
      </w:pPr>
      <w:r w:rsidRPr="687C3EA3">
        <w:t>Pri zmene experta</w:t>
      </w:r>
      <w:r w:rsidR="5C44E5D3" w:rsidRPr="687C3EA3">
        <w:t xml:space="preserve"> musí </w:t>
      </w:r>
      <w:r w:rsidRPr="687C3EA3">
        <w:t xml:space="preserve">osoba, ktorá </w:t>
      </w:r>
      <w:r w:rsidR="4B025294" w:rsidRPr="687C3EA3">
        <w:t>má pôvodného experta nahradiť,</w:t>
      </w:r>
      <w:r w:rsidR="5C44E5D3" w:rsidRPr="687C3EA3">
        <w:t xml:space="preserve"> spĺňať požiadavky</w:t>
      </w:r>
      <w:r w:rsidR="4B025294" w:rsidRPr="687C3EA3">
        <w:t xml:space="preserve"> na odbornú a technickú spôsobilosť</w:t>
      </w:r>
      <w:r w:rsidR="5C44E5D3" w:rsidRPr="687C3EA3">
        <w:t xml:space="preserve"> stanovené Objednávateľom v rámci podmienok účasti vo Verejnom obstarávaní</w:t>
      </w:r>
      <w:r w:rsidR="4B025294" w:rsidRPr="687C3EA3">
        <w:t xml:space="preserve"> </w:t>
      </w:r>
      <w:r w:rsidR="5C44E5D3" w:rsidRPr="687C3EA3">
        <w:t xml:space="preserve">ako spĺňal expert, ktorého </w:t>
      </w:r>
      <w:r w:rsidR="4B025294" w:rsidRPr="687C3EA3">
        <w:t>má nahradiť</w:t>
      </w:r>
      <w:r w:rsidR="5C44E5D3" w:rsidRPr="687C3EA3">
        <w:t>.</w:t>
      </w:r>
      <w:r w:rsidR="4B025294" w:rsidRPr="687C3EA3">
        <w:t xml:space="preserve"> Spôsobilosť nového experta Zhotoviteľa preukazuje Zhotoviteľ rovnakými dokladmi ako boli požadované v podmienkach účasti vo Verejnom obstarávaní.</w:t>
      </w:r>
    </w:p>
    <w:p w14:paraId="4F3FA302" w14:textId="58F9553F" w:rsidR="005E0866" w:rsidRPr="00E23D45" w:rsidRDefault="7F18FE79" w:rsidP="687C3EA3">
      <w:pPr>
        <w:pStyle w:val="MLOdsek"/>
      </w:pPr>
      <w:r w:rsidRPr="687C3EA3">
        <w:t xml:space="preserve">Návrh na </w:t>
      </w:r>
      <w:r w:rsidR="44DF7351" w:rsidRPr="687C3EA3">
        <w:t>zmenu</w:t>
      </w:r>
      <w:r w:rsidRPr="687C3EA3">
        <w:t xml:space="preserve"> experta </w:t>
      </w:r>
      <w:r w:rsidR="4B025294" w:rsidRPr="687C3EA3">
        <w:t xml:space="preserve">predloží Zhotoviteľ </w:t>
      </w:r>
      <w:r w:rsidRPr="687C3EA3">
        <w:t xml:space="preserve">na odsúhlasenie Objednávateľovi </w:t>
      </w:r>
      <w:r w:rsidR="4B025294" w:rsidRPr="687C3EA3">
        <w:t>v písomnej forme spolu s</w:t>
      </w:r>
      <w:r w:rsidRPr="687C3EA3">
        <w:t>o všetkými</w:t>
      </w:r>
      <w:r w:rsidR="4B025294" w:rsidRPr="687C3EA3">
        <w:t xml:space="preserve"> dokladmi preukazujúcimi splnenie podmienok odbornej a technickej spôsobilosti </w:t>
      </w:r>
      <w:r w:rsidRPr="687C3EA3">
        <w:t>navrhovaného experta</w:t>
      </w:r>
      <w:r w:rsidR="4B025294" w:rsidRPr="687C3EA3">
        <w:t xml:space="preserve"> </w:t>
      </w:r>
      <w:r w:rsidRPr="687C3EA3">
        <w:t xml:space="preserve">najneskôr päť (5) pracovných dní </w:t>
      </w:r>
      <w:r w:rsidR="4B025294" w:rsidRPr="687C3EA3">
        <w:t>pred nástupom</w:t>
      </w:r>
      <w:r w:rsidRPr="687C3EA3">
        <w:t xml:space="preserve"> nového experta</w:t>
      </w:r>
      <w:r w:rsidR="4B025294" w:rsidRPr="687C3EA3">
        <w:t xml:space="preserve"> na výkon č</w:t>
      </w:r>
      <w:r w:rsidRPr="687C3EA3">
        <w:t>innosti podľa tejto Z</w:t>
      </w:r>
      <w:r w:rsidR="4B025294" w:rsidRPr="687C3EA3">
        <w:t>mluvy</w:t>
      </w:r>
      <w:r w:rsidRPr="687C3EA3">
        <w:t>, ak sa Zmluvné strany nedohodnú z dôvodov hodných osobitného zreteľa inak. P</w:t>
      </w:r>
      <w:r w:rsidR="4B025294" w:rsidRPr="687C3EA3">
        <w:t>ríslušný expert</w:t>
      </w:r>
      <w:r w:rsidRPr="687C3EA3">
        <w:t xml:space="preserve"> môže</w:t>
      </w:r>
      <w:r w:rsidR="4B025294" w:rsidRPr="687C3EA3">
        <w:t xml:space="preserve"> začať vykonávať </w:t>
      </w:r>
      <w:r w:rsidRPr="687C3EA3">
        <w:t>činnosti v rámci plnenia Z</w:t>
      </w:r>
      <w:r w:rsidR="4B025294" w:rsidRPr="687C3EA3">
        <w:t>mluvy</w:t>
      </w:r>
      <w:r w:rsidRPr="687C3EA3">
        <w:t xml:space="preserve"> až po písomnom odsúhlasení Objednávateľa.</w:t>
      </w:r>
    </w:p>
    <w:p w14:paraId="7E50C9C9" w14:textId="33771C4C" w:rsidR="003B0BE9" w:rsidRPr="00E23D45" w:rsidRDefault="7F18FE79" w:rsidP="687C3EA3">
      <w:pPr>
        <w:pStyle w:val="MLOdsek"/>
      </w:pPr>
      <w:r w:rsidRPr="687C3EA3">
        <w:t>Akékoľvek náklad</w:t>
      </w:r>
      <w:r w:rsidR="44DF7351" w:rsidRPr="687C3EA3">
        <w:t xml:space="preserve">y, ktoré vzniknú v súvislosti so zmenou </w:t>
      </w:r>
      <w:r w:rsidRPr="687C3EA3">
        <w:t>expertov zo Zmluvy, znáša Zhotoviteľ.</w:t>
      </w:r>
    </w:p>
    <w:p w14:paraId="1428E642" w14:textId="14182DBC" w:rsidR="003B0BE9" w:rsidRPr="00E23D45" w:rsidRDefault="7F18FE79" w:rsidP="687C3EA3">
      <w:pPr>
        <w:pStyle w:val="MLOdsek"/>
      </w:pPr>
      <w:r w:rsidRPr="687C3EA3">
        <w:t>Objednávateľ je oprávnený požiadať Zhotoviteľa o výmenu experta zo Zm</w:t>
      </w:r>
      <w:r w:rsidR="0E4C3F57" w:rsidRPr="687C3EA3">
        <w:t xml:space="preserve">luvy v prípade, ak jeho </w:t>
      </w:r>
      <w:r w:rsidRPr="687C3EA3">
        <w:t>pracovné výsledky nezodpovedajú požiadavkám Objednávateľa vyplývajúce z Opisu predmetu zákazky, tejto Zmluvy, pokynov Objednávateľa alebo správanie je neuspoko</w:t>
      </w:r>
      <w:r w:rsidR="0E4C3F57" w:rsidRPr="687C3EA3">
        <w:t>jivé a ohrozuje riadne a včasné plnenie Z</w:t>
      </w:r>
      <w:r w:rsidRPr="687C3EA3">
        <w:t>mluvy</w:t>
      </w:r>
      <w:r w:rsidR="0E4C3F57" w:rsidRPr="687C3EA3">
        <w:t xml:space="preserve"> alebo má iný negatívny vplyv na činnosti alebo záujmy Objednávateľa</w:t>
      </w:r>
      <w:r w:rsidRPr="687C3EA3">
        <w:t xml:space="preserve">. </w:t>
      </w:r>
      <w:r w:rsidR="0E4C3F57" w:rsidRPr="687C3EA3">
        <w:t>Zhotoviteľ sa zaväzuje, že riadne odôvodnenej žiadosti Objednávateľa</w:t>
      </w:r>
      <w:r w:rsidRPr="687C3EA3">
        <w:t xml:space="preserve"> </w:t>
      </w:r>
      <w:r w:rsidR="0E4C3F57" w:rsidRPr="687C3EA3">
        <w:t xml:space="preserve">bezodkladne </w:t>
      </w:r>
      <w:r w:rsidRPr="687C3EA3">
        <w:t>vyhovie</w:t>
      </w:r>
      <w:r w:rsidR="0E4C3F57" w:rsidRPr="687C3EA3">
        <w:t xml:space="preserve"> a v súlade s týmto článkom Zmluvy navrhne výmenu experta najneskôr do päť (5) pracovných dní odo dňa doručenia žiadosti Objednávateľa</w:t>
      </w:r>
      <w:r w:rsidRPr="687C3EA3">
        <w:t xml:space="preserve">. Zhotoviteľ je </w:t>
      </w:r>
      <w:r w:rsidR="009C2F94" w:rsidRPr="687C3EA3">
        <w:t xml:space="preserve">povinný </w:t>
      </w:r>
      <w:r w:rsidRPr="687C3EA3">
        <w:t xml:space="preserve">bezodkladne, najneskôr do troch (3) pracovných dní odo dňa doručenia žiadosti o vylúčenie  experta tímu Zhotoviteľa plniaceho Zmluvu na strane Zhotoviteľa jeho činnosť pozastaviť. Zhotoviteľ je povinný túto povinnosť splniť bez vplyvu na termíny a akosť plnenia Zmluvy. </w:t>
      </w:r>
    </w:p>
    <w:p w14:paraId="3EE2266E" w14:textId="1FC61B9F" w:rsidR="00D24349" w:rsidRPr="00E23D45" w:rsidRDefault="129D4125" w:rsidP="687C3EA3">
      <w:pPr>
        <w:pStyle w:val="MLOdsek"/>
      </w:pPr>
      <w:bookmarkStart w:id="174" w:name="_Hlk93483796"/>
      <w:r w:rsidRPr="687C3EA3">
        <w:t>Zmluvné strany vyhlasujú, že odsúhlasenie zmeny Kľúčových expertov zo strany Objednávateľa žiadnym spôsobom nezbavuje Zhotoviteľa záväzkov vyplývajúcich mu zo Zmluvy a že také zmeny nesmú mať za následok navýšenie ceny Diela.</w:t>
      </w:r>
      <w:bookmarkEnd w:id="174"/>
    </w:p>
    <w:p w14:paraId="4A4FFB06" w14:textId="35815D39" w:rsidR="00DF533A" w:rsidRPr="00E23D45" w:rsidRDefault="65A9993F" w:rsidP="687C3EA3">
      <w:pPr>
        <w:pStyle w:val="MLOdsek"/>
      </w:pPr>
      <w:r w:rsidRPr="687C3EA3">
        <w:t xml:space="preserve">Pre vylúčenie pochybností sa Zmluvné strany dohodli, že pre nahradenie Kľúčových </w:t>
      </w:r>
      <w:r w:rsidR="6D5CC67C" w:rsidRPr="687C3EA3">
        <w:t>expertov</w:t>
      </w:r>
      <w:r w:rsidRPr="687C3EA3">
        <w:t xml:space="preserve"> Zhotoviteľa </w:t>
      </w:r>
      <w:r w:rsidR="6D5CC67C" w:rsidRPr="687C3EA3">
        <w:t xml:space="preserve">nie </w:t>
      </w:r>
      <w:r w:rsidRPr="687C3EA3">
        <w:t>je potrebné u</w:t>
      </w:r>
      <w:r w:rsidR="6D5CC67C" w:rsidRPr="687C3EA3">
        <w:t>zatvárať dodatok k tejto Zmluve</w:t>
      </w:r>
      <w:r w:rsidRPr="687C3EA3">
        <w:t>.</w:t>
      </w:r>
    </w:p>
    <w:p w14:paraId="5B7DAAFA" w14:textId="736F9A63" w:rsidR="00E36290" w:rsidRPr="00E23D45" w:rsidRDefault="448184C1" w:rsidP="687C3EA3">
      <w:pPr>
        <w:pStyle w:val="MLOdsek"/>
      </w:pPr>
      <w:r w:rsidRPr="687C3EA3">
        <w:t>Zmena expertov nemá žiaden vplyv na plynutie lehôt podľa tejto Zmluvy, resp. na splnenie akýchkoľvek povinností</w:t>
      </w:r>
      <w:r w:rsidR="009C2F94" w:rsidRPr="687C3EA3">
        <w:t>,</w:t>
      </w:r>
      <w:r w:rsidRPr="687C3EA3">
        <w:t xml:space="preserve"> či poskytnutie plnení zo strany Zhotoviteľa podľa tejto Zmluvy.</w:t>
      </w:r>
    </w:p>
    <w:p w14:paraId="0FD7FCA1" w14:textId="7E9F3001" w:rsidR="00C14ED5" w:rsidRPr="00E23D45" w:rsidRDefault="053E1A8C" w:rsidP="687C3EA3">
      <w:pPr>
        <w:pStyle w:val="MLOdsek"/>
      </w:pPr>
      <w:r w:rsidRPr="687C3EA3">
        <w:t xml:space="preserve">Na plnení </w:t>
      </w:r>
      <w:r w:rsidR="009C2F94" w:rsidRPr="687C3EA3">
        <w:t xml:space="preserve">Zmluvy </w:t>
      </w:r>
      <w:r w:rsidRPr="687C3EA3">
        <w:t xml:space="preserve">sa budú podieľať aj iní zamestnanci ako Kľúčoví experti, ktorých je </w:t>
      </w:r>
      <w:r w:rsidR="1FB27E49" w:rsidRPr="687C3EA3">
        <w:t>Z</w:t>
      </w:r>
      <w:r w:rsidRPr="687C3EA3">
        <w:t>hotoviteľ povinný včas oznámiť. Spôsob a proces bude nastavený v</w:t>
      </w:r>
      <w:r w:rsidR="09EE51FA" w:rsidRPr="687C3EA3">
        <w:t> </w:t>
      </w:r>
      <w:r w:rsidRPr="687C3EA3">
        <w:t>PID</w:t>
      </w:r>
      <w:r w:rsidR="09EE51FA" w:rsidRPr="687C3EA3">
        <w:t>.</w:t>
      </w:r>
    </w:p>
    <w:p w14:paraId="7AADAA6A" w14:textId="408569CD" w:rsidR="00DC3A2F" w:rsidRPr="00E23D45" w:rsidRDefault="16B01631" w:rsidP="687C3EA3">
      <w:pPr>
        <w:pStyle w:val="MLOdsek"/>
      </w:pPr>
      <w:r w:rsidRPr="687C3EA3">
        <w:lastRenderedPageBreak/>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 sa považuje za podstatné porušenie tejto Zmluvy.</w:t>
      </w:r>
    </w:p>
    <w:p w14:paraId="2EFBAE5D" w14:textId="0FD7CBEA" w:rsidR="00555397" w:rsidRPr="00E23D45" w:rsidRDefault="70482424" w:rsidP="687C3EA3">
      <w:pPr>
        <w:pStyle w:val="MLNadpislnku"/>
      </w:pPr>
      <w:r>
        <w:t>SPRÁVY O</w:t>
      </w:r>
      <w:r w:rsidR="14F3087D">
        <w:t> </w:t>
      </w:r>
      <w:r>
        <w:t>PLNENÍ</w:t>
      </w:r>
      <w:r w:rsidR="14F3087D">
        <w:t xml:space="preserve"> ZMLUVY</w:t>
      </w:r>
    </w:p>
    <w:p w14:paraId="27D44CCC" w14:textId="4B10CFC3" w:rsidR="005E30F1" w:rsidRPr="00E23D45" w:rsidRDefault="70482424" w:rsidP="687C3EA3">
      <w:pPr>
        <w:pStyle w:val="MLOdsek"/>
      </w:pPr>
      <w:r w:rsidRPr="687C3EA3">
        <w:t xml:space="preserve">Zhotoviteľ je počas trvania Zmluvy povinný predkladať </w:t>
      </w:r>
      <w:r w:rsidR="5BE9C0A7" w:rsidRPr="687C3EA3">
        <w:t>P</w:t>
      </w:r>
      <w:r w:rsidRPr="687C3EA3">
        <w:t xml:space="preserve">rojektovému manažérovi Objednávateľa </w:t>
      </w:r>
      <w:r w:rsidR="716623C7" w:rsidRPr="687C3EA3">
        <w:t>dokumentáciu a správy</w:t>
      </w:r>
      <w:r w:rsidRPr="687C3EA3">
        <w:t xml:space="preserve"> o plnení Zmluvy</w:t>
      </w:r>
      <w:r w:rsidR="716623C7" w:rsidRPr="687C3EA3">
        <w:t xml:space="preserve"> v súlade s Vyhláškou o riadení projektov</w:t>
      </w:r>
      <w:r w:rsidRPr="687C3EA3">
        <w:t>, pričom:</w:t>
      </w:r>
    </w:p>
    <w:p w14:paraId="609845DA" w14:textId="5938BA3C" w:rsidR="005E30F1" w:rsidRPr="00E23D45" w:rsidRDefault="48D970F0" w:rsidP="687C3EA3">
      <w:pPr>
        <w:pStyle w:val="MLOdsek"/>
        <w:numPr>
          <w:ilvl w:val="2"/>
          <w:numId w:val="7"/>
        </w:numPr>
      </w:pPr>
      <w:r w:rsidRPr="687C3EA3">
        <w:rPr>
          <w:b/>
          <w:bCs/>
        </w:rPr>
        <w:t xml:space="preserve">úvodnú správu </w:t>
      </w:r>
      <w:r w:rsidRPr="687C3EA3">
        <w:t xml:space="preserve">o plnení Zmluvy je povinný predložiť do tridsať (30) pracovných dní od nadobudnutia účinnosti Zmluvy, </w:t>
      </w:r>
    </w:p>
    <w:p w14:paraId="4CBCA924" w14:textId="25AB4FAE" w:rsidR="005E30F1" w:rsidRPr="00E23D45" w:rsidRDefault="03EF660B" w:rsidP="687C3EA3">
      <w:pPr>
        <w:pStyle w:val="MLOdsek"/>
        <w:numPr>
          <w:ilvl w:val="2"/>
          <w:numId w:val="7"/>
        </w:numPr>
      </w:pPr>
      <w:r w:rsidRPr="687C3EA3">
        <w:rPr>
          <w:b/>
          <w:bCs/>
        </w:rPr>
        <w:t>priebežné správy</w:t>
      </w:r>
      <w:r w:rsidRPr="687C3EA3">
        <w:t xml:space="preserve"> o plnení Zmluvy je povinný predkladať podľa Komunikačného plánu projektu</w:t>
      </w:r>
      <w:r w:rsidR="129A6767" w:rsidRPr="687C3EA3">
        <w:t>,</w:t>
      </w:r>
    </w:p>
    <w:p w14:paraId="3C42CF49" w14:textId="381C82C1" w:rsidR="005E30F1" w:rsidRPr="00E23D45" w:rsidRDefault="03EF660B" w:rsidP="687C3EA3">
      <w:pPr>
        <w:pStyle w:val="MLOdsek"/>
        <w:numPr>
          <w:ilvl w:val="2"/>
          <w:numId w:val="7"/>
        </w:numPr>
      </w:pPr>
      <w:r w:rsidRPr="687C3EA3">
        <w:rPr>
          <w:b/>
          <w:bCs/>
        </w:rPr>
        <w:t>konečnú správu</w:t>
      </w:r>
      <w:r w:rsidRPr="687C3EA3">
        <w:t xml:space="preserve"> o plnení Zmluvy je povinný predložiť najneskôr v deň podpísania </w:t>
      </w:r>
      <w:r w:rsidR="55D6CCDA" w:rsidRPr="687C3EA3">
        <w:t>A</w:t>
      </w:r>
      <w:r w:rsidRPr="687C3EA3">
        <w:t>kceptačného protokolu</w:t>
      </w:r>
      <w:r w:rsidR="55D6CCDA" w:rsidRPr="687C3EA3">
        <w:t xml:space="preserve"> poslednej </w:t>
      </w:r>
      <w:r w:rsidR="2670F498" w:rsidRPr="687C3EA3">
        <w:t>časti Diela</w:t>
      </w:r>
      <w:r w:rsidRPr="687C3EA3">
        <w:t xml:space="preserve"> Objednávateľom.</w:t>
      </w:r>
    </w:p>
    <w:p w14:paraId="58011983" w14:textId="5ABF234F" w:rsidR="005742AA" w:rsidRPr="00E23D45" w:rsidRDefault="0E384B91" w:rsidP="687C3EA3">
      <w:pPr>
        <w:pStyle w:val="MLOdsek"/>
      </w:pPr>
      <w:r w:rsidRPr="687C3EA3">
        <w:t xml:space="preserve">Zhotoviteľ je povinný doručiť všetky požadované správy vyhotovené podľa </w:t>
      </w:r>
      <w:r w:rsidR="009C2F94" w:rsidRPr="687C3EA3">
        <w:t xml:space="preserve">tejto </w:t>
      </w:r>
      <w:r w:rsidRPr="687C3EA3">
        <w:t>Zmluvy</w:t>
      </w:r>
      <w:r w:rsidR="314C8893" w:rsidRPr="687C3EA3">
        <w:t xml:space="preserve"> v slovenskom jazyku</w:t>
      </w:r>
      <w:r w:rsidRPr="687C3EA3">
        <w:t xml:space="preserve"> v papierovej forme v počte  troch (3) rovnopisov a taktiež v elektronickej forme včas</w:t>
      </w:r>
      <w:r w:rsidR="314C8893" w:rsidRPr="687C3EA3">
        <w:t xml:space="preserve"> Projektovému m</w:t>
      </w:r>
      <w:r w:rsidR="39250E63" w:rsidRPr="687C3EA3">
        <w:t>anažérovi Objednávateľa, ktorý</w:t>
      </w:r>
      <w:r w:rsidR="314C8893" w:rsidRPr="687C3EA3">
        <w:t xml:space="preserve"> ich následne predkladá</w:t>
      </w:r>
      <w:r w:rsidRPr="687C3EA3">
        <w:t xml:space="preserve">  Riadiacemu výboru na schválenie.</w:t>
      </w:r>
    </w:p>
    <w:p w14:paraId="6AB461AD" w14:textId="34073515" w:rsidR="005742AA" w:rsidRPr="00E23D45" w:rsidRDefault="556B18F6" w:rsidP="687C3EA3">
      <w:pPr>
        <w:pStyle w:val="MLOdsek"/>
      </w:pPr>
      <w:r w:rsidRPr="687C3EA3">
        <w:t xml:space="preserve">Zhotoviteľ sa zaväzuje vypracovať a predložiť Riadiacemu výboru úvodnú správu o plnení Zmluvy najneskôr </w:t>
      </w:r>
      <w:r w:rsidR="0124AC44" w:rsidRPr="687C3EA3">
        <w:t>do tridsať (30) pracovných dní</w:t>
      </w:r>
      <w:r w:rsidRPr="687C3EA3">
        <w:t xml:space="preserve"> od nadobudnutia účinnosti Zmluvy. Porušenie tejto povinnosti sa považuje za podstatné porušenie Zmluvy. Zhotoviteľ je povinný vypracovávať a predkladať pravidelné priebežné správy a konečnú správu v súlade so Zmluvou.</w:t>
      </w:r>
    </w:p>
    <w:p w14:paraId="4E52C836" w14:textId="44F83F9D" w:rsidR="005E30F1" w:rsidRPr="00E23D45" w:rsidRDefault="70482424" w:rsidP="687C3EA3">
      <w:pPr>
        <w:pStyle w:val="MLOdsek"/>
      </w:pPr>
      <w:r w:rsidRPr="687C3EA3">
        <w:rPr>
          <w:b/>
          <w:bCs/>
        </w:rPr>
        <w:t>V úvodnej správe</w:t>
      </w:r>
      <w:r w:rsidRPr="687C3EA3">
        <w:t xml:space="preserve"> o plnení Zmluvy Zhotoviteľ zanalyzuje a zosumarizuje vstupné podmienky pre plnenie Zmluvy , predloží návrh inicializačných dokumentov projektu v súlade s požiadavkou Vypracovanie projektového plánu podľa </w:t>
      </w:r>
      <w:r w:rsidRPr="687C3EA3">
        <w:rPr>
          <w:b/>
          <w:bCs/>
        </w:rPr>
        <w:t>Prílohy č. 1</w:t>
      </w:r>
      <w:r w:rsidRPr="687C3EA3">
        <w:t xml:space="preserve"> </w:t>
      </w:r>
      <w:r w:rsidR="009C2F94" w:rsidRPr="687C3EA3">
        <w:t xml:space="preserve">tejto Zmluvy </w:t>
      </w:r>
      <w:r w:rsidRPr="687C3EA3">
        <w:t xml:space="preserve">a predloží dokument Rámcovej špecifikácie riešenia s náležitosťami podľa </w:t>
      </w:r>
      <w:r w:rsidRPr="687C3EA3">
        <w:rPr>
          <w:b/>
          <w:bCs/>
        </w:rPr>
        <w:t>Prílohy č. 1</w:t>
      </w:r>
      <w:r w:rsidR="009C2F94" w:rsidRPr="687C3EA3">
        <w:rPr>
          <w:b/>
          <w:bCs/>
        </w:rPr>
        <w:t xml:space="preserve"> </w:t>
      </w:r>
      <w:r w:rsidR="009C2F94" w:rsidRPr="687C3EA3">
        <w:t>tejto Zmluvy</w:t>
      </w:r>
      <w:r w:rsidRPr="687C3EA3">
        <w:rPr>
          <w:b/>
          <w:bCs/>
        </w:rPr>
        <w:t>.</w:t>
      </w:r>
      <w:r w:rsidRPr="687C3EA3">
        <w:t xml:space="preserve"> V úvodnej správe Zhotoviteľ navrhne aj presný a detailný </w:t>
      </w:r>
      <w:r w:rsidR="00F56B2F" w:rsidRPr="687C3EA3">
        <w:t>h</w:t>
      </w:r>
      <w:r w:rsidRPr="687C3EA3">
        <w:t>armonogram plnenia Zmluvy</w:t>
      </w:r>
      <w:r w:rsidR="00153C8F" w:rsidRPr="687C3EA3">
        <w:t xml:space="preserve">, ktorý musí byť v súlade s Harmonogramom podľa </w:t>
      </w:r>
      <w:r w:rsidR="00153C8F" w:rsidRPr="687C3EA3">
        <w:rPr>
          <w:b/>
          <w:bCs/>
        </w:rPr>
        <w:t>Prílohy č. 2</w:t>
      </w:r>
      <w:r w:rsidR="00153C8F" w:rsidRPr="687C3EA3">
        <w:t xml:space="preserve"> tejto Zmluvy</w:t>
      </w:r>
      <w:r w:rsidRPr="687C3EA3">
        <w:t xml:space="preserve">. Úvodná správa musí obsahovať aj hlavné úlohy Zhotoviteľa a Objednávateľa, súčinnosť požadovanú Zhotoviteľom od Objednávateľa, riziká spojené s plnením Zmluvy a definovanie stratégií pre ich zvládnutie. Zhotoviteľ zodpovedná za zabezpečenie technickej a metodickej časti plnenie Zmluvy. Obsah úvodnej správy o plnení Zmluvy je záväzný pre plnenie Zmluvy  pre obidve Zmluvné strany, pričom Zhotoviteľ je povinný bez zbytočného odkladu začať s poskytovaním plnenia podľa tejto Zmluvy po schválení úvodnej správy o plnení Zmluvy Riadiacim výborom.   </w:t>
      </w:r>
    </w:p>
    <w:p w14:paraId="025034B8" w14:textId="0A34654A" w:rsidR="00415426" w:rsidRPr="00E23D45" w:rsidRDefault="0B9F8598" w:rsidP="687C3EA3">
      <w:pPr>
        <w:pStyle w:val="MLOdsek"/>
      </w:pPr>
      <w:r w:rsidRPr="687C3EA3">
        <w:rPr>
          <w:b/>
          <w:bCs/>
        </w:rPr>
        <w:t>Priebežné správy</w:t>
      </w:r>
      <w:r w:rsidRPr="687C3EA3">
        <w:t xml:space="preserve"> o plnení Zmluvy je Zhotoviteľ povinný predkladať pri dosiahnutí </w:t>
      </w:r>
      <w:r w:rsidRPr="687C3EA3">
        <w:rPr>
          <w:b/>
          <w:bCs/>
        </w:rPr>
        <w:t xml:space="preserve">fakturačného míľnika </w:t>
      </w:r>
      <w:r w:rsidRPr="687C3EA3">
        <w:t xml:space="preserve">v zmysle </w:t>
      </w:r>
      <w:r w:rsidR="52276FCD" w:rsidRPr="687C3EA3">
        <w:rPr>
          <w:b/>
          <w:bCs/>
        </w:rPr>
        <w:t>Prílohy č. 2</w:t>
      </w:r>
      <w:r w:rsidRPr="687C3EA3">
        <w:t xml:space="preserve"> tejto Zmluvy, ako aj na základe požiadavky </w:t>
      </w:r>
      <w:r w:rsidR="25555215" w:rsidRPr="687C3EA3">
        <w:t xml:space="preserve">Projektového manažéra </w:t>
      </w:r>
      <w:r w:rsidRPr="687C3EA3">
        <w:t>Objednávateľa a spolu s nasledovnou dokumentáciou:</w:t>
      </w:r>
    </w:p>
    <w:p w14:paraId="1F52B8BD" w14:textId="77777777" w:rsidR="00415426" w:rsidRPr="00E23D45" w:rsidRDefault="0B9F8598" w:rsidP="687C3EA3">
      <w:pPr>
        <w:pStyle w:val="MLOdsek"/>
        <w:numPr>
          <w:ilvl w:val="2"/>
          <w:numId w:val="7"/>
        </w:numPr>
      </w:pPr>
      <w:r w:rsidRPr="687C3EA3">
        <w:t>sumarizáciu progresu aktivít – informácie o postupe prác, ktoré umožnia kontrolu plnenia úloh stanovených v Cieľovom koncepte,</w:t>
      </w:r>
    </w:p>
    <w:p w14:paraId="4385EAF3" w14:textId="77777777" w:rsidR="00415426" w:rsidRPr="00E23D45" w:rsidRDefault="0B9F8598" w:rsidP="687C3EA3">
      <w:pPr>
        <w:pStyle w:val="MLOdsek"/>
        <w:numPr>
          <w:ilvl w:val="2"/>
          <w:numId w:val="7"/>
        </w:numPr>
      </w:pPr>
      <w:r w:rsidRPr="687C3EA3">
        <w:t>zhodnotenie celkového vývoja s ohľadom na úspešnosť činnosti plnenia termínov,</w:t>
      </w:r>
    </w:p>
    <w:p w14:paraId="03934047" w14:textId="30D0539D" w:rsidR="00415426" w:rsidRPr="00E23D45" w:rsidRDefault="0B9F8598" w:rsidP="687C3EA3">
      <w:pPr>
        <w:pStyle w:val="MLOdsek"/>
        <w:numPr>
          <w:ilvl w:val="2"/>
          <w:numId w:val="7"/>
        </w:numPr>
      </w:pPr>
      <w:r w:rsidRPr="687C3EA3">
        <w:t>identifikáciu dôležitých problémov a spôsobu ich riešenia, ktoré sa vyskytnú v priebehu plnenia Zmluvy,</w:t>
      </w:r>
    </w:p>
    <w:p w14:paraId="4324700C" w14:textId="7E108536" w:rsidR="00DA711F" w:rsidRPr="00E23D45" w:rsidRDefault="365967D9" w:rsidP="687C3EA3">
      <w:pPr>
        <w:pStyle w:val="MLOdsek"/>
        <w:numPr>
          <w:ilvl w:val="2"/>
          <w:numId w:val="7"/>
        </w:numPr>
      </w:pPr>
      <w:r w:rsidRPr="687C3EA3">
        <w:t>výstupy zo všetkých čiastkových plnení Zmluvy realizovaných za obdobie, za ktoré je predkladaná priebežná správa o plnení Zmluvy.</w:t>
      </w:r>
    </w:p>
    <w:p w14:paraId="17EC0853" w14:textId="77777777" w:rsidR="00DA711F" w:rsidRPr="00E23D45" w:rsidRDefault="365967D9" w:rsidP="687C3EA3">
      <w:pPr>
        <w:pStyle w:val="MLOdsek"/>
      </w:pPr>
      <w:r w:rsidRPr="687C3EA3">
        <w:lastRenderedPageBreak/>
        <w:t>Návrh priebežnej správy môže dopĺňať alebo meniť obsah úvodnej, alebo ktorejkoľvek časovo predchádzajúcej schválenej priebežnej správy.</w:t>
      </w:r>
    </w:p>
    <w:p w14:paraId="550804CF" w14:textId="171E89F9" w:rsidR="00DA711F" w:rsidRPr="00E23D45" w:rsidRDefault="4B224A5C" w:rsidP="687C3EA3">
      <w:pPr>
        <w:pStyle w:val="MLOdsek"/>
      </w:pPr>
      <w:r w:rsidRPr="687C3EA3">
        <w:t>Obsah priebežnej správy o plnení Zmluvy je pre plnenie zmluvy záväzný po jej schválení Riadiacim výborom.</w:t>
      </w:r>
    </w:p>
    <w:p w14:paraId="6170F137" w14:textId="0D5F7E85" w:rsidR="00DA711F" w:rsidRPr="00E23D45" w:rsidRDefault="365967D9" w:rsidP="687C3EA3">
      <w:pPr>
        <w:pStyle w:val="MLOdsek"/>
      </w:pPr>
      <w:r w:rsidRPr="687C3EA3">
        <w:t xml:space="preserve">Konečná správa bude Riadiacemu výboru predložená na schválenie najneskôr dňom zhotovenia Diela, pričom návrh konečnej správy musí byť predložený najneskôr dva </w:t>
      </w:r>
      <w:r w:rsidR="009C2F94" w:rsidRPr="687C3EA3">
        <w:t xml:space="preserve">(2) </w:t>
      </w:r>
      <w:r w:rsidRPr="687C3EA3">
        <w:t>týždne pred uplynutím lehoty na dodanie Diela (ako celku).</w:t>
      </w:r>
    </w:p>
    <w:p w14:paraId="1E0C3BF1" w14:textId="75635ED3" w:rsidR="00415426" w:rsidRPr="00E23D45" w:rsidRDefault="0B9F8598" w:rsidP="687C3EA3">
      <w:pPr>
        <w:pStyle w:val="MLOdsek"/>
      </w:pPr>
      <w:r w:rsidRPr="687C3EA3">
        <w:rPr>
          <w:b/>
          <w:bCs/>
        </w:rPr>
        <w:t>Konečná správa</w:t>
      </w:r>
      <w:r w:rsidRPr="687C3EA3">
        <w:t xml:space="preserve"> bude obsahovať aj:</w:t>
      </w:r>
    </w:p>
    <w:p w14:paraId="5A06D566" w14:textId="02AD4E12" w:rsidR="00415426" w:rsidRPr="00E23D45" w:rsidRDefault="3A8AB9B3" w:rsidP="687C3EA3">
      <w:pPr>
        <w:numPr>
          <w:ilvl w:val="2"/>
          <w:numId w:val="7"/>
        </w:numPr>
        <w:rPr>
          <w:rFonts w:cstheme="minorBidi"/>
        </w:rPr>
      </w:pPr>
      <w:r w:rsidRPr="687C3EA3">
        <w:rPr>
          <w:rFonts w:cstheme="minorBidi"/>
        </w:rPr>
        <w:t>informácie o všetkých dôležitých problémoch a spôsobe ich riešenia, ktoré sa vyskytli počas plnenia Zmluvy, špecificky počas využívania Diela,</w:t>
      </w:r>
    </w:p>
    <w:p w14:paraId="533586D1" w14:textId="77777777" w:rsidR="00415426" w:rsidRPr="00E23D45" w:rsidRDefault="0B9F8598" w:rsidP="687C3EA3">
      <w:pPr>
        <w:numPr>
          <w:ilvl w:val="2"/>
          <w:numId w:val="7"/>
        </w:numPr>
        <w:rPr>
          <w:rFonts w:cstheme="minorBidi"/>
        </w:rPr>
      </w:pPr>
      <w:r w:rsidRPr="687C3EA3">
        <w:rPr>
          <w:rFonts w:cstheme="minorBidi"/>
        </w:rPr>
        <w:t>odporúčania Zhotoviteľa ako sa v budúcnosti vyhnúť prípadným problémom,</w:t>
      </w:r>
    </w:p>
    <w:p w14:paraId="60760B11" w14:textId="4D98A875" w:rsidR="00415426" w:rsidRPr="00E23D45" w:rsidRDefault="0B9F8598" w:rsidP="687C3EA3">
      <w:pPr>
        <w:pStyle w:val="MLOdsek"/>
        <w:numPr>
          <w:ilvl w:val="2"/>
          <w:numId w:val="7"/>
        </w:numPr>
      </w:pPr>
      <w:r w:rsidRPr="687C3EA3">
        <w:t>register rizík a otvorených otázok</w:t>
      </w:r>
      <w:r w:rsidR="009C2F94" w:rsidRPr="687C3EA3">
        <w:t>.</w:t>
      </w:r>
      <w:r w:rsidRPr="687C3EA3">
        <w:t xml:space="preserve"> </w:t>
      </w:r>
    </w:p>
    <w:p w14:paraId="759D2AD1" w14:textId="748378E1" w:rsidR="00CD54AE" w:rsidRPr="00E23D45" w:rsidRDefault="0B9F8598" w:rsidP="687C3EA3">
      <w:pPr>
        <w:pStyle w:val="MLOdsek"/>
      </w:pPr>
      <w:r w:rsidRPr="687C3EA3">
        <w:t xml:space="preserve">Správy podľa tohto článku Zmluvy predloží Projektový manažér Objednávateľa bezodkladne po obdržaní od Zhotoviteľa na posúdenie a schválenie Riadiacemu výboru. </w:t>
      </w:r>
    </w:p>
    <w:p w14:paraId="7F5C08D0" w14:textId="3E7267F6" w:rsidR="00CD54AE" w:rsidRPr="00E23D45" w:rsidRDefault="16019577" w:rsidP="687C3EA3">
      <w:pPr>
        <w:pStyle w:val="MLOdsek"/>
      </w:pPr>
      <w:r w:rsidRPr="687C3EA3">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uplynut</w:t>
      </w:r>
      <w:r w:rsidR="02832C8C" w:rsidRPr="687C3EA3">
        <w:t>ia</w:t>
      </w:r>
      <w:r w:rsidRPr="687C3EA3">
        <w:t xml:space="preserve"> lehoty na plnenie Zmluvy podľa bodu 6.2 článku 6. tejto Zmluvy.</w:t>
      </w:r>
    </w:p>
    <w:p w14:paraId="07DE8972" w14:textId="2E69F8A1" w:rsidR="00415426" w:rsidRPr="00E23D45" w:rsidRDefault="25555215" w:rsidP="2A2D0350">
      <w:pPr>
        <w:pStyle w:val="MLOdsek"/>
      </w:pPr>
      <w:r>
        <w:t>Rozhodnutie Riadiaceho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w:t>
      </w:r>
      <w:r w:rsidR="00E5115F">
        <w:t xml:space="preserve"> a konečnej správy</w:t>
      </w:r>
      <w:r>
        <w:t xml:space="preserve"> do tridsiatich (30) dní odo dňa doručenia takejto správy, v prípade priebežnej správy do siedmych (7)</w:t>
      </w:r>
      <w:r w:rsidR="001930E4">
        <w:t xml:space="preserve"> pracovných</w:t>
      </w:r>
      <w:r>
        <w:t xml:space="preserve"> dní odo dňa doručenia takejto správy. Riadiaci výbor schváli správy písomným potvrdením o schválení správy, ktoré zašle Zhotoviteľovi. V prípade, ak správy Riadiaci výbor neschváli, písomne oznámi Zhotoviteľovi príslušné dôvody jej neschválenia a požiada Zhotoviteľa o zmenu alebo dopracovanie posudzovanej správy.</w:t>
      </w:r>
      <w:r w:rsidR="00BA732C">
        <w:t xml:space="preserve"> V prípade, ak Riadiaci výbor </w:t>
      </w:r>
      <w:r w:rsidR="00AD3206">
        <w:t xml:space="preserve">nezašle písomné potvrdenie o schválení správy alebo písomné oznámenie s dôvodmi neschválenia správy </w:t>
      </w:r>
      <w:r w:rsidR="00BA732C">
        <w:t>v lehote podľa predchádzajúcej vety</w:t>
      </w:r>
      <w:r w:rsidR="00AD3206">
        <w:t xml:space="preserve"> tohto bodu Zmluvy</w:t>
      </w:r>
      <w:r w:rsidR="00BA732C">
        <w:t>, považuje sa takáto správa za schválenú uplynutím posledného dňa lehoty určenej na rozhodnutie Riadiaceho výboru.</w:t>
      </w:r>
      <w:r>
        <w:t xml:space="preserve"> V prípade </w:t>
      </w:r>
      <w:r w:rsidR="00BA732C">
        <w:t xml:space="preserve">úvodnej správy a </w:t>
      </w:r>
      <w:r>
        <w:t>konečnej správy je lehota na posúdenie</w:t>
      </w:r>
      <w:r w:rsidR="00AD3206">
        <w:t xml:space="preserve"> dôvodov ich neschválenia</w:t>
      </w:r>
      <w:r>
        <w:t xml:space="preserve"> pätnásť (15) dní odo dňa doručenia písomného oznámenia</w:t>
      </w:r>
      <w:r w:rsidR="00AD3206">
        <w:t xml:space="preserve"> Zhotoviteľovi</w:t>
      </w:r>
      <w:r w:rsidR="00BA732C">
        <w:t xml:space="preserve">, v prípade priebežnej správy </w:t>
      </w:r>
      <w:r w:rsidR="00AD3206">
        <w:t xml:space="preserve">je lehota na posúdenia dôvodov jej neschválenia </w:t>
      </w:r>
      <w:r w:rsidR="00BA732C">
        <w:t>tri (3)</w:t>
      </w:r>
      <w:r w:rsidR="001930E4">
        <w:t xml:space="preserve"> pracovné</w:t>
      </w:r>
      <w:r w:rsidR="00BA732C">
        <w:t xml:space="preserve"> dni odo dňa doručenia písomného oznámenia</w:t>
      </w:r>
      <w:r w:rsidR="00AD3206">
        <w:t xml:space="preserve"> Zhotoviteľovi</w:t>
      </w:r>
      <w:r>
        <w:t xml:space="preserve">. Zhotoviteľ je </w:t>
      </w:r>
      <w:r w:rsidR="00AD3206">
        <w:t xml:space="preserve">zároveň </w:t>
      </w:r>
      <w:r>
        <w:t>povinný opätovne predložiť revidovanú správu Objednávateľovi na posúdenie</w:t>
      </w:r>
      <w:r w:rsidR="00AD3206">
        <w:t xml:space="preserve"> najneskôr v lehote podľa predchádzajúcej vety tohto bodu Zmluvy</w:t>
      </w:r>
      <w:r>
        <w:t>.</w:t>
      </w:r>
    </w:p>
    <w:p w14:paraId="5BAA0275" w14:textId="794B2F18" w:rsidR="00555397" w:rsidRPr="00E23D45" w:rsidRDefault="0B9F8598" w:rsidP="687C3EA3">
      <w:pPr>
        <w:pStyle w:val="MLOdsek"/>
      </w:pPr>
      <w:r w:rsidRPr="687C3EA3">
        <w:t>Ak Riadiaci výbor projektu schváli správu podľa tejto Zmluvy s podmienkou, že Zhotoviteľ túto správu doplní alebo pozmení, Riadiaci výbor projektu stanoví lehotu na uskutočnenie požadovanej zmeny.</w:t>
      </w:r>
    </w:p>
    <w:p w14:paraId="4559DC5E" w14:textId="4677A8EC" w:rsidR="00AC1133" w:rsidRPr="00E23D45" w:rsidRDefault="433DD8A2" w:rsidP="687C3EA3">
      <w:pPr>
        <w:pStyle w:val="MLNadpislnku"/>
      </w:pPr>
      <w:r w:rsidRPr="687C3EA3">
        <w:t>UKONČENIE ZMLUVY</w:t>
      </w:r>
    </w:p>
    <w:p w14:paraId="61554471" w14:textId="77777777" w:rsidR="0032097B" w:rsidRPr="00E23D45" w:rsidRDefault="4EE78DFF" w:rsidP="687C3EA3">
      <w:pPr>
        <w:pStyle w:val="MLOdsek"/>
      </w:pPr>
      <w:r w:rsidRPr="687C3EA3">
        <w:t xml:space="preserve">Táto Zmluva </w:t>
      </w:r>
      <w:r w:rsidR="49BC1215" w:rsidRPr="687C3EA3">
        <w:t>zaniká:</w:t>
      </w:r>
    </w:p>
    <w:p w14:paraId="2032C973" w14:textId="164981F2" w:rsidR="000F14F0" w:rsidRPr="00E23D45" w:rsidRDefault="6C6FDC74" w:rsidP="687C3EA3">
      <w:pPr>
        <w:pStyle w:val="MLOdsek"/>
        <w:numPr>
          <w:ilvl w:val="2"/>
          <w:numId w:val="7"/>
        </w:numPr>
      </w:pPr>
      <w:r w:rsidRPr="687C3EA3">
        <w:t>uplynutím doby, na ktorú bola uzavretá,</w:t>
      </w:r>
    </w:p>
    <w:p w14:paraId="73948F3F" w14:textId="49FD9465" w:rsidR="0032097B" w:rsidRPr="00E23D45" w:rsidRDefault="4EE78DFF" w:rsidP="687C3EA3">
      <w:pPr>
        <w:pStyle w:val="MLOdsek"/>
        <w:numPr>
          <w:ilvl w:val="2"/>
          <w:numId w:val="7"/>
        </w:numPr>
      </w:pPr>
      <w:r w:rsidRPr="687C3EA3">
        <w:t>písomno</w:t>
      </w:r>
      <w:r w:rsidR="49BC1215" w:rsidRPr="687C3EA3">
        <w:t>u dohodou Zmluvných strán</w:t>
      </w:r>
      <w:r w:rsidR="37F62473" w:rsidRPr="687C3EA3">
        <w:t>,</w:t>
      </w:r>
    </w:p>
    <w:p w14:paraId="3C0946C1" w14:textId="74353B0B" w:rsidR="00AC1133" w:rsidRPr="00E23D45" w:rsidRDefault="4EE78DFF" w:rsidP="687C3EA3">
      <w:pPr>
        <w:pStyle w:val="MLOdsek"/>
        <w:numPr>
          <w:ilvl w:val="2"/>
          <w:numId w:val="7"/>
        </w:numPr>
      </w:pPr>
      <w:r w:rsidRPr="687C3EA3">
        <w:lastRenderedPageBreak/>
        <w:t xml:space="preserve">odstúpením </w:t>
      </w:r>
      <w:r w:rsidR="00287DDC" w:rsidRPr="687C3EA3">
        <w:t xml:space="preserve">Objednávateľa </w:t>
      </w:r>
      <w:r w:rsidR="3A9E1282" w:rsidRPr="687C3EA3">
        <w:t>od Zmluvy</w:t>
      </w:r>
      <w:r w:rsidR="3DD6AA4D" w:rsidRPr="687C3EA3">
        <w:t xml:space="preserve"> v prípadoch,</w:t>
      </w:r>
      <w:r w:rsidR="3A9E1282" w:rsidRPr="687C3EA3">
        <w:t xml:space="preserve"> </w:t>
      </w:r>
      <w:r w:rsidR="3DD6AA4D" w:rsidRPr="687C3EA3">
        <w:t xml:space="preserve">ktoré ustanovuje táto Zmluva alebo </w:t>
      </w:r>
      <w:r w:rsidR="7315C517" w:rsidRPr="687C3EA3">
        <w:t xml:space="preserve">z </w:t>
      </w:r>
      <w:r w:rsidR="3DD6AA4D" w:rsidRPr="687C3EA3">
        <w:t>dôvodov stanovených v</w:t>
      </w:r>
      <w:r w:rsidR="00E366DB">
        <w:t> </w:t>
      </w:r>
      <w:r w:rsidR="3DD6AA4D" w:rsidRPr="687C3EA3">
        <w:t>zákone</w:t>
      </w:r>
      <w:r w:rsidR="00E366DB">
        <w:t>,</w:t>
      </w:r>
    </w:p>
    <w:p w14:paraId="0ECBF1E4" w14:textId="77777777" w:rsidR="00E366DB" w:rsidRDefault="49BC1215" w:rsidP="687C3EA3">
      <w:pPr>
        <w:pStyle w:val="MLOdsek"/>
        <w:numPr>
          <w:ilvl w:val="2"/>
          <w:numId w:val="7"/>
        </w:numPr>
      </w:pPr>
      <w:r w:rsidRPr="687C3EA3">
        <w:t xml:space="preserve">výpoveďou zo strany Objednávateľa bez uvedenia dôvodu s </w:t>
      </w:r>
      <w:r w:rsidR="237F717B" w:rsidRPr="687C3EA3">
        <w:t>3</w:t>
      </w:r>
      <w:r w:rsidRPr="687C3EA3">
        <w:t xml:space="preserve">-mesačnou výpovednou lehotou, pričom výpovedná lehota začína plynúť prvým dňom </w:t>
      </w:r>
      <w:r w:rsidR="418A5017" w:rsidRPr="687C3EA3">
        <w:t xml:space="preserve">kalendárneho </w:t>
      </w:r>
      <w:r w:rsidRPr="687C3EA3">
        <w:t>mesiaca nasledujúceho po mesiaci, v ktorom bola výpoveď</w:t>
      </w:r>
      <w:r w:rsidR="418A5017" w:rsidRPr="687C3EA3">
        <w:t xml:space="preserve"> doručená</w:t>
      </w:r>
      <w:r w:rsidRPr="687C3EA3">
        <w:t xml:space="preserve"> Zhotoviteľovi</w:t>
      </w:r>
      <w:r w:rsidR="418A5017" w:rsidRPr="687C3EA3">
        <w:t>, a uplynie posledným dňom príslušného kalendárneho mesiaca</w:t>
      </w:r>
      <w:r w:rsidR="00E366DB">
        <w:t>,</w:t>
      </w:r>
    </w:p>
    <w:p w14:paraId="72B3CAA3" w14:textId="39271C9E" w:rsidR="00AA2B10" w:rsidRPr="00E23D45" w:rsidRDefault="00E366DB" w:rsidP="687C3EA3">
      <w:pPr>
        <w:pStyle w:val="MLOdsek"/>
        <w:numPr>
          <w:ilvl w:val="2"/>
          <w:numId w:val="7"/>
        </w:numPr>
      </w:pPr>
      <w:r>
        <w:t>v prípade uvedenom v čl. 28 bode 28.1 tejto Zmluvy.</w:t>
      </w:r>
    </w:p>
    <w:p w14:paraId="29D81918" w14:textId="1CFA8DFC" w:rsidR="004F55BF" w:rsidRPr="00E23D45" w:rsidRDefault="3657DAEA" w:rsidP="687C3EA3">
      <w:pPr>
        <w:pStyle w:val="MLOdsek"/>
      </w:pPr>
      <w:r w:rsidRPr="687C3EA3">
        <w:t xml:space="preserve">Pokiaľ bude táto </w:t>
      </w:r>
      <w:r w:rsidR="76159BF3" w:rsidRPr="687C3EA3">
        <w:t>Z</w:t>
      </w:r>
      <w:r w:rsidRPr="687C3EA3">
        <w:t xml:space="preserve">mluva predčasne ukončená dohodou zmluvných strán, tvorí stanovenie spôsobu vysporiadania vzťahov vzniknutých na základe tejto </w:t>
      </w:r>
      <w:r w:rsidR="086F8C7C" w:rsidRPr="687C3EA3">
        <w:t>Z</w:t>
      </w:r>
      <w:r w:rsidRPr="687C3EA3">
        <w:t xml:space="preserve">mluvy podstatnú náležitosť dohody o ukončení účinnosti tejto </w:t>
      </w:r>
      <w:r w:rsidR="086F8C7C" w:rsidRPr="687C3EA3">
        <w:t>Z</w:t>
      </w:r>
      <w:r w:rsidRPr="687C3EA3">
        <w:t>mluvy.</w:t>
      </w:r>
      <w:r w:rsidR="558EAAA6" w:rsidRPr="687C3EA3">
        <w:t xml:space="preserve"> Ak v dohode nebude uvedené inak, Objednávateľ nadobúda licencie k odovzdanému Dielu, resp. odovzdaným častiam Diela, v zmysle podmienok podľa článku 1</w:t>
      </w:r>
      <w:r w:rsidR="3DE20A24" w:rsidRPr="687C3EA3">
        <w:t>1.</w:t>
      </w:r>
      <w:r w:rsidR="558EAAA6" w:rsidRPr="687C3EA3">
        <w:t xml:space="preserve"> tejto Zmluvy.</w:t>
      </w:r>
    </w:p>
    <w:p w14:paraId="545A4A91" w14:textId="550E7F28" w:rsidR="009756BF" w:rsidRPr="00E23D45" w:rsidRDefault="6E953F92" w:rsidP="687C3EA3">
      <w:pPr>
        <w:pStyle w:val="MLOdsek"/>
      </w:pPr>
      <w:r w:rsidRPr="687C3EA3">
        <w:t>Odstúpiť od Zmluvy je možné</w:t>
      </w:r>
      <w:r w:rsidR="00A1340A" w:rsidRPr="687C3EA3">
        <w:t xml:space="preserve"> len</w:t>
      </w:r>
      <w:r w:rsidRPr="687C3EA3">
        <w:t xml:space="preserve"> zo strany </w:t>
      </w:r>
      <w:r w:rsidR="00A1340A" w:rsidRPr="687C3EA3">
        <w:t xml:space="preserve">Objednávateľa, a to </w:t>
      </w:r>
      <w:r w:rsidRPr="687C3EA3">
        <w:t xml:space="preserve">z dôvodov stanovených v tejto Zmluve alebo v zákone (najmä v zmysle § 19  ZVO alebo § 15 ods. 1 Zákona o registri partnerov verejného sektora) alebo ak bola táto Zmluva uzavretá v rozpore so zákonom (napr. </w:t>
      </w:r>
      <w:r w:rsidR="3FE1DD78" w:rsidRPr="687C3EA3">
        <w:t>v</w:t>
      </w:r>
      <w:r w:rsidRPr="687C3EA3">
        <w:t xml:space="preserve"> rozpore s ust. § 11 ods. 1 ZVO).</w:t>
      </w:r>
    </w:p>
    <w:p w14:paraId="55EF6AA4" w14:textId="02252452" w:rsidR="000E302B" w:rsidRPr="00E23D45" w:rsidRDefault="6E953F92" w:rsidP="687C3EA3">
      <w:pPr>
        <w:pStyle w:val="MLOdsek"/>
      </w:pPr>
      <w:r>
        <w:t>Objednávateľ je oprávnený odstúpiť od tejto Zmluvy pre podstatné porušenie Zmluvy Zhotoviteľom, za ktoré sa považuje najmä porušenie, ktoré je tak klasifikované v tejto Zmluve</w:t>
      </w:r>
      <w:r w:rsidR="0AE1D685">
        <w:t xml:space="preserve">, alebo ak </w:t>
      </w:r>
      <w:del w:id="175" w:author="Author">
        <w:r w:rsidR="0AE1D685" w:rsidRPr="687C3EA3">
          <w:delText xml:space="preserve">je </w:delText>
        </w:r>
      </w:del>
      <w:r w:rsidR="0AE1D685">
        <w:t>podľa posúdenia Objednávateľa</w:t>
      </w:r>
      <w:r w:rsidR="609C49D8">
        <w:t xml:space="preserve"> </w:t>
      </w:r>
      <w:ins w:id="176" w:author="Author">
        <w:r w:rsidR="609C49D8">
          <w:t>na základe konania Zhotoviteľa</w:t>
        </w:r>
        <w:r w:rsidR="7414AE06">
          <w:t xml:space="preserve"> alebo iných okolností</w:t>
        </w:r>
        <w:r w:rsidR="0AE1D685">
          <w:t xml:space="preserve"> </w:t>
        </w:r>
        <w:r w:rsidR="42CE6D56">
          <w:t xml:space="preserve">má </w:t>
        </w:r>
        <w:r w:rsidR="463D9C68">
          <w:t xml:space="preserve">Objednávateľ dôvodné pochybnosti </w:t>
        </w:r>
        <w:r w:rsidR="589FD781">
          <w:t xml:space="preserve">o riadnom splnení všetkých povinností Zhotoviteľom podľa tejto Zmluvy </w:t>
        </w:r>
        <w:r w:rsidR="463D9C68">
          <w:t xml:space="preserve">alebo </w:t>
        </w:r>
        <w:r w:rsidR="6BF58993">
          <w:t xml:space="preserve">je </w:t>
        </w:r>
      </w:ins>
      <w:r w:rsidR="0AE1D685">
        <w:t>zjavné, že Zhotoviteľ nebude schopný riadne splniť všetky svoje povinnosti zo Zmluvy</w:t>
      </w:r>
      <w:r>
        <w:t>.</w:t>
      </w:r>
      <w:r w:rsidR="13EF35AD">
        <w:t xml:space="preserve"> </w:t>
      </w:r>
    </w:p>
    <w:p w14:paraId="0F9406FF" w14:textId="6CF853F5" w:rsidR="00A53078" w:rsidRPr="00E23D45" w:rsidRDefault="215559AA" w:rsidP="687C3EA3">
      <w:pPr>
        <w:pStyle w:val="MLOdsek"/>
      </w:pPr>
      <w:r w:rsidRPr="687C3EA3">
        <w:t xml:space="preserve">Objednávateľ je oprávnený odstúpiť od tejto Zmluvy aj </w:t>
      </w:r>
      <w:r w:rsidR="3DD6AA4D" w:rsidRPr="687C3EA3">
        <w:t>v nasledovných prípadoch</w:t>
      </w:r>
      <w:r w:rsidR="1E935F3D" w:rsidRPr="687C3EA3">
        <w:t>, a to buď v celom jej rozsahu alebo čiastočne, a to aj bez výzvy na dodatočné splnenie záväzkov, a bez toho, aby Objednávateľovi vznikla z dôvodu odstúpenia povinnosť nahradiť škodu alebo akékoľvek sankcie</w:t>
      </w:r>
      <w:r w:rsidR="3DD6AA4D" w:rsidRPr="687C3EA3">
        <w:t>:</w:t>
      </w:r>
    </w:p>
    <w:p w14:paraId="46AEAC7C" w14:textId="3F183636" w:rsidR="002E218D" w:rsidRPr="00E23D45" w:rsidRDefault="215559AA" w:rsidP="48093D0E">
      <w:pPr>
        <w:pStyle w:val="MLOdsek"/>
        <w:numPr>
          <w:ilvl w:val="2"/>
          <w:numId w:val="7"/>
        </w:numPr>
      </w:pPr>
      <w:r>
        <w:t xml:space="preserve">ak </w:t>
      </w:r>
      <w:r w:rsidR="58CF566F">
        <w:t xml:space="preserve">výsledky </w:t>
      </w:r>
      <w:r w:rsidR="054C9B77">
        <w:t xml:space="preserve">administratívne finančnej </w:t>
      </w:r>
      <w:r w:rsidR="58CF566F">
        <w:t xml:space="preserve">kontroly </w:t>
      </w:r>
      <w:r w:rsidR="38E12660">
        <w:t>poskytovateľa NFP Objednávateľovi</w:t>
      </w:r>
      <w:r w:rsidR="58CF566F">
        <w:t xml:space="preserve"> </w:t>
      </w:r>
      <w:r>
        <w:t xml:space="preserve">neumožňujú financovanie výdavkov vzniknutých z Verejného obstarávania </w:t>
      </w:r>
      <w:r w:rsidR="054C9B77">
        <w:t>predmetu tejto</w:t>
      </w:r>
      <w:r>
        <w:t xml:space="preserve"> Zmluvy</w:t>
      </w:r>
      <w:r w:rsidR="627CCEC4">
        <w:t>,</w:t>
      </w:r>
    </w:p>
    <w:p w14:paraId="7E00C732" w14:textId="1923EC0F" w:rsidR="00A53078" w:rsidRPr="00E23D45" w:rsidRDefault="3DD6AA4D" w:rsidP="687C3EA3">
      <w:pPr>
        <w:pStyle w:val="MLOdsek"/>
        <w:numPr>
          <w:ilvl w:val="2"/>
          <w:numId w:val="7"/>
        </w:numPr>
      </w:pPr>
      <w:r w:rsidRPr="687C3EA3">
        <w:t xml:space="preserve">ak podľa Zmluvy o poskytnutí NFP </w:t>
      </w:r>
      <w:r w:rsidR="72BBC4C0" w:rsidRPr="687C3EA3">
        <w:t>dôjde</w:t>
      </w:r>
      <w:r w:rsidRPr="687C3EA3">
        <w:t xml:space="preserve"> k pozastaveniu poskytovania NFP v prospech Objednávateľa</w:t>
      </w:r>
      <w:r w:rsidR="627CCEC4" w:rsidRPr="687C3EA3">
        <w:t>,</w:t>
      </w:r>
    </w:p>
    <w:p w14:paraId="096E3BDB" w14:textId="6314BDD8" w:rsidR="00CD4BD2" w:rsidRPr="00E23D45" w:rsidRDefault="799E94F3" w:rsidP="687C3EA3">
      <w:pPr>
        <w:pStyle w:val="MLOdsek"/>
        <w:numPr>
          <w:ilvl w:val="2"/>
          <w:numId w:val="7"/>
        </w:numPr>
      </w:pPr>
      <w:r w:rsidRPr="687C3EA3">
        <w:t xml:space="preserve">ak </w:t>
      </w:r>
      <w:r w:rsidR="72BBC4C0" w:rsidRPr="687C3EA3">
        <w:t xml:space="preserve">zanikne </w:t>
      </w:r>
      <w:r w:rsidRPr="687C3EA3">
        <w:t xml:space="preserve">Zmluva o poskytnutí </w:t>
      </w:r>
      <w:r w:rsidR="72BBC4C0" w:rsidRPr="687C3EA3">
        <w:t>NFP, a to bez ohľadu na právny titul zániku Zmluvy o poskytnutí NFP</w:t>
      </w:r>
      <w:r w:rsidR="627CCEC4" w:rsidRPr="687C3EA3">
        <w:t>,</w:t>
      </w:r>
    </w:p>
    <w:p w14:paraId="22754BBB" w14:textId="77777777" w:rsidR="007470A1" w:rsidRPr="00E23D45" w:rsidRDefault="627CCEC4" w:rsidP="687C3EA3">
      <w:pPr>
        <w:pStyle w:val="MLOdsek"/>
        <w:numPr>
          <w:ilvl w:val="2"/>
          <w:numId w:val="7"/>
        </w:numPr>
      </w:pPr>
      <w:r w:rsidRPr="687C3EA3">
        <w:t>ak z akýchkoľvek iných dôvodov nedôjde k poskytnutiu NFP podľa Zmluvy o poskytnutí NFP</w:t>
      </w:r>
      <w:r w:rsidR="4D8B0E7B" w:rsidRPr="687C3EA3">
        <w:t>,</w:t>
      </w:r>
    </w:p>
    <w:p w14:paraId="76057243" w14:textId="77777777" w:rsidR="007470A1" w:rsidRPr="00E23D45" w:rsidRDefault="4D8B0E7B" w:rsidP="687C3EA3">
      <w:pPr>
        <w:pStyle w:val="MLOdsek"/>
        <w:numPr>
          <w:ilvl w:val="2"/>
          <w:numId w:val="7"/>
        </w:numPr>
      </w:pPr>
      <w:r w:rsidRPr="687C3EA3">
        <w:t>ak sa Zhotoviteľ stane spoločnosťou v kríze v zmysle § 67a Obchodného zákonníka,</w:t>
      </w:r>
    </w:p>
    <w:p w14:paraId="49FD7A9C" w14:textId="77777777" w:rsidR="007470A1" w:rsidRPr="00E23D45" w:rsidRDefault="4D8B0E7B" w:rsidP="687C3EA3">
      <w:pPr>
        <w:pStyle w:val="MLOdsek"/>
        <w:numPr>
          <w:ilvl w:val="2"/>
          <w:numId w:val="7"/>
        </w:numPr>
      </w:pPr>
      <w:r w:rsidRPr="687C3EA3">
        <w:t>vyhlásenie konkurzu na Zhotoviteľa alebo povolenie reštrukturalizácie Zhotoviteľa alebo vstup Zhotoviteľa do likvidácie,</w:t>
      </w:r>
    </w:p>
    <w:p w14:paraId="1C559FB2" w14:textId="77777777" w:rsidR="007470A1" w:rsidRPr="00E23D45" w:rsidRDefault="4D8B0E7B" w:rsidP="687C3EA3">
      <w:pPr>
        <w:pStyle w:val="MLOdsek"/>
        <w:numPr>
          <w:ilvl w:val="2"/>
          <w:numId w:val="7"/>
        </w:numPr>
      </w:pPr>
      <w:r w:rsidRPr="687C3EA3">
        <w:t>začatie exekučného konania proti Zhotoviteľovi,</w:t>
      </w:r>
    </w:p>
    <w:p w14:paraId="1BDC2E28" w14:textId="0CD94503" w:rsidR="007470A1" w:rsidRPr="00E23D45" w:rsidRDefault="001074AC" w:rsidP="687C3EA3">
      <w:pPr>
        <w:pStyle w:val="MLOdsek"/>
        <w:numPr>
          <w:ilvl w:val="2"/>
          <w:numId w:val="7"/>
        </w:numPr>
      </w:pPr>
      <w:r w:rsidRPr="0091368E">
        <w:t>ak</w:t>
      </w:r>
      <w:r>
        <w:t xml:space="preserve"> vznikne dôvodné podozrenie, že</w:t>
      </w:r>
      <w:r w:rsidRPr="005541E3">
        <w:t xml:space="preserve"> komukoľvek, kto je súčasťou organizácie Objednávateľa alebo akémukoľvek podriadenému</w:t>
      </w:r>
      <w:r w:rsidRPr="0091368E">
        <w:t>,</w:t>
      </w:r>
      <w:r w:rsidRPr="005541E3">
        <w:t xml:space="preserve"> či zástupcovi Objednávateľa </w:t>
      </w:r>
      <w:r>
        <w:t xml:space="preserve">Zhotoviteľ </w:t>
      </w:r>
      <w:r w:rsidRPr="005541E3">
        <w:t>alebo jeho podriadený alebo zástupca</w:t>
      </w:r>
      <w:r>
        <w:t xml:space="preserve"> ponúkol</w:t>
      </w:r>
      <w:r w:rsidRPr="005541E3">
        <w:t xml:space="preserve"> alebo </w:t>
      </w:r>
      <w:r>
        <w:t>dal</w:t>
      </w:r>
      <w:r w:rsidRPr="005541E3">
        <w:t xml:space="preserve"> úplatok</w:t>
      </w:r>
      <w:r>
        <w:t>; za dôvodné podozrenie pre účely toho ustanovenia Zmluvy sa považuje vznesenie obvinenia za konkrétny skutok, ktorý napĺňa skutkovú podstatu príslušného trestného činu</w:t>
      </w:r>
      <w:r w:rsidR="638F6071" w:rsidRPr="687C3EA3">
        <w:t>,</w:t>
      </w:r>
    </w:p>
    <w:p w14:paraId="5F0F026F" w14:textId="489E3BB8" w:rsidR="00DC3A2F" w:rsidRPr="00E23D45" w:rsidRDefault="4D8B0E7B" w:rsidP="687C3EA3">
      <w:pPr>
        <w:pStyle w:val="MLOdsek"/>
        <w:numPr>
          <w:ilvl w:val="2"/>
          <w:numId w:val="7"/>
        </w:numPr>
      </w:pPr>
      <w:r w:rsidRPr="687C3EA3">
        <w:t>Zhotoviteľ predá svoj podnik alebo časť podniku a podľa Objednávateľa sa tým zhorší vymožiteľnosť práv a povinností zo Zmluvy</w:t>
      </w:r>
      <w:r w:rsidR="0AE1D685" w:rsidRPr="687C3EA3">
        <w:t>,</w:t>
      </w:r>
    </w:p>
    <w:p w14:paraId="70196095" w14:textId="7E7A25B9" w:rsidR="00DC3A2F" w:rsidRPr="00E23D45" w:rsidRDefault="0AE1D685" w:rsidP="687C3EA3">
      <w:pPr>
        <w:pStyle w:val="MLOdsek"/>
        <w:numPr>
          <w:ilvl w:val="2"/>
          <w:numId w:val="7"/>
        </w:numPr>
      </w:pPr>
      <w:r w:rsidRPr="687C3EA3">
        <w:lastRenderedPageBreak/>
        <w:t>ak Zhotoviteľ v rozpore s ustanoveniami tejto Zmluvy nezapracuje pripomienky Objednávateľa k zhotovenej časti Diela, ktorá nezodpovedá špecifikácii Diela podľa Zmluvy,</w:t>
      </w:r>
    </w:p>
    <w:p w14:paraId="4262AEF4" w14:textId="32802D59" w:rsidR="001074AC" w:rsidRPr="0091368E" w:rsidRDefault="001074AC" w:rsidP="001074AC">
      <w:pPr>
        <w:pStyle w:val="MLOdsek"/>
        <w:numPr>
          <w:ilvl w:val="2"/>
          <w:numId w:val="7"/>
        </w:numPr>
        <w:rPr>
          <w:rFonts w:eastAsiaTheme="minorEastAsia"/>
        </w:rPr>
      </w:pPr>
      <w:r>
        <w:t xml:space="preserve">ak Zhotoviteľ na výzvu Objednávateľa a v lehote </w:t>
      </w:r>
      <w:r w:rsidRPr="58298A83">
        <w:rPr>
          <w:rFonts w:ascii="Calibri" w:eastAsia="Calibri" w:hAnsi="Calibri"/>
        </w:rPr>
        <w:t>uvedenej</w:t>
      </w:r>
      <w:r w:rsidRPr="58298A83">
        <w:rPr>
          <w:rFonts w:ascii="Calibri" w:eastAsia="Calibri" w:hAnsi="Calibri" w:cs="Calibri"/>
        </w:rPr>
        <w:t xml:space="preserve"> v tejto Zmluve alebo určenej Objednávateľom</w:t>
      </w:r>
      <w:r>
        <w:rPr>
          <w:rFonts w:ascii="Calibri" w:eastAsia="Calibri" w:hAnsi="Calibri" w:cs="Calibri"/>
        </w:rPr>
        <w:t xml:space="preserve"> (</w:t>
      </w:r>
      <w:r w:rsidRPr="58298A83">
        <w:rPr>
          <w:rFonts w:ascii="Calibri" w:eastAsia="Calibri" w:hAnsi="Calibri" w:cs="Calibri"/>
        </w:rPr>
        <w:t>ak lehotu neustanovuje táto Zmluva</w:t>
      </w:r>
      <w:r>
        <w:rPr>
          <w:rFonts w:ascii="Calibri" w:eastAsia="Calibri" w:hAnsi="Calibri" w:cs="Calibri"/>
        </w:rPr>
        <w:t>)</w:t>
      </w:r>
      <w:r w:rsidRPr="58298A83">
        <w:rPr>
          <w:rFonts w:ascii="Calibri" w:eastAsia="Calibri" w:hAnsi="Calibri" w:cs="Calibri"/>
        </w:rPr>
        <w:t>,</w:t>
      </w:r>
      <w:r>
        <w:t xml:space="preserve"> neuzavrie Zmluvu o spracúvaní osobných údajov  v znení predloženom zo strany Objednávateľa, </w:t>
      </w:r>
    </w:p>
    <w:p w14:paraId="167EF82E" w14:textId="129D7851" w:rsidR="004162D4" w:rsidRPr="00E23D45" w:rsidRDefault="001074AC" w:rsidP="687C3EA3">
      <w:pPr>
        <w:pStyle w:val="MLOdsek"/>
        <w:numPr>
          <w:ilvl w:val="2"/>
          <w:numId w:val="7"/>
        </w:numPr>
        <w:rPr>
          <w:rFonts w:eastAsiaTheme="minorEastAsia"/>
        </w:rPr>
      </w:pPr>
      <w:r>
        <w:t xml:space="preserve">ak Zhotoviteľ na výzvu Objednávateľa a v lehote </w:t>
      </w:r>
      <w:r w:rsidRPr="58298A83">
        <w:rPr>
          <w:rFonts w:eastAsia="Calibri" w:cs="Calibri"/>
        </w:rPr>
        <w:t>uvedenej v tejto Zmluve alebo určenej Objednávateľom</w:t>
      </w:r>
      <w:r>
        <w:rPr>
          <w:rFonts w:eastAsia="Calibri" w:cs="Calibri"/>
        </w:rPr>
        <w:t xml:space="preserve"> (</w:t>
      </w:r>
      <w:r w:rsidRPr="58298A83">
        <w:rPr>
          <w:rFonts w:eastAsia="Calibri" w:cs="Calibri"/>
        </w:rPr>
        <w:t>ak lehotu neustanovuje táto Zmluva</w:t>
      </w:r>
      <w:r>
        <w:rPr>
          <w:rFonts w:eastAsia="Calibri" w:cs="Calibri"/>
        </w:rPr>
        <w:t>)</w:t>
      </w:r>
      <w:r w:rsidRPr="58298A83">
        <w:rPr>
          <w:rFonts w:eastAsia="Calibri" w:cs="Calibri"/>
        </w:rPr>
        <w:t>,</w:t>
      </w:r>
      <w:r>
        <w:t xml:space="preserve">  neuzavrie Zmluvu o </w:t>
      </w:r>
      <w:proofErr w:type="spellStart"/>
      <w:r>
        <w:t>BOaNP</w:t>
      </w:r>
      <w:proofErr w:type="spellEnd"/>
      <w:r>
        <w:t xml:space="preserve"> v znení predloženom zo strany Objednávateľa,</w:t>
      </w:r>
    </w:p>
    <w:p w14:paraId="3CDA6F08" w14:textId="77777777" w:rsidR="004162D4" w:rsidRPr="00E23D45" w:rsidRDefault="3A67BDA8" w:rsidP="687C3EA3">
      <w:pPr>
        <w:pStyle w:val="MLOdsek"/>
        <w:numPr>
          <w:ilvl w:val="2"/>
          <w:numId w:val="7"/>
        </w:numPr>
      </w:pPr>
      <w:r w:rsidRPr="687C3EA3">
        <w:t>ak zanikne Zmluva o spracúvaní osobných údajov,</w:t>
      </w:r>
    </w:p>
    <w:p w14:paraId="4DCFCEC2" w14:textId="3FA0065E" w:rsidR="00A11853" w:rsidRPr="00E23D45" w:rsidRDefault="3A67BDA8" w:rsidP="687C3EA3">
      <w:pPr>
        <w:pStyle w:val="MLOdsek"/>
        <w:numPr>
          <w:ilvl w:val="2"/>
          <w:numId w:val="7"/>
        </w:numPr>
      </w:pPr>
      <w:r w:rsidRPr="687C3EA3">
        <w:t>ak zanikne Zmluva o</w:t>
      </w:r>
      <w:r w:rsidR="0E49319B" w:rsidRPr="687C3EA3">
        <w:t> </w:t>
      </w:r>
      <w:proofErr w:type="spellStart"/>
      <w:r w:rsidRPr="687C3EA3">
        <w:t>BOaNP</w:t>
      </w:r>
      <w:proofErr w:type="spellEnd"/>
      <w:r w:rsidR="0E49319B" w:rsidRPr="687C3EA3">
        <w:t>.</w:t>
      </w:r>
    </w:p>
    <w:p w14:paraId="29F31501" w14:textId="3D3C580F" w:rsidR="009075D2" w:rsidRPr="00E23D45" w:rsidRDefault="6E9629B7" w:rsidP="687C3EA3">
      <w:pPr>
        <w:pStyle w:val="MLOdsek"/>
      </w:pPr>
      <w:r w:rsidRPr="687C3EA3">
        <w:t xml:space="preserve">V prípade, že počas plnenia Zmluvy bude Objednávateľ dôvodne pochybovať o riadnom a včasnom zhotovení Diela Zhotoviteľom a Zhotoviteľ v lehote určenej Objednávateľom, ktorá nesmie byť kratšia ako 5 (päť) pracovných dní, neposkytne Objednávateľovi dostatočné záruky riadneho a včasného zhotovenia Diela, je Objednávateľ oprávnený odstúpiť od Zmluvy. Konanie Zhotoviteľa, pre ktoré bude Objednávateľ postupovať </w:t>
      </w:r>
      <w:r w:rsidR="501F80E6" w:rsidRPr="687C3EA3">
        <w:t xml:space="preserve">podľa </w:t>
      </w:r>
      <w:r w:rsidRPr="687C3EA3">
        <w:t>prvej vety tohto bodu Zmluvy a odstúpi od Zmluvy, je podstatným porušením povinnosti, na ktoré sa vzťahuje zmluvná pokuta v prospech Objednávateľa vo výške účelne vynaložených nákladov na zabezpečenie zhotovenia Diela</w:t>
      </w:r>
      <w:r w:rsidR="195F17C9" w:rsidRPr="687C3EA3">
        <w:t>; ustanovenie bodu 21.12 článku 21. tejto Zmluvy tým nie je dotknuté</w:t>
      </w:r>
      <w:r w:rsidRPr="687C3EA3">
        <w:t>.</w:t>
      </w:r>
    </w:p>
    <w:p w14:paraId="3D65B55C" w14:textId="05788BD6" w:rsidR="00247978" w:rsidRPr="00E23D45" w:rsidRDefault="70B0BD39" w:rsidP="687C3EA3">
      <w:pPr>
        <w:pStyle w:val="MLOdsek"/>
      </w:pPr>
      <w:r w:rsidRPr="687C3EA3">
        <w:t>Objednávateľ je oprávnený odstúpiť od tejto Zmluvy aj v prípade, ak sa rozhodne ďalej nepokračovať v</w:t>
      </w:r>
      <w:r w:rsidR="00AF4154">
        <w:t> projekte alebo realizácii Diela</w:t>
      </w:r>
      <w:r w:rsidRPr="687C3EA3">
        <w:t>, to však vždy len pri ukončení príslušnej, resp. jednotlivej etapy v zmysle časového harmonogramu podľa</w:t>
      </w:r>
      <w:r w:rsidRPr="687C3EA3">
        <w:rPr>
          <w:b/>
          <w:bCs/>
        </w:rPr>
        <w:t xml:space="preserve"> Prílohy č. 2</w:t>
      </w:r>
      <w:r w:rsidRPr="687C3EA3">
        <w:t xml:space="preserve"> tejto Zmluvy.</w:t>
      </w:r>
    </w:p>
    <w:p w14:paraId="63C6B4A4" w14:textId="63EC6366" w:rsidR="009756BF" w:rsidRPr="00E23D45" w:rsidRDefault="6E953F92" w:rsidP="687C3EA3">
      <w:pPr>
        <w:pStyle w:val="MLOdsek"/>
      </w:pPr>
      <w:r w:rsidRPr="687C3EA3">
        <w:t>Pri nepodstatnom porušení tejto Zmluvy</w:t>
      </w:r>
      <w:r w:rsidR="00930C44" w:rsidRPr="687C3EA3">
        <w:t xml:space="preserve"> Zhotoviteľom</w:t>
      </w:r>
      <w:r w:rsidRPr="687C3EA3">
        <w:t xml:space="preserve"> môže </w:t>
      </w:r>
      <w:r w:rsidR="00930C44" w:rsidRPr="687C3EA3">
        <w:t>Objednávateľ</w:t>
      </w:r>
      <w:r w:rsidRPr="687C3EA3">
        <w:t xml:space="preserve"> odstúpiť od tejto Zmluvy, ak k odstráneniu porušenia (protiprávneho stavu) nedôjde ani  v dodatočnej primeranej lehote na plnenie, poskytnutej </w:t>
      </w:r>
      <w:r w:rsidR="00930C44" w:rsidRPr="687C3EA3">
        <w:t>Objednávateľom</w:t>
      </w:r>
      <w:r w:rsidRPr="687C3EA3">
        <w:t xml:space="preserve"> v písomnom upozornení na porušenie povinnosti a jeho následky, v trvaní najmenej 5 (päť) dní.</w:t>
      </w:r>
    </w:p>
    <w:p w14:paraId="186F6E02" w14:textId="38FD5126" w:rsidR="00A53078" w:rsidRPr="00E23D45" w:rsidRDefault="7584C490" w:rsidP="687C3EA3">
      <w:pPr>
        <w:pStyle w:val="MLOdsek"/>
      </w:pPr>
      <w:r w:rsidRPr="687C3EA3">
        <w:t xml:space="preserve">Odstúpenie od Zmluvy je účinné dňom doručenia písomného oznámenia </w:t>
      </w:r>
      <w:r w:rsidR="00930C44" w:rsidRPr="687C3EA3">
        <w:t xml:space="preserve">Objednávateľa </w:t>
      </w:r>
      <w:r w:rsidRPr="687C3EA3">
        <w:t xml:space="preserve">o odstúpení od Zmluvy </w:t>
      </w:r>
      <w:r w:rsidR="00930C44" w:rsidRPr="687C3EA3">
        <w:t>Zhotoviteľovi</w:t>
      </w:r>
      <w:r w:rsidRPr="687C3EA3">
        <w:t>. V odstúpení od Zmluvy musia byť vymedzené dôvody odstúpenia od Zmluvy</w:t>
      </w:r>
      <w:r w:rsidR="7467BEEB" w:rsidRPr="687C3EA3">
        <w:t>, ak táto Zmluva alebo zákon neustanovuje inak</w:t>
      </w:r>
      <w:r w:rsidRPr="687C3EA3">
        <w:t>. Účinky odstúpenia sa riadia príslušnými ustanoveniami Obchodného zákonníka, ak táto Zmluva neustanovuje inak.</w:t>
      </w:r>
    </w:p>
    <w:p w14:paraId="6DD06D0D" w14:textId="65EF03B3" w:rsidR="00C631CA" w:rsidRPr="00E23D45" w:rsidRDefault="61C010F6" w:rsidP="687C3EA3">
      <w:pPr>
        <w:pStyle w:val="MLOdsek"/>
      </w:pPr>
      <w:bookmarkStart w:id="177" w:name="_Hlk93484176"/>
      <w:r w:rsidRPr="687C3EA3">
        <w:t>V prípade odstúpenia od Zmluvy si Zmluvné strany ponechajú plnenia akceptované do momentu odstúpenia od Zmluvy, ktoré boli vykonané v súlade s podmienkami uvedenými v tejto Zmluve a jej prílohách</w:t>
      </w:r>
      <w:r w:rsidR="7D07F610" w:rsidRPr="687C3EA3">
        <w:t>,</w:t>
      </w:r>
      <w:r w:rsidR="101F2635" w:rsidRPr="687C3EA3">
        <w:t xml:space="preserve"> a úhrady za </w:t>
      </w:r>
      <w:proofErr w:type="spellStart"/>
      <w:r w:rsidR="101F2635" w:rsidRPr="687C3EA3">
        <w:t>ne</w:t>
      </w:r>
      <w:proofErr w:type="spellEnd"/>
      <w:del w:id="178" w:author="Author">
        <w:r w:rsidR="0C198836" w:rsidRPr="687C3EA3">
          <w:delText>, ak Riadiaci výbor nerozhodne inak</w:delText>
        </w:r>
        <w:r w:rsidR="62D912EE" w:rsidRPr="687C3EA3">
          <w:delText xml:space="preserve"> (napr. ak takéto plnenie nemá vzhľadom na svoju povahu pre Objednávateľa hospodársky význam bez zvyšku plnenia)</w:delText>
        </w:r>
        <w:r w:rsidRPr="687C3EA3">
          <w:delText>.</w:delText>
        </w:r>
      </w:del>
      <w:ins w:id="179" w:author="Author">
        <w:r w:rsidRPr="687C3EA3">
          <w:t>.</w:t>
        </w:r>
      </w:ins>
      <w:r w:rsidR="0C198836" w:rsidRPr="687C3EA3">
        <w:t xml:space="preserve"> Odstúpením od Zmluvy nie sú dotknuté práva a povinnosti Zmluvných strán ohľadne ponechaných plnení dodaných Zhotoviteľom, ktoré boli do momentu odstúpenia Zhotoviteľom riadne a včas zhotovené a odovzdané a Objednávateľom riadne prevzaté (akceptované), vrátane práv a povinností vyplývajúcich zo záruky poskytnutej podľa článku 8. tejto Zmluvy na odovzdané a prevzaté časti Diela. </w:t>
      </w:r>
      <w:r w:rsidRPr="687C3EA3">
        <w:t xml:space="preserve"> </w:t>
      </w:r>
      <w:r w:rsidR="101F2635" w:rsidRPr="687C3EA3">
        <w:t xml:space="preserve">Odstúpením od tejto Zmluvy nebude dotknutá </w:t>
      </w:r>
      <w:r w:rsidR="0C198836" w:rsidRPr="687C3EA3">
        <w:t xml:space="preserve">ani </w:t>
      </w:r>
      <w:r w:rsidR="101F2635" w:rsidRPr="687C3EA3">
        <w:t>platnosť licencií udelených touto Zmluvou alebo na jej základe k tým častiam Diela, ktoré Objednávateľ riadne prevzal</w:t>
      </w:r>
      <w:r w:rsidR="0C198836" w:rsidRPr="687C3EA3">
        <w:t xml:space="preserve"> a ponechal si po odstúpení od tejto Zmluvy</w:t>
      </w:r>
      <w:r w:rsidR="4C4DE8CB" w:rsidRPr="687C3EA3">
        <w:t xml:space="preserve"> niektorou zo Zmluv</w:t>
      </w:r>
      <w:r w:rsidR="71AA9F81" w:rsidRPr="687C3EA3">
        <w:t>ných strán</w:t>
      </w:r>
      <w:r w:rsidR="101F2635" w:rsidRPr="687C3EA3">
        <w:t>.</w:t>
      </w:r>
    </w:p>
    <w:p w14:paraId="2ED3CD1E" w14:textId="41280928" w:rsidR="009756BF" w:rsidRPr="00E23D45" w:rsidRDefault="6E953F92" w:rsidP="687C3EA3">
      <w:pPr>
        <w:pStyle w:val="MLOdsek"/>
      </w:pPr>
      <w:r w:rsidRPr="687C3EA3">
        <w:t>Skončenie tejto Zmluvy sa nedotýka nároku na náhradu škody vzniknutej porušením tejto Zmluvy, nároku na zaplatenie zmluvnej pokuty podľa ustanovení tejto Zmluvy</w:t>
      </w:r>
      <w:r w:rsidR="04BD80A1" w:rsidRPr="687C3EA3">
        <w:t>, ktorý vznikol  počas účinnosti Zmluvy,</w:t>
      </w:r>
      <w:r w:rsidRPr="687C3EA3">
        <w:t xml:space="preserve"> a ďalej ustanovení tejto Zmluvy, ktoré vzhľadom na svoju povahu majú trvať aj po ukončení Zmluvy, najmä ustanovenia o povinnosti mlčanlivosti, komunikácii a riešení sporov, poskytnutej záruke. </w:t>
      </w:r>
    </w:p>
    <w:p w14:paraId="3B4252FA" w14:textId="7F616F9B" w:rsidR="001A05DE" w:rsidRPr="00E23D45" w:rsidRDefault="5F2DB9B3" w:rsidP="687C3EA3">
      <w:pPr>
        <w:pStyle w:val="MLOdsek"/>
      </w:pPr>
      <w:r w:rsidRPr="687C3EA3">
        <w:lastRenderedPageBreak/>
        <w:t>Ohľadom plnení, ktoré neboli riadne ukončené</w:t>
      </w:r>
      <w:r w:rsidR="1D0A4605" w:rsidRPr="687C3EA3">
        <w:t xml:space="preserve"> a akceptované</w:t>
      </w:r>
      <w:r w:rsidRPr="687C3EA3">
        <w:t xml:space="preserve"> ku dňu zániku Zmluvy</w:t>
      </w:r>
      <w:r w:rsidR="04784B82" w:rsidRPr="687C3EA3">
        <w:t xml:space="preserve"> výpoveďou alebo odstúpením</w:t>
      </w:r>
      <w:r w:rsidRPr="687C3EA3">
        <w:t>, pripraví Zhotoviteľ ich inventarizáciu a Objednávateľ bude oprávnený</w:t>
      </w:r>
      <w:r w:rsidR="009C2F94" w:rsidRPr="687C3EA3">
        <w:t>,</w:t>
      </w:r>
      <w:r w:rsidRPr="687C3EA3">
        <w:t xml:space="preserve"> ale nie povinný</w:t>
      </w:r>
      <w:r w:rsidR="009C2F94" w:rsidRPr="687C3EA3">
        <w:t>,</w:t>
      </w:r>
      <w:r w:rsidRPr="687C3EA3">
        <w:t xml:space="preserve"> ich prevziať, pokiaľ uhradí príslušnú časť zmluvnej ceny zodpovedajúcej miere rozpracovanosti podľa dohody </w:t>
      </w:r>
      <w:r w:rsidR="6573749C" w:rsidRPr="687C3EA3">
        <w:t>Z</w:t>
      </w:r>
      <w:r w:rsidRPr="687C3EA3">
        <w:t>mluvných strán</w:t>
      </w:r>
      <w:r w:rsidR="04784B82" w:rsidRPr="687C3EA3">
        <w:t>.</w:t>
      </w:r>
    </w:p>
    <w:p w14:paraId="703D1475" w14:textId="151F29C5" w:rsidR="00527459" w:rsidRPr="00E23D45" w:rsidRDefault="3053145D" w:rsidP="687C3EA3">
      <w:pPr>
        <w:pStyle w:val="MLOdsek"/>
      </w:pPr>
      <w:r w:rsidRPr="687C3EA3">
        <w:t xml:space="preserve">Zmluvné strany sa dohodli, že predtým, ako </w:t>
      </w:r>
      <w:r w:rsidR="00322BCF" w:rsidRPr="687C3EA3">
        <w:t>Objednávateľ</w:t>
      </w:r>
      <w:r w:rsidRPr="687C3EA3">
        <w:t xml:space="preserve"> využije svoje právo odstúpiť od tejto Zmluvy z akékoľvek dôvodu, požiada štatutárny orgán </w:t>
      </w:r>
      <w:r w:rsidR="00322BCF" w:rsidRPr="687C3EA3">
        <w:t>Zhotoviteľa</w:t>
      </w:r>
      <w:r w:rsidRPr="687C3EA3">
        <w:t xml:space="preserve"> o písomné vysvetlenie alebo spoločné rokovanie za účelom vzájomného vysvetlenia dôvodov pre odstúpenie; prípadné písomné odstúpenie od Zmluvy zašle</w:t>
      </w:r>
      <w:r w:rsidR="00322BCF" w:rsidRPr="687C3EA3">
        <w:t xml:space="preserve"> Objednávateľ</w:t>
      </w:r>
      <w:r w:rsidRPr="687C3EA3">
        <w:t xml:space="preserve"> najskôr po uplynutí 5 pracovných dní od doručenia takej výzvy. Uvedené neplatí pre odstúpenie od Zmluvy z dôvodov v zmysle článku 19. tejto Zmluvy.</w:t>
      </w:r>
    </w:p>
    <w:p w14:paraId="73C23C40" w14:textId="7C995573" w:rsidR="00636911" w:rsidRPr="00E23D45" w:rsidRDefault="24490D9B" w:rsidP="687C3EA3">
      <w:pPr>
        <w:pStyle w:val="MLOdsek"/>
      </w:pPr>
      <w:r w:rsidRPr="687C3EA3">
        <w:t>V prípade zániku Zmluvy alebo jej časti sa Zhotoviteľ zaväzuje poskytnúť Objednávateľovi maximálnu súčinnosť pri poverení tretej osoby poskytovaním služieb a/alebo plnení, ktoré z časti alebo úplne zodpovedajú plneniu Zmluvy</w:t>
      </w:r>
      <w:r w:rsidR="242A04F3" w:rsidRPr="687C3EA3">
        <w:t>; tým nie je dotknutá povinnosť Zhotoviteľa</w:t>
      </w:r>
      <w:r w:rsidR="02125FCA" w:rsidRPr="687C3EA3">
        <w:t xml:space="preserve"> na poskytnutie súčinnosti</w:t>
      </w:r>
      <w:r w:rsidR="612DD2E1" w:rsidRPr="687C3EA3">
        <w:t xml:space="preserve"> podľa bodu 14.</w:t>
      </w:r>
      <w:r w:rsidR="00330D78">
        <w:t>8</w:t>
      </w:r>
      <w:r w:rsidR="612DD2E1" w:rsidRPr="687C3EA3">
        <w:t xml:space="preserve"> článku 14. tejto Zmluvy. </w:t>
      </w:r>
    </w:p>
    <w:p w14:paraId="2A8B6F6C" w14:textId="7D8E4DDF" w:rsidR="00636911" w:rsidRPr="00E23D45" w:rsidRDefault="24490D9B" w:rsidP="687C3EA3">
      <w:pPr>
        <w:pStyle w:val="MLOdsek"/>
      </w:pPr>
      <w:r w:rsidRPr="687C3EA3">
        <w:t>V prípade zániku Zmluvy je Zhotoviteľ povinný odovzdať všetky informácie zhromaždené alebo získané počas plnenia Zmluvy Objednávateľovi. Zhotoviteľ nie je oprávnený informácie podľa predchádzajúcej vety si po zániku Zmluvy ponechať, resp. akokoľvek nimi disponovať.</w:t>
      </w:r>
      <w:bookmarkEnd w:id="177"/>
    </w:p>
    <w:p w14:paraId="106518F1" w14:textId="686B88F5" w:rsidR="003979E7" w:rsidRPr="00E23D45" w:rsidRDefault="11B3A88D" w:rsidP="616A16BA">
      <w:pPr>
        <w:pStyle w:val="MLNadpislnku"/>
      </w:pPr>
      <w:r>
        <w:t>ZÁVEREČNÉ USTANOVENI</w:t>
      </w:r>
      <w:r w:rsidR="3F4DC6AE">
        <w:t>A</w:t>
      </w:r>
    </w:p>
    <w:p w14:paraId="5CEDB0C1" w14:textId="64F917C2" w:rsidR="00FD4F23" w:rsidRPr="006B653F" w:rsidRDefault="5BB32E40" w:rsidP="687C3EA3">
      <w:pPr>
        <w:pStyle w:val="MLOdsek"/>
        <w:rPr>
          <w:rFonts w:eastAsiaTheme="minorEastAsia"/>
        </w:rPr>
      </w:pPr>
      <w:r w:rsidRPr="00837B95">
        <w:rPr>
          <w:rFonts w:eastAsiaTheme="minorEastAsia"/>
        </w:rPr>
        <w:t xml:space="preserve">Táto </w:t>
      </w:r>
      <w:r w:rsidR="5E3E9002" w:rsidRPr="00837B95">
        <w:rPr>
          <w:rFonts w:eastAsiaTheme="minorEastAsia"/>
        </w:rPr>
        <w:t xml:space="preserve">Zmluva </w:t>
      </w:r>
      <w:r w:rsidR="07DE0481" w:rsidRPr="00837B95">
        <w:rPr>
          <w:rFonts w:eastAsiaTheme="minorEastAsia"/>
        </w:rPr>
        <w:t>nadobúda pl</w:t>
      </w:r>
      <w:r w:rsidR="45F18077" w:rsidRPr="00837B95">
        <w:rPr>
          <w:rFonts w:eastAsiaTheme="minorEastAsia"/>
        </w:rPr>
        <w:t xml:space="preserve">atnosť dňom </w:t>
      </w:r>
      <w:r w:rsidR="7B7E1300" w:rsidRPr="00837B95">
        <w:rPr>
          <w:rFonts w:eastAsiaTheme="minorEastAsia"/>
        </w:rPr>
        <w:t>jej podpisu oboma Z</w:t>
      </w:r>
      <w:r w:rsidR="45F18077" w:rsidRPr="00837B95">
        <w:rPr>
          <w:rFonts w:eastAsiaTheme="minorEastAsia"/>
        </w:rPr>
        <w:t>mluvnými s</w:t>
      </w:r>
      <w:r w:rsidR="7B7E1300" w:rsidRPr="00837B95">
        <w:rPr>
          <w:rFonts w:eastAsiaTheme="minorEastAsia"/>
        </w:rPr>
        <w:t>tranami</w:t>
      </w:r>
      <w:r w:rsidR="7A573437" w:rsidRPr="00837B95">
        <w:rPr>
          <w:rFonts w:eastAsiaTheme="minorEastAsia"/>
        </w:rPr>
        <w:t xml:space="preserve"> a účinnosť </w:t>
      </w:r>
      <w:r w:rsidR="007D6F88" w:rsidRPr="00837B95">
        <w:rPr>
          <w:rFonts w:eastAsiaTheme="minorEastAsia"/>
        </w:rPr>
        <w:t xml:space="preserve">po uplynutí troch (3) mesiacov </w:t>
      </w:r>
      <w:r w:rsidR="7A573437" w:rsidRPr="00837B95">
        <w:rPr>
          <w:rFonts w:eastAsiaTheme="minorEastAsia"/>
        </w:rPr>
        <w:t>po</w:t>
      </w:r>
      <w:r w:rsidR="003522F3" w:rsidRPr="00837B95">
        <w:rPr>
          <w:rFonts w:eastAsiaTheme="minorEastAsia"/>
        </w:rPr>
        <w:t xml:space="preserve"> doručení výzvy Objednávateľa Zhotoviteľovi na začatie realizácie Diela podľa tejto Zmluvy</w:t>
      </w:r>
      <w:r w:rsidR="007D6F88" w:rsidRPr="00837B95">
        <w:rPr>
          <w:rFonts w:eastAsiaTheme="minorEastAsia"/>
        </w:rPr>
        <w:t>, ak sa Zmluvné strany nedohodnú na inom dátume účinnosti</w:t>
      </w:r>
      <w:r w:rsidR="006026DD" w:rsidRPr="00837B95">
        <w:rPr>
          <w:rFonts w:eastAsiaTheme="minorEastAsia"/>
        </w:rPr>
        <w:t>; Objednávateľ je oprávnený doručiť</w:t>
      </w:r>
      <w:r w:rsidR="007D6F88" w:rsidRPr="00837B95">
        <w:rPr>
          <w:rFonts w:eastAsiaTheme="minorEastAsia"/>
        </w:rPr>
        <w:t xml:space="preserve"> Zhotoviteľovi</w:t>
      </w:r>
      <w:r w:rsidR="006026DD" w:rsidRPr="00837B95">
        <w:rPr>
          <w:rFonts w:eastAsiaTheme="minorEastAsia"/>
        </w:rPr>
        <w:t xml:space="preserve"> výzvu podľa predchádzajúcej vety najneskôr do dvanástich (12) mesiacov odo dňa zverejnenia  tejto </w:t>
      </w:r>
      <w:r w:rsidR="006026DD" w:rsidRPr="00837B95">
        <w:rPr>
          <w:rFonts w:eastAsiaTheme="minorEastAsia"/>
          <w:lang w:eastAsia="en-US"/>
        </w:rPr>
        <w:t>Zmluvy</w:t>
      </w:r>
      <w:r w:rsidR="006026DD" w:rsidRPr="00837B95">
        <w:rPr>
          <w:rFonts w:eastAsiaTheme="minorEastAsia"/>
        </w:rPr>
        <w:t xml:space="preserve"> v Centrálnom registri zmlúv </w:t>
      </w:r>
      <w:r w:rsidR="006026DD" w:rsidRPr="00837B95">
        <w:t>(ďalej len „</w:t>
      </w:r>
      <w:r w:rsidR="006026DD" w:rsidRPr="00837B95">
        <w:rPr>
          <w:b/>
          <w:bCs/>
        </w:rPr>
        <w:t>register</w:t>
      </w:r>
      <w:r w:rsidR="006026DD" w:rsidRPr="00837B95">
        <w:t>“)</w:t>
      </w:r>
      <w:r w:rsidR="006026DD" w:rsidRPr="00837B95">
        <w:rPr>
          <w:rFonts w:eastAsiaTheme="minorEastAsia"/>
        </w:rPr>
        <w:t xml:space="preserve"> v súlade s ustanovením § 47a Občianskeho zákonníka a § 5a Zákona o slobodnom prístupe k informáciám</w:t>
      </w:r>
      <w:r w:rsidR="00E366DB" w:rsidRPr="00837B95">
        <w:rPr>
          <w:rFonts w:eastAsiaTheme="minorEastAsia"/>
        </w:rPr>
        <w:t>, inak Zmluva zaniká</w:t>
      </w:r>
      <w:r w:rsidR="00E366DB" w:rsidRPr="006B653F">
        <w:rPr>
          <w:rFonts w:eastAsiaTheme="minorEastAsia"/>
        </w:rPr>
        <w:t xml:space="preserve">. </w:t>
      </w:r>
      <w:r w:rsidR="30C36A4B" w:rsidRPr="006B653F">
        <w:t xml:space="preserve">Táto Zmluva je povinne zverejňovanou zmluvou v zmysle </w:t>
      </w:r>
      <w:r w:rsidR="30C36A4B" w:rsidRPr="006B653F">
        <w:rPr>
          <w:rFonts w:eastAsiaTheme="minorEastAsia"/>
        </w:rPr>
        <w:t>Zákona o slobodnom prístupe k informáciám.</w:t>
      </w:r>
      <w:r w:rsidR="30C36A4B" w:rsidRPr="006B653F">
        <w:t xml:space="preserve"> Ak ďalej nie je ustanovené inak, Zmluvné strany berú na vedomie a súhlasia, že táto Zmluva vrátane všetkých jej súčastí a príloh bude zverejnená v</w:t>
      </w:r>
      <w:r w:rsidR="006CBE38" w:rsidRPr="006B653F">
        <w:t> registri</w:t>
      </w:r>
      <w:r w:rsidR="299DA1BB" w:rsidRPr="006B653F">
        <w:rPr>
          <w:rFonts w:eastAsiaTheme="minorEastAsia"/>
        </w:rPr>
        <w:t>.</w:t>
      </w:r>
      <w:r w:rsidR="57E5C282" w:rsidRPr="006B653F">
        <w:rPr>
          <w:rFonts w:eastAsiaTheme="minorEastAsia"/>
        </w:rPr>
        <w:t xml:space="preserve"> </w:t>
      </w:r>
      <w:r w:rsidR="57E5C282" w:rsidRPr="006B653F">
        <w:t>Povinné zverejnenie Zmluvy Objednávateľom nie je porušením povinnosti mlčanlivosti podľa článku 12. tejto Zmluvy.</w:t>
      </w:r>
    </w:p>
    <w:p w14:paraId="27957162" w14:textId="28951DB0" w:rsidR="000F14F0" w:rsidRPr="00E23D45" w:rsidRDefault="346AA645" w:rsidP="687C3EA3">
      <w:pPr>
        <w:pStyle w:val="MLOdsek"/>
        <w:rPr>
          <w:rFonts w:eastAsiaTheme="minorEastAsia"/>
        </w:rPr>
      </w:pPr>
      <w:r>
        <w:t>Zmluva</w:t>
      </w:r>
      <w:r w:rsidRPr="687C3EA3">
        <w:rPr>
          <w:rFonts w:eastAsiaTheme="minorEastAsia"/>
        </w:rPr>
        <w:t xml:space="preserve"> sa uzatvára na dobu určitú, a to do dňa odo</w:t>
      </w:r>
      <w:r w:rsidR="59EBD16E" w:rsidRPr="687C3EA3">
        <w:rPr>
          <w:rFonts w:eastAsiaTheme="minorEastAsia"/>
        </w:rPr>
        <w:t>v</w:t>
      </w:r>
      <w:r w:rsidRPr="687C3EA3">
        <w:rPr>
          <w:rFonts w:eastAsiaTheme="minorEastAsia"/>
        </w:rPr>
        <w:t>zdania Diela, ku ktorému dôjde podpísaním Záverečného akceptačného protokolu.</w:t>
      </w:r>
    </w:p>
    <w:p w14:paraId="4EB015FA" w14:textId="334FECDE" w:rsidR="616A16BA" w:rsidRDefault="616A16BA" w:rsidP="687C3EA3">
      <w:pPr>
        <w:pStyle w:val="MLOdsek"/>
        <w:rPr>
          <w:rFonts w:eastAsiaTheme="minorEastAsia"/>
        </w:rPr>
      </w:pPr>
      <w:r w:rsidRPr="687C3EA3">
        <w:rPr>
          <w:rFonts w:eastAsiaTheme="minorEastAsia"/>
        </w:rPr>
        <w:t>Zmluvné strany sa dohodli na nasledujúcom zozname ustanovení a príloh Zmluvy, ktoré sú vylúčené zo zverejnenia v registri na základe dôvodov špecifikovaných v príslušných právnych predpisoch, najmä z dôvodov uvedených v ust. § 5a ods. 4 Zákona o slobodnom prístupe k informáciám:  ...............................................................</w:t>
      </w:r>
    </w:p>
    <w:p w14:paraId="7473E2EA" w14:textId="3481209D" w:rsidR="004F55BF" w:rsidRPr="00E23D45" w:rsidRDefault="6E6D6351" w:rsidP="687C3EA3">
      <w:pPr>
        <w:pStyle w:val="MLOdsek"/>
        <w:rPr>
          <w:rFonts w:eastAsiaTheme="minorEastAsia"/>
        </w:rPr>
      </w:pPr>
      <w:r>
        <w:t xml:space="preserve">Ak v priebehu zmluvného vzťahu zmení </w:t>
      </w:r>
      <w:r w:rsidR="0AE3CA85">
        <w:t>Zhotoviteľ</w:t>
      </w:r>
      <w:r>
        <w:t xml:space="preserve"> názov/obchodné meno, prípadne dôjde k jeho rozdeleniu, zlúčeniu, splynutiu alebo úpadku, je povinný o tejto skutočnosti okamžite písomne informovať </w:t>
      </w:r>
      <w:r w:rsidR="0AE3CA85">
        <w:t>O</w:t>
      </w:r>
      <w:r>
        <w:t xml:space="preserve">bjednávateľa, spolu s uvedením, ako prechádzajú práva a záväzky z tejto </w:t>
      </w:r>
      <w:r w:rsidR="0AE3CA85">
        <w:t>Z</w:t>
      </w:r>
      <w:r>
        <w:t xml:space="preserve">mluvy na jeho právneho nástupcu </w:t>
      </w:r>
      <w:r w:rsidR="08AC9B53">
        <w:t>a aký subjekt je jeho právnym nástupcom</w:t>
      </w:r>
      <w:r>
        <w:t xml:space="preserve">. </w:t>
      </w:r>
    </w:p>
    <w:p w14:paraId="6451D309" w14:textId="4ED822AF" w:rsidR="007E2B39" w:rsidRPr="00E23D45" w:rsidRDefault="77661471" w:rsidP="687C3EA3">
      <w:pPr>
        <w:pStyle w:val="MLOdsek"/>
        <w:rPr>
          <w:rFonts w:eastAsiaTheme="minorEastAsia"/>
        </w:rPr>
      </w:pPr>
      <w:r>
        <w:t xml:space="preserve">Zmluvné strany sa dohodli, že vzťahy neupravené touto Zmluvou sa riadia príslušnými ustanoveniami Obchodného zákonníka a Autorského zákona v platnom znení a právnym poriadkom Slovenskej republiky. </w:t>
      </w:r>
      <w:r w:rsidR="6110AFFD">
        <w:t xml:space="preserve">Rozhodným právom na účely </w:t>
      </w:r>
      <w:proofErr w:type="spellStart"/>
      <w:r w:rsidR="6110AFFD">
        <w:t>prejednania</w:t>
      </w:r>
      <w:proofErr w:type="spellEnd"/>
      <w:r w:rsidR="6110AFFD">
        <w:t xml:space="preserve"> a rozhodnutia sporov, ktoré vzniknú z tejto Zmluvy alebo v súvislosti s ňou je právo Slovenskej republiky</w:t>
      </w:r>
      <w:r w:rsidR="765D65B5">
        <w:t>.</w:t>
      </w:r>
    </w:p>
    <w:p w14:paraId="54B76CD0" w14:textId="4AA01C06" w:rsidR="00763F02" w:rsidRDefault="4DF7455E" w:rsidP="687C3EA3">
      <w:pPr>
        <w:pStyle w:val="MLOdsek"/>
        <w:rPr>
          <w:rFonts w:eastAsiaTheme="minorEastAsia"/>
        </w:rPr>
      </w:pPr>
      <w:bookmarkStart w:id="180" w:name="_Hlk93487041"/>
      <w:r w:rsidRPr="687C3EA3">
        <w:rPr>
          <w:rFonts w:eastAsiaTheme="minorEastAsia"/>
        </w:rPr>
        <w:t xml:space="preserve">Zmluvné strany sa dohodli, že Zhotoviteľ nie je oprávnený </w:t>
      </w:r>
      <w:r w:rsidR="1196838D" w:rsidRPr="687C3EA3">
        <w:rPr>
          <w:rFonts w:eastAsiaTheme="minorEastAsia"/>
        </w:rPr>
        <w:t xml:space="preserve">bez predchádzajúceho písomného súhlasu Objednávateľa postúpiť na tretiu osobou a ani založiť akékoľvek svoje pohľadávky (práva) voči </w:t>
      </w:r>
      <w:r w:rsidR="1196838D" w:rsidRPr="687C3EA3">
        <w:rPr>
          <w:rFonts w:eastAsiaTheme="minorEastAsia"/>
        </w:rPr>
        <w:lastRenderedPageBreak/>
        <w:t>Objednávateľovi vzniknuté na základe alebo súvislosti s touto Zmluvou alebo plnením záväzkov podľa tejto Zmluvy</w:t>
      </w:r>
      <w:r w:rsidRPr="687C3EA3">
        <w:rPr>
          <w:rFonts w:eastAsiaTheme="minorEastAsia"/>
        </w:rPr>
        <w:t xml:space="preserve">. Právny úkon, na základe ktorého Zhotoviteľ postúpi svoju pohľadávku voči Objednávateľovi na tretiu osobu </w:t>
      </w:r>
      <w:r w:rsidR="1196838D" w:rsidRPr="687C3EA3">
        <w:rPr>
          <w:rFonts w:eastAsiaTheme="minorEastAsia"/>
        </w:rPr>
        <w:t xml:space="preserve">alebo zriadi záložné právo na pohľadávku </w:t>
      </w:r>
      <w:r w:rsidRPr="687C3EA3">
        <w:rPr>
          <w:rFonts w:eastAsiaTheme="minorEastAsia"/>
        </w:rPr>
        <w:t xml:space="preserve">bez predchádzajúceho písomného súhlasu Objednávateľa, je podľa § 39 </w:t>
      </w:r>
      <w:r w:rsidR="36E32362" w:rsidRPr="687C3EA3">
        <w:rPr>
          <w:rFonts w:eastAsiaTheme="minorEastAsia"/>
        </w:rPr>
        <w:t xml:space="preserve">Občianskeho zákonníka  </w:t>
      </w:r>
      <w:r w:rsidRPr="687C3EA3">
        <w:rPr>
          <w:rFonts w:eastAsiaTheme="minorEastAsia"/>
        </w:rPr>
        <w:t xml:space="preserve">neplatný. Akýkoľvek súhlas Objednávateľa je platný iba v prípade, ak naň bol udelený predchádzajúci písomný súhlas Ministerstva zdravotníctva Slovenskej republiky. </w:t>
      </w:r>
      <w:bookmarkEnd w:id="180"/>
    </w:p>
    <w:p w14:paraId="7B5FEBA4" w14:textId="420C1131" w:rsidR="001D256E" w:rsidRPr="00837B95" w:rsidRDefault="001D256E">
      <w:pPr>
        <w:pStyle w:val="MLOdsek"/>
      </w:pPr>
      <w: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5F9EE3F1" w14:textId="73724552" w:rsidR="0068777B" w:rsidRPr="00E23D45" w:rsidRDefault="6190A188" w:rsidP="687C3EA3">
      <w:pPr>
        <w:pStyle w:val="MLOdsek"/>
        <w:rPr>
          <w:rFonts w:eastAsiaTheme="minorEastAsia"/>
        </w:rPr>
      </w:pPr>
      <w:r w:rsidRPr="4BC41584">
        <w:rPr>
          <w:rFonts w:eastAsiaTheme="minorEastAsia"/>
        </w:rPr>
        <w:t>V prípade, že by sa dostali do rozporu Zmluva, Príloha č. 1 a Príloha č. 6</w:t>
      </w:r>
      <w:r w:rsidR="783977F8" w:rsidRPr="4BC41584">
        <w:rPr>
          <w:rFonts w:eastAsiaTheme="minorEastAsia"/>
        </w:rPr>
        <w:t>, ak Objednávateľ neurčí inak,</w:t>
      </w:r>
      <w:r w:rsidRPr="4BC41584">
        <w:rPr>
          <w:rFonts w:eastAsiaTheme="minorEastAsia"/>
        </w:rPr>
        <w:t xml:space="preserve"> platí </w:t>
      </w:r>
      <w:r w:rsidR="28503E48" w:rsidRPr="4BC41584">
        <w:rPr>
          <w:rFonts w:eastAsiaTheme="minorEastAsia"/>
        </w:rPr>
        <w:t>nasledovné poradie záväznosti uvedených</w:t>
      </w:r>
      <w:r w:rsidRPr="4BC41584">
        <w:rPr>
          <w:rFonts w:eastAsiaTheme="minorEastAsia"/>
        </w:rPr>
        <w:t xml:space="preserve"> dokumentov:</w:t>
      </w:r>
    </w:p>
    <w:p w14:paraId="689B9757" w14:textId="77777777" w:rsidR="000E7E72" w:rsidRPr="00E23D45" w:rsidRDefault="49B3BC1B" w:rsidP="687C3EA3">
      <w:pPr>
        <w:pStyle w:val="ListParagraph"/>
        <w:numPr>
          <w:ilvl w:val="2"/>
          <w:numId w:val="7"/>
        </w:numPr>
        <w:rPr>
          <w:rFonts w:asciiTheme="minorHAnsi" w:hAnsiTheme="minorHAnsi" w:cstheme="minorBidi"/>
          <w:sz w:val="22"/>
          <w:szCs w:val="22"/>
        </w:rPr>
      </w:pPr>
      <w:r w:rsidRPr="687C3EA3">
        <w:rPr>
          <w:rFonts w:asciiTheme="minorHAnsi" w:hAnsiTheme="minorHAnsi" w:cstheme="minorBidi"/>
          <w:sz w:val="22"/>
          <w:szCs w:val="22"/>
        </w:rPr>
        <w:t>Zmluva,</w:t>
      </w:r>
    </w:p>
    <w:p w14:paraId="621FE7ED" w14:textId="77777777" w:rsidR="000E7E72" w:rsidRPr="00E23D45" w:rsidRDefault="49B3BC1B" w:rsidP="687C3EA3">
      <w:pPr>
        <w:pStyle w:val="ListParagraph"/>
        <w:numPr>
          <w:ilvl w:val="2"/>
          <w:numId w:val="7"/>
        </w:numPr>
        <w:rPr>
          <w:rFonts w:asciiTheme="minorHAnsi" w:hAnsiTheme="minorHAnsi" w:cstheme="minorBidi"/>
          <w:sz w:val="22"/>
          <w:szCs w:val="22"/>
        </w:rPr>
      </w:pPr>
      <w:r w:rsidRPr="687C3EA3">
        <w:rPr>
          <w:rFonts w:asciiTheme="minorHAnsi" w:hAnsiTheme="minorHAnsi" w:cstheme="minorBidi"/>
          <w:sz w:val="22"/>
          <w:szCs w:val="22"/>
        </w:rPr>
        <w:t>Príloha č. 1,</w:t>
      </w:r>
    </w:p>
    <w:p w14:paraId="52F0EE1E" w14:textId="77777777" w:rsidR="000E7E72" w:rsidRPr="00E23D45" w:rsidRDefault="49B3BC1B" w:rsidP="687C3EA3">
      <w:pPr>
        <w:pStyle w:val="ListParagraph"/>
        <w:numPr>
          <w:ilvl w:val="2"/>
          <w:numId w:val="7"/>
        </w:numPr>
        <w:rPr>
          <w:rFonts w:asciiTheme="minorHAnsi" w:hAnsiTheme="minorHAnsi" w:cstheme="minorBidi"/>
          <w:sz w:val="22"/>
          <w:szCs w:val="22"/>
        </w:rPr>
      </w:pPr>
      <w:r w:rsidRPr="687C3EA3">
        <w:rPr>
          <w:rFonts w:asciiTheme="minorHAnsi" w:hAnsiTheme="minorHAnsi" w:cstheme="minorBidi"/>
          <w:sz w:val="22"/>
          <w:szCs w:val="22"/>
        </w:rPr>
        <w:t xml:space="preserve">Príloha č. 6. </w:t>
      </w:r>
    </w:p>
    <w:p w14:paraId="71FD2D4A" w14:textId="5D7CE5FD" w:rsidR="00D04E47" w:rsidRPr="00E23D45" w:rsidRDefault="009E69E7" w:rsidP="687C3EA3">
      <w:pPr>
        <w:ind w:left="737"/>
        <w:rPr>
          <w:rFonts w:cstheme="minorBidi"/>
        </w:rPr>
      </w:pPr>
      <w:r w:rsidRPr="687C3EA3">
        <w:rPr>
          <w:rFonts w:cstheme="minorBidi"/>
        </w:rPr>
        <w:t>Pre vylúčenie pochybností, ustanovenia Zmluvy majú prednosť pred obsahom </w:t>
      </w:r>
      <w:r w:rsidR="00C55D88" w:rsidRPr="687C3EA3">
        <w:rPr>
          <w:rFonts w:cstheme="minorBidi"/>
        </w:rPr>
        <w:t>ktorejkoľvek z príloh tejto Zmluvy a Príloha</w:t>
      </w:r>
      <w:r w:rsidRPr="687C3EA3">
        <w:rPr>
          <w:rFonts w:cstheme="minorBidi"/>
        </w:rPr>
        <w:t xml:space="preserve"> č. 1 má prednosť pred obsahom Prílohy č. 6.  </w:t>
      </w:r>
      <w:r w:rsidR="000E7E72" w:rsidRPr="687C3EA3">
        <w:rPr>
          <w:rFonts w:cstheme="minorBidi"/>
        </w:rPr>
        <w:t>Ak sa úprava v tejto Zmluve nenachád</w:t>
      </w:r>
      <w:r w:rsidR="005A4CD0" w:rsidRPr="687C3EA3">
        <w:rPr>
          <w:rFonts w:cstheme="minorBidi"/>
        </w:rPr>
        <w:t>za, platí úprava v Prílohe č. 1;</w:t>
      </w:r>
      <w:r w:rsidR="000E7E72" w:rsidRPr="687C3EA3">
        <w:rPr>
          <w:rFonts w:cstheme="minorBidi"/>
        </w:rPr>
        <w:t xml:space="preserve"> </w:t>
      </w:r>
      <w:r w:rsidR="005A4CD0" w:rsidRPr="687C3EA3">
        <w:rPr>
          <w:rFonts w:cstheme="minorBidi"/>
        </w:rPr>
        <w:t>a</w:t>
      </w:r>
      <w:r w:rsidR="000E7E72" w:rsidRPr="687C3EA3">
        <w:rPr>
          <w:rFonts w:cstheme="minorBidi"/>
        </w:rPr>
        <w:t xml:space="preserve">k sa príslušná úprava </w:t>
      </w:r>
      <w:r w:rsidRPr="687C3EA3">
        <w:rPr>
          <w:rFonts w:cstheme="minorBidi"/>
        </w:rPr>
        <w:t>nenachádza</w:t>
      </w:r>
      <w:r w:rsidR="000E7E72" w:rsidRPr="687C3EA3">
        <w:rPr>
          <w:rFonts w:cstheme="minorBidi"/>
        </w:rPr>
        <w:t xml:space="preserve"> ani v Prílohe č. 1, platí Príloha č. 6</w:t>
      </w:r>
      <w:r w:rsidR="00D04E47" w:rsidRPr="687C3EA3">
        <w:rPr>
          <w:rFonts w:cstheme="minorBidi"/>
        </w:rPr>
        <w:t xml:space="preserve">. </w:t>
      </w:r>
      <w:r w:rsidR="00A04401" w:rsidRPr="687C3EA3">
        <w:rPr>
          <w:rFonts w:cstheme="minorBidi"/>
        </w:rPr>
        <w:t xml:space="preserve">Zmluvné strany zároveň </w:t>
      </w:r>
      <w:r w:rsidR="00E739E1" w:rsidRPr="687C3EA3">
        <w:rPr>
          <w:rFonts w:cstheme="minorBidi"/>
        </w:rPr>
        <w:t>prihliadajú pri výklade ustanovení tejto Zmluvy vrátane jej príloh na obsah vysvetlení a ďalších prípadných doplňujúcich informácií poskytnutých Objednávateľom Zhotoviteľovi v procese Verejného obstarávania.</w:t>
      </w:r>
    </w:p>
    <w:p w14:paraId="00A698BE" w14:textId="02655DE3" w:rsidR="008D465B" w:rsidRPr="00837B95" w:rsidRDefault="008D465B" w:rsidP="687C3EA3">
      <w:pPr>
        <w:pStyle w:val="MLOdsek"/>
        <w:rPr>
          <w:rFonts w:eastAsiaTheme="minorEastAsia"/>
        </w:rPr>
      </w:pPr>
      <w:r>
        <w:t>Zmluvné strany sa dohodli, že pri výklade ustanovení tejto Zmluvy vrátane jej príloh budú prihliadať  na obsah vysvetlení a ďalších prípadných doplňujúcich informácií poskytnutých Objednávateľom Zhotoviteľovi v procese Verejného obstarávania.</w:t>
      </w:r>
    </w:p>
    <w:p w14:paraId="4FFDBACA" w14:textId="1BD6206C" w:rsidR="007073DE" w:rsidRPr="00E23D45" w:rsidRDefault="735D9790" w:rsidP="687C3EA3">
      <w:pPr>
        <w:pStyle w:val="MLOdsek"/>
        <w:rPr>
          <w:rFonts w:eastAsiaTheme="minorEastAsia"/>
        </w:rPr>
      </w:pPr>
      <w:r>
        <w:t xml:space="preserve">V prípade vzniku sporu z tejto Zmluvy alebo v súvislosti s ňou sa Zmluvné strany zaväzujú </w:t>
      </w:r>
      <w:r w:rsidR="3BF57BAD">
        <w:t xml:space="preserve">vyvinúť maximálne úsilie na vyriešenie takéhoto sporu </w:t>
      </w:r>
      <w:r>
        <w:t xml:space="preserve">primárne vzájomnou dohodou a zmierom a v prípade neúspechu sú na </w:t>
      </w:r>
      <w:proofErr w:type="spellStart"/>
      <w:r>
        <w:t>prejednanie</w:t>
      </w:r>
      <w:proofErr w:type="spellEnd"/>
      <w:r>
        <w:t xml:space="preserve"> a rozhodnutie sporov príslušné súdy</w:t>
      </w:r>
      <w:r w:rsidR="77661471">
        <w:t xml:space="preserve"> Slovenskej republiky.</w:t>
      </w:r>
    </w:p>
    <w:p w14:paraId="7431D44D" w14:textId="75A856D2" w:rsidR="001531F4" w:rsidRPr="00E23D45" w:rsidRDefault="0F103750" w:rsidP="003C4162">
      <w:pPr>
        <w:pStyle w:val="MLOdsek"/>
      </w:pPr>
      <w:r w:rsidRPr="4BC41584">
        <w:rPr>
          <w:rFonts w:eastAsiaTheme="minorEastAsia"/>
        </w:rPr>
        <w:t>Neoddelite</w:t>
      </w:r>
      <w:r w:rsidRPr="4BC41584">
        <w:rPr>
          <w:rFonts w:eastAsia="Helvetica"/>
        </w:rPr>
        <w:t>ľ</w:t>
      </w:r>
      <w:r w:rsidRPr="4BC41584">
        <w:rPr>
          <w:rFonts w:eastAsiaTheme="minorEastAsia"/>
        </w:rPr>
        <w:t xml:space="preserve">nou súčasťou </w:t>
      </w:r>
      <w:r w:rsidR="02570690" w:rsidRPr="4BC41584">
        <w:rPr>
          <w:rFonts w:eastAsiaTheme="minorEastAsia"/>
        </w:rPr>
        <w:t>tejto Zmluvy</w:t>
      </w:r>
      <w:r w:rsidRPr="4BC41584">
        <w:rPr>
          <w:rFonts w:eastAsiaTheme="minorEastAsia"/>
        </w:rPr>
        <w:t xml:space="preserve"> sú nasledovné prílohy:</w:t>
      </w:r>
    </w:p>
    <w:p w14:paraId="10D8FC06" w14:textId="276ABD45" w:rsidR="00297A3C" w:rsidRPr="00E23D45" w:rsidRDefault="3208FCCF" w:rsidP="687C3EA3">
      <w:pPr>
        <w:pStyle w:val="MLOdsek"/>
        <w:numPr>
          <w:ilvl w:val="2"/>
          <w:numId w:val="7"/>
        </w:numPr>
        <w:rPr>
          <w:rFonts w:eastAsiaTheme="minorEastAsia"/>
          <w:b/>
          <w:bCs/>
        </w:rPr>
      </w:pPr>
      <w:bookmarkStart w:id="181" w:name="_Ref519861931"/>
      <w:r w:rsidRPr="687C3EA3">
        <w:rPr>
          <w:rFonts w:eastAsiaTheme="minorEastAsia"/>
          <w:b/>
          <w:bCs/>
        </w:rPr>
        <w:t xml:space="preserve">Príloha č. 1: </w:t>
      </w:r>
      <w:r w:rsidR="2E925265" w:rsidRPr="687C3EA3">
        <w:rPr>
          <w:rFonts w:eastAsiaTheme="minorEastAsia"/>
          <w:b/>
          <w:bCs/>
        </w:rPr>
        <w:t>Špecifikácia Diela</w:t>
      </w:r>
      <w:r w:rsidR="1893F9BA" w:rsidRPr="687C3EA3">
        <w:rPr>
          <w:rFonts w:eastAsiaTheme="minorEastAsia"/>
          <w:b/>
          <w:bCs/>
        </w:rPr>
        <w:t>, š</w:t>
      </w:r>
      <w:r w:rsidR="22E68AAE" w:rsidRPr="687C3EA3">
        <w:rPr>
          <w:rFonts w:eastAsiaTheme="minorEastAsia"/>
          <w:b/>
          <w:bCs/>
        </w:rPr>
        <w:t>tandardy pre dodávku (štandardy pre metodiku riadenia projektu, štandardy pre testovanie, štandardy pre dokumentáciu, štandardy pre systém riadenia kvality)</w:t>
      </w:r>
      <w:bookmarkEnd w:id="181"/>
    </w:p>
    <w:p w14:paraId="6AC8CA0F" w14:textId="46FFE73C" w:rsidR="00297A3C" w:rsidRPr="00E23D45" w:rsidRDefault="1745DB93" w:rsidP="687C3EA3">
      <w:pPr>
        <w:pStyle w:val="MLOdsek"/>
        <w:numPr>
          <w:ilvl w:val="2"/>
          <w:numId w:val="7"/>
        </w:numPr>
        <w:rPr>
          <w:rFonts w:eastAsiaTheme="minorEastAsia"/>
          <w:b/>
          <w:bCs/>
        </w:rPr>
      </w:pPr>
      <w:bookmarkStart w:id="182" w:name="_Ref519862208"/>
      <w:r w:rsidRPr="687C3EA3">
        <w:rPr>
          <w:rFonts w:eastAsiaTheme="minorEastAsia"/>
          <w:b/>
          <w:bCs/>
        </w:rPr>
        <w:t xml:space="preserve">Príloha č. 2: </w:t>
      </w:r>
      <w:r w:rsidR="19945F29" w:rsidRPr="687C3EA3">
        <w:rPr>
          <w:rFonts w:eastAsiaTheme="minorEastAsia"/>
          <w:b/>
          <w:bCs/>
        </w:rPr>
        <w:t xml:space="preserve">Harmonogram plnenia Diela a fakturačné </w:t>
      </w:r>
      <w:bookmarkEnd w:id="182"/>
      <w:r w:rsidR="2645690C" w:rsidRPr="687C3EA3">
        <w:rPr>
          <w:rFonts w:eastAsiaTheme="minorEastAsia"/>
          <w:b/>
          <w:bCs/>
        </w:rPr>
        <w:t>míľniky</w:t>
      </w:r>
      <w:r w:rsidR="19945F29" w:rsidRPr="687C3EA3">
        <w:rPr>
          <w:rFonts w:eastAsiaTheme="minorEastAsia"/>
          <w:b/>
          <w:bCs/>
        </w:rPr>
        <w:t xml:space="preserve"> </w:t>
      </w:r>
    </w:p>
    <w:p w14:paraId="45A7242B" w14:textId="4EDD551A" w:rsidR="00297A3C" w:rsidRPr="00E23D45" w:rsidRDefault="1745DB93" w:rsidP="687C3EA3">
      <w:pPr>
        <w:pStyle w:val="MLOdsek"/>
        <w:numPr>
          <w:ilvl w:val="2"/>
          <w:numId w:val="7"/>
        </w:numPr>
        <w:rPr>
          <w:rFonts w:eastAsiaTheme="minorEastAsia"/>
          <w:b/>
          <w:bCs/>
        </w:rPr>
      </w:pPr>
      <w:bookmarkStart w:id="183" w:name="_Ref519862333"/>
      <w:r w:rsidRPr="687C3EA3">
        <w:rPr>
          <w:rFonts w:eastAsiaTheme="minorEastAsia"/>
          <w:b/>
          <w:bCs/>
        </w:rPr>
        <w:t>Príloha č. 3: Štruktúrovaný r</w:t>
      </w:r>
      <w:r w:rsidR="39B2C77F" w:rsidRPr="687C3EA3">
        <w:rPr>
          <w:rFonts w:eastAsiaTheme="minorEastAsia"/>
          <w:b/>
          <w:bCs/>
        </w:rPr>
        <w:t>ozpočet Diela</w:t>
      </w:r>
      <w:bookmarkEnd w:id="183"/>
    </w:p>
    <w:p w14:paraId="6713DB3D" w14:textId="59A13060" w:rsidR="00297A3C" w:rsidRPr="00E23D45" w:rsidRDefault="1F9CDA32" w:rsidP="687C3EA3">
      <w:pPr>
        <w:pStyle w:val="MLOdsek"/>
        <w:numPr>
          <w:ilvl w:val="2"/>
          <w:numId w:val="7"/>
        </w:numPr>
        <w:rPr>
          <w:rFonts w:eastAsiaTheme="minorEastAsia"/>
          <w:b/>
          <w:bCs/>
        </w:rPr>
      </w:pPr>
      <w:bookmarkStart w:id="184" w:name="_Ref519862374"/>
      <w:r w:rsidRPr="687C3EA3">
        <w:rPr>
          <w:rFonts w:eastAsiaTheme="minorEastAsia"/>
          <w:b/>
          <w:bCs/>
        </w:rPr>
        <w:t xml:space="preserve">Príloha č. 4: </w:t>
      </w:r>
      <w:r w:rsidR="1AC717FC" w:rsidRPr="687C3EA3">
        <w:rPr>
          <w:rFonts w:eastAsiaTheme="minorEastAsia"/>
          <w:b/>
          <w:bCs/>
        </w:rPr>
        <w:t xml:space="preserve">Zoznam </w:t>
      </w:r>
      <w:r w:rsidR="3CCE33AC" w:rsidRPr="687C3EA3">
        <w:rPr>
          <w:b/>
          <w:bCs/>
        </w:rPr>
        <w:t>Subdodávateľ</w:t>
      </w:r>
      <w:r w:rsidR="1AC717FC" w:rsidRPr="687C3EA3">
        <w:rPr>
          <w:rFonts w:eastAsiaTheme="minorEastAsia"/>
          <w:b/>
          <w:bCs/>
        </w:rPr>
        <w:t>ov</w:t>
      </w:r>
      <w:bookmarkEnd w:id="184"/>
    </w:p>
    <w:p w14:paraId="7B24038F" w14:textId="7EACBDCE" w:rsidR="00E43AC7" w:rsidRPr="00E23D45" w:rsidRDefault="1D5AC56C" w:rsidP="687C3EA3">
      <w:pPr>
        <w:pStyle w:val="MLOdsek"/>
        <w:numPr>
          <w:ilvl w:val="2"/>
          <w:numId w:val="7"/>
        </w:numPr>
        <w:rPr>
          <w:rFonts w:eastAsiaTheme="minorEastAsia"/>
          <w:b/>
          <w:bCs/>
        </w:rPr>
      </w:pPr>
      <w:bookmarkStart w:id="185" w:name="_Ref519862396"/>
      <w:r w:rsidRPr="687C3EA3">
        <w:rPr>
          <w:rFonts w:eastAsiaTheme="minorEastAsia"/>
          <w:b/>
          <w:bCs/>
        </w:rPr>
        <w:t xml:space="preserve">Príloha č. 5: </w:t>
      </w:r>
      <w:r w:rsidR="1C1A56BE" w:rsidRPr="687C3EA3">
        <w:rPr>
          <w:b/>
          <w:bCs/>
        </w:rPr>
        <w:t>Kategorizácia Vád, lehoty na ich odstránenie</w:t>
      </w:r>
      <w:r w:rsidRPr="687C3EA3">
        <w:rPr>
          <w:b/>
          <w:bCs/>
        </w:rPr>
        <w:t>, podmienky záruky</w:t>
      </w:r>
      <w:bookmarkEnd w:id="185"/>
    </w:p>
    <w:p w14:paraId="49BED7FE" w14:textId="1E89B688" w:rsidR="00632815" w:rsidRPr="00E23D45" w:rsidRDefault="5E23DCC7" w:rsidP="687C3EA3">
      <w:pPr>
        <w:pStyle w:val="MLOdsek"/>
        <w:numPr>
          <w:ilvl w:val="2"/>
          <w:numId w:val="7"/>
        </w:numPr>
        <w:rPr>
          <w:rFonts w:eastAsiaTheme="minorEastAsia"/>
          <w:b/>
          <w:bCs/>
        </w:rPr>
      </w:pPr>
      <w:r w:rsidRPr="687C3EA3">
        <w:rPr>
          <w:rFonts w:eastAsiaTheme="minorEastAsia"/>
          <w:b/>
          <w:bCs/>
        </w:rPr>
        <w:t xml:space="preserve">Príloha č. 6: </w:t>
      </w:r>
      <w:r w:rsidRPr="687C3EA3">
        <w:rPr>
          <w:b/>
          <w:bCs/>
        </w:rPr>
        <w:t>Ponuka Zhotoviteľa</w:t>
      </w:r>
    </w:p>
    <w:p w14:paraId="7712518A" w14:textId="242C373B" w:rsidR="006D703B" w:rsidRPr="00E23D45" w:rsidRDefault="0ECC7FFC" w:rsidP="687C3EA3">
      <w:pPr>
        <w:pStyle w:val="MLOdsek"/>
        <w:numPr>
          <w:ilvl w:val="2"/>
          <w:numId w:val="7"/>
        </w:numPr>
        <w:rPr>
          <w:rFonts w:eastAsiaTheme="minorEastAsia"/>
          <w:b/>
          <w:bCs/>
        </w:rPr>
      </w:pPr>
      <w:r w:rsidRPr="687C3EA3">
        <w:rPr>
          <w:rFonts w:eastAsiaTheme="minorEastAsia"/>
          <w:b/>
          <w:bCs/>
        </w:rPr>
        <w:t>Príloha č.</w:t>
      </w:r>
      <w:r w:rsidR="480C117F" w:rsidRPr="687C3EA3">
        <w:rPr>
          <w:rFonts w:eastAsiaTheme="minorEastAsia"/>
          <w:b/>
          <w:bCs/>
        </w:rPr>
        <w:t xml:space="preserve"> 7</w:t>
      </w:r>
      <w:r w:rsidRPr="687C3EA3">
        <w:rPr>
          <w:rFonts w:eastAsiaTheme="minorEastAsia"/>
          <w:b/>
          <w:bCs/>
        </w:rPr>
        <w:t>: Kľúčoví experti</w:t>
      </w:r>
    </w:p>
    <w:p w14:paraId="2C14C4A7" w14:textId="279E51D1" w:rsidR="001531F4" w:rsidRPr="00E23D45" w:rsidRDefault="7B7E1300" w:rsidP="687C3EA3">
      <w:pPr>
        <w:pStyle w:val="MLOdsek"/>
        <w:rPr>
          <w:rFonts w:eastAsiaTheme="minorEastAsia"/>
        </w:rPr>
      </w:pPr>
      <w:r w:rsidRPr="4BC41584">
        <w:rPr>
          <w:rFonts w:eastAsiaTheme="minorEastAsia"/>
        </w:rPr>
        <w:t>Táto Zmluva</w:t>
      </w:r>
      <w:r w:rsidR="07DE0481" w:rsidRPr="4BC41584">
        <w:rPr>
          <w:rFonts w:eastAsiaTheme="minorEastAsia"/>
        </w:rPr>
        <w:t xml:space="preserve"> </w:t>
      </w:r>
      <w:r w:rsidRPr="4BC41584">
        <w:rPr>
          <w:rFonts w:eastAsiaTheme="minorEastAsia"/>
        </w:rPr>
        <w:t>je vyhotovená</w:t>
      </w:r>
      <w:r w:rsidR="07DE0481" w:rsidRPr="4BC41584">
        <w:rPr>
          <w:rFonts w:eastAsiaTheme="minorEastAsia"/>
        </w:rPr>
        <w:t xml:space="preserve"> v </w:t>
      </w:r>
      <w:r w:rsidR="45F18077" w:rsidRPr="4BC41584">
        <w:rPr>
          <w:rFonts w:eastAsiaTheme="minorEastAsia"/>
        </w:rPr>
        <w:t>štyroch (4</w:t>
      </w:r>
      <w:r w:rsidR="07DE0481" w:rsidRPr="4BC41584">
        <w:rPr>
          <w:rFonts w:eastAsiaTheme="minorEastAsia"/>
        </w:rPr>
        <w:t xml:space="preserve">) vyhotoveniach s platnosťou originálu, z toho dve (2) vyhotovenia </w:t>
      </w:r>
      <w:r w:rsidRPr="4BC41584">
        <w:rPr>
          <w:rFonts w:eastAsiaTheme="minorEastAsia"/>
        </w:rPr>
        <w:t> pre Objednávateľa</w:t>
      </w:r>
      <w:r w:rsidR="45F18077" w:rsidRPr="4BC41584">
        <w:rPr>
          <w:rFonts w:eastAsiaTheme="minorEastAsia"/>
        </w:rPr>
        <w:t xml:space="preserve"> a dve (2) vyhotovenia </w:t>
      </w:r>
      <w:r w:rsidRPr="4BC41584">
        <w:rPr>
          <w:rFonts w:eastAsiaTheme="minorEastAsia"/>
        </w:rPr>
        <w:t xml:space="preserve">pre </w:t>
      </w:r>
      <w:r w:rsidR="53F4E7E0" w:rsidRPr="4BC41584">
        <w:rPr>
          <w:rFonts w:eastAsiaTheme="minorEastAsia"/>
        </w:rPr>
        <w:t>Zhotoviteľ</w:t>
      </w:r>
      <w:r w:rsidRPr="4BC41584">
        <w:rPr>
          <w:rFonts w:eastAsiaTheme="minorEastAsia"/>
        </w:rPr>
        <w:t>a</w:t>
      </w:r>
      <w:r w:rsidR="07DE0481" w:rsidRPr="4BC41584">
        <w:rPr>
          <w:rFonts w:eastAsiaTheme="minorEastAsia"/>
        </w:rPr>
        <w:t>.</w:t>
      </w:r>
    </w:p>
    <w:p w14:paraId="4C929F66" w14:textId="43127E82" w:rsidR="00B56582" w:rsidRPr="00E23D45" w:rsidRDefault="119043BA" w:rsidP="003C4162">
      <w:pPr>
        <w:pStyle w:val="MLOdsek"/>
      </w:pPr>
      <w:r>
        <w:lastRenderedPageBreak/>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E23D45" w:rsidRDefault="45F18077" w:rsidP="003C4162">
      <w:pPr>
        <w:pStyle w:val="MLOdsek"/>
      </w:pPr>
      <w:r w:rsidRPr="4BC41584">
        <w:rPr>
          <w:rFonts w:eastAsiaTheme="minorEastAsia"/>
        </w:rPr>
        <w:t>Zmluvné s</w:t>
      </w:r>
      <w:r w:rsidR="5001B8F7" w:rsidRPr="4BC41584">
        <w:rPr>
          <w:rFonts w:eastAsiaTheme="minorEastAsia"/>
        </w:rPr>
        <w:t xml:space="preserve">trany týmto vyhlasujú, že obsah </w:t>
      </w:r>
      <w:r w:rsidR="7B7E1300" w:rsidRPr="4BC41584">
        <w:rPr>
          <w:rFonts w:eastAsiaTheme="minorEastAsia"/>
        </w:rPr>
        <w:t>Zmluvy</w:t>
      </w:r>
      <w:r w:rsidR="5001B8F7" w:rsidRPr="4BC41584">
        <w:rPr>
          <w:rFonts w:eastAsiaTheme="minorEastAsia"/>
        </w:rPr>
        <w:t xml:space="preserve"> im </w:t>
      </w:r>
      <w:r w:rsidR="14A96877" w:rsidRPr="4BC41584">
        <w:rPr>
          <w:rFonts w:eastAsiaTheme="minorEastAsia"/>
        </w:rPr>
        <w:t xml:space="preserve">je </w:t>
      </w:r>
      <w:r w:rsidR="5001B8F7" w:rsidRPr="4BC41584">
        <w:rPr>
          <w:rFonts w:eastAsiaTheme="minorEastAsia"/>
        </w:rPr>
        <w:t xml:space="preserve">známy, predstavuje ich vlastnú slobodnú a vážnu vôľu, je vyhotovený v správnej forme, </w:t>
      </w:r>
      <w:r w:rsidR="47B7CA43" w:rsidRPr="4BC41584">
        <w:rPr>
          <w:rFonts w:eastAsiaTheme="minorEastAsia"/>
        </w:rPr>
        <w:t>a</w:t>
      </w:r>
      <w:r w:rsidR="14A96877" w:rsidRPr="4BC41584">
        <w:rPr>
          <w:rFonts w:eastAsiaTheme="minorEastAsia"/>
        </w:rPr>
        <w:t> </w:t>
      </w:r>
      <w:r w:rsidR="5001B8F7" w:rsidRPr="4BC41584">
        <w:rPr>
          <w:rFonts w:eastAsiaTheme="minorEastAsia"/>
        </w:rPr>
        <w:t>že tomuto obsahu aj právnym dôsledkom porozumeli a súhlasia s nimi, na znak čoho pripájajú svoje vlastnoručné podpisy.</w:t>
      </w:r>
    </w:p>
    <w:p w14:paraId="7F2E6F9C" w14:textId="28D1AF3F" w:rsidR="007F6D49" w:rsidRDefault="007F6D49" w:rsidP="687C3EA3">
      <w:pPr>
        <w:spacing w:after="200" w:line="276" w:lineRule="auto"/>
        <w:jc w:val="left"/>
        <w:rPr>
          <w:rFonts w:cstheme="minorBidi"/>
        </w:rPr>
      </w:pPr>
    </w:p>
    <w:p w14:paraId="7D148122" w14:textId="77777777" w:rsidR="00F001ED" w:rsidRPr="00E23D45" w:rsidRDefault="00F001ED" w:rsidP="687C3EA3">
      <w:pPr>
        <w:spacing w:after="200" w:line="276" w:lineRule="auto"/>
        <w:jc w:val="left"/>
        <w:rPr>
          <w:rFonts w:cstheme="minorBidi"/>
        </w:rPr>
      </w:pPr>
    </w:p>
    <w:p w14:paraId="3EE97A7F" w14:textId="529ED19D" w:rsidR="00CD05D3" w:rsidRPr="00E23D45" w:rsidRDefault="00CD05D3" w:rsidP="687C3EA3">
      <w:pPr>
        <w:spacing w:after="200" w:line="276" w:lineRule="auto"/>
        <w:ind w:left="708"/>
        <w:jc w:val="left"/>
        <w:rPr>
          <w:rFonts w:eastAsiaTheme="minorEastAsia" w:cstheme="minorBidi"/>
        </w:rPr>
      </w:pPr>
      <w:r w:rsidRPr="687C3EA3">
        <w:rPr>
          <w:rFonts w:eastAsiaTheme="minorEastAsia" w:cstheme="minorBidi"/>
        </w:rPr>
        <w:t xml:space="preserve">V Bratislave dňa </w:t>
      </w:r>
      <w:r w:rsidR="003126B6" w:rsidRPr="687C3EA3">
        <w:rPr>
          <w:rFonts w:eastAsiaTheme="minorEastAsia" w:cstheme="minorBidi"/>
        </w:rPr>
        <w:t>_____________________</w:t>
      </w:r>
      <w:r>
        <w:tab/>
      </w:r>
      <w:r w:rsidR="003126B6" w:rsidRPr="687C3EA3">
        <w:rPr>
          <w:rFonts w:eastAsiaTheme="minorEastAsia" w:cstheme="minorBidi"/>
        </w:rPr>
        <w:t xml:space="preserve">           V Bratislave dňa _____________________</w:t>
      </w:r>
    </w:p>
    <w:p w14:paraId="1E0D3879" w14:textId="1273D847" w:rsidR="00CD05D3" w:rsidRDefault="00CD05D3" w:rsidP="687C3EA3">
      <w:pPr>
        <w:pStyle w:val="NoSpacing"/>
        <w:jc w:val="both"/>
        <w:rPr>
          <w:rFonts w:asciiTheme="minorHAnsi" w:eastAsiaTheme="minorEastAsia" w:hAnsiTheme="minorHAnsi" w:cstheme="minorBidi"/>
          <w:noProof w:val="0"/>
          <w:sz w:val="22"/>
          <w:szCs w:val="22"/>
        </w:rPr>
      </w:pPr>
    </w:p>
    <w:p w14:paraId="526CA88F" w14:textId="07B1A74C" w:rsidR="00F001ED" w:rsidRDefault="00F001ED" w:rsidP="687C3EA3">
      <w:pPr>
        <w:pStyle w:val="NoSpacing"/>
        <w:jc w:val="both"/>
        <w:rPr>
          <w:rFonts w:asciiTheme="minorHAnsi" w:eastAsiaTheme="minorEastAsia" w:hAnsiTheme="minorHAnsi" w:cstheme="minorBidi"/>
          <w:noProof w:val="0"/>
          <w:sz w:val="22"/>
          <w:szCs w:val="22"/>
        </w:rPr>
      </w:pPr>
    </w:p>
    <w:p w14:paraId="456BB785" w14:textId="77777777" w:rsidR="00F001ED" w:rsidRPr="00E23D45" w:rsidRDefault="00F001ED" w:rsidP="687C3EA3">
      <w:pPr>
        <w:pStyle w:val="NoSpacing"/>
        <w:jc w:val="both"/>
        <w:rPr>
          <w:rFonts w:asciiTheme="minorHAnsi" w:eastAsiaTheme="minorEastAsia" w:hAnsiTheme="minorHAnsi" w:cstheme="minorBidi"/>
          <w:noProof w:val="0"/>
          <w:sz w:val="22"/>
          <w:szCs w:val="22"/>
        </w:rPr>
      </w:pPr>
    </w:p>
    <w:tbl>
      <w:tblPr>
        <w:tblStyle w:val="TableGrid"/>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E23D45" w14:paraId="72FAADCF" w14:textId="77777777" w:rsidTr="687C3EA3">
        <w:trPr>
          <w:trHeight w:val="651"/>
        </w:trPr>
        <w:tc>
          <w:tcPr>
            <w:tcW w:w="4742" w:type="dxa"/>
          </w:tcPr>
          <w:p w14:paraId="7C3C47BB" w14:textId="6BE26018" w:rsidR="00CD05D3" w:rsidRPr="00E23D45" w:rsidRDefault="003126B6" w:rsidP="687C3EA3">
            <w:pPr>
              <w:pStyle w:val="NoSpacing"/>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453EC" w:rsidRPr="687C3EA3">
              <w:rPr>
                <w:rFonts w:asciiTheme="minorHAnsi" w:eastAsiaTheme="minorEastAsia" w:hAnsiTheme="minorHAnsi" w:cstheme="minorBidi"/>
                <w:b/>
                <w:bCs/>
                <w:sz w:val="22"/>
                <w:szCs w:val="22"/>
              </w:rPr>
              <w:t>O</w:t>
            </w:r>
            <w:r w:rsidR="00CD05D3" w:rsidRPr="687C3EA3">
              <w:rPr>
                <w:rFonts w:asciiTheme="minorHAnsi" w:eastAsiaTheme="minorEastAsia" w:hAnsiTheme="minorHAnsi" w:cstheme="minorBidi"/>
                <w:b/>
                <w:bCs/>
                <w:sz w:val="22"/>
                <w:szCs w:val="22"/>
              </w:rPr>
              <w:t>bjedn</w:t>
            </w:r>
            <w:r w:rsidR="00CD05D3" w:rsidRPr="687C3EA3">
              <w:rPr>
                <w:rFonts w:asciiTheme="minorHAnsi" w:eastAsia="Helvetica" w:hAnsiTheme="minorHAnsi" w:cstheme="minorBidi"/>
                <w:b/>
                <w:bCs/>
                <w:sz w:val="22"/>
                <w:szCs w:val="22"/>
              </w:rPr>
              <w:t>á</w:t>
            </w:r>
            <w:r w:rsidR="00CD05D3" w:rsidRPr="687C3EA3">
              <w:rPr>
                <w:rFonts w:asciiTheme="minorHAnsi" w:eastAsiaTheme="minorEastAsia" w:hAnsiTheme="minorHAnsi" w:cstheme="minorBidi"/>
                <w:b/>
                <w:bCs/>
                <w:sz w:val="22"/>
                <w:szCs w:val="22"/>
              </w:rPr>
              <w:t>vate</w:t>
            </w:r>
            <w:r w:rsidR="00CD05D3" w:rsidRPr="687C3EA3">
              <w:rPr>
                <w:rFonts w:asciiTheme="minorHAnsi" w:eastAsia="Helvetica" w:hAnsiTheme="minorHAnsi" w:cstheme="minorBidi"/>
                <w:b/>
                <w:bCs/>
                <w:sz w:val="22"/>
                <w:szCs w:val="22"/>
              </w:rPr>
              <w:t>ľ</w:t>
            </w:r>
            <w:r w:rsidRPr="687C3EA3">
              <w:rPr>
                <w:rFonts w:asciiTheme="minorHAnsi" w:eastAsia="Helvetica" w:hAnsiTheme="minorHAnsi" w:cstheme="minorBidi"/>
                <w:b/>
                <w:bCs/>
                <w:sz w:val="22"/>
                <w:szCs w:val="22"/>
              </w:rPr>
              <w:t>a</w:t>
            </w:r>
            <w:r w:rsidR="00CD05D3" w:rsidRPr="687C3EA3">
              <w:rPr>
                <w:rFonts w:asciiTheme="minorHAnsi" w:eastAsiaTheme="minorEastAsia" w:hAnsiTheme="minorHAnsi" w:cstheme="minorBidi"/>
                <w:b/>
                <w:bCs/>
                <w:sz w:val="22"/>
                <w:szCs w:val="22"/>
              </w:rPr>
              <w:t>:</w:t>
            </w:r>
          </w:p>
          <w:p w14:paraId="2F98BF9B" w14:textId="77777777" w:rsidR="00CD05D3" w:rsidRPr="00E23D45" w:rsidRDefault="00CD05D3" w:rsidP="687C3EA3">
            <w:pPr>
              <w:pStyle w:val="NoSpacing"/>
              <w:rPr>
                <w:rFonts w:asciiTheme="minorHAnsi" w:eastAsiaTheme="minorEastAsia" w:hAnsiTheme="minorHAnsi" w:cstheme="minorBidi"/>
                <w:noProof w:val="0"/>
                <w:sz w:val="22"/>
                <w:szCs w:val="22"/>
              </w:rPr>
            </w:pPr>
          </w:p>
        </w:tc>
        <w:tc>
          <w:tcPr>
            <w:tcW w:w="4743" w:type="dxa"/>
          </w:tcPr>
          <w:p w14:paraId="11FB5BBA" w14:textId="3BB6AD72" w:rsidR="00CD05D3" w:rsidRPr="00E23D45" w:rsidRDefault="003126B6" w:rsidP="687C3EA3">
            <w:pPr>
              <w:pStyle w:val="NoSpacing"/>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53BAF" w:rsidRPr="687C3EA3">
              <w:rPr>
                <w:rFonts w:asciiTheme="minorHAnsi" w:eastAsiaTheme="minorEastAsia" w:hAnsiTheme="minorHAnsi" w:cstheme="minorBidi"/>
                <w:b/>
                <w:bCs/>
                <w:sz w:val="22"/>
                <w:szCs w:val="22"/>
              </w:rPr>
              <w:t>Zhotoviteľ</w:t>
            </w:r>
            <w:r w:rsidRPr="687C3EA3">
              <w:rPr>
                <w:rFonts w:asciiTheme="minorHAnsi" w:eastAsiaTheme="minorEastAsia" w:hAnsiTheme="minorHAnsi" w:cstheme="minorBidi"/>
                <w:b/>
                <w:bCs/>
                <w:sz w:val="22"/>
                <w:szCs w:val="22"/>
              </w:rPr>
              <w:t>a</w:t>
            </w:r>
            <w:r w:rsidR="00CD05D3" w:rsidRPr="687C3EA3">
              <w:rPr>
                <w:rFonts w:asciiTheme="minorHAnsi" w:eastAsia="Helvetica" w:hAnsiTheme="minorHAnsi" w:cstheme="minorBidi"/>
                <w:b/>
                <w:bCs/>
                <w:sz w:val="22"/>
                <w:szCs w:val="22"/>
              </w:rPr>
              <w:t>:</w:t>
            </w:r>
          </w:p>
        </w:tc>
      </w:tr>
      <w:tr w:rsidR="00CD05D3" w:rsidRPr="00E23D45" w14:paraId="789022A0" w14:textId="77777777" w:rsidTr="687C3EA3">
        <w:tc>
          <w:tcPr>
            <w:tcW w:w="4742" w:type="dxa"/>
          </w:tcPr>
          <w:p w14:paraId="15EAC3BB" w14:textId="479FCE29" w:rsidR="00CD05D3" w:rsidRDefault="00CD05D3" w:rsidP="687C3EA3">
            <w:pPr>
              <w:pStyle w:val="NoSpacing"/>
              <w:rPr>
                <w:rFonts w:asciiTheme="minorHAnsi" w:eastAsiaTheme="minorEastAsia" w:hAnsiTheme="minorHAnsi" w:cstheme="minorBidi"/>
                <w:noProof w:val="0"/>
                <w:sz w:val="22"/>
                <w:szCs w:val="22"/>
              </w:rPr>
            </w:pPr>
          </w:p>
          <w:p w14:paraId="58B4D8A1" w14:textId="40907B7B" w:rsidR="00F001ED" w:rsidRDefault="00F001ED" w:rsidP="687C3EA3">
            <w:pPr>
              <w:pStyle w:val="NoSpacing"/>
              <w:rPr>
                <w:rFonts w:asciiTheme="minorHAnsi" w:eastAsiaTheme="minorEastAsia" w:hAnsiTheme="minorHAnsi" w:cstheme="minorBidi"/>
                <w:noProof w:val="0"/>
                <w:sz w:val="22"/>
                <w:szCs w:val="22"/>
              </w:rPr>
            </w:pPr>
          </w:p>
          <w:p w14:paraId="01DDE372" w14:textId="77777777" w:rsidR="00F001ED" w:rsidRPr="00E23D45" w:rsidRDefault="00F001ED" w:rsidP="687C3EA3">
            <w:pPr>
              <w:pStyle w:val="NoSpacing"/>
              <w:rPr>
                <w:rFonts w:asciiTheme="minorHAnsi" w:eastAsiaTheme="minorEastAsia" w:hAnsiTheme="minorHAnsi" w:cstheme="minorBidi"/>
                <w:noProof w:val="0"/>
                <w:sz w:val="22"/>
                <w:szCs w:val="22"/>
              </w:rPr>
            </w:pPr>
          </w:p>
          <w:p w14:paraId="61CB2AF6" w14:textId="77777777" w:rsidR="007F6D49" w:rsidRPr="00E23D45" w:rsidRDefault="007F6D49" w:rsidP="687C3EA3">
            <w:pPr>
              <w:pStyle w:val="NoSpacing"/>
              <w:rPr>
                <w:rFonts w:asciiTheme="minorHAnsi" w:eastAsiaTheme="minorEastAsia" w:hAnsiTheme="minorHAnsi" w:cstheme="minorBidi"/>
                <w:noProof w:val="0"/>
                <w:sz w:val="22"/>
                <w:szCs w:val="22"/>
              </w:rPr>
            </w:pPr>
          </w:p>
          <w:p w14:paraId="6A639534" w14:textId="77777777" w:rsidR="00CD05D3" w:rsidRPr="00E23D45" w:rsidRDefault="00CD05D3" w:rsidP="687C3EA3">
            <w:pPr>
              <w:pStyle w:val="NoSpacing"/>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c>
          <w:tcPr>
            <w:tcW w:w="4743" w:type="dxa"/>
          </w:tcPr>
          <w:p w14:paraId="095FD58B" w14:textId="31D4D941" w:rsidR="00CD05D3" w:rsidRPr="00E23D45" w:rsidRDefault="00CD05D3" w:rsidP="687C3EA3">
            <w:pPr>
              <w:pStyle w:val="NoSpacing"/>
              <w:rPr>
                <w:rFonts w:asciiTheme="minorHAnsi" w:eastAsiaTheme="minorEastAsia" w:hAnsiTheme="minorHAnsi" w:cstheme="minorBidi"/>
                <w:noProof w:val="0"/>
                <w:sz w:val="22"/>
                <w:szCs w:val="22"/>
              </w:rPr>
            </w:pPr>
          </w:p>
          <w:p w14:paraId="315A0D6D" w14:textId="492FEB34" w:rsidR="007F6D49" w:rsidRDefault="007F6D49" w:rsidP="687C3EA3">
            <w:pPr>
              <w:pStyle w:val="NoSpacing"/>
              <w:rPr>
                <w:rFonts w:asciiTheme="minorHAnsi" w:eastAsiaTheme="minorEastAsia" w:hAnsiTheme="minorHAnsi" w:cstheme="minorBidi"/>
                <w:noProof w:val="0"/>
                <w:sz w:val="22"/>
                <w:szCs w:val="22"/>
              </w:rPr>
            </w:pPr>
          </w:p>
          <w:p w14:paraId="4E5F115E" w14:textId="78CB6242" w:rsidR="00F001ED" w:rsidRDefault="00F001ED" w:rsidP="687C3EA3">
            <w:pPr>
              <w:pStyle w:val="NoSpacing"/>
              <w:rPr>
                <w:rFonts w:asciiTheme="minorHAnsi" w:eastAsiaTheme="minorEastAsia" w:hAnsiTheme="minorHAnsi" w:cstheme="minorBidi"/>
                <w:noProof w:val="0"/>
                <w:sz w:val="22"/>
                <w:szCs w:val="22"/>
              </w:rPr>
            </w:pPr>
          </w:p>
          <w:p w14:paraId="2D856993" w14:textId="77777777" w:rsidR="00F001ED" w:rsidRPr="00E23D45" w:rsidRDefault="00F001ED" w:rsidP="687C3EA3">
            <w:pPr>
              <w:pStyle w:val="NoSpacing"/>
              <w:rPr>
                <w:rFonts w:asciiTheme="minorHAnsi" w:eastAsiaTheme="minorEastAsia" w:hAnsiTheme="minorHAnsi" w:cstheme="minorBidi"/>
                <w:noProof w:val="0"/>
                <w:sz w:val="22"/>
                <w:szCs w:val="22"/>
              </w:rPr>
            </w:pPr>
          </w:p>
          <w:p w14:paraId="3C8FED51" w14:textId="77777777" w:rsidR="00CD05D3" w:rsidRPr="00E23D45" w:rsidRDefault="00CD05D3" w:rsidP="687C3EA3">
            <w:pPr>
              <w:pStyle w:val="NoSpacing"/>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r>
      <w:tr w:rsidR="00CD05D3" w:rsidRPr="00E23D45" w14:paraId="4B206A94" w14:textId="77777777" w:rsidTr="687C3EA3">
        <w:tc>
          <w:tcPr>
            <w:tcW w:w="4742" w:type="dxa"/>
          </w:tcPr>
          <w:p w14:paraId="62110A8C" w14:textId="31DC4AF4" w:rsidR="008501A7" w:rsidRPr="00E23D45" w:rsidRDefault="003126B6" w:rsidP="687C3EA3">
            <w:pPr>
              <w:rPr>
                <w:rFonts w:asciiTheme="minorHAnsi" w:hAnsiTheme="minorHAnsi" w:cstheme="minorBidi"/>
              </w:rPr>
            </w:pPr>
            <w:r w:rsidRPr="687C3EA3">
              <w:rPr>
                <w:rFonts w:asciiTheme="minorHAnsi" w:eastAsiaTheme="minorEastAsia" w:hAnsiTheme="minorHAnsi" w:cstheme="minorBidi"/>
                <w:b/>
                <w:bCs/>
              </w:rPr>
              <w:t>Národné centrum zdravotníckych informácií</w:t>
            </w:r>
          </w:p>
          <w:p w14:paraId="63847C4C" w14:textId="77777777" w:rsidR="00CD05D3" w:rsidRPr="00E23D45" w:rsidRDefault="00CD05D3" w:rsidP="687C3EA3">
            <w:pPr>
              <w:pStyle w:val="NoSpacing"/>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6CA15C41" w14:textId="77777777" w:rsidR="00CD05D3" w:rsidRPr="00E23D45" w:rsidRDefault="00CD05D3" w:rsidP="687C3EA3">
            <w:pPr>
              <w:pStyle w:val="NoSpacing"/>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Funkcia:</w:t>
            </w:r>
          </w:p>
        </w:tc>
        <w:tc>
          <w:tcPr>
            <w:tcW w:w="4743" w:type="dxa"/>
          </w:tcPr>
          <w:p w14:paraId="0B162B23" w14:textId="0ED7818A" w:rsidR="008501A7" w:rsidRPr="00E23D45" w:rsidRDefault="008501A7" w:rsidP="79A4328E">
            <w:pPr>
              <w:rPr>
                <w:rFonts w:ascii="Calibri" w:hAnsi="Calibri"/>
              </w:rPr>
            </w:pPr>
            <w:r w:rsidRPr="687C3EA3">
              <w:rPr>
                <w:rFonts w:eastAsiaTheme="minorEastAsia" w:cstheme="minorBidi"/>
              </w:rPr>
              <w:fldChar w:fldCharType="begin"/>
            </w:r>
            <w:r w:rsidRPr="687C3EA3">
              <w:rPr>
                <w:rFonts w:asciiTheme="minorHAnsi" w:eastAsiaTheme="minorEastAsia" w:hAnsiTheme="minorHAnsi" w:cstheme="minorBidi"/>
              </w:rPr>
              <w:instrText xml:space="preserve"> macrobutton nobutton </w:instrText>
            </w:r>
            <w:r w:rsidRPr="687C3EA3">
              <w:rPr>
                <w:rFonts w:asciiTheme="minorHAnsi" w:eastAsiaTheme="minorEastAsia" w:hAnsiTheme="minorHAnsi" w:cstheme="minorBidi"/>
                <w:b/>
                <w:bCs/>
                <w:highlight w:val="yellow"/>
              </w:rPr>
              <w:instrText>[zhotoviteľ]</w:instrText>
            </w:r>
            <w:r w:rsidRPr="687C3EA3">
              <w:rPr>
                <w:rFonts w:eastAsiaTheme="minorEastAsia" w:cstheme="minorBidi"/>
              </w:rPr>
              <w:fldChar w:fldCharType="end"/>
            </w:r>
          </w:p>
          <w:p w14:paraId="04588C7D" w14:textId="77777777" w:rsidR="00732029" w:rsidRPr="00E23D45" w:rsidRDefault="00732029" w:rsidP="687C3EA3">
            <w:pPr>
              <w:pStyle w:val="NoSpacing"/>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3256E874" w14:textId="41E14059" w:rsidR="00CD05D3" w:rsidRPr="00E23D45" w:rsidRDefault="00732029" w:rsidP="687C3EA3">
            <w:pPr>
              <w:pStyle w:val="NoSpacing"/>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Funkcia:</w:t>
            </w:r>
          </w:p>
        </w:tc>
      </w:tr>
    </w:tbl>
    <w:p w14:paraId="3C619CD0" w14:textId="77777777" w:rsidR="00277306" w:rsidRPr="00E23D45" w:rsidRDefault="00277306" w:rsidP="687C3EA3">
      <w:pPr>
        <w:spacing w:after="200" w:line="276" w:lineRule="auto"/>
        <w:jc w:val="left"/>
        <w:rPr>
          <w:rFonts w:eastAsiaTheme="minorEastAsia" w:cstheme="minorBidi"/>
          <w:b/>
          <w:bCs/>
        </w:rPr>
      </w:pPr>
      <w:r w:rsidRPr="687C3EA3">
        <w:rPr>
          <w:rFonts w:eastAsiaTheme="minorEastAsia" w:cstheme="minorBidi"/>
          <w:b/>
          <w:bCs/>
        </w:rPr>
        <w:br w:type="page"/>
      </w:r>
    </w:p>
    <w:p w14:paraId="41E8074B" w14:textId="1CD385AD" w:rsidR="005F56F6" w:rsidRPr="00E23D45" w:rsidRDefault="22CFE8D1" w:rsidP="687C3EA3">
      <w:pPr>
        <w:pStyle w:val="Heading2"/>
        <w:spacing w:line="240" w:lineRule="auto"/>
        <w:ind w:left="1410" w:hanging="1410"/>
        <w:rPr>
          <w:rFonts w:eastAsiaTheme="minorEastAsia" w:cstheme="minorBidi"/>
          <w:b/>
          <w:bCs/>
          <w:sz w:val="24"/>
          <w:szCs w:val="24"/>
        </w:rPr>
      </w:pPr>
      <w:r w:rsidRPr="687C3EA3">
        <w:rPr>
          <w:rFonts w:eastAsiaTheme="minorEastAsia" w:cstheme="minorBidi"/>
          <w:b/>
          <w:bCs/>
          <w:sz w:val="24"/>
          <w:szCs w:val="24"/>
        </w:rPr>
        <w:lastRenderedPageBreak/>
        <w:t>Príloha č. 1</w:t>
      </w:r>
      <w:r w:rsidR="101E97A2" w:rsidRPr="687C3EA3">
        <w:rPr>
          <w:rFonts w:eastAsiaTheme="minorEastAsia" w:cstheme="minorBidi"/>
          <w:b/>
          <w:bCs/>
          <w:sz w:val="24"/>
          <w:szCs w:val="24"/>
        </w:rPr>
        <w:t>:</w:t>
      </w:r>
      <w:r w:rsidR="27706850"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Špecifikácia Diela</w:t>
      </w:r>
      <w:r w:rsidR="1566FB6A" w:rsidRPr="687C3EA3">
        <w:rPr>
          <w:rFonts w:eastAsiaTheme="minorEastAsia" w:cstheme="minorBidi"/>
          <w:b/>
          <w:bCs/>
          <w:sz w:val="24"/>
          <w:szCs w:val="24"/>
        </w:rPr>
        <w:t xml:space="preserve"> a</w:t>
      </w:r>
      <w:r w:rsidR="0F2AB444" w:rsidRPr="687C3EA3">
        <w:rPr>
          <w:rFonts w:eastAsiaTheme="minorEastAsia" w:cstheme="minorBidi"/>
          <w:b/>
          <w:bCs/>
          <w:sz w:val="24"/>
          <w:szCs w:val="24"/>
        </w:rPr>
        <w:t xml:space="preserve"> š</w:t>
      </w:r>
      <w:r w:rsidR="24FFCA1C" w:rsidRPr="687C3EA3">
        <w:rPr>
          <w:rFonts w:eastAsiaTheme="minorEastAsia" w:cstheme="minorBidi"/>
          <w:b/>
          <w:bCs/>
          <w:sz w:val="24"/>
          <w:szCs w:val="24"/>
        </w:rPr>
        <w:t>tandardy pre dodávku (štandardy pre metodiku riadenia projektu, štandardy pre testovanie, štandardy pre dokumentáciu, štandardy pre systém riadenia kvality)</w:t>
      </w:r>
    </w:p>
    <w:p w14:paraId="7CB766F8" w14:textId="24F415E0" w:rsidR="00800565" w:rsidRPr="00E23D45" w:rsidRDefault="00800565" w:rsidP="687C3EA3">
      <w:pPr>
        <w:rPr>
          <w:rFonts w:eastAsiaTheme="minorEastAsia" w:cstheme="minorBidi"/>
        </w:rPr>
      </w:pPr>
    </w:p>
    <w:p w14:paraId="42F7F330" w14:textId="77777777" w:rsidR="00BE6678" w:rsidRPr="00E23D45" w:rsidRDefault="00BE6678" w:rsidP="687C3EA3">
      <w:pPr>
        <w:rPr>
          <w:rFonts w:eastAsiaTheme="minorEastAsia" w:cstheme="minorBidi"/>
        </w:rPr>
      </w:pPr>
    </w:p>
    <w:p w14:paraId="736D0C94" w14:textId="77777777" w:rsidR="00B855A1" w:rsidRPr="00E23D45" w:rsidRDefault="00B855A1" w:rsidP="687C3EA3">
      <w:pPr>
        <w:jc w:val="center"/>
        <w:rPr>
          <w:rFonts w:eastAsiaTheme="minorEastAsia" w:cstheme="minorBidi"/>
          <w:i/>
          <w:iCs/>
        </w:rPr>
      </w:pPr>
    </w:p>
    <w:p w14:paraId="473C954F" w14:textId="0F4C3141" w:rsidR="00800565" w:rsidRPr="00E23D45" w:rsidRDefault="00800565" w:rsidP="687C3EA3">
      <w:pPr>
        <w:jc w:val="center"/>
        <w:rPr>
          <w:rFonts w:eastAsiaTheme="minorEastAsia" w:cstheme="minorBidi"/>
        </w:rPr>
      </w:pPr>
      <w:r w:rsidRPr="687C3EA3">
        <w:rPr>
          <w:rFonts w:eastAsiaTheme="minorEastAsia" w:cstheme="minorBidi"/>
          <w:i/>
          <w:iCs/>
        </w:rPr>
        <w:t>Obsah tejto prílohy bude prevzatý z</w:t>
      </w:r>
      <w:r w:rsidR="00655BEA" w:rsidRPr="687C3EA3">
        <w:rPr>
          <w:rFonts w:eastAsiaTheme="minorEastAsia" w:cstheme="minorBidi"/>
          <w:i/>
          <w:iCs/>
        </w:rPr>
        <w:t>o súťažných podkladov</w:t>
      </w:r>
      <w:r w:rsidRPr="687C3EA3">
        <w:rPr>
          <w:rFonts w:eastAsiaTheme="minorEastAsia" w:cstheme="minorBidi"/>
          <w:i/>
          <w:iCs/>
        </w:rPr>
        <w:t> </w:t>
      </w:r>
      <w:r w:rsidR="00655BEA" w:rsidRPr="687C3EA3">
        <w:rPr>
          <w:rFonts w:eastAsiaTheme="minorEastAsia" w:cstheme="minorBidi"/>
          <w:i/>
          <w:iCs/>
        </w:rPr>
        <w:t>(</w:t>
      </w:r>
      <w:r w:rsidRPr="687C3EA3">
        <w:rPr>
          <w:rFonts w:eastAsiaTheme="minorEastAsia" w:cstheme="minorBidi"/>
          <w:i/>
          <w:iCs/>
        </w:rPr>
        <w:t>opis predmetu zákazky</w:t>
      </w:r>
      <w:r w:rsidR="00655BEA" w:rsidRPr="687C3EA3">
        <w:rPr>
          <w:rFonts w:eastAsiaTheme="minorEastAsia" w:cstheme="minorBidi"/>
          <w:i/>
          <w:iCs/>
        </w:rPr>
        <w:t>)</w:t>
      </w:r>
      <w:r w:rsidRPr="687C3EA3">
        <w:rPr>
          <w:rFonts w:eastAsiaTheme="minorEastAsia" w:cstheme="minorBidi"/>
          <w:i/>
          <w:iCs/>
        </w:rPr>
        <w:t>.</w:t>
      </w:r>
    </w:p>
    <w:p w14:paraId="73D18620" w14:textId="0FCC5233" w:rsidR="00F47A3D" w:rsidRPr="00E23D45" w:rsidRDefault="00F47A3D" w:rsidP="687C3EA3">
      <w:pPr>
        <w:rPr>
          <w:rFonts w:eastAsiaTheme="minorEastAsia" w:cstheme="minorBidi"/>
        </w:rPr>
      </w:pPr>
    </w:p>
    <w:p w14:paraId="2CD6627D" w14:textId="77777777" w:rsidR="000E5EF5" w:rsidRPr="00E23D45" w:rsidRDefault="000E5EF5" w:rsidP="687C3EA3">
      <w:pPr>
        <w:rPr>
          <w:rFonts w:eastAsiaTheme="minorEastAsia" w:cstheme="minorBidi"/>
        </w:rPr>
      </w:pPr>
    </w:p>
    <w:p w14:paraId="1F3CBDCB" w14:textId="03BFB40F" w:rsidR="00C8574B" w:rsidRPr="00E23D45" w:rsidRDefault="00C8574B" w:rsidP="687C3EA3">
      <w:pPr>
        <w:spacing w:after="0" w:line="240" w:lineRule="auto"/>
        <w:jc w:val="left"/>
        <w:rPr>
          <w:rFonts w:eastAsiaTheme="minorEastAsia" w:cstheme="minorBidi"/>
          <w:color w:val="808080" w:themeColor="background1" w:themeShade="80"/>
          <w:sz w:val="16"/>
          <w:szCs w:val="16"/>
        </w:rPr>
      </w:pPr>
    </w:p>
    <w:p w14:paraId="1A261D80" w14:textId="77777777" w:rsidR="00407127" w:rsidRPr="00E23D45" w:rsidRDefault="00407127" w:rsidP="687C3EA3">
      <w:pPr>
        <w:spacing w:after="200" w:line="276" w:lineRule="auto"/>
        <w:jc w:val="left"/>
        <w:rPr>
          <w:rFonts w:eastAsiaTheme="minorEastAsia" w:cstheme="minorBidi"/>
          <w:b/>
          <w:bCs/>
        </w:rPr>
      </w:pPr>
      <w:r w:rsidRPr="687C3EA3">
        <w:rPr>
          <w:rFonts w:eastAsiaTheme="minorEastAsia" w:cstheme="minorBidi"/>
          <w:b/>
          <w:bCs/>
        </w:rPr>
        <w:br w:type="page"/>
      </w:r>
    </w:p>
    <w:p w14:paraId="3EB7367D" w14:textId="00882AE0" w:rsidR="00CC6BDA" w:rsidRPr="00E23D45" w:rsidRDefault="709D813F" w:rsidP="687C3EA3">
      <w:pPr>
        <w:pStyle w:val="Heading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Príloha č. 2:</w:t>
      </w:r>
      <w:r>
        <w:tab/>
      </w:r>
      <w:r w:rsidRPr="687C3EA3">
        <w:rPr>
          <w:rFonts w:eastAsiaTheme="minorEastAsia" w:cstheme="minorBidi"/>
          <w:b/>
          <w:bCs/>
          <w:sz w:val="24"/>
          <w:szCs w:val="24"/>
        </w:rPr>
        <w:t xml:space="preserve"> </w:t>
      </w:r>
      <w:r w:rsidR="5AE0BA5D" w:rsidRPr="687C3EA3">
        <w:rPr>
          <w:rFonts w:eastAsiaTheme="minorEastAsia" w:cstheme="minorBidi"/>
          <w:b/>
          <w:bCs/>
          <w:sz w:val="24"/>
          <w:szCs w:val="24"/>
        </w:rPr>
        <w:t>H</w:t>
      </w:r>
      <w:r w:rsidR="226C54E4" w:rsidRPr="687C3EA3">
        <w:rPr>
          <w:rFonts w:eastAsiaTheme="minorEastAsia" w:cstheme="minorBidi"/>
          <w:b/>
          <w:bCs/>
          <w:sz w:val="24"/>
          <w:szCs w:val="24"/>
        </w:rPr>
        <w:t xml:space="preserve">armonogram </w:t>
      </w:r>
      <w:r w:rsidRPr="687C3EA3">
        <w:rPr>
          <w:rFonts w:eastAsiaTheme="minorEastAsia" w:cstheme="minorBidi"/>
          <w:b/>
          <w:bCs/>
          <w:sz w:val="24"/>
          <w:szCs w:val="24"/>
        </w:rPr>
        <w:t>plnenia Diela  a f</w:t>
      </w:r>
      <w:r w:rsidR="503995C3" w:rsidRPr="687C3EA3">
        <w:rPr>
          <w:rFonts w:eastAsiaTheme="minorEastAsia" w:cstheme="minorBidi"/>
          <w:b/>
          <w:bCs/>
          <w:sz w:val="24"/>
          <w:szCs w:val="24"/>
        </w:rPr>
        <w:t>akturačné míľniky</w:t>
      </w:r>
    </w:p>
    <w:p w14:paraId="15B2355A" w14:textId="4E7E5F32" w:rsidR="00CC6BDA" w:rsidRPr="00C850D7" w:rsidRDefault="00CC6BDA" w:rsidP="00C850D7">
      <w:pPr>
        <w:spacing w:after="200" w:line="276" w:lineRule="auto"/>
        <w:jc w:val="left"/>
        <w:rPr>
          <w:rFonts w:eastAsiaTheme="minorEastAsia"/>
        </w:rPr>
      </w:pPr>
    </w:p>
    <w:p w14:paraId="7E4D905B" w14:textId="77777777" w:rsidR="00BE6678" w:rsidRPr="00C850D7" w:rsidRDefault="00BE6678" w:rsidP="00C850D7">
      <w:pPr>
        <w:spacing w:after="200" w:line="276" w:lineRule="auto"/>
        <w:jc w:val="center"/>
        <w:rPr>
          <w:rFonts w:eastAsiaTheme="minorEastAsia"/>
          <w:i/>
        </w:rPr>
      </w:pPr>
    </w:p>
    <w:p w14:paraId="3BEA0E9D" w14:textId="77777777" w:rsidR="00F833F7" w:rsidRDefault="00F833F7" w:rsidP="687C3EA3">
      <w:pPr>
        <w:spacing w:after="200" w:line="276" w:lineRule="auto"/>
        <w:jc w:val="center"/>
        <w:rPr>
          <w:rFonts w:eastAsiaTheme="minorEastAsia" w:cstheme="minorBidi"/>
          <w:i/>
          <w:iCs/>
        </w:rPr>
      </w:pPr>
    </w:p>
    <w:p w14:paraId="6116D036" w14:textId="3BEE3167" w:rsidR="00461BA1" w:rsidRPr="00E23D45" w:rsidRDefault="002E218D" w:rsidP="687C3EA3">
      <w:pPr>
        <w:spacing w:after="200" w:line="276" w:lineRule="auto"/>
        <w:jc w:val="center"/>
        <w:rPr>
          <w:rFonts w:eastAsiaTheme="minorEastAsia" w:cstheme="minorBidi"/>
          <w:i/>
          <w:iCs/>
        </w:rPr>
      </w:pPr>
      <w:r w:rsidRPr="687C3EA3">
        <w:rPr>
          <w:rFonts w:eastAsiaTheme="minorEastAsia" w:cstheme="minorBidi"/>
          <w:i/>
          <w:iCs/>
        </w:rPr>
        <w:t>Obsah tejto prílohy bude prevzatý z </w:t>
      </w:r>
      <w:r w:rsidR="00800565" w:rsidRPr="687C3EA3">
        <w:rPr>
          <w:rFonts w:eastAsiaTheme="minorEastAsia" w:cstheme="minorBidi"/>
          <w:i/>
          <w:iCs/>
        </w:rPr>
        <w:t>príloh súťažných podkladov</w:t>
      </w:r>
      <w:r w:rsidR="00461BA1" w:rsidRPr="687C3EA3">
        <w:rPr>
          <w:rFonts w:eastAsiaTheme="minorEastAsia" w:cstheme="minorBidi"/>
          <w:i/>
          <w:iCs/>
        </w:rPr>
        <w:t>.</w:t>
      </w:r>
    </w:p>
    <w:p w14:paraId="70B56C4C" w14:textId="70991AB0" w:rsidR="00CC6BDA" w:rsidRPr="00E23D45" w:rsidRDefault="00CC6BDA" w:rsidP="687C3EA3">
      <w:pPr>
        <w:spacing w:after="200" w:line="276" w:lineRule="auto"/>
        <w:jc w:val="left"/>
        <w:rPr>
          <w:rFonts w:eastAsiaTheme="minorEastAsia" w:cstheme="minorBidi"/>
          <w:b/>
          <w:bCs/>
          <w:i/>
          <w:iCs/>
        </w:rPr>
      </w:pPr>
    </w:p>
    <w:p w14:paraId="5BE7726C" w14:textId="77777777" w:rsidR="00CC6BDA" w:rsidRPr="00E23D45" w:rsidRDefault="00CC6BDA" w:rsidP="687C3EA3">
      <w:pPr>
        <w:spacing w:after="200" w:line="276" w:lineRule="auto"/>
        <w:jc w:val="left"/>
        <w:rPr>
          <w:rFonts w:eastAsiaTheme="minorEastAsia" w:cstheme="minorBidi"/>
          <w:b/>
          <w:bCs/>
          <w:i/>
          <w:iCs/>
        </w:rPr>
      </w:pPr>
    </w:p>
    <w:p w14:paraId="591D8E59" w14:textId="76ACE780" w:rsidR="00461BA1" w:rsidRPr="00E23D45" w:rsidRDefault="00461BA1" w:rsidP="687C3EA3">
      <w:pPr>
        <w:spacing w:after="200" w:line="276" w:lineRule="auto"/>
        <w:jc w:val="left"/>
        <w:rPr>
          <w:rFonts w:eastAsiaTheme="minorEastAsia" w:cstheme="minorBidi"/>
          <w:b/>
          <w:bCs/>
          <w:i/>
          <w:iCs/>
        </w:rPr>
      </w:pPr>
      <w:r w:rsidRPr="687C3EA3">
        <w:rPr>
          <w:rFonts w:eastAsiaTheme="minorEastAsia" w:cstheme="minorBidi"/>
          <w:b/>
          <w:bCs/>
          <w:i/>
          <w:iCs/>
        </w:rPr>
        <w:br w:type="page"/>
      </w:r>
    </w:p>
    <w:p w14:paraId="1C2E682A" w14:textId="25AD9D9D" w:rsidR="00DA14D5" w:rsidRPr="00E23D45" w:rsidRDefault="23B69D62" w:rsidP="687C3EA3">
      <w:pPr>
        <w:pStyle w:val="Heading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 xml:space="preserve">Príloha č. 3: </w:t>
      </w:r>
      <w:r>
        <w:tab/>
      </w:r>
      <w:r w:rsidR="01BBD65D" w:rsidRPr="687C3EA3">
        <w:rPr>
          <w:rFonts w:eastAsiaTheme="minorEastAsia" w:cstheme="minorBidi"/>
          <w:b/>
          <w:bCs/>
          <w:sz w:val="24"/>
          <w:szCs w:val="24"/>
        </w:rPr>
        <w:t>Štruktúrovaný r</w:t>
      </w:r>
      <w:r w:rsidRPr="687C3EA3">
        <w:rPr>
          <w:rFonts w:eastAsiaTheme="minorEastAsia" w:cstheme="minorBidi"/>
          <w:b/>
          <w:bCs/>
          <w:sz w:val="24"/>
          <w:szCs w:val="24"/>
        </w:rPr>
        <w:t xml:space="preserve">ozpočet Diela </w:t>
      </w:r>
    </w:p>
    <w:p w14:paraId="14D25B36" w14:textId="77777777" w:rsidR="00BE6678" w:rsidRPr="00E23D45" w:rsidRDefault="00BE6678" w:rsidP="687C3EA3">
      <w:pPr>
        <w:spacing w:after="200" w:line="276" w:lineRule="auto"/>
        <w:jc w:val="center"/>
        <w:rPr>
          <w:rFonts w:eastAsiaTheme="minorEastAsia" w:cstheme="minorBidi"/>
          <w:i/>
          <w:iCs/>
        </w:rPr>
      </w:pPr>
    </w:p>
    <w:p w14:paraId="2C54A4A8" w14:textId="77777777" w:rsidR="00BE6678" w:rsidRPr="00E23D45" w:rsidRDefault="00BE6678" w:rsidP="687C3EA3">
      <w:pPr>
        <w:spacing w:after="200" w:line="276" w:lineRule="auto"/>
        <w:jc w:val="center"/>
        <w:rPr>
          <w:rFonts w:eastAsiaTheme="minorEastAsia" w:cstheme="minorBidi"/>
          <w:i/>
          <w:iCs/>
        </w:rPr>
      </w:pPr>
    </w:p>
    <w:p w14:paraId="3B5ECAF8" w14:textId="43B25ADD" w:rsidR="00DA14D5" w:rsidRPr="00E23D45" w:rsidRDefault="57F89DC1" w:rsidP="687C3EA3">
      <w:pPr>
        <w:spacing w:after="200" w:line="276" w:lineRule="auto"/>
        <w:jc w:val="center"/>
        <w:rPr>
          <w:rFonts w:cstheme="minorBidi"/>
          <w:i/>
          <w:iCs/>
        </w:rPr>
      </w:pPr>
      <w:r w:rsidRPr="687C3EA3">
        <w:rPr>
          <w:rFonts w:eastAsiaTheme="minorEastAsia" w:cstheme="minorBidi"/>
          <w:i/>
          <w:iCs/>
        </w:rPr>
        <w:t>Obsah tejto prílohy bude prevzatý z </w:t>
      </w:r>
      <w:r w:rsidR="3F0D3A24" w:rsidRPr="687C3EA3">
        <w:rPr>
          <w:rFonts w:eastAsiaTheme="minorEastAsia" w:cstheme="minorBidi"/>
          <w:i/>
          <w:iCs/>
        </w:rPr>
        <w:t>p</w:t>
      </w:r>
      <w:r w:rsidRPr="687C3EA3">
        <w:rPr>
          <w:rFonts w:eastAsiaTheme="minorEastAsia" w:cstheme="minorBidi"/>
          <w:i/>
          <w:iCs/>
        </w:rPr>
        <w:t>onuky Zhotoviteľa.</w:t>
      </w:r>
    </w:p>
    <w:p w14:paraId="0F195A5D" w14:textId="04C66F20" w:rsidR="00DA14D5" w:rsidRPr="00E23D45" w:rsidRDefault="00DA14D5" w:rsidP="687C3EA3">
      <w:pPr>
        <w:rPr>
          <w:rFonts w:eastAsiaTheme="minorEastAsia" w:cstheme="minorBidi"/>
        </w:rPr>
      </w:pPr>
    </w:p>
    <w:p w14:paraId="3C1E7C85" w14:textId="3D50958C" w:rsidR="00DA14D5" w:rsidRPr="00E23D45" w:rsidRDefault="00DA14D5" w:rsidP="687C3EA3">
      <w:pPr>
        <w:spacing w:after="200" w:line="276" w:lineRule="auto"/>
        <w:jc w:val="left"/>
        <w:rPr>
          <w:rFonts w:eastAsiaTheme="minorEastAsia" w:cstheme="minorBidi"/>
          <w:b/>
          <w:bCs/>
          <w:color w:val="808080" w:themeColor="background1" w:themeShade="80"/>
        </w:rPr>
      </w:pPr>
      <w:r w:rsidRPr="687C3EA3">
        <w:rPr>
          <w:rFonts w:eastAsiaTheme="minorEastAsia" w:cstheme="minorBidi"/>
          <w:b/>
          <w:bCs/>
          <w:color w:val="808080" w:themeColor="background1" w:themeShade="80"/>
        </w:rPr>
        <w:br w:type="page"/>
      </w:r>
    </w:p>
    <w:p w14:paraId="00D77443" w14:textId="6BFE7D94" w:rsidR="00097A73" w:rsidRPr="00E23D45" w:rsidRDefault="22CFE8D1" w:rsidP="687C3EA3">
      <w:pPr>
        <w:pStyle w:val="Heading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Príloha č. 4</w:t>
      </w:r>
      <w:r w:rsidR="101E97A2" w:rsidRPr="687C3EA3">
        <w:rPr>
          <w:rFonts w:eastAsiaTheme="minorEastAsia" w:cstheme="minorBidi"/>
          <w:b/>
          <w:bCs/>
          <w:sz w:val="24"/>
          <w:szCs w:val="24"/>
        </w:rPr>
        <w:t>:</w:t>
      </w:r>
      <w:r w:rsidR="24FFCA1C"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 xml:space="preserve">Zoznam </w:t>
      </w:r>
      <w:r w:rsidR="3BC7A6C7" w:rsidRPr="687C3EA3">
        <w:rPr>
          <w:rFonts w:eastAsiaTheme="minorEastAsia" w:cstheme="minorBidi"/>
          <w:b/>
          <w:bCs/>
          <w:sz w:val="24"/>
          <w:szCs w:val="24"/>
        </w:rPr>
        <w:t>Subdodávateľ</w:t>
      </w:r>
      <w:r w:rsidR="24FFCA1C" w:rsidRPr="687C3EA3">
        <w:rPr>
          <w:rFonts w:eastAsiaTheme="minorEastAsia" w:cstheme="minorBidi"/>
          <w:b/>
          <w:bCs/>
          <w:sz w:val="24"/>
          <w:szCs w:val="24"/>
        </w:rPr>
        <w:t>ov</w:t>
      </w:r>
    </w:p>
    <w:p w14:paraId="41357649" w14:textId="77777777" w:rsidR="007415DA" w:rsidRPr="00E23D45" w:rsidRDefault="007415DA" w:rsidP="687C3EA3">
      <w:pPr>
        <w:spacing w:after="200" w:line="276" w:lineRule="auto"/>
        <w:jc w:val="left"/>
        <w:rPr>
          <w:rFonts w:eastAsiaTheme="minorEastAsia"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621"/>
        <w:gridCol w:w="2163"/>
        <w:gridCol w:w="2157"/>
        <w:gridCol w:w="2157"/>
      </w:tblGrid>
      <w:tr w:rsidR="00283DD5" w:rsidRPr="00E23D45" w14:paraId="080B0254" w14:textId="77777777" w:rsidTr="687C3EA3">
        <w:tc>
          <w:tcPr>
            <w:tcW w:w="344" w:type="pct"/>
            <w:shd w:val="clear" w:color="auto" w:fill="BFBFBF" w:themeFill="background1" w:themeFillShade="BF"/>
          </w:tcPr>
          <w:p w14:paraId="54E8070C" w14:textId="77777777" w:rsidR="007415DA" w:rsidRPr="00E23D45" w:rsidRDefault="007415DA" w:rsidP="687C3EA3">
            <w:pPr>
              <w:spacing w:line="276" w:lineRule="auto"/>
              <w:contextualSpacing/>
              <w:rPr>
                <w:b/>
                <w:bCs/>
              </w:rPr>
            </w:pPr>
            <w:r w:rsidRPr="687C3EA3">
              <w:rPr>
                <w:b/>
                <w:bCs/>
              </w:rPr>
              <w:t>Por. č.</w:t>
            </w:r>
          </w:p>
        </w:tc>
        <w:tc>
          <w:tcPr>
            <w:tcW w:w="1341" w:type="pct"/>
            <w:shd w:val="clear" w:color="auto" w:fill="BFBFBF" w:themeFill="background1" w:themeFillShade="BF"/>
          </w:tcPr>
          <w:p w14:paraId="64632FC6" w14:textId="77777777" w:rsidR="007415DA" w:rsidRPr="00E23D45" w:rsidRDefault="007415DA" w:rsidP="687C3EA3">
            <w:pPr>
              <w:spacing w:line="276" w:lineRule="auto"/>
              <w:contextualSpacing/>
              <w:rPr>
                <w:b/>
                <w:bCs/>
              </w:rPr>
            </w:pPr>
            <w:r w:rsidRPr="687C3EA3">
              <w:rPr>
                <w:b/>
                <w:bCs/>
              </w:rPr>
              <w:t>Subdodávateľ</w:t>
            </w:r>
          </w:p>
        </w:tc>
        <w:tc>
          <w:tcPr>
            <w:tcW w:w="1107" w:type="pct"/>
            <w:shd w:val="clear" w:color="auto" w:fill="BFBFBF" w:themeFill="background1" w:themeFillShade="BF"/>
          </w:tcPr>
          <w:p w14:paraId="4C2CA5A8" w14:textId="1C92FE5E" w:rsidR="007415DA" w:rsidRPr="00E23D45" w:rsidRDefault="1B24A1AF" w:rsidP="687C3EA3">
            <w:pPr>
              <w:spacing w:line="276" w:lineRule="auto"/>
              <w:contextualSpacing/>
              <w:rPr>
                <w:b/>
                <w:bCs/>
              </w:rPr>
            </w:pPr>
            <w:r w:rsidRPr="687C3EA3">
              <w:rPr>
                <w:b/>
                <w:bCs/>
              </w:rPr>
              <w:t xml:space="preserve">Osoba oprávnená konať za </w:t>
            </w:r>
            <w:r w:rsidR="00143427" w:rsidRPr="687C3EA3">
              <w:rPr>
                <w:b/>
                <w:bCs/>
              </w:rPr>
              <w:t>s</w:t>
            </w:r>
            <w:r w:rsidRPr="687C3EA3">
              <w:rPr>
                <w:b/>
                <w:bCs/>
              </w:rPr>
              <w:t>ubdodávateľa</w:t>
            </w:r>
          </w:p>
        </w:tc>
        <w:tc>
          <w:tcPr>
            <w:tcW w:w="1104" w:type="pct"/>
            <w:shd w:val="clear" w:color="auto" w:fill="BFBFBF" w:themeFill="background1" w:themeFillShade="BF"/>
          </w:tcPr>
          <w:p w14:paraId="67DBF8FE" w14:textId="77777777" w:rsidR="007415DA" w:rsidRPr="00E23D45" w:rsidRDefault="007415DA" w:rsidP="687C3EA3">
            <w:pPr>
              <w:spacing w:line="276" w:lineRule="auto"/>
              <w:contextualSpacing/>
              <w:rPr>
                <w:b/>
                <w:bCs/>
              </w:rPr>
            </w:pPr>
            <w:r w:rsidRPr="687C3EA3">
              <w:rPr>
                <w:b/>
                <w:bCs/>
              </w:rPr>
              <w:t>Stručný opis časti predmetu plnenia zmluvy, ktorý bude predmetom subdodávky</w:t>
            </w:r>
          </w:p>
        </w:tc>
        <w:tc>
          <w:tcPr>
            <w:tcW w:w="1104" w:type="pct"/>
            <w:shd w:val="clear" w:color="auto" w:fill="BFBFBF" w:themeFill="background1" w:themeFillShade="BF"/>
          </w:tcPr>
          <w:p w14:paraId="7CEC15BE" w14:textId="77777777" w:rsidR="007415DA" w:rsidRPr="00E23D45" w:rsidRDefault="007415DA" w:rsidP="687C3EA3">
            <w:pPr>
              <w:spacing w:line="276" w:lineRule="auto"/>
              <w:contextualSpacing/>
              <w:rPr>
                <w:b/>
                <w:bCs/>
              </w:rPr>
            </w:pPr>
            <w:r w:rsidRPr="687C3EA3">
              <w:rPr>
                <w:b/>
                <w:bCs/>
              </w:rPr>
              <w:t>% podiel na zákazke</w:t>
            </w:r>
          </w:p>
        </w:tc>
      </w:tr>
      <w:tr w:rsidR="007415DA" w:rsidRPr="00E23D45" w14:paraId="737E46A3" w14:textId="77777777" w:rsidTr="687C3EA3">
        <w:tc>
          <w:tcPr>
            <w:tcW w:w="344" w:type="pct"/>
          </w:tcPr>
          <w:p w14:paraId="2964FE00" w14:textId="77777777" w:rsidR="007415DA" w:rsidRPr="00E23D45" w:rsidRDefault="007415DA" w:rsidP="004162D4">
            <w:pPr>
              <w:spacing w:line="276" w:lineRule="auto"/>
              <w:contextualSpacing/>
            </w:pPr>
            <w:r>
              <w:t>1.</w:t>
            </w:r>
          </w:p>
        </w:tc>
        <w:tc>
          <w:tcPr>
            <w:tcW w:w="1341" w:type="pct"/>
          </w:tcPr>
          <w:p w14:paraId="2271034B" w14:textId="21669FBA" w:rsidR="007415DA" w:rsidRPr="00E23D45" w:rsidRDefault="1B24A1AF" w:rsidP="687C3EA3">
            <w:pPr>
              <w:spacing w:line="276" w:lineRule="auto"/>
              <w:contextualSpacing/>
              <w:rPr>
                <w:i/>
                <w:iCs/>
              </w:rPr>
            </w:pPr>
            <w:r w:rsidRPr="687C3EA3">
              <w:rPr>
                <w:i/>
                <w:iCs/>
              </w:rPr>
              <w:t>(Názov subdodávateľa sídlo a IČO)</w:t>
            </w:r>
          </w:p>
        </w:tc>
        <w:tc>
          <w:tcPr>
            <w:tcW w:w="1107" w:type="pct"/>
          </w:tcPr>
          <w:p w14:paraId="64981E0C" w14:textId="77777777" w:rsidR="007415DA" w:rsidRPr="00E23D45" w:rsidRDefault="007415DA" w:rsidP="687C3EA3">
            <w:pPr>
              <w:spacing w:line="276" w:lineRule="auto"/>
              <w:contextualSpacing/>
              <w:rPr>
                <w:i/>
                <w:iCs/>
              </w:rPr>
            </w:pPr>
            <w:r w:rsidRPr="687C3EA3">
              <w:rPr>
                <w:i/>
                <w:iCs/>
              </w:rPr>
              <w:t>(Meno, priezvisko, adresa pobytu, dátum narodenia)</w:t>
            </w:r>
          </w:p>
        </w:tc>
        <w:tc>
          <w:tcPr>
            <w:tcW w:w="1104" w:type="pct"/>
          </w:tcPr>
          <w:p w14:paraId="3AC5AF57" w14:textId="77777777" w:rsidR="007415DA" w:rsidRPr="00E23D45" w:rsidRDefault="007415DA" w:rsidP="687C3EA3">
            <w:pPr>
              <w:spacing w:line="276" w:lineRule="auto"/>
              <w:contextualSpacing/>
              <w:rPr>
                <w:b/>
                <w:bCs/>
              </w:rPr>
            </w:pPr>
          </w:p>
        </w:tc>
        <w:tc>
          <w:tcPr>
            <w:tcW w:w="1104" w:type="pct"/>
          </w:tcPr>
          <w:p w14:paraId="4CE4758B" w14:textId="77777777" w:rsidR="007415DA" w:rsidRPr="00E23D45" w:rsidRDefault="007415DA" w:rsidP="687C3EA3">
            <w:pPr>
              <w:spacing w:line="276" w:lineRule="auto"/>
              <w:contextualSpacing/>
              <w:rPr>
                <w:b/>
                <w:bCs/>
              </w:rPr>
            </w:pPr>
          </w:p>
        </w:tc>
      </w:tr>
      <w:tr w:rsidR="007415DA" w:rsidRPr="00E23D45" w14:paraId="261FCF0D" w14:textId="77777777" w:rsidTr="687C3EA3">
        <w:tc>
          <w:tcPr>
            <w:tcW w:w="344" w:type="pct"/>
          </w:tcPr>
          <w:p w14:paraId="4E68BFB1" w14:textId="77777777" w:rsidR="007415DA" w:rsidRPr="00E23D45" w:rsidRDefault="007415DA" w:rsidP="004162D4">
            <w:pPr>
              <w:spacing w:line="276" w:lineRule="auto"/>
              <w:contextualSpacing/>
            </w:pPr>
            <w:r>
              <w:t>2.</w:t>
            </w:r>
          </w:p>
        </w:tc>
        <w:tc>
          <w:tcPr>
            <w:tcW w:w="1341" w:type="pct"/>
          </w:tcPr>
          <w:p w14:paraId="238ED978" w14:textId="77777777" w:rsidR="007415DA" w:rsidRPr="00E23D45" w:rsidRDefault="007415DA" w:rsidP="687C3EA3">
            <w:pPr>
              <w:spacing w:line="276" w:lineRule="auto"/>
              <w:contextualSpacing/>
              <w:rPr>
                <w:b/>
                <w:bCs/>
              </w:rPr>
            </w:pPr>
          </w:p>
        </w:tc>
        <w:tc>
          <w:tcPr>
            <w:tcW w:w="1107" w:type="pct"/>
          </w:tcPr>
          <w:p w14:paraId="3A39A736" w14:textId="77777777" w:rsidR="007415DA" w:rsidRPr="00E23D45" w:rsidRDefault="007415DA" w:rsidP="687C3EA3">
            <w:pPr>
              <w:spacing w:line="276" w:lineRule="auto"/>
              <w:contextualSpacing/>
              <w:rPr>
                <w:b/>
                <w:bCs/>
              </w:rPr>
            </w:pPr>
          </w:p>
        </w:tc>
        <w:tc>
          <w:tcPr>
            <w:tcW w:w="1104" w:type="pct"/>
          </w:tcPr>
          <w:p w14:paraId="50D09B8E" w14:textId="77777777" w:rsidR="007415DA" w:rsidRPr="00E23D45" w:rsidRDefault="007415DA" w:rsidP="687C3EA3">
            <w:pPr>
              <w:spacing w:line="276" w:lineRule="auto"/>
              <w:contextualSpacing/>
              <w:rPr>
                <w:b/>
                <w:bCs/>
              </w:rPr>
            </w:pPr>
          </w:p>
        </w:tc>
        <w:tc>
          <w:tcPr>
            <w:tcW w:w="1104" w:type="pct"/>
          </w:tcPr>
          <w:p w14:paraId="6DEC87BA" w14:textId="77777777" w:rsidR="007415DA" w:rsidRPr="00E23D45" w:rsidRDefault="007415DA" w:rsidP="687C3EA3">
            <w:pPr>
              <w:spacing w:line="276" w:lineRule="auto"/>
              <w:contextualSpacing/>
              <w:rPr>
                <w:b/>
                <w:bCs/>
              </w:rPr>
            </w:pPr>
          </w:p>
        </w:tc>
      </w:tr>
      <w:tr w:rsidR="007415DA" w:rsidRPr="00E23D45" w14:paraId="6741A919" w14:textId="77777777" w:rsidTr="687C3EA3">
        <w:tc>
          <w:tcPr>
            <w:tcW w:w="344" w:type="pct"/>
          </w:tcPr>
          <w:p w14:paraId="2D56EF87" w14:textId="6B2341BD" w:rsidR="007415DA" w:rsidRPr="00E23D45" w:rsidRDefault="00143427" w:rsidP="004162D4">
            <w:pPr>
              <w:spacing w:line="276" w:lineRule="auto"/>
              <w:contextualSpacing/>
            </w:pPr>
            <w:r>
              <w:t>3.</w:t>
            </w:r>
          </w:p>
        </w:tc>
        <w:tc>
          <w:tcPr>
            <w:tcW w:w="1341" w:type="pct"/>
          </w:tcPr>
          <w:p w14:paraId="7B2FE4A8" w14:textId="77777777" w:rsidR="007415DA" w:rsidRPr="00E23D45" w:rsidRDefault="007415DA" w:rsidP="687C3EA3">
            <w:pPr>
              <w:spacing w:line="276" w:lineRule="auto"/>
              <w:contextualSpacing/>
              <w:rPr>
                <w:b/>
                <w:bCs/>
              </w:rPr>
            </w:pPr>
          </w:p>
        </w:tc>
        <w:tc>
          <w:tcPr>
            <w:tcW w:w="1107" w:type="pct"/>
          </w:tcPr>
          <w:p w14:paraId="77640055" w14:textId="77777777" w:rsidR="007415DA" w:rsidRPr="00E23D45" w:rsidRDefault="007415DA" w:rsidP="687C3EA3">
            <w:pPr>
              <w:spacing w:line="276" w:lineRule="auto"/>
              <w:contextualSpacing/>
              <w:rPr>
                <w:b/>
                <w:bCs/>
              </w:rPr>
            </w:pPr>
          </w:p>
        </w:tc>
        <w:tc>
          <w:tcPr>
            <w:tcW w:w="1104" w:type="pct"/>
          </w:tcPr>
          <w:p w14:paraId="526DAE18" w14:textId="77777777" w:rsidR="007415DA" w:rsidRPr="00E23D45" w:rsidRDefault="007415DA" w:rsidP="687C3EA3">
            <w:pPr>
              <w:spacing w:line="276" w:lineRule="auto"/>
              <w:contextualSpacing/>
              <w:rPr>
                <w:b/>
                <w:bCs/>
              </w:rPr>
            </w:pPr>
          </w:p>
        </w:tc>
        <w:tc>
          <w:tcPr>
            <w:tcW w:w="1104" w:type="pct"/>
          </w:tcPr>
          <w:p w14:paraId="54BCBA3D" w14:textId="77777777" w:rsidR="007415DA" w:rsidRPr="00E23D45" w:rsidRDefault="007415DA" w:rsidP="687C3EA3">
            <w:pPr>
              <w:spacing w:line="276" w:lineRule="auto"/>
              <w:contextualSpacing/>
              <w:rPr>
                <w:b/>
                <w:bCs/>
              </w:rPr>
            </w:pPr>
          </w:p>
        </w:tc>
      </w:tr>
      <w:tr w:rsidR="007415DA" w:rsidRPr="00E23D45" w14:paraId="66618C10" w14:textId="77777777" w:rsidTr="687C3EA3">
        <w:tc>
          <w:tcPr>
            <w:tcW w:w="344" w:type="pct"/>
          </w:tcPr>
          <w:p w14:paraId="5D011659" w14:textId="77777777" w:rsidR="007415DA" w:rsidRPr="00E23D45" w:rsidRDefault="007415DA" w:rsidP="004162D4">
            <w:pPr>
              <w:spacing w:line="276" w:lineRule="auto"/>
              <w:contextualSpacing/>
            </w:pPr>
            <w:r>
              <w:t>4.</w:t>
            </w:r>
          </w:p>
        </w:tc>
        <w:tc>
          <w:tcPr>
            <w:tcW w:w="1341" w:type="pct"/>
          </w:tcPr>
          <w:p w14:paraId="0DC32E40" w14:textId="77777777" w:rsidR="007415DA" w:rsidRPr="00E23D45" w:rsidRDefault="007415DA" w:rsidP="687C3EA3">
            <w:pPr>
              <w:spacing w:line="276" w:lineRule="auto"/>
              <w:contextualSpacing/>
              <w:rPr>
                <w:b/>
                <w:bCs/>
              </w:rPr>
            </w:pPr>
          </w:p>
        </w:tc>
        <w:tc>
          <w:tcPr>
            <w:tcW w:w="1107" w:type="pct"/>
          </w:tcPr>
          <w:p w14:paraId="13D1FF88" w14:textId="77777777" w:rsidR="007415DA" w:rsidRPr="00E23D45" w:rsidRDefault="007415DA" w:rsidP="687C3EA3">
            <w:pPr>
              <w:spacing w:line="276" w:lineRule="auto"/>
              <w:contextualSpacing/>
              <w:rPr>
                <w:b/>
                <w:bCs/>
              </w:rPr>
            </w:pPr>
          </w:p>
        </w:tc>
        <w:tc>
          <w:tcPr>
            <w:tcW w:w="1104" w:type="pct"/>
          </w:tcPr>
          <w:p w14:paraId="7A44B34F" w14:textId="77777777" w:rsidR="007415DA" w:rsidRPr="00E23D45" w:rsidRDefault="007415DA" w:rsidP="687C3EA3">
            <w:pPr>
              <w:spacing w:line="276" w:lineRule="auto"/>
              <w:contextualSpacing/>
              <w:rPr>
                <w:b/>
                <w:bCs/>
              </w:rPr>
            </w:pPr>
          </w:p>
        </w:tc>
        <w:tc>
          <w:tcPr>
            <w:tcW w:w="1104" w:type="pct"/>
          </w:tcPr>
          <w:p w14:paraId="389FD2AA" w14:textId="77777777" w:rsidR="007415DA" w:rsidRPr="00E23D45" w:rsidRDefault="007415DA" w:rsidP="687C3EA3">
            <w:pPr>
              <w:spacing w:line="276" w:lineRule="auto"/>
              <w:contextualSpacing/>
              <w:rPr>
                <w:b/>
                <w:bCs/>
              </w:rPr>
            </w:pPr>
          </w:p>
        </w:tc>
      </w:tr>
      <w:tr w:rsidR="007415DA" w:rsidRPr="00E23D45" w14:paraId="46ED180B" w14:textId="77777777" w:rsidTr="687C3EA3">
        <w:tc>
          <w:tcPr>
            <w:tcW w:w="344" w:type="pct"/>
          </w:tcPr>
          <w:p w14:paraId="47472684" w14:textId="77777777" w:rsidR="007415DA" w:rsidRPr="00E23D45" w:rsidRDefault="007415DA" w:rsidP="004162D4">
            <w:pPr>
              <w:spacing w:line="276" w:lineRule="auto"/>
              <w:contextualSpacing/>
            </w:pPr>
            <w:r>
              <w:t>5.</w:t>
            </w:r>
          </w:p>
        </w:tc>
        <w:tc>
          <w:tcPr>
            <w:tcW w:w="1341" w:type="pct"/>
          </w:tcPr>
          <w:p w14:paraId="0F9D7497" w14:textId="77777777" w:rsidR="007415DA" w:rsidRPr="00E23D45" w:rsidRDefault="007415DA" w:rsidP="687C3EA3">
            <w:pPr>
              <w:spacing w:line="276" w:lineRule="auto"/>
              <w:contextualSpacing/>
              <w:rPr>
                <w:b/>
                <w:bCs/>
              </w:rPr>
            </w:pPr>
          </w:p>
        </w:tc>
        <w:tc>
          <w:tcPr>
            <w:tcW w:w="1107" w:type="pct"/>
          </w:tcPr>
          <w:p w14:paraId="268E8825" w14:textId="77777777" w:rsidR="007415DA" w:rsidRPr="00E23D45" w:rsidRDefault="007415DA" w:rsidP="687C3EA3">
            <w:pPr>
              <w:spacing w:line="276" w:lineRule="auto"/>
              <w:contextualSpacing/>
              <w:rPr>
                <w:b/>
                <w:bCs/>
              </w:rPr>
            </w:pPr>
          </w:p>
        </w:tc>
        <w:tc>
          <w:tcPr>
            <w:tcW w:w="1104" w:type="pct"/>
          </w:tcPr>
          <w:p w14:paraId="4509AB43" w14:textId="77777777" w:rsidR="007415DA" w:rsidRPr="00E23D45" w:rsidRDefault="007415DA" w:rsidP="687C3EA3">
            <w:pPr>
              <w:spacing w:line="276" w:lineRule="auto"/>
              <w:contextualSpacing/>
              <w:rPr>
                <w:b/>
                <w:bCs/>
              </w:rPr>
            </w:pPr>
          </w:p>
        </w:tc>
        <w:tc>
          <w:tcPr>
            <w:tcW w:w="1104" w:type="pct"/>
          </w:tcPr>
          <w:p w14:paraId="1EFC0F8B" w14:textId="77777777" w:rsidR="007415DA" w:rsidRPr="00E23D45" w:rsidRDefault="007415DA" w:rsidP="687C3EA3">
            <w:pPr>
              <w:spacing w:line="276" w:lineRule="auto"/>
              <w:contextualSpacing/>
              <w:rPr>
                <w:b/>
                <w:bCs/>
              </w:rPr>
            </w:pPr>
          </w:p>
        </w:tc>
      </w:tr>
      <w:tr w:rsidR="007415DA" w:rsidRPr="00E23D45" w14:paraId="7FB2167D" w14:textId="77777777" w:rsidTr="687C3EA3">
        <w:tc>
          <w:tcPr>
            <w:tcW w:w="344" w:type="pct"/>
          </w:tcPr>
          <w:p w14:paraId="10C041F4" w14:textId="77777777" w:rsidR="007415DA" w:rsidRPr="00E23D45" w:rsidRDefault="007415DA" w:rsidP="004162D4">
            <w:pPr>
              <w:spacing w:line="276" w:lineRule="auto"/>
              <w:contextualSpacing/>
            </w:pPr>
            <w:r>
              <w:t>6.</w:t>
            </w:r>
          </w:p>
        </w:tc>
        <w:tc>
          <w:tcPr>
            <w:tcW w:w="1341" w:type="pct"/>
          </w:tcPr>
          <w:p w14:paraId="3AAEECF5" w14:textId="77777777" w:rsidR="007415DA" w:rsidRPr="00E23D45" w:rsidRDefault="007415DA" w:rsidP="687C3EA3">
            <w:pPr>
              <w:spacing w:line="276" w:lineRule="auto"/>
              <w:contextualSpacing/>
              <w:rPr>
                <w:b/>
                <w:bCs/>
              </w:rPr>
            </w:pPr>
          </w:p>
        </w:tc>
        <w:tc>
          <w:tcPr>
            <w:tcW w:w="1107" w:type="pct"/>
          </w:tcPr>
          <w:p w14:paraId="63C53923" w14:textId="77777777" w:rsidR="007415DA" w:rsidRPr="00E23D45" w:rsidRDefault="007415DA" w:rsidP="687C3EA3">
            <w:pPr>
              <w:spacing w:line="276" w:lineRule="auto"/>
              <w:contextualSpacing/>
              <w:rPr>
                <w:b/>
                <w:bCs/>
              </w:rPr>
            </w:pPr>
          </w:p>
        </w:tc>
        <w:tc>
          <w:tcPr>
            <w:tcW w:w="1104" w:type="pct"/>
          </w:tcPr>
          <w:p w14:paraId="202DCE28" w14:textId="77777777" w:rsidR="007415DA" w:rsidRPr="00E23D45" w:rsidRDefault="007415DA" w:rsidP="687C3EA3">
            <w:pPr>
              <w:spacing w:line="276" w:lineRule="auto"/>
              <w:contextualSpacing/>
              <w:rPr>
                <w:b/>
                <w:bCs/>
              </w:rPr>
            </w:pPr>
          </w:p>
        </w:tc>
        <w:tc>
          <w:tcPr>
            <w:tcW w:w="1104" w:type="pct"/>
          </w:tcPr>
          <w:p w14:paraId="184A913A" w14:textId="77777777" w:rsidR="007415DA" w:rsidRPr="00E23D45" w:rsidRDefault="007415DA" w:rsidP="687C3EA3">
            <w:pPr>
              <w:spacing w:line="276" w:lineRule="auto"/>
              <w:contextualSpacing/>
              <w:rPr>
                <w:b/>
                <w:bCs/>
              </w:rPr>
            </w:pPr>
          </w:p>
        </w:tc>
      </w:tr>
      <w:tr w:rsidR="007415DA" w:rsidRPr="00E23D45" w14:paraId="3EDA5951" w14:textId="77777777" w:rsidTr="687C3EA3">
        <w:tc>
          <w:tcPr>
            <w:tcW w:w="344" w:type="pct"/>
          </w:tcPr>
          <w:p w14:paraId="6E15B0FE" w14:textId="77777777" w:rsidR="007415DA" w:rsidRPr="00E23D45" w:rsidRDefault="007415DA" w:rsidP="004162D4">
            <w:pPr>
              <w:spacing w:line="276" w:lineRule="auto"/>
              <w:contextualSpacing/>
            </w:pPr>
            <w:r>
              <w:t>7.</w:t>
            </w:r>
          </w:p>
        </w:tc>
        <w:tc>
          <w:tcPr>
            <w:tcW w:w="1341" w:type="pct"/>
          </w:tcPr>
          <w:p w14:paraId="5133FC94" w14:textId="77777777" w:rsidR="007415DA" w:rsidRPr="00E23D45" w:rsidRDefault="007415DA" w:rsidP="687C3EA3">
            <w:pPr>
              <w:spacing w:line="276" w:lineRule="auto"/>
              <w:contextualSpacing/>
              <w:rPr>
                <w:b/>
                <w:bCs/>
              </w:rPr>
            </w:pPr>
          </w:p>
        </w:tc>
        <w:tc>
          <w:tcPr>
            <w:tcW w:w="1107" w:type="pct"/>
          </w:tcPr>
          <w:p w14:paraId="526DA0CB" w14:textId="77777777" w:rsidR="007415DA" w:rsidRPr="00E23D45" w:rsidRDefault="007415DA" w:rsidP="687C3EA3">
            <w:pPr>
              <w:spacing w:line="276" w:lineRule="auto"/>
              <w:contextualSpacing/>
              <w:rPr>
                <w:b/>
                <w:bCs/>
              </w:rPr>
            </w:pPr>
          </w:p>
        </w:tc>
        <w:tc>
          <w:tcPr>
            <w:tcW w:w="1104" w:type="pct"/>
          </w:tcPr>
          <w:p w14:paraId="52BE5C38" w14:textId="77777777" w:rsidR="007415DA" w:rsidRPr="00E23D45" w:rsidRDefault="007415DA" w:rsidP="687C3EA3">
            <w:pPr>
              <w:spacing w:line="276" w:lineRule="auto"/>
              <w:contextualSpacing/>
              <w:rPr>
                <w:b/>
                <w:bCs/>
              </w:rPr>
            </w:pPr>
          </w:p>
        </w:tc>
        <w:tc>
          <w:tcPr>
            <w:tcW w:w="1104" w:type="pct"/>
          </w:tcPr>
          <w:p w14:paraId="6BE4AD54" w14:textId="77777777" w:rsidR="007415DA" w:rsidRPr="00E23D45" w:rsidRDefault="007415DA" w:rsidP="687C3EA3">
            <w:pPr>
              <w:spacing w:line="276" w:lineRule="auto"/>
              <w:contextualSpacing/>
              <w:rPr>
                <w:b/>
                <w:bCs/>
              </w:rPr>
            </w:pPr>
          </w:p>
        </w:tc>
      </w:tr>
      <w:tr w:rsidR="007415DA" w:rsidRPr="00E23D45" w14:paraId="33490308" w14:textId="77777777" w:rsidTr="687C3EA3">
        <w:tc>
          <w:tcPr>
            <w:tcW w:w="344" w:type="pct"/>
          </w:tcPr>
          <w:p w14:paraId="59A13E2F" w14:textId="77777777" w:rsidR="007415DA" w:rsidRPr="00E23D45" w:rsidRDefault="007415DA" w:rsidP="004162D4">
            <w:pPr>
              <w:spacing w:line="276" w:lineRule="auto"/>
              <w:contextualSpacing/>
            </w:pPr>
            <w:r>
              <w:t>8.</w:t>
            </w:r>
          </w:p>
        </w:tc>
        <w:tc>
          <w:tcPr>
            <w:tcW w:w="1341" w:type="pct"/>
          </w:tcPr>
          <w:p w14:paraId="19DB6F09" w14:textId="77777777" w:rsidR="007415DA" w:rsidRPr="00E23D45" w:rsidRDefault="007415DA" w:rsidP="687C3EA3">
            <w:pPr>
              <w:spacing w:line="276" w:lineRule="auto"/>
              <w:contextualSpacing/>
              <w:rPr>
                <w:b/>
                <w:bCs/>
              </w:rPr>
            </w:pPr>
          </w:p>
        </w:tc>
        <w:tc>
          <w:tcPr>
            <w:tcW w:w="1107" w:type="pct"/>
          </w:tcPr>
          <w:p w14:paraId="123F7D92" w14:textId="77777777" w:rsidR="007415DA" w:rsidRPr="00E23D45" w:rsidRDefault="007415DA" w:rsidP="687C3EA3">
            <w:pPr>
              <w:spacing w:line="276" w:lineRule="auto"/>
              <w:contextualSpacing/>
              <w:rPr>
                <w:b/>
                <w:bCs/>
              </w:rPr>
            </w:pPr>
          </w:p>
        </w:tc>
        <w:tc>
          <w:tcPr>
            <w:tcW w:w="1104" w:type="pct"/>
          </w:tcPr>
          <w:p w14:paraId="28C10097" w14:textId="77777777" w:rsidR="007415DA" w:rsidRPr="00E23D45" w:rsidRDefault="007415DA" w:rsidP="687C3EA3">
            <w:pPr>
              <w:spacing w:line="276" w:lineRule="auto"/>
              <w:contextualSpacing/>
              <w:rPr>
                <w:b/>
                <w:bCs/>
              </w:rPr>
            </w:pPr>
          </w:p>
        </w:tc>
        <w:tc>
          <w:tcPr>
            <w:tcW w:w="1104" w:type="pct"/>
          </w:tcPr>
          <w:p w14:paraId="0F405D53" w14:textId="77777777" w:rsidR="007415DA" w:rsidRPr="00E23D45" w:rsidRDefault="007415DA" w:rsidP="687C3EA3">
            <w:pPr>
              <w:spacing w:line="276" w:lineRule="auto"/>
              <w:contextualSpacing/>
              <w:rPr>
                <w:b/>
                <w:bCs/>
              </w:rPr>
            </w:pPr>
          </w:p>
        </w:tc>
      </w:tr>
      <w:tr w:rsidR="007415DA" w:rsidRPr="00E23D45" w14:paraId="595CCC0A" w14:textId="77777777" w:rsidTr="687C3EA3">
        <w:tc>
          <w:tcPr>
            <w:tcW w:w="344" w:type="pct"/>
          </w:tcPr>
          <w:p w14:paraId="1306277F" w14:textId="77777777" w:rsidR="007415DA" w:rsidRPr="00E23D45" w:rsidRDefault="007415DA" w:rsidP="004162D4">
            <w:pPr>
              <w:spacing w:line="276" w:lineRule="auto"/>
              <w:contextualSpacing/>
            </w:pPr>
            <w:r>
              <w:t>9.</w:t>
            </w:r>
          </w:p>
        </w:tc>
        <w:tc>
          <w:tcPr>
            <w:tcW w:w="1341" w:type="pct"/>
          </w:tcPr>
          <w:p w14:paraId="6E25E197" w14:textId="77777777" w:rsidR="007415DA" w:rsidRPr="00E23D45" w:rsidRDefault="007415DA" w:rsidP="687C3EA3">
            <w:pPr>
              <w:spacing w:line="276" w:lineRule="auto"/>
              <w:contextualSpacing/>
              <w:rPr>
                <w:b/>
                <w:bCs/>
              </w:rPr>
            </w:pPr>
          </w:p>
        </w:tc>
        <w:tc>
          <w:tcPr>
            <w:tcW w:w="1107" w:type="pct"/>
          </w:tcPr>
          <w:p w14:paraId="3E4C4F5F" w14:textId="77777777" w:rsidR="007415DA" w:rsidRPr="00E23D45" w:rsidRDefault="007415DA" w:rsidP="687C3EA3">
            <w:pPr>
              <w:spacing w:line="276" w:lineRule="auto"/>
              <w:contextualSpacing/>
              <w:rPr>
                <w:b/>
                <w:bCs/>
              </w:rPr>
            </w:pPr>
          </w:p>
        </w:tc>
        <w:tc>
          <w:tcPr>
            <w:tcW w:w="1104" w:type="pct"/>
          </w:tcPr>
          <w:p w14:paraId="108DD08C" w14:textId="77777777" w:rsidR="007415DA" w:rsidRPr="00E23D45" w:rsidRDefault="007415DA" w:rsidP="687C3EA3">
            <w:pPr>
              <w:spacing w:line="276" w:lineRule="auto"/>
              <w:contextualSpacing/>
              <w:rPr>
                <w:b/>
                <w:bCs/>
              </w:rPr>
            </w:pPr>
          </w:p>
        </w:tc>
        <w:tc>
          <w:tcPr>
            <w:tcW w:w="1104" w:type="pct"/>
          </w:tcPr>
          <w:p w14:paraId="2B8646F4" w14:textId="77777777" w:rsidR="007415DA" w:rsidRPr="00E23D45" w:rsidRDefault="007415DA" w:rsidP="687C3EA3">
            <w:pPr>
              <w:spacing w:line="276" w:lineRule="auto"/>
              <w:contextualSpacing/>
              <w:rPr>
                <w:b/>
                <w:bCs/>
              </w:rPr>
            </w:pPr>
          </w:p>
        </w:tc>
      </w:tr>
      <w:tr w:rsidR="007415DA" w:rsidRPr="00E23D45" w14:paraId="5EC7568C" w14:textId="77777777" w:rsidTr="687C3EA3">
        <w:tc>
          <w:tcPr>
            <w:tcW w:w="344" w:type="pct"/>
          </w:tcPr>
          <w:p w14:paraId="580C8DD3" w14:textId="77777777" w:rsidR="007415DA" w:rsidRPr="00E23D45" w:rsidRDefault="007415DA" w:rsidP="004162D4">
            <w:pPr>
              <w:spacing w:line="276" w:lineRule="auto"/>
              <w:contextualSpacing/>
            </w:pPr>
            <w:r>
              <w:t>10.</w:t>
            </w:r>
          </w:p>
        </w:tc>
        <w:tc>
          <w:tcPr>
            <w:tcW w:w="1341" w:type="pct"/>
          </w:tcPr>
          <w:p w14:paraId="74A9AA98" w14:textId="77777777" w:rsidR="007415DA" w:rsidRPr="00E23D45" w:rsidRDefault="007415DA" w:rsidP="687C3EA3">
            <w:pPr>
              <w:spacing w:line="276" w:lineRule="auto"/>
              <w:contextualSpacing/>
              <w:rPr>
                <w:b/>
                <w:bCs/>
              </w:rPr>
            </w:pPr>
          </w:p>
        </w:tc>
        <w:tc>
          <w:tcPr>
            <w:tcW w:w="1107" w:type="pct"/>
          </w:tcPr>
          <w:p w14:paraId="2C028C58" w14:textId="77777777" w:rsidR="007415DA" w:rsidRPr="00E23D45" w:rsidRDefault="007415DA" w:rsidP="687C3EA3">
            <w:pPr>
              <w:spacing w:line="276" w:lineRule="auto"/>
              <w:contextualSpacing/>
              <w:rPr>
                <w:b/>
                <w:bCs/>
              </w:rPr>
            </w:pPr>
          </w:p>
        </w:tc>
        <w:tc>
          <w:tcPr>
            <w:tcW w:w="1104" w:type="pct"/>
          </w:tcPr>
          <w:p w14:paraId="78CEE102" w14:textId="77777777" w:rsidR="007415DA" w:rsidRPr="00E23D45" w:rsidRDefault="007415DA" w:rsidP="687C3EA3">
            <w:pPr>
              <w:spacing w:line="276" w:lineRule="auto"/>
              <w:contextualSpacing/>
              <w:rPr>
                <w:b/>
                <w:bCs/>
              </w:rPr>
            </w:pPr>
          </w:p>
        </w:tc>
        <w:tc>
          <w:tcPr>
            <w:tcW w:w="1104" w:type="pct"/>
          </w:tcPr>
          <w:p w14:paraId="339B1026" w14:textId="77777777" w:rsidR="007415DA" w:rsidRPr="00E23D45" w:rsidRDefault="007415DA" w:rsidP="687C3EA3">
            <w:pPr>
              <w:spacing w:line="276" w:lineRule="auto"/>
              <w:contextualSpacing/>
              <w:rPr>
                <w:b/>
                <w:bCs/>
              </w:rPr>
            </w:pPr>
          </w:p>
        </w:tc>
      </w:tr>
    </w:tbl>
    <w:p w14:paraId="75AC0BE8" w14:textId="5FCFC7EB" w:rsidR="00097A73" w:rsidRPr="00E23D45" w:rsidRDefault="00097A73" w:rsidP="687C3EA3">
      <w:pPr>
        <w:spacing w:after="200" w:line="276" w:lineRule="auto"/>
        <w:jc w:val="left"/>
        <w:rPr>
          <w:rFonts w:eastAsiaTheme="minorEastAsia" w:cstheme="minorBidi"/>
        </w:rPr>
      </w:pPr>
      <w:r w:rsidRPr="687C3EA3">
        <w:rPr>
          <w:rFonts w:eastAsiaTheme="minorEastAsia" w:cstheme="minorBidi"/>
        </w:rPr>
        <w:br w:type="page"/>
      </w:r>
    </w:p>
    <w:p w14:paraId="16787376" w14:textId="6BA80FA6" w:rsidR="0002395D" w:rsidRPr="00E23D45" w:rsidRDefault="17121E2D" w:rsidP="655B0803">
      <w:pPr>
        <w:pStyle w:val="Heading2"/>
        <w:spacing w:line="240" w:lineRule="auto"/>
        <w:ind w:left="0" w:firstLine="0"/>
        <w:rPr>
          <w:rFonts w:cstheme="minorBidi"/>
          <w:b/>
          <w:bCs/>
          <w:spacing w:val="1"/>
          <w:sz w:val="24"/>
          <w:szCs w:val="24"/>
        </w:rPr>
      </w:pPr>
      <w:r w:rsidRPr="655B0803">
        <w:rPr>
          <w:rFonts w:eastAsiaTheme="minorEastAsia" w:cstheme="minorBidi"/>
          <w:b/>
          <w:bCs/>
          <w:sz w:val="24"/>
          <w:szCs w:val="24"/>
        </w:rPr>
        <w:lastRenderedPageBreak/>
        <w:t xml:space="preserve">Príloha č. 5: </w:t>
      </w:r>
      <w:r>
        <w:tab/>
      </w:r>
      <w:r w:rsidRPr="655B0803">
        <w:rPr>
          <w:rFonts w:cstheme="minorBidi"/>
          <w:b/>
          <w:bCs/>
          <w:sz w:val="24"/>
          <w:szCs w:val="24"/>
        </w:rPr>
        <w:t xml:space="preserve">Kategorizácia Vád, lehoty na ich odstránenie, podmienky </w:t>
      </w:r>
      <w:r w:rsidR="3EBA5055" w:rsidRPr="655B0803">
        <w:rPr>
          <w:rFonts w:cstheme="minorBidi"/>
          <w:b/>
          <w:bCs/>
          <w:sz w:val="24"/>
          <w:szCs w:val="24"/>
        </w:rPr>
        <w:t>záruky</w:t>
      </w:r>
    </w:p>
    <w:p w14:paraId="70F52BF2" w14:textId="09722E2E" w:rsidR="00624BC3" w:rsidRPr="00E23D45" w:rsidRDefault="00624BC3" w:rsidP="687C3EA3">
      <w:pPr>
        <w:spacing w:after="200" w:line="276" w:lineRule="auto"/>
        <w:rPr>
          <w:rFonts w:cstheme="minorBidi"/>
          <w:highlight w:val="cyan"/>
        </w:rPr>
      </w:pPr>
    </w:p>
    <w:p w14:paraId="53472406" w14:textId="2FF1D42B" w:rsidR="00624BC3" w:rsidRPr="00E23D45" w:rsidRDefault="4A463289" w:rsidP="687C3EA3">
      <w:pPr>
        <w:numPr>
          <w:ilvl w:val="0"/>
          <w:numId w:val="9"/>
        </w:numPr>
        <w:spacing w:after="200" w:line="276" w:lineRule="auto"/>
        <w:ind w:left="567" w:hanging="567"/>
        <w:jc w:val="left"/>
        <w:rPr>
          <w:rFonts w:cstheme="minorBidi"/>
          <w:u w:val="single"/>
        </w:rPr>
      </w:pPr>
      <w:r w:rsidRPr="687C3EA3">
        <w:rPr>
          <w:rFonts w:cstheme="minorBidi"/>
          <w:b/>
          <w:bCs/>
          <w:u w:val="single"/>
        </w:rPr>
        <w:t>Kategorizácia Vád</w:t>
      </w:r>
    </w:p>
    <w:p w14:paraId="39BD49A8" w14:textId="58CCF6C2" w:rsidR="00F8090F" w:rsidRPr="00E23D45" w:rsidRDefault="389A2BCD" w:rsidP="00B855A1">
      <w:pPr>
        <w:rPr>
          <w:b/>
          <w:bCs/>
        </w:rPr>
      </w:pPr>
      <w:r w:rsidRPr="687C3EA3">
        <w:rPr>
          <w:b/>
          <w:bCs/>
        </w:rPr>
        <w:t>Vada úrovne A</w:t>
      </w:r>
      <w:r w:rsidR="014D2D74" w:rsidRPr="687C3EA3">
        <w:rPr>
          <w:b/>
          <w:bCs/>
        </w:rPr>
        <w:t xml:space="preserve"> (1)</w:t>
      </w:r>
      <w:r>
        <w:t xml:space="preserve">: je </w:t>
      </w:r>
      <w:r w:rsidRPr="687C3EA3">
        <w:rPr>
          <w:u w:val="single"/>
        </w:rPr>
        <w:t>kritická vada / havária</w:t>
      </w:r>
      <w:r>
        <w:t xml:space="preserve">, ktorá spôsobuje tak závažné problémy, že ďalší priebeh, ani dodržanie predpokladaného časového plánu akceptačných testov nie je možné; Objednávateľ nemôže Systém alebo iný informačný systém priamo integrovaný na Systém alebo ich časť používať alebo ovládať, resp. ide o vady jeho bezpečnosti; ďalšie akceptačné testy musia byť pozastavené, dokiaľ nie je vada odstránená; alebo ďalšie fungovanie SW Systému alebo iného naň integrovaného informačného systému nemôže byť rozumne zaručené. Vady prvej úrovne A by spôsobili veľkú stratu alebo úplné znemožnenie samotnej podstaty využitia Systému alebo iného naň integrovaného informačného systému alebo ich časti alebo by spôsobili, že by bolo použitie Systému/naň integrovaného informačného systému/ich časť nebezpečné, alebo že sa Systém alebo iné systémy Objednávateľa zastavia alebo poškodia. Vadou prvej úrovne A je aj to, že SW nie je schopný spracovať bežnú prevádzkovú záťaž, ktorá je špecifikovaná v </w:t>
      </w:r>
      <w:r w:rsidRPr="687C3EA3">
        <w:rPr>
          <w:b/>
          <w:bCs/>
        </w:rPr>
        <w:t>Prílohe č. 1</w:t>
      </w:r>
      <w:r w:rsidR="009C2F94" w:rsidRPr="687C3EA3">
        <w:rPr>
          <w:b/>
          <w:bCs/>
        </w:rPr>
        <w:t xml:space="preserve"> </w:t>
      </w:r>
      <w:r w:rsidR="009C2F94">
        <w:t>tejto Zmluvy</w:t>
      </w:r>
      <w:r w:rsidRPr="687C3EA3">
        <w:rPr>
          <w:b/>
          <w:bCs/>
        </w:rPr>
        <w:t>.</w:t>
      </w:r>
    </w:p>
    <w:p w14:paraId="28EEEBA8" w14:textId="77777777" w:rsidR="00F8090F" w:rsidRPr="00E23D45" w:rsidRDefault="00F8090F" w:rsidP="687C3EA3">
      <w:pPr>
        <w:pStyle w:val="MLOdsek"/>
        <w:numPr>
          <w:ilvl w:val="1"/>
          <w:numId w:val="0"/>
        </w:numPr>
        <w:tabs>
          <w:tab w:val="num" w:pos="1021"/>
        </w:tabs>
        <w:ind w:left="737"/>
      </w:pPr>
    </w:p>
    <w:p w14:paraId="4433DD96" w14:textId="51C57F64" w:rsidR="00F8090F" w:rsidRPr="00E23D45" w:rsidRDefault="389A2BCD" w:rsidP="00B855A1">
      <w:r w:rsidRPr="687C3EA3">
        <w:rPr>
          <w:b/>
          <w:bCs/>
        </w:rPr>
        <w:t>Vada úrovne B</w:t>
      </w:r>
      <w:r w:rsidR="014D2D74" w:rsidRPr="687C3EA3">
        <w:rPr>
          <w:b/>
          <w:bCs/>
        </w:rPr>
        <w:t xml:space="preserve"> (2)</w:t>
      </w:r>
      <w:r>
        <w:t xml:space="preserve">: je </w:t>
      </w:r>
      <w:r w:rsidRPr="687C3EA3">
        <w:rPr>
          <w:u w:val="single"/>
        </w:rPr>
        <w:t>vážna vada/ porucha</w:t>
      </w:r>
      <w:r>
        <w:t>, ktorá, ak nie je opravená, by ohrozila ďalšie pokračovanie akceptačných testov, alebo by vážne ohrozovala ďalšiu prevádzku iných častí SW Systému alebo iného informačného systému priamo integrovaného na Systém. Vada druhej úrovne B by zapríčinila, že by neboli podporované niektoré časti funkcií softvérového vybavenia bez rozumnej náhrady. Takouto vadou je aj neschopnosť spracovať maximálnu možnú prevádzkovú záťaž, ktorá je špecifikovaná v </w:t>
      </w:r>
      <w:r w:rsidRPr="687C3EA3">
        <w:rPr>
          <w:b/>
          <w:bCs/>
        </w:rPr>
        <w:t>Prílohe č. 1</w:t>
      </w:r>
      <w:r w:rsidR="009C2F94" w:rsidRPr="687C3EA3">
        <w:rPr>
          <w:b/>
          <w:bCs/>
        </w:rPr>
        <w:t xml:space="preserve"> </w:t>
      </w:r>
      <w:r w:rsidR="009C2F94">
        <w:t>tejto Zmluvy</w:t>
      </w:r>
      <w:r w:rsidRPr="687C3EA3">
        <w:rPr>
          <w:b/>
          <w:bCs/>
        </w:rPr>
        <w:t xml:space="preserve">. </w:t>
      </w:r>
      <w:r>
        <w:t>Odstránenie vady je možné dočasne zabezpečiť náhradným riešením Zhotoviteľa alebo organizačným opatrením Objednávateľa navrhnutého Zhotoviteľom, a to  v lehote stanovenej pre náhradné riešenie. </w:t>
      </w:r>
    </w:p>
    <w:p w14:paraId="1F92E246" w14:textId="77777777" w:rsidR="00F8090F" w:rsidRPr="00E23D45" w:rsidRDefault="00F8090F" w:rsidP="00B855A1"/>
    <w:p w14:paraId="58AD551C" w14:textId="125C862D" w:rsidR="00C86512" w:rsidRPr="00E23D45" w:rsidRDefault="5A437CAB" w:rsidP="00B855A1">
      <w:r w:rsidRPr="687C3EA3">
        <w:rPr>
          <w:b/>
          <w:bCs/>
        </w:rPr>
        <w:t>Vada úrovne C</w:t>
      </w:r>
      <w:r w:rsidR="637DAF2C" w:rsidRPr="687C3EA3">
        <w:rPr>
          <w:b/>
          <w:bCs/>
        </w:rPr>
        <w:t xml:space="preserve"> (3)</w:t>
      </w:r>
      <w:r w:rsidRPr="687C3EA3">
        <w:rPr>
          <w:b/>
          <w:bCs/>
        </w:rPr>
        <w:t>:</w:t>
      </w:r>
      <w:r>
        <w:t xml:space="preserve"> je </w:t>
      </w:r>
      <w:r w:rsidRPr="687C3EA3">
        <w:rPr>
          <w:u w:val="single"/>
        </w:rPr>
        <w:t>bežná vada, bežná porucha</w:t>
      </w:r>
      <w:r>
        <w:t>, ktorá nie je Vadou úrovne A</w:t>
      </w:r>
      <w:r w:rsidR="3CC2C49E">
        <w:t xml:space="preserve"> (1)</w:t>
      </w:r>
      <w:r>
        <w:t xml:space="preserve"> ani Vadou úrovne B</w:t>
      </w:r>
      <w:r w:rsidR="3CC2C49E">
        <w:t xml:space="preserve"> (2)</w:t>
      </w:r>
      <w:r>
        <w:t>, najmä vada, ktorá spôsobí čiastočný neúspech akceptačných testov, alebo ktorá sa prejaví iba niekedy. Za bežných podmienok by nebola stratená žiadna dôležitá funkcia Systému ani iného informačného systému priamo integrovaného na Systém alebo by bolo možné pre jej prekonanie nájsť rozumnú alternatívu. Táto vada by neohrozila Systém ani iný informačný systém Objednávateľa priamo integrovaný na Systém s reálnymi dátami.</w:t>
      </w:r>
    </w:p>
    <w:p w14:paraId="7AE982CC" w14:textId="77777777" w:rsidR="00C86512" w:rsidRPr="00E23D45" w:rsidRDefault="00C86512" w:rsidP="687C3EA3">
      <w:pPr>
        <w:spacing w:after="0" w:line="276" w:lineRule="auto"/>
        <w:rPr>
          <w:rFonts w:cstheme="minorBidi"/>
          <w:b/>
          <w:bCs/>
        </w:rPr>
      </w:pPr>
    </w:p>
    <w:p w14:paraId="4B84D378" w14:textId="5EB2A7D7" w:rsidR="00624BC3" w:rsidRPr="00E23D45" w:rsidRDefault="4A463289" w:rsidP="687C3EA3">
      <w:pPr>
        <w:numPr>
          <w:ilvl w:val="0"/>
          <w:numId w:val="9"/>
        </w:numPr>
        <w:spacing w:after="200" w:line="276" w:lineRule="auto"/>
        <w:ind w:left="567" w:hanging="567"/>
        <w:jc w:val="left"/>
        <w:rPr>
          <w:rFonts w:cstheme="minorBidi"/>
          <w:u w:val="single"/>
        </w:rPr>
      </w:pPr>
      <w:r w:rsidRPr="687C3EA3">
        <w:rPr>
          <w:rFonts w:cstheme="minorBidi"/>
          <w:b/>
          <w:bCs/>
          <w:u w:val="single"/>
        </w:rPr>
        <w:t xml:space="preserve">Lehoty na odstránenie Vád </w:t>
      </w:r>
      <w:r w:rsidR="60D5B7E3" w:rsidRPr="687C3EA3">
        <w:rPr>
          <w:rFonts w:cstheme="minorBidi"/>
          <w:b/>
          <w:bCs/>
          <w:u w:val="single"/>
        </w:rPr>
        <w:t>počas</w:t>
      </w:r>
      <w:r w:rsidRPr="687C3EA3">
        <w:rPr>
          <w:rFonts w:cstheme="minorBidi"/>
          <w:b/>
          <w:bCs/>
          <w:u w:val="single"/>
        </w:rPr>
        <w:t xml:space="preserve"> </w:t>
      </w:r>
      <w:r w:rsidR="60D5B7E3" w:rsidRPr="687C3EA3">
        <w:rPr>
          <w:rFonts w:cstheme="minorBidi"/>
          <w:b/>
          <w:bCs/>
          <w:u w:val="single"/>
        </w:rPr>
        <w:t>záručnej doby</w:t>
      </w:r>
    </w:p>
    <w:p w14:paraId="17C6C724" w14:textId="48CE7F4E" w:rsidR="0045474E" w:rsidRPr="00E23D45" w:rsidRDefault="0A9D761B" w:rsidP="687C3EA3">
      <w:pPr>
        <w:spacing w:after="200" w:line="276" w:lineRule="auto"/>
        <w:ind w:left="567"/>
        <w:rPr>
          <w:rFonts w:cstheme="minorBidi"/>
        </w:rPr>
      </w:pPr>
      <w:r w:rsidRPr="687C3EA3">
        <w:rPr>
          <w:rFonts w:cstheme="minorBidi"/>
        </w:rPr>
        <w:t xml:space="preserve">Lehoty na odstránenie Vád </w:t>
      </w:r>
      <w:r w:rsidR="001930E4" w:rsidRPr="687C3EA3">
        <w:rPr>
          <w:rFonts w:cstheme="minorBidi"/>
        </w:rPr>
        <w:t xml:space="preserve">začínajú plynúť okamihom nahlásenia Vady Objednávateľom a  </w:t>
      </w:r>
      <w:r w:rsidR="73B0C5D1" w:rsidRPr="687C3EA3">
        <w:rPr>
          <w:rFonts w:cstheme="minorBidi"/>
        </w:rPr>
        <w:t xml:space="preserve">rozdeľujú </w:t>
      </w:r>
      <w:r w:rsidR="00A04401" w:rsidRPr="687C3EA3">
        <w:rPr>
          <w:rFonts w:cstheme="minorBidi"/>
        </w:rPr>
        <w:t xml:space="preserve">sa </w:t>
      </w:r>
      <w:r w:rsidR="73B0C5D1" w:rsidRPr="687C3EA3">
        <w:rPr>
          <w:rFonts w:cstheme="minorBidi"/>
        </w:rPr>
        <w:t>nasledovne</w:t>
      </w:r>
      <w:r w:rsidRPr="687C3EA3">
        <w:rPr>
          <w:rFonts w:cstheme="minorBidi"/>
        </w:rPr>
        <w:t>:</w:t>
      </w:r>
    </w:p>
    <w:p w14:paraId="00947FDC" w14:textId="066981C7" w:rsidR="00C17CB7" w:rsidRPr="00E23D45" w:rsidRDefault="5D0DC8C5" w:rsidP="687C3EA3">
      <w:pPr>
        <w:pStyle w:val="ListParagraph"/>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reagovania na nahlásenú Vadu,</w:t>
      </w:r>
    </w:p>
    <w:p w14:paraId="62D6A3EB" w14:textId="18A451FD" w:rsidR="00C17CB7" w:rsidRPr="00E23D45" w:rsidRDefault="5D0DC8C5" w:rsidP="687C3EA3">
      <w:pPr>
        <w:pStyle w:val="ListParagraph"/>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náhradného riešenia</w:t>
      </w:r>
      <w:r w:rsidR="338D9956" w:rsidRPr="687C3EA3">
        <w:rPr>
          <w:rFonts w:asciiTheme="minorHAnsi" w:hAnsiTheme="minorHAnsi" w:cstheme="minorBidi"/>
          <w:sz w:val="22"/>
          <w:szCs w:val="22"/>
        </w:rPr>
        <w:t xml:space="preserve"> Vady</w:t>
      </w:r>
      <w:r w:rsidRPr="687C3EA3">
        <w:rPr>
          <w:rFonts w:asciiTheme="minorHAnsi" w:hAnsiTheme="minorHAnsi" w:cstheme="minorBidi"/>
          <w:sz w:val="22"/>
          <w:szCs w:val="22"/>
        </w:rPr>
        <w:t>,</w:t>
      </w:r>
    </w:p>
    <w:p w14:paraId="77A3A7F0" w14:textId="72EA0E34" w:rsidR="00C17CB7" w:rsidRPr="00E23D45" w:rsidRDefault="5D0DC8C5" w:rsidP="687C3EA3">
      <w:pPr>
        <w:pStyle w:val="ListParagraph"/>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trvalého vyriešenia Vady.</w:t>
      </w:r>
    </w:p>
    <w:p w14:paraId="5187D77C" w14:textId="77777777" w:rsidR="0039242B" w:rsidRPr="00E23D45" w:rsidRDefault="0039242B" w:rsidP="687C3EA3">
      <w:pPr>
        <w:spacing w:after="200" w:line="276" w:lineRule="auto"/>
        <w:rPr>
          <w:rFonts w:cstheme="minorBidi"/>
          <w:b/>
          <w:bCs/>
        </w:rPr>
      </w:pPr>
    </w:p>
    <w:p w14:paraId="41B186B3" w14:textId="2FBCE84D" w:rsidR="00624BC3" w:rsidRPr="00E23D45" w:rsidRDefault="458E3A79" w:rsidP="687C3EA3">
      <w:pPr>
        <w:spacing w:after="200" w:line="276" w:lineRule="auto"/>
        <w:ind w:left="567"/>
        <w:rPr>
          <w:rFonts w:eastAsiaTheme="minorEastAsia" w:cstheme="minorBidi"/>
        </w:rPr>
      </w:pPr>
      <w:r w:rsidRPr="687C3EA3">
        <w:rPr>
          <w:rFonts w:cstheme="minorBidi"/>
          <w:b/>
          <w:bCs/>
        </w:rPr>
        <w:t xml:space="preserve">Lehota reagovania </w:t>
      </w:r>
      <w:r w:rsidRPr="687C3EA3">
        <w:rPr>
          <w:rFonts w:cstheme="minorBidi"/>
        </w:rPr>
        <w:t>na nahlásenú Vadu je pre Zhotoviteľa stanovený čas, do ktorého vykoná prevzatie, potvrdenie prevzatia a preverenie nahlásenej Vady a zaháji jej riešenie konkrétnym riešiteľom.</w:t>
      </w:r>
    </w:p>
    <w:p w14:paraId="52894E47" w14:textId="637B9091" w:rsidR="00624BC3" w:rsidRPr="00E23D45" w:rsidRDefault="4A463289" w:rsidP="687C3EA3">
      <w:pPr>
        <w:spacing w:after="200" w:line="276" w:lineRule="auto"/>
        <w:ind w:left="567"/>
        <w:rPr>
          <w:rFonts w:cstheme="minorBidi"/>
        </w:rPr>
      </w:pPr>
      <w:r w:rsidRPr="687C3EA3">
        <w:rPr>
          <w:rFonts w:cstheme="minorBidi"/>
          <w:b/>
          <w:bCs/>
        </w:rPr>
        <w:lastRenderedPageBreak/>
        <w:t xml:space="preserve">Lehota náhradného riešenia </w:t>
      </w:r>
      <w:r w:rsidR="696DEC06" w:rsidRPr="687C3EA3">
        <w:rPr>
          <w:rFonts w:cstheme="minorBidi"/>
        </w:rPr>
        <w:t>Vady</w:t>
      </w:r>
      <w:r w:rsidR="696DEC06" w:rsidRPr="687C3EA3">
        <w:rPr>
          <w:rFonts w:cstheme="minorBidi"/>
          <w:b/>
          <w:bCs/>
        </w:rPr>
        <w:t xml:space="preserve"> </w:t>
      </w:r>
      <w:r w:rsidRPr="687C3EA3">
        <w:rPr>
          <w:rFonts w:cstheme="minorBidi"/>
        </w:rPr>
        <w:t>je čas, do ktorého je Zhotoviteľ povinný zabezpečiť, resp. uplatniť náhradné riešenie do Systému Objednávateľa</w:t>
      </w:r>
      <w:r w:rsidR="696DEC06" w:rsidRPr="687C3EA3">
        <w:rPr>
          <w:rFonts w:cstheme="minorBidi"/>
        </w:rPr>
        <w:t xml:space="preserve"> alebo Objednávateľ vykonať procesné opatrenia navrhnuté Zhotoviteľom</w:t>
      </w:r>
      <w:r w:rsidRPr="687C3EA3">
        <w:rPr>
          <w:rFonts w:cstheme="minorBidi"/>
        </w:rPr>
        <w:t>.</w:t>
      </w:r>
      <w:r w:rsidR="5C35458A" w:rsidRPr="687C3EA3">
        <w:rPr>
          <w:rFonts w:cstheme="minorBidi"/>
        </w:rPr>
        <w:t xml:space="preserve"> </w:t>
      </w:r>
      <w:r w:rsidR="696DEC06" w:rsidRPr="687C3EA3">
        <w:rPr>
          <w:rFonts w:cstheme="minorBidi"/>
        </w:rPr>
        <w:t>Náhradným riešením sa rozumie vykonanie súboru opatrení Zhotoviteľom, ktoré do doby pre trvalé vyriešenie Vady sfunkčnia Systém alebo jeho časť. Pokiaľ sa jedná o procesné opatrenia Objednávateľa, Zhotoviteľ je povinný včas dodať Objednávateľovi zdokumentovaný proces opatrení tak, aby Objednávateľ mohol s prihliadnutím na charakter opatrení vykonať Zhotoviteľom navrhnuté opatrenia v lehote náhradného riešenia</w:t>
      </w:r>
      <w:r w:rsidR="63AF28F7" w:rsidRPr="687C3EA3">
        <w:rPr>
          <w:rFonts w:cstheme="minorBidi"/>
        </w:rPr>
        <w:t>.</w:t>
      </w:r>
      <w:ins w:id="186" w:author="Author">
        <w:r w:rsidR="004443AC">
          <w:rPr>
            <w:rFonts w:cstheme="minorBidi"/>
          </w:rPr>
          <w:t xml:space="preserve"> </w:t>
        </w:r>
        <w:r w:rsidR="004443AC" w:rsidRPr="00B447FF">
          <w:t xml:space="preserve">Do tejto lehoty sa nezapočítava doba, počas ktorej Objednávateľ môže vykonať kontrolu dodaného riešenia </w:t>
        </w:r>
        <w:r w:rsidR="004443AC">
          <w:t>Vady</w:t>
        </w:r>
        <w:r w:rsidR="004443AC" w:rsidRPr="00B447FF">
          <w:t>.</w:t>
        </w:r>
        <w:r w:rsidR="004443AC">
          <w:rPr>
            <w:rFonts w:cstheme="minorBidi"/>
          </w:rPr>
          <w:t xml:space="preserve"> </w:t>
        </w:r>
        <w:r w:rsidR="004443AC" w:rsidRPr="004C02C7">
          <w:t>Do tejto lehoty sa nezapočítava tiež doba</w:t>
        </w:r>
        <w:r w:rsidR="004443AC">
          <w:t xml:space="preserve"> súčinnosti tretej strany mimo Zhotoviteľa</w:t>
        </w:r>
        <w:r w:rsidR="004443AC" w:rsidRPr="004C02C7">
          <w:t xml:space="preserve">, ktorá je nevyhnutná pre vyriešenie </w:t>
        </w:r>
        <w:r w:rsidR="004443AC">
          <w:t>Vady</w:t>
        </w:r>
        <w:r w:rsidR="004443AC" w:rsidRPr="004C02C7">
          <w:t>.</w:t>
        </w:r>
      </w:ins>
    </w:p>
    <w:p w14:paraId="788CDE0B" w14:textId="2AAC209C" w:rsidR="00624BC3" w:rsidRPr="00E23D45" w:rsidRDefault="458E3A79" w:rsidP="687C3EA3">
      <w:pPr>
        <w:spacing w:after="200" w:line="276" w:lineRule="auto"/>
        <w:ind w:left="567"/>
        <w:rPr>
          <w:rFonts w:cstheme="minorBidi"/>
        </w:rPr>
      </w:pPr>
      <w:r w:rsidRPr="687C3EA3">
        <w:rPr>
          <w:rFonts w:cstheme="minorBidi"/>
          <w:b/>
          <w:bCs/>
        </w:rPr>
        <w:t xml:space="preserve">Lehota trvalého vyriešenia </w:t>
      </w:r>
      <w:r w:rsidRPr="687C3EA3">
        <w:rPr>
          <w:rFonts w:cstheme="minorBidi"/>
        </w:rPr>
        <w:t xml:space="preserve">Vady </w:t>
      </w:r>
      <w:r w:rsidR="4C69BA78" w:rsidRPr="687C3EA3">
        <w:rPr>
          <w:rFonts w:cstheme="minorBidi"/>
        </w:rPr>
        <w:t>je čas, do ktorého je Zhotoviteľ povinný zabezpečiť, resp. uplatniť trvalé odstránenie Vady Systému alebo jeho časti tak, aby Systém Objednávateľa, resp. funkčnosť jeho jednotlivých častí, bol plne obnovený</w:t>
      </w:r>
      <w:r w:rsidR="121E0B07" w:rsidRPr="687C3EA3">
        <w:rPr>
          <w:rFonts w:cstheme="minorBidi"/>
        </w:rPr>
        <w:t>.</w:t>
      </w:r>
      <w:ins w:id="187" w:author="Author">
        <w:r w:rsidR="004443AC">
          <w:rPr>
            <w:rFonts w:cstheme="minorBidi"/>
          </w:rPr>
          <w:t xml:space="preserve"> </w:t>
        </w:r>
        <w:r w:rsidR="004443AC" w:rsidRPr="00B447FF">
          <w:t xml:space="preserve">Do tejto lehoty sa nezapočítava doba, počas ktorej Objednávateľ môže vykonať kontrolu dodaného riešenia </w:t>
        </w:r>
        <w:r w:rsidR="004443AC">
          <w:t>Vady</w:t>
        </w:r>
        <w:r w:rsidR="004443AC" w:rsidRPr="00B447FF">
          <w:t>. </w:t>
        </w:r>
        <w:r w:rsidR="004443AC" w:rsidRPr="004C02C7">
          <w:t>Do tejto lehoty sa nezapočítava tiež doba</w:t>
        </w:r>
        <w:r w:rsidR="004443AC">
          <w:t xml:space="preserve"> súčinnosti tretej strany mimo Zhotoviteľa</w:t>
        </w:r>
        <w:r w:rsidR="004443AC" w:rsidRPr="004C02C7">
          <w:t xml:space="preserve">, ktorá je nevyhnutná pre vyriešenie </w:t>
        </w:r>
        <w:r w:rsidR="004443AC">
          <w:t>Vady</w:t>
        </w:r>
        <w:r w:rsidR="004443AC" w:rsidRPr="004C02C7">
          <w:t>.</w:t>
        </w:r>
      </w:ins>
    </w:p>
    <w:p w14:paraId="18072F36" w14:textId="69908EE1" w:rsidR="00C86512" w:rsidRPr="00E23D45" w:rsidRDefault="60D5B7E3" w:rsidP="687C3EA3">
      <w:pPr>
        <w:spacing w:after="200" w:line="276" w:lineRule="auto"/>
        <w:ind w:left="567"/>
        <w:rPr>
          <w:rFonts w:cstheme="minorBidi"/>
        </w:rPr>
      </w:pPr>
      <w:r w:rsidRPr="687C3EA3">
        <w:rPr>
          <w:rFonts w:cstheme="minorBidi"/>
        </w:rPr>
        <w:t>Odstránenie Vady nesmie mať negatívny vplyv na konzistenciu a integritu dát a výsledky ich spracovania v prostrediach Objednávateľa.</w:t>
      </w:r>
    </w:p>
    <w:p w14:paraId="4371E789" w14:textId="77777777" w:rsidR="00143427" w:rsidRPr="00E23D45" w:rsidRDefault="00143427" w:rsidP="687C3EA3">
      <w:pPr>
        <w:spacing w:after="200" w:line="276" w:lineRule="auto"/>
        <w:ind w:left="-142"/>
        <w:jc w:val="center"/>
        <w:rPr>
          <w:rFonts w:cstheme="minorBidi"/>
          <w:b/>
          <w:bCs/>
        </w:rPr>
      </w:pPr>
    </w:p>
    <w:p w14:paraId="64BECFF2" w14:textId="62E69869" w:rsidR="00624BC3" w:rsidRPr="00E23D45" w:rsidRDefault="76230428" w:rsidP="687C3EA3">
      <w:pPr>
        <w:spacing w:after="200" w:line="276" w:lineRule="auto"/>
        <w:ind w:left="-142"/>
        <w:jc w:val="center"/>
        <w:rPr>
          <w:rFonts w:cstheme="minorBidi"/>
        </w:rPr>
      </w:pPr>
      <w:r w:rsidRPr="687C3EA3">
        <w:rPr>
          <w:rFonts w:cstheme="minorBidi"/>
          <w:b/>
          <w:bCs/>
        </w:rPr>
        <w:t xml:space="preserve">Lehoty </w:t>
      </w:r>
      <w:r w:rsidR="73B0C5D1" w:rsidRPr="687C3EA3">
        <w:rPr>
          <w:rFonts w:cstheme="minorBidi"/>
          <w:b/>
          <w:bCs/>
        </w:rPr>
        <w:t xml:space="preserve">na odstránenie Vád </w:t>
      </w:r>
      <w:r w:rsidRPr="687C3EA3">
        <w:rPr>
          <w:rFonts w:cstheme="minorBidi"/>
          <w:b/>
          <w:bCs/>
        </w:rPr>
        <w:t>pre jednotlivé úrovne Vád</w:t>
      </w:r>
    </w:p>
    <w:tbl>
      <w:tblPr>
        <w:tblW w:w="4134" w:type="pct"/>
        <w:jc w:val="center"/>
        <w:tblLayout w:type="fixed"/>
        <w:tblCellMar>
          <w:left w:w="0" w:type="dxa"/>
          <w:right w:w="0" w:type="dxa"/>
        </w:tblCellMar>
        <w:tblLook w:val="04A0" w:firstRow="1" w:lastRow="0" w:firstColumn="1" w:lastColumn="0" w:noHBand="0" w:noVBand="1"/>
      </w:tblPr>
      <w:tblGrid>
        <w:gridCol w:w="1975"/>
        <w:gridCol w:w="1938"/>
        <w:gridCol w:w="2051"/>
        <w:gridCol w:w="2106"/>
      </w:tblGrid>
      <w:tr w:rsidR="00916181" w:rsidRPr="00E23D45" w14:paraId="7FB5AEE9" w14:textId="77777777" w:rsidTr="687C3EA3">
        <w:trPr>
          <w:jc w:val="center"/>
        </w:trPr>
        <w:tc>
          <w:tcPr>
            <w:tcW w:w="19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3C59D3" w14:textId="7E2A91CE" w:rsidR="00624BC3" w:rsidRPr="00E23D45" w:rsidRDefault="4A463289" w:rsidP="687C3EA3">
            <w:pPr>
              <w:spacing w:after="200" w:line="276" w:lineRule="auto"/>
              <w:jc w:val="left"/>
              <w:rPr>
                <w:rFonts w:cstheme="minorBidi"/>
                <w:b/>
                <w:bCs/>
              </w:rPr>
            </w:pPr>
            <w:r w:rsidRPr="687C3EA3">
              <w:rPr>
                <w:rFonts w:cstheme="minorBidi"/>
                <w:b/>
                <w:bCs/>
              </w:rPr>
              <w:t>Úroveň Vady</w:t>
            </w:r>
          </w:p>
        </w:tc>
        <w:tc>
          <w:tcPr>
            <w:tcW w:w="193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4E9E23" w14:textId="4228752F" w:rsidR="00624BC3" w:rsidRPr="00E23D45" w:rsidRDefault="4A463289" w:rsidP="687C3EA3">
            <w:pPr>
              <w:spacing w:after="200" w:line="276" w:lineRule="auto"/>
              <w:jc w:val="left"/>
              <w:rPr>
                <w:rFonts w:cstheme="minorBidi"/>
                <w:b/>
                <w:bCs/>
              </w:rPr>
            </w:pPr>
            <w:r w:rsidRPr="687C3EA3">
              <w:rPr>
                <w:rFonts w:cstheme="minorBidi"/>
                <w:b/>
                <w:bCs/>
              </w:rPr>
              <w:t>Lehota reagovania na nahlásenú Vadu</w:t>
            </w:r>
          </w:p>
        </w:tc>
        <w:tc>
          <w:tcPr>
            <w:tcW w:w="205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0157E2E" w14:textId="252474E7" w:rsidR="00624BC3" w:rsidRPr="00E23D45" w:rsidRDefault="4A463289" w:rsidP="687C3EA3">
            <w:pPr>
              <w:spacing w:after="200" w:line="276" w:lineRule="auto"/>
              <w:jc w:val="left"/>
              <w:rPr>
                <w:rFonts w:cstheme="minorBidi"/>
                <w:b/>
                <w:bCs/>
              </w:rPr>
            </w:pPr>
            <w:r w:rsidRPr="687C3EA3">
              <w:rPr>
                <w:rFonts w:cstheme="minorBidi"/>
                <w:b/>
                <w:bCs/>
              </w:rPr>
              <w:t>Lehota náhradného riešenia</w:t>
            </w:r>
            <w:r w:rsidR="696DEC06" w:rsidRPr="687C3EA3">
              <w:rPr>
                <w:rFonts w:cstheme="minorBidi"/>
                <w:b/>
                <w:bCs/>
              </w:rPr>
              <w:t xml:space="preserve"> Vady</w:t>
            </w:r>
          </w:p>
        </w:tc>
        <w:tc>
          <w:tcPr>
            <w:tcW w:w="210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967FE8" w14:textId="02A579D2" w:rsidR="00624BC3" w:rsidRPr="00E23D45" w:rsidRDefault="4A463289" w:rsidP="687C3EA3">
            <w:pPr>
              <w:spacing w:after="200" w:line="276" w:lineRule="auto"/>
              <w:ind w:left="22"/>
              <w:jc w:val="left"/>
              <w:rPr>
                <w:rFonts w:cstheme="minorBidi"/>
                <w:b/>
                <w:bCs/>
              </w:rPr>
            </w:pPr>
            <w:r w:rsidRPr="687C3EA3">
              <w:rPr>
                <w:rFonts w:cstheme="minorBidi"/>
                <w:b/>
                <w:bCs/>
              </w:rPr>
              <w:t>Lehota trvalého vyriešenia Vady</w:t>
            </w:r>
          </w:p>
        </w:tc>
      </w:tr>
      <w:tr w:rsidR="00916181" w:rsidRPr="00E23D45" w14:paraId="0FD1D651"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04135B" w14:textId="2E59ED72" w:rsidR="00624BC3" w:rsidRPr="00E23D45" w:rsidRDefault="00624BC3" w:rsidP="687C3EA3">
            <w:pPr>
              <w:spacing w:after="200" w:line="276" w:lineRule="auto"/>
              <w:ind w:left="22"/>
              <w:jc w:val="center"/>
              <w:rPr>
                <w:rFonts w:cstheme="minorBidi"/>
              </w:rPr>
            </w:pPr>
            <w:r w:rsidRPr="687C3EA3">
              <w:rPr>
                <w:rFonts w:cstheme="minorBidi"/>
                <w:b/>
                <w:bCs/>
              </w:rPr>
              <w:t>Vada úrovne A</w:t>
            </w:r>
            <w:r w:rsidR="00F8090F" w:rsidRPr="687C3EA3">
              <w:rPr>
                <w:rFonts w:cstheme="minorBidi"/>
                <w:b/>
                <w:bCs/>
              </w:rPr>
              <w:t xml:space="preserve"> (1)</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678DDB" w14:textId="79541C3D"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624BC3" w:rsidRPr="687C3EA3">
              <w:rPr>
                <w:rFonts w:cstheme="minorBidi"/>
              </w:rPr>
              <w:t>1</w:t>
            </w:r>
            <w:r w:rsidR="00435D34" w:rsidRPr="687C3EA3">
              <w:rPr>
                <w:rFonts w:cstheme="minorBidi"/>
              </w:rPr>
              <w:t>0</w:t>
            </w:r>
            <w:r w:rsidR="00624BC3" w:rsidRPr="687C3EA3">
              <w:rPr>
                <w:rFonts w:cstheme="minorBidi"/>
              </w:rPr>
              <w:t xml:space="preserve"> </w:t>
            </w:r>
            <w:r w:rsidR="00435D34" w:rsidRPr="687C3EA3">
              <w:rPr>
                <w:rFonts w:cstheme="minorBidi"/>
              </w:rPr>
              <w:t>minút</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B9F7E1" w14:textId="213F0DBC"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A</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5BA88" w14:textId="2ACC4EA4"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435D34" w:rsidRPr="687C3EA3">
              <w:rPr>
                <w:rFonts w:cstheme="minorBidi"/>
              </w:rPr>
              <w:t>2</w:t>
            </w:r>
            <w:r w:rsidR="00701334" w:rsidRPr="687C3EA3">
              <w:rPr>
                <w:rFonts w:cstheme="minorBidi"/>
              </w:rPr>
              <w:t xml:space="preserve"> </w:t>
            </w:r>
            <w:r w:rsidRPr="687C3EA3">
              <w:rPr>
                <w:rFonts w:cstheme="minorBidi"/>
              </w:rPr>
              <w:t>hodín</w:t>
            </w:r>
          </w:p>
        </w:tc>
      </w:tr>
      <w:tr w:rsidR="00916181" w:rsidRPr="00E23D45" w14:paraId="4F840478"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178BEA" w14:textId="438027F6" w:rsidR="00624BC3" w:rsidRPr="00E23D45" w:rsidRDefault="00624BC3" w:rsidP="687C3EA3">
            <w:pPr>
              <w:spacing w:after="200" w:line="276" w:lineRule="auto"/>
              <w:ind w:left="22"/>
              <w:jc w:val="center"/>
              <w:rPr>
                <w:rFonts w:cstheme="minorBidi"/>
              </w:rPr>
            </w:pPr>
            <w:r w:rsidRPr="687C3EA3">
              <w:rPr>
                <w:rFonts w:cstheme="minorBidi"/>
                <w:b/>
                <w:bCs/>
              </w:rPr>
              <w:t>Vada úrovne B</w:t>
            </w:r>
            <w:r w:rsidR="00F8090F" w:rsidRPr="687C3EA3">
              <w:rPr>
                <w:rFonts w:cstheme="minorBidi"/>
                <w:b/>
                <w:bCs/>
              </w:rPr>
              <w:t xml:space="preserve"> (2)</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5F431C" w14:textId="7AF1B46E"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435D34" w:rsidRPr="687C3EA3">
              <w:rPr>
                <w:rFonts w:cstheme="minorBidi"/>
                <w:color w:val="000000" w:themeColor="text1"/>
              </w:rPr>
              <w:t>3</w:t>
            </w:r>
            <w:r w:rsidR="00624BC3" w:rsidRPr="687C3EA3">
              <w:rPr>
                <w:rFonts w:cstheme="minorBidi"/>
              </w:rPr>
              <w:t xml:space="preserve"> hod</w:t>
            </w:r>
            <w:r w:rsidRPr="687C3EA3">
              <w:rPr>
                <w:rFonts w:cstheme="minorBidi"/>
              </w:rPr>
              <w:t>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9E5E5E" w14:textId="1235EED6"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624BC3" w:rsidRPr="687C3EA3">
              <w:rPr>
                <w:rFonts w:cstheme="minorBidi"/>
              </w:rPr>
              <w:t>24 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97116B" w14:textId="25A3CB69"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1C0D57" w:rsidRPr="687C3EA3">
              <w:rPr>
                <w:rFonts w:cstheme="minorBidi"/>
              </w:rPr>
              <w:t xml:space="preserve">72 </w:t>
            </w:r>
            <w:r w:rsidR="00624BC3" w:rsidRPr="687C3EA3">
              <w:rPr>
                <w:rFonts w:cstheme="minorBidi"/>
              </w:rPr>
              <w:t>hodín</w:t>
            </w:r>
          </w:p>
        </w:tc>
      </w:tr>
      <w:tr w:rsidR="00916181" w:rsidRPr="00E23D45" w14:paraId="6DF6B445"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AC5E31" w14:textId="3C931E95" w:rsidR="00624BC3" w:rsidRPr="00E23D45" w:rsidRDefault="00624BC3" w:rsidP="687C3EA3">
            <w:pPr>
              <w:spacing w:after="200" w:line="276" w:lineRule="auto"/>
              <w:ind w:left="22"/>
              <w:jc w:val="center"/>
              <w:rPr>
                <w:rFonts w:cstheme="minorBidi"/>
              </w:rPr>
            </w:pPr>
            <w:r w:rsidRPr="687C3EA3">
              <w:rPr>
                <w:rFonts w:cstheme="minorBidi"/>
                <w:b/>
                <w:bCs/>
              </w:rPr>
              <w:t>Vada úrovne C</w:t>
            </w:r>
            <w:r w:rsidR="00F8090F" w:rsidRPr="687C3EA3">
              <w:rPr>
                <w:rFonts w:cstheme="minorBidi"/>
                <w:b/>
                <w:bCs/>
              </w:rPr>
              <w:t xml:space="preserve"> (3)</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A6352C" w14:textId="1F29BBE1"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243232" w:rsidRPr="687C3EA3">
              <w:rPr>
                <w:rFonts w:cstheme="minorBidi"/>
                <w:color w:val="000000" w:themeColor="text1"/>
              </w:rPr>
              <w:t>6</w:t>
            </w:r>
            <w:r w:rsidR="001C0D57" w:rsidRPr="687C3EA3">
              <w:rPr>
                <w:rFonts w:cstheme="minorBidi"/>
              </w:rPr>
              <w:t xml:space="preserve"> </w:t>
            </w:r>
            <w:r w:rsidR="00624BC3" w:rsidRPr="687C3EA3">
              <w:rPr>
                <w:rFonts w:cstheme="minorBidi"/>
              </w:rPr>
              <w:t>hod</w:t>
            </w:r>
            <w:r w:rsidRPr="687C3EA3">
              <w:rPr>
                <w:rFonts w:cstheme="minorBidi"/>
              </w:rPr>
              <w:t>ín</w:t>
            </w:r>
            <w:r w:rsidR="00624BC3" w:rsidRPr="687C3EA3">
              <w:rPr>
                <w:rFonts w:cstheme="minorBidi"/>
                <w:color w:val="000000" w:themeColor="text1"/>
              </w:rPr>
              <w:t xml:space="preserve"> </w:t>
            </w:r>
            <w:r w:rsidR="00624BC3" w:rsidRPr="687C3EA3">
              <w:rPr>
                <w:rFonts w:cstheme="minorBidi"/>
              </w:rPr>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52BBBE" w14:textId="0AFEB1BB"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C</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F92B16" w14:textId="2F1ECE2F"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F04BF2" w:rsidRPr="687C3EA3">
              <w:rPr>
                <w:rFonts w:cstheme="minorBidi"/>
                <w:color w:val="000000" w:themeColor="text1"/>
              </w:rPr>
              <w:t>27</w:t>
            </w:r>
            <w:r w:rsidR="00F04BF2" w:rsidRPr="687C3EA3">
              <w:rPr>
                <w:rFonts w:cstheme="minorBidi"/>
              </w:rPr>
              <w:t xml:space="preserve"> </w:t>
            </w:r>
            <w:r w:rsidR="00624BC3" w:rsidRPr="687C3EA3">
              <w:rPr>
                <w:rFonts w:cstheme="minorBidi"/>
              </w:rPr>
              <w:t>hodín</w:t>
            </w:r>
            <w:r w:rsidR="00624BC3" w:rsidRPr="687C3EA3">
              <w:rPr>
                <w:rFonts w:cstheme="minorBidi"/>
                <w:color w:val="000000" w:themeColor="text1"/>
              </w:rPr>
              <w:t xml:space="preserve"> </w:t>
            </w:r>
            <w:r w:rsidR="00624BC3" w:rsidRPr="687C3EA3">
              <w:rPr>
                <w:rFonts w:cstheme="minorBidi"/>
              </w:rPr>
              <w:t>pracovného času*</w:t>
            </w:r>
          </w:p>
        </w:tc>
      </w:tr>
    </w:tbl>
    <w:p w14:paraId="2C6EADA2" w14:textId="77777777" w:rsidR="00624BC3" w:rsidRPr="00E23D45" w:rsidRDefault="00624BC3" w:rsidP="687C3EA3">
      <w:pPr>
        <w:spacing w:after="200" w:line="276" w:lineRule="auto"/>
        <w:rPr>
          <w:rFonts w:eastAsiaTheme="minorEastAsia" w:cstheme="minorBidi"/>
        </w:rPr>
      </w:pPr>
      <w:r w:rsidRPr="687C3EA3">
        <w:rPr>
          <w:rFonts w:cstheme="minorBidi"/>
          <w:color w:val="000000" w:themeColor="text1"/>
        </w:rPr>
        <w:t> </w:t>
      </w:r>
    </w:p>
    <w:p w14:paraId="4DE0E5A0" w14:textId="04307FB8" w:rsidR="000C7BB9" w:rsidRPr="00E23D45" w:rsidRDefault="000C7BB9" w:rsidP="687C3EA3">
      <w:pPr>
        <w:spacing w:after="200" w:line="276" w:lineRule="auto"/>
        <w:ind w:left="708"/>
        <w:rPr>
          <w:rFonts w:cstheme="minorBidi"/>
        </w:rPr>
      </w:pPr>
      <w:r w:rsidRPr="687C3EA3">
        <w:rPr>
          <w:rFonts w:cstheme="minorBidi"/>
        </w:rPr>
        <w:t xml:space="preserve">* </w:t>
      </w:r>
      <w:r w:rsidRPr="687C3EA3">
        <w:rPr>
          <w:rFonts w:cstheme="minorBidi"/>
          <w:u w:val="single"/>
        </w:rPr>
        <w:t>Pozn.:</w:t>
      </w:r>
      <w:r w:rsidRPr="687C3EA3">
        <w:rPr>
          <w:rFonts w:cstheme="minorBidi"/>
        </w:rPr>
        <w:t xml:space="preserve"> p</w:t>
      </w:r>
      <w:r w:rsidR="00624BC3" w:rsidRPr="687C3EA3">
        <w:rPr>
          <w:rFonts w:cstheme="minorBidi"/>
        </w:rPr>
        <w:t>racovným časom</w:t>
      </w:r>
      <w:r w:rsidRPr="687C3EA3">
        <w:rPr>
          <w:rFonts w:cstheme="minorBidi"/>
        </w:rPr>
        <w:t xml:space="preserve"> sa na účely tejto Z</w:t>
      </w:r>
      <w:r w:rsidR="00624BC3" w:rsidRPr="687C3EA3">
        <w:rPr>
          <w:rFonts w:cstheme="minorBidi"/>
        </w:rPr>
        <w:t>mluvy sa rozumie doba</w:t>
      </w:r>
      <w:r w:rsidRPr="687C3EA3">
        <w:rPr>
          <w:rFonts w:cstheme="minorBidi"/>
        </w:rPr>
        <w:t xml:space="preserve"> vymedzená</w:t>
      </w:r>
      <w:r w:rsidR="00624BC3" w:rsidRPr="687C3EA3">
        <w:rPr>
          <w:rFonts w:cstheme="minorBidi"/>
        </w:rPr>
        <w:t xml:space="preserve"> počas pracovných dní v </w:t>
      </w:r>
      <w:r w:rsidRPr="687C3EA3">
        <w:rPr>
          <w:rFonts w:cstheme="minorBidi"/>
        </w:rPr>
        <w:t>čase</w:t>
      </w:r>
      <w:r w:rsidR="00624BC3" w:rsidRPr="687C3EA3">
        <w:rPr>
          <w:rFonts w:cstheme="minorBidi"/>
        </w:rPr>
        <w:t xml:space="preserve"> od 8:00 do 1</w:t>
      </w:r>
      <w:r w:rsidR="00CB3071" w:rsidRPr="687C3EA3">
        <w:rPr>
          <w:rFonts w:cstheme="minorBidi"/>
        </w:rPr>
        <w:t>7</w:t>
      </w:r>
      <w:r w:rsidR="00624BC3" w:rsidRPr="687C3EA3">
        <w:rPr>
          <w:rFonts w:cstheme="minorBidi"/>
        </w:rPr>
        <w:t>:00</w:t>
      </w:r>
      <w:r w:rsidRPr="687C3EA3">
        <w:rPr>
          <w:rFonts w:cstheme="minorBidi"/>
        </w:rPr>
        <w:t xml:space="preserve"> hod. </w:t>
      </w:r>
    </w:p>
    <w:p w14:paraId="597DC548" w14:textId="7DE61E31" w:rsidR="00143427" w:rsidRPr="00E23D45" w:rsidRDefault="76230428" w:rsidP="687C3EA3">
      <w:pPr>
        <w:spacing w:after="200" w:line="276" w:lineRule="auto"/>
        <w:ind w:left="708"/>
        <w:rPr>
          <w:rFonts w:cstheme="minorBidi"/>
        </w:rPr>
      </w:pPr>
      <w:r w:rsidRPr="687C3EA3">
        <w:rPr>
          <w:rFonts w:eastAsiaTheme="minorEastAsia" w:cstheme="minorBidi"/>
          <w:b/>
          <w:bCs/>
        </w:rPr>
        <w:t xml:space="preserve">Pre vylúčenie akýchkoľvek pochybností Zmluvné strany berú na vedomie, že počítanie lehôt na odstraňovanie Vád v rámci pracovného času sa uplatňuje výlučne </w:t>
      </w:r>
      <w:r w:rsidR="5C35458A" w:rsidRPr="687C3EA3">
        <w:rPr>
          <w:rFonts w:eastAsiaTheme="minorEastAsia" w:cstheme="minorBidi"/>
          <w:b/>
          <w:bCs/>
        </w:rPr>
        <w:t>pri Vadách úrovne C. Lehoty na odstra</w:t>
      </w:r>
      <w:r w:rsidRPr="687C3EA3">
        <w:rPr>
          <w:rFonts w:eastAsiaTheme="minorEastAsia" w:cstheme="minorBidi"/>
          <w:b/>
          <w:bCs/>
        </w:rPr>
        <w:t>ňovanie Vád úrovne A </w:t>
      </w:r>
      <w:proofErr w:type="spellStart"/>
      <w:r w:rsidRPr="687C3EA3">
        <w:rPr>
          <w:rFonts w:eastAsiaTheme="minorEastAsia" w:cstheme="minorBidi"/>
          <w:b/>
          <w:bCs/>
        </w:rPr>
        <w:t>a</w:t>
      </w:r>
      <w:proofErr w:type="spellEnd"/>
      <w:r w:rsidRPr="687C3EA3">
        <w:rPr>
          <w:rFonts w:eastAsiaTheme="minorEastAsia" w:cstheme="minorBidi"/>
          <w:b/>
          <w:bCs/>
        </w:rPr>
        <w:t> Vád úrovne B plynú bez ohľadu na pracovný čas bez prerušenia</w:t>
      </w:r>
      <w:r w:rsidR="7A40C35D" w:rsidRPr="687C3EA3">
        <w:rPr>
          <w:rFonts w:eastAsiaTheme="minorEastAsia" w:cstheme="minorBidi"/>
          <w:b/>
          <w:bCs/>
        </w:rPr>
        <w:t xml:space="preserve"> (nonstop v režime 24/7)</w:t>
      </w:r>
      <w:r w:rsidRPr="687C3EA3">
        <w:rPr>
          <w:rFonts w:eastAsiaTheme="minorEastAsia" w:cstheme="minorBidi"/>
          <w:b/>
          <w:bCs/>
        </w:rPr>
        <w:t>.</w:t>
      </w:r>
    </w:p>
    <w:p w14:paraId="575949C7" w14:textId="2BC74EDA" w:rsidR="00BB3EDE" w:rsidRPr="00E23D45" w:rsidRDefault="00BB3EDE" w:rsidP="687C3EA3">
      <w:pPr>
        <w:spacing w:after="200" w:line="276" w:lineRule="auto"/>
        <w:ind w:left="708"/>
        <w:rPr>
          <w:rFonts w:cstheme="minorBidi"/>
          <w:highlight w:val="cyan"/>
        </w:rPr>
      </w:pPr>
    </w:p>
    <w:p w14:paraId="526EB7E5" w14:textId="2DBEA3CD" w:rsidR="00BB3EDE" w:rsidRPr="00E23D45" w:rsidRDefault="72741D98" w:rsidP="687C3EA3">
      <w:pPr>
        <w:pStyle w:val="Heading2"/>
        <w:ind w:left="0" w:firstLine="0"/>
        <w:rPr>
          <w:rFonts w:cstheme="minorBidi"/>
          <w:b/>
          <w:bCs/>
          <w:sz w:val="24"/>
          <w:szCs w:val="24"/>
        </w:rPr>
      </w:pPr>
      <w:r w:rsidRPr="687C3EA3">
        <w:rPr>
          <w:rFonts w:eastAsiaTheme="minorEastAsia" w:cstheme="minorBidi"/>
          <w:b/>
          <w:bCs/>
          <w:sz w:val="24"/>
          <w:szCs w:val="24"/>
        </w:rPr>
        <w:lastRenderedPageBreak/>
        <w:t xml:space="preserve">Príloha č. 6: </w:t>
      </w:r>
      <w:r>
        <w:tab/>
      </w:r>
      <w:r w:rsidR="5B5626E4" w:rsidRPr="687C3EA3">
        <w:rPr>
          <w:rFonts w:cstheme="minorBidi"/>
          <w:b/>
          <w:bCs/>
          <w:sz w:val="24"/>
          <w:szCs w:val="24"/>
        </w:rPr>
        <w:t>Ponuka Zhotoviteľa</w:t>
      </w:r>
    </w:p>
    <w:p w14:paraId="6E6F8067" w14:textId="4ABD29B4" w:rsidR="00BB3EDE" w:rsidRPr="00E23D45" w:rsidRDefault="00BB3EDE" w:rsidP="687C3EA3">
      <w:pPr>
        <w:spacing w:after="200" w:line="276" w:lineRule="auto"/>
        <w:jc w:val="left"/>
        <w:rPr>
          <w:rFonts w:cstheme="minorBidi"/>
          <w:b/>
          <w:bCs/>
        </w:rPr>
      </w:pPr>
      <w:r w:rsidRPr="687C3EA3">
        <w:rPr>
          <w:rFonts w:cstheme="minorBidi"/>
          <w:b/>
          <w:bCs/>
        </w:rPr>
        <w:br w:type="page"/>
      </w:r>
    </w:p>
    <w:p w14:paraId="55F5C86A" w14:textId="459DF6CA" w:rsidR="00BB3EDE" w:rsidRPr="00E23D45" w:rsidRDefault="72741D98" w:rsidP="687C3EA3">
      <w:pPr>
        <w:pStyle w:val="Heading2"/>
        <w:ind w:left="0" w:firstLine="0"/>
        <w:rPr>
          <w:rFonts w:cstheme="minorBidi"/>
          <w:b/>
          <w:bCs/>
          <w:sz w:val="24"/>
          <w:szCs w:val="24"/>
          <w:highlight w:val="cyan"/>
        </w:rPr>
      </w:pPr>
      <w:r w:rsidRPr="687C3EA3">
        <w:rPr>
          <w:rFonts w:eastAsiaTheme="minorEastAsia" w:cstheme="minorBidi"/>
          <w:b/>
          <w:bCs/>
          <w:sz w:val="24"/>
          <w:szCs w:val="24"/>
        </w:rPr>
        <w:lastRenderedPageBreak/>
        <w:t xml:space="preserve">Príloha č. 7: </w:t>
      </w:r>
      <w:r>
        <w:tab/>
      </w:r>
      <w:r w:rsidR="5B5626E4" w:rsidRPr="687C3EA3">
        <w:rPr>
          <w:rFonts w:cstheme="minorBidi"/>
          <w:b/>
          <w:bCs/>
          <w:sz w:val="24"/>
          <w:szCs w:val="24"/>
        </w:rPr>
        <w:t xml:space="preserve">Kľúčoví experti </w:t>
      </w:r>
    </w:p>
    <w:p w14:paraId="4CD6F942" w14:textId="77777777" w:rsidR="00636911" w:rsidRPr="00E23D45" w:rsidRDefault="00636911" w:rsidP="687C3EA3">
      <w:pPr>
        <w:spacing w:after="200" w:line="276" w:lineRule="auto"/>
        <w:jc w:val="left"/>
        <w:rPr>
          <w:rFonts w:cstheme="minorBidi"/>
          <w:b/>
          <w:bCs/>
          <w:highlight w:val="cyan"/>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177"/>
        <w:gridCol w:w="4175"/>
      </w:tblGrid>
      <w:tr w:rsidR="00636911" w:rsidRPr="00E23D45" w14:paraId="212768CD" w14:textId="77777777" w:rsidTr="687C3EA3">
        <w:trPr>
          <w:trHeight w:val="657"/>
          <w:jc w:val="center"/>
        </w:trPr>
        <w:tc>
          <w:tcPr>
            <w:tcW w:w="369" w:type="pct"/>
            <w:shd w:val="clear" w:color="auto" w:fill="F2F2F2" w:themeFill="background1" w:themeFillShade="F2"/>
            <w:vAlign w:val="center"/>
          </w:tcPr>
          <w:p w14:paraId="5D02A9A9" w14:textId="77777777" w:rsidR="00636911" w:rsidRPr="00E23D45" w:rsidRDefault="4EDF39F3" w:rsidP="687C3EA3">
            <w:pPr>
              <w:rPr>
                <w:rFonts w:cstheme="minorBidi"/>
                <w:b/>
                <w:bCs/>
                <w:sz w:val="20"/>
                <w:szCs w:val="20"/>
              </w:rPr>
            </w:pPr>
            <w:r w:rsidRPr="687C3EA3">
              <w:rPr>
                <w:rFonts w:cstheme="minorBidi"/>
                <w:b/>
                <w:bCs/>
              </w:rPr>
              <w:t>P. č.</w:t>
            </w:r>
          </w:p>
        </w:tc>
        <w:tc>
          <w:tcPr>
            <w:tcW w:w="2316" w:type="pct"/>
            <w:shd w:val="clear" w:color="auto" w:fill="F2F2F2" w:themeFill="background1" w:themeFillShade="F2"/>
            <w:vAlign w:val="center"/>
          </w:tcPr>
          <w:p w14:paraId="4A339887" w14:textId="77777777" w:rsidR="00636911" w:rsidRPr="00E23D45" w:rsidRDefault="4927A1D2" w:rsidP="687C3EA3">
            <w:pPr>
              <w:rPr>
                <w:rFonts w:cstheme="minorBidi"/>
                <w:b/>
                <w:bCs/>
                <w:sz w:val="20"/>
                <w:szCs w:val="20"/>
              </w:rPr>
            </w:pPr>
            <w:r w:rsidRPr="687C3EA3">
              <w:rPr>
                <w:rFonts w:cstheme="minorBidi"/>
                <w:b/>
                <w:bCs/>
              </w:rPr>
              <w:t xml:space="preserve">Názov pozície kľúčového experta </w:t>
            </w:r>
          </w:p>
        </w:tc>
        <w:tc>
          <w:tcPr>
            <w:tcW w:w="2315" w:type="pct"/>
            <w:shd w:val="clear" w:color="auto" w:fill="F2F2F2" w:themeFill="background1" w:themeFillShade="F2"/>
            <w:vAlign w:val="center"/>
          </w:tcPr>
          <w:p w14:paraId="386F4E9B" w14:textId="77777777" w:rsidR="00636911" w:rsidRPr="00E23D45" w:rsidRDefault="4927A1D2" w:rsidP="687C3EA3">
            <w:pPr>
              <w:rPr>
                <w:rFonts w:cstheme="minorBidi"/>
                <w:b/>
                <w:bCs/>
                <w:sz w:val="20"/>
                <w:szCs w:val="20"/>
              </w:rPr>
            </w:pPr>
            <w:r w:rsidRPr="687C3EA3">
              <w:rPr>
                <w:rFonts w:cstheme="minorBidi"/>
                <w:b/>
                <w:bCs/>
              </w:rPr>
              <w:t>Titul, Meno, Priezvisko</w:t>
            </w:r>
          </w:p>
        </w:tc>
      </w:tr>
      <w:tr w:rsidR="00636911" w:rsidRPr="00E23D45" w14:paraId="7DAAFCF2" w14:textId="77777777" w:rsidTr="687C3EA3">
        <w:trPr>
          <w:trHeight w:val="841"/>
          <w:jc w:val="center"/>
        </w:trPr>
        <w:tc>
          <w:tcPr>
            <w:tcW w:w="369" w:type="pct"/>
            <w:shd w:val="clear" w:color="auto" w:fill="auto"/>
            <w:vAlign w:val="center"/>
          </w:tcPr>
          <w:p w14:paraId="7FEC47CD" w14:textId="77777777" w:rsidR="00636911" w:rsidRPr="00E23D45" w:rsidRDefault="4927A1D2" w:rsidP="687C3EA3">
            <w:pPr>
              <w:rPr>
                <w:rFonts w:cstheme="minorBidi"/>
                <w:b/>
                <w:bCs/>
                <w:sz w:val="20"/>
                <w:szCs w:val="20"/>
              </w:rPr>
            </w:pPr>
            <w:r w:rsidRPr="687C3EA3">
              <w:rPr>
                <w:rFonts w:cstheme="minorBidi"/>
                <w:b/>
                <w:bCs/>
              </w:rPr>
              <w:t>1</w:t>
            </w:r>
          </w:p>
        </w:tc>
        <w:tc>
          <w:tcPr>
            <w:tcW w:w="2316" w:type="pct"/>
            <w:shd w:val="clear" w:color="auto" w:fill="auto"/>
            <w:vAlign w:val="center"/>
          </w:tcPr>
          <w:p w14:paraId="268B80AE" w14:textId="0FFD91EC" w:rsidR="00636911" w:rsidRPr="00E23D45" w:rsidRDefault="00636911" w:rsidP="687C3EA3">
            <w:pPr>
              <w:rPr>
                <w:rFonts w:cstheme="minorBidi"/>
              </w:rPr>
            </w:pPr>
          </w:p>
        </w:tc>
        <w:tc>
          <w:tcPr>
            <w:tcW w:w="2315" w:type="pct"/>
            <w:vAlign w:val="center"/>
          </w:tcPr>
          <w:p w14:paraId="50D45AC4" w14:textId="77777777" w:rsidR="00636911" w:rsidRPr="00E23D45" w:rsidRDefault="00636911" w:rsidP="687C3EA3">
            <w:pPr>
              <w:rPr>
                <w:rFonts w:cstheme="minorBidi"/>
              </w:rPr>
            </w:pPr>
          </w:p>
        </w:tc>
      </w:tr>
      <w:tr w:rsidR="00636911" w:rsidRPr="00E23D45" w14:paraId="0ABF1AC3" w14:textId="77777777" w:rsidTr="687C3EA3">
        <w:trPr>
          <w:trHeight w:val="712"/>
          <w:jc w:val="center"/>
        </w:trPr>
        <w:tc>
          <w:tcPr>
            <w:tcW w:w="369" w:type="pct"/>
            <w:shd w:val="clear" w:color="auto" w:fill="auto"/>
            <w:vAlign w:val="center"/>
          </w:tcPr>
          <w:p w14:paraId="23B6D7C3" w14:textId="77777777" w:rsidR="00636911" w:rsidRPr="00E23D45" w:rsidRDefault="4927A1D2" w:rsidP="687C3EA3">
            <w:pPr>
              <w:rPr>
                <w:rFonts w:cstheme="minorBidi"/>
                <w:b/>
                <w:bCs/>
                <w:sz w:val="20"/>
                <w:szCs w:val="20"/>
              </w:rPr>
            </w:pPr>
            <w:r w:rsidRPr="687C3EA3">
              <w:rPr>
                <w:rFonts w:cstheme="minorBidi"/>
                <w:b/>
                <w:bCs/>
              </w:rPr>
              <w:t>2</w:t>
            </w:r>
          </w:p>
        </w:tc>
        <w:tc>
          <w:tcPr>
            <w:tcW w:w="2316" w:type="pct"/>
            <w:shd w:val="clear" w:color="auto" w:fill="auto"/>
            <w:vAlign w:val="center"/>
          </w:tcPr>
          <w:p w14:paraId="38801374" w14:textId="047A4119" w:rsidR="00636911" w:rsidRPr="00E23D45" w:rsidRDefault="00636911" w:rsidP="687C3EA3">
            <w:pPr>
              <w:rPr>
                <w:rFonts w:cstheme="minorBidi"/>
              </w:rPr>
            </w:pPr>
          </w:p>
        </w:tc>
        <w:tc>
          <w:tcPr>
            <w:tcW w:w="2315" w:type="pct"/>
            <w:vAlign w:val="center"/>
          </w:tcPr>
          <w:p w14:paraId="24772B26" w14:textId="77777777" w:rsidR="00636911" w:rsidRPr="00E23D45" w:rsidRDefault="00636911" w:rsidP="687C3EA3">
            <w:pPr>
              <w:rPr>
                <w:rFonts w:cstheme="minorBidi"/>
              </w:rPr>
            </w:pPr>
          </w:p>
        </w:tc>
      </w:tr>
      <w:tr w:rsidR="00636911" w:rsidRPr="00E23D45" w14:paraId="727C282D" w14:textId="77777777" w:rsidTr="687C3EA3">
        <w:trPr>
          <w:trHeight w:val="694"/>
          <w:jc w:val="center"/>
        </w:trPr>
        <w:tc>
          <w:tcPr>
            <w:tcW w:w="369" w:type="pct"/>
            <w:shd w:val="clear" w:color="auto" w:fill="auto"/>
            <w:vAlign w:val="center"/>
          </w:tcPr>
          <w:p w14:paraId="60726907" w14:textId="77777777" w:rsidR="00636911" w:rsidRPr="00E23D45" w:rsidRDefault="4927A1D2" w:rsidP="687C3EA3">
            <w:pPr>
              <w:rPr>
                <w:rFonts w:cstheme="minorBidi"/>
                <w:b/>
                <w:bCs/>
                <w:sz w:val="20"/>
                <w:szCs w:val="20"/>
              </w:rPr>
            </w:pPr>
            <w:r w:rsidRPr="687C3EA3">
              <w:rPr>
                <w:rFonts w:cstheme="minorBidi"/>
                <w:b/>
                <w:bCs/>
              </w:rPr>
              <w:t>3</w:t>
            </w:r>
          </w:p>
        </w:tc>
        <w:tc>
          <w:tcPr>
            <w:tcW w:w="2316" w:type="pct"/>
            <w:shd w:val="clear" w:color="auto" w:fill="auto"/>
            <w:vAlign w:val="center"/>
          </w:tcPr>
          <w:p w14:paraId="2034289B" w14:textId="55AB632F" w:rsidR="00636911" w:rsidRPr="00E23D45" w:rsidRDefault="00636911" w:rsidP="687C3EA3">
            <w:pPr>
              <w:rPr>
                <w:rFonts w:cstheme="minorBidi"/>
              </w:rPr>
            </w:pPr>
          </w:p>
        </w:tc>
        <w:tc>
          <w:tcPr>
            <w:tcW w:w="2315" w:type="pct"/>
            <w:vAlign w:val="center"/>
          </w:tcPr>
          <w:p w14:paraId="0C068DD7" w14:textId="77777777" w:rsidR="00636911" w:rsidRPr="00E23D45" w:rsidRDefault="00636911" w:rsidP="687C3EA3">
            <w:pPr>
              <w:rPr>
                <w:rFonts w:cstheme="minorBidi"/>
              </w:rPr>
            </w:pPr>
          </w:p>
        </w:tc>
      </w:tr>
      <w:tr w:rsidR="00636911" w:rsidRPr="00E23D45" w14:paraId="7A3B54D5" w14:textId="77777777" w:rsidTr="687C3EA3">
        <w:trPr>
          <w:trHeight w:val="704"/>
          <w:jc w:val="center"/>
        </w:trPr>
        <w:tc>
          <w:tcPr>
            <w:tcW w:w="369" w:type="pct"/>
            <w:shd w:val="clear" w:color="auto" w:fill="auto"/>
            <w:vAlign w:val="center"/>
          </w:tcPr>
          <w:p w14:paraId="201E3398" w14:textId="77777777" w:rsidR="00636911" w:rsidRPr="00E23D45" w:rsidRDefault="4927A1D2" w:rsidP="687C3EA3">
            <w:pPr>
              <w:rPr>
                <w:rFonts w:cstheme="minorBidi"/>
                <w:b/>
                <w:bCs/>
                <w:sz w:val="20"/>
                <w:szCs w:val="20"/>
              </w:rPr>
            </w:pPr>
            <w:r w:rsidRPr="687C3EA3">
              <w:rPr>
                <w:rFonts w:cstheme="minorBidi"/>
                <w:b/>
                <w:bCs/>
              </w:rPr>
              <w:t>4</w:t>
            </w:r>
          </w:p>
        </w:tc>
        <w:tc>
          <w:tcPr>
            <w:tcW w:w="2316" w:type="pct"/>
            <w:shd w:val="clear" w:color="auto" w:fill="auto"/>
            <w:vAlign w:val="center"/>
          </w:tcPr>
          <w:p w14:paraId="41AE21C4" w14:textId="696B0216" w:rsidR="00636911" w:rsidRPr="00E23D45" w:rsidRDefault="00636911" w:rsidP="687C3EA3">
            <w:pPr>
              <w:rPr>
                <w:rFonts w:cstheme="minorBidi"/>
              </w:rPr>
            </w:pPr>
          </w:p>
        </w:tc>
        <w:tc>
          <w:tcPr>
            <w:tcW w:w="2315" w:type="pct"/>
            <w:vAlign w:val="center"/>
          </w:tcPr>
          <w:p w14:paraId="505223FC" w14:textId="77777777" w:rsidR="00636911" w:rsidRPr="00E23D45" w:rsidRDefault="00636911" w:rsidP="687C3EA3">
            <w:pPr>
              <w:rPr>
                <w:rFonts w:cstheme="minorBidi"/>
              </w:rPr>
            </w:pPr>
          </w:p>
        </w:tc>
      </w:tr>
      <w:tr w:rsidR="00636911" w:rsidRPr="00E23D45" w14:paraId="775D14BC" w14:textId="77777777" w:rsidTr="687C3EA3">
        <w:trPr>
          <w:trHeight w:val="841"/>
          <w:jc w:val="center"/>
        </w:trPr>
        <w:tc>
          <w:tcPr>
            <w:tcW w:w="369" w:type="pct"/>
            <w:shd w:val="clear" w:color="auto" w:fill="auto"/>
            <w:vAlign w:val="center"/>
          </w:tcPr>
          <w:p w14:paraId="51326ADC" w14:textId="77777777" w:rsidR="00636911" w:rsidRPr="00E23D45" w:rsidRDefault="4927A1D2" w:rsidP="687C3EA3">
            <w:pPr>
              <w:rPr>
                <w:rFonts w:cstheme="minorBidi"/>
                <w:b/>
                <w:bCs/>
                <w:sz w:val="20"/>
                <w:szCs w:val="20"/>
              </w:rPr>
            </w:pPr>
            <w:r w:rsidRPr="687C3EA3">
              <w:rPr>
                <w:rFonts w:cstheme="minorBidi"/>
                <w:b/>
                <w:bCs/>
              </w:rPr>
              <w:t>5</w:t>
            </w:r>
          </w:p>
        </w:tc>
        <w:tc>
          <w:tcPr>
            <w:tcW w:w="2316" w:type="pct"/>
            <w:shd w:val="clear" w:color="auto" w:fill="auto"/>
            <w:vAlign w:val="center"/>
          </w:tcPr>
          <w:p w14:paraId="163A60F3" w14:textId="29A76808" w:rsidR="00636911" w:rsidRPr="00E23D45" w:rsidRDefault="00636911" w:rsidP="687C3EA3">
            <w:pPr>
              <w:rPr>
                <w:rFonts w:cstheme="minorBidi"/>
              </w:rPr>
            </w:pPr>
          </w:p>
        </w:tc>
        <w:tc>
          <w:tcPr>
            <w:tcW w:w="2315" w:type="pct"/>
            <w:vAlign w:val="center"/>
          </w:tcPr>
          <w:p w14:paraId="58A61AC0" w14:textId="77777777" w:rsidR="00636911" w:rsidRPr="00E23D45" w:rsidRDefault="00636911" w:rsidP="687C3EA3">
            <w:pPr>
              <w:rPr>
                <w:rFonts w:cstheme="minorBidi"/>
              </w:rPr>
            </w:pPr>
          </w:p>
        </w:tc>
      </w:tr>
      <w:tr w:rsidR="00636911" w:rsidRPr="00E23D45" w14:paraId="4226C19F" w14:textId="77777777" w:rsidTr="687C3EA3">
        <w:trPr>
          <w:trHeight w:val="698"/>
          <w:jc w:val="center"/>
        </w:trPr>
        <w:tc>
          <w:tcPr>
            <w:tcW w:w="369" w:type="pct"/>
            <w:shd w:val="clear" w:color="auto" w:fill="auto"/>
            <w:vAlign w:val="center"/>
          </w:tcPr>
          <w:p w14:paraId="48F15A18" w14:textId="77777777" w:rsidR="00636911" w:rsidRPr="00E23D45" w:rsidRDefault="4927A1D2" w:rsidP="687C3EA3">
            <w:pPr>
              <w:rPr>
                <w:rFonts w:cstheme="minorBidi"/>
                <w:b/>
                <w:bCs/>
                <w:sz w:val="20"/>
                <w:szCs w:val="20"/>
              </w:rPr>
            </w:pPr>
            <w:r w:rsidRPr="687C3EA3">
              <w:rPr>
                <w:rFonts w:cstheme="minorBidi"/>
                <w:b/>
                <w:bCs/>
              </w:rPr>
              <w:t>6</w:t>
            </w:r>
          </w:p>
        </w:tc>
        <w:tc>
          <w:tcPr>
            <w:tcW w:w="2316" w:type="pct"/>
            <w:shd w:val="clear" w:color="auto" w:fill="auto"/>
            <w:vAlign w:val="center"/>
          </w:tcPr>
          <w:p w14:paraId="6E1A36D6" w14:textId="1F9E82C8" w:rsidR="00636911" w:rsidRPr="00E23D45" w:rsidRDefault="00636911" w:rsidP="687C3EA3">
            <w:pPr>
              <w:rPr>
                <w:rFonts w:cstheme="minorBidi"/>
              </w:rPr>
            </w:pPr>
          </w:p>
        </w:tc>
        <w:tc>
          <w:tcPr>
            <w:tcW w:w="2315" w:type="pct"/>
            <w:vAlign w:val="center"/>
          </w:tcPr>
          <w:p w14:paraId="7EB6B410" w14:textId="77777777" w:rsidR="00636911" w:rsidRPr="00E23D45" w:rsidRDefault="00636911" w:rsidP="687C3EA3">
            <w:pPr>
              <w:rPr>
                <w:rFonts w:cstheme="minorBidi"/>
              </w:rPr>
            </w:pPr>
          </w:p>
        </w:tc>
      </w:tr>
      <w:tr w:rsidR="00636911" w:rsidRPr="00E23D45" w14:paraId="7CB4EEE9" w14:textId="77777777" w:rsidTr="687C3EA3">
        <w:trPr>
          <w:trHeight w:val="694"/>
          <w:jc w:val="center"/>
        </w:trPr>
        <w:tc>
          <w:tcPr>
            <w:tcW w:w="369" w:type="pct"/>
            <w:shd w:val="clear" w:color="auto" w:fill="auto"/>
            <w:vAlign w:val="center"/>
          </w:tcPr>
          <w:p w14:paraId="63DEDBAF" w14:textId="77777777" w:rsidR="00636911" w:rsidRPr="00E23D45" w:rsidRDefault="4927A1D2" w:rsidP="687C3EA3">
            <w:pPr>
              <w:rPr>
                <w:rFonts w:cstheme="minorBidi"/>
                <w:b/>
                <w:bCs/>
                <w:sz w:val="20"/>
                <w:szCs w:val="20"/>
              </w:rPr>
            </w:pPr>
            <w:r w:rsidRPr="687C3EA3">
              <w:rPr>
                <w:rFonts w:cstheme="minorBidi"/>
                <w:b/>
                <w:bCs/>
              </w:rPr>
              <w:t>7</w:t>
            </w:r>
          </w:p>
        </w:tc>
        <w:tc>
          <w:tcPr>
            <w:tcW w:w="2316" w:type="pct"/>
            <w:shd w:val="clear" w:color="auto" w:fill="auto"/>
            <w:vAlign w:val="center"/>
          </w:tcPr>
          <w:p w14:paraId="779EAA21" w14:textId="193DC53D" w:rsidR="00636911" w:rsidRPr="00E23D45" w:rsidRDefault="00636911" w:rsidP="687C3EA3">
            <w:pPr>
              <w:rPr>
                <w:rFonts w:cstheme="minorBidi"/>
              </w:rPr>
            </w:pPr>
          </w:p>
        </w:tc>
        <w:tc>
          <w:tcPr>
            <w:tcW w:w="2315" w:type="pct"/>
            <w:vAlign w:val="center"/>
          </w:tcPr>
          <w:p w14:paraId="1CF1A0DD" w14:textId="77777777" w:rsidR="00636911" w:rsidRPr="00E23D45" w:rsidRDefault="00636911" w:rsidP="687C3EA3">
            <w:pPr>
              <w:rPr>
                <w:rFonts w:cstheme="minorBidi"/>
              </w:rPr>
            </w:pPr>
          </w:p>
        </w:tc>
      </w:tr>
      <w:tr w:rsidR="00636911" w:rsidRPr="00E23D45" w14:paraId="23532BE1" w14:textId="77777777" w:rsidTr="687C3EA3">
        <w:trPr>
          <w:trHeight w:val="845"/>
          <w:jc w:val="center"/>
        </w:trPr>
        <w:tc>
          <w:tcPr>
            <w:tcW w:w="369" w:type="pct"/>
            <w:shd w:val="clear" w:color="auto" w:fill="auto"/>
            <w:vAlign w:val="center"/>
          </w:tcPr>
          <w:p w14:paraId="443E5C6D" w14:textId="77777777" w:rsidR="00636911" w:rsidRPr="00E23D45" w:rsidRDefault="4927A1D2" w:rsidP="687C3EA3">
            <w:pPr>
              <w:rPr>
                <w:rFonts w:cstheme="minorBidi"/>
                <w:b/>
                <w:bCs/>
                <w:sz w:val="20"/>
                <w:szCs w:val="20"/>
              </w:rPr>
            </w:pPr>
            <w:r w:rsidRPr="687C3EA3">
              <w:rPr>
                <w:rFonts w:cstheme="minorBidi"/>
                <w:b/>
                <w:bCs/>
              </w:rPr>
              <w:t>8</w:t>
            </w:r>
          </w:p>
        </w:tc>
        <w:tc>
          <w:tcPr>
            <w:tcW w:w="2316" w:type="pct"/>
            <w:shd w:val="clear" w:color="auto" w:fill="auto"/>
            <w:vAlign w:val="center"/>
          </w:tcPr>
          <w:p w14:paraId="276C9E23" w14:textId="7FEC7DA4" w:rsidR="00636911" w:rsidRPr="00E23D45" w:rsidRDefault="00636911" w:rsidP="687C3EA3">
            <w:pPr>
              <w:rPr>
                <w:rFonts w:cstheme="minorBidi"/>
              </w:rPr>
            </w:pPr>
          </w:p>
        </w:tc>
        <w:tc>
          <w:tcPr>
            <w:tcW w:w="2315" w:type="pct"/>
            <w:vAlign w:val="center"/>
          </w:tcPr>
          <w:p w14:paraId="0CFB64B5" w14:textId="77777777" w:rsidR="00636911" w:rsidRPr="00E23D45" w:rsidRDefault="00636911" w:rsidP="687C3EA3">
            <w:pPr>
              <w:rPr>
                <w:rFonts w:cstheme="minorBidi"/>
              </w:rPr>
            </w:pPr>
          </w:p>
        </w:tc>
      </w:tr>
      <w:tr w:rsidR="00636911" w:rsidRPr="00E23D45" w14:paraId="13D43BBF" w14:textId="77777777" w:rsidTr="687C3EA3">
        <w:trPr>
          <w:trHeight w:val="688"/>
          <w:jc w:val="center"/>
        </w:trPr>
        <w:tc>
          <w:tcPr>
            <w:tcW w:w="369" w:type="pct"/>
            <w:shd w:val="clear" w:color="auto" w:fill="auto"/>
            <w:vAlign w:val="center"/>
          </w:tcPr>
          <w:p w14:paraId="48C70C16" w14:textId="77777777" w:rsidR="00636911" w:rsidRPr="00E23D45" w:rsidRDefault="4927A1D2" w:rsidP="687C3EA3">
            <w:pPr>
              <w:rPr>
                <w:rFonts w:cstheme="minorBidi"/>
                <w:b/>
                <w:bCs/>
                <w:sz w:val="20"/>
                <w:szCs w:val="20"/>
              </w:rPr>
            </w:pPr>
            <w:r w:rsidRPr="687C3EA3">
              <w:rPr>
                <w:rFonts w:cstheme="minorBidi"/>
                <w:b/>
                <w:bCs/>
              </w:rPr>
              <w:t>9</w:t>
            </w:r>
          </w:p>
        </w:tc>
        <w:tc>
          <w:tcPr>
            <w:tcW w:w="2316" w:type="pct"/>
            <w:shd w:val="clear" w:color="auto" w:fill="auto"/>
            <w:vAlign w:val="center"/>
          </w:tcPr>
          <w:p w14:paraId="17278E6C" w14:textId="3B7E1516" w:rsidR="00636911" w:rsidRPr="00E23D45" w:rsidRDefault="00636911" w:rsidP="687C3EA3">
            <w:pPr>
              <w:rPr>
                <w:rFonts w:cstheme="minorBidi"/>
              </w:rPr>
            </w:pPr>
          </w:p>
        </w:tc>
        <w:tc>
          <w:tcPr>
            <w:tcW w:w="2315" w:type="pct"/>
            <w:vAlign w:val="center"/>
          </w:tcPr>
          <w:p w14:paraId="638F8452" w14:textId="77777777" w:rsidR="00636911" w:rsidRPr="00E23D45" w:rsidRDefault="00636911" w:rsidP="687C3EA3">
            <w:pPr>
              <w:rPr>
                <w:rFonts w:cstheme="minorBidi"/>
              </w:rPr>
            </w:pPr>
          </w:p>
        </w:tc>
      </w:tr>
      <w:tr w:rsidR="00636911" w:rsidRPr="00E23D45" w14:paraId="7D72DFFE" w14:textId="77777777" w:rsidTr="687C3EA3">
        <w:trPr>
          <w:trHeight w:val="854"/>
          <w:jc w:val="center"/>
        </w:trPr>
        <w:tc>
          <w:tcPr>
            <w:tcW w:w="369" w:type="pct"/>
            <w:shd w:val="clear" w:color="auto" w:fill="auto"/>
            <w:vAlign w:val="center"/>
          </w:tcPr>
          <w:p w14:paraId="5004CED3" w14:textId="77777777" w:rsidR="00636911" w:rsidRPr="00E23D45" w:rsidRDefault="4927A1D2" w:rsidP="687C3EA3">
            <w:pPr>
              <w:rPr>
                <w:rFonts w:cstheme="minorBidi"/>
                <w:b/>
                <w:bCs/>
                <w:sz w:val="20"/>
                <w:szCs w:val="20"/>
              </w:rPr>
            </w:pPr>
            <w:r w:rsidRPr="687C3EA3">
              <w:rPr>
                <w:rFonts w:cstheme="minorBidi"/>
                <w:b/>
                <w:bCs/>
              </w:rPr>
              <w:t>10</w:t>
            </w:r>
          </w:p>
        </w:tc>
        <w:tc>
          <w:tcPr>
            <w:tcW w:w="2316" w:type="pct"/>
            <w:shd w:val="clear" w:color="auto" w:fill="auto"/>
            <w:vAlign w:val="center"/>
          </w:tcPr>
          <w:p w14:paraId="637F5695" w14:textId="74383869" w:rsidR="00636911" w:rsidRPr="00E23D45" w:rsidRDefault="00636911" w:rsidP="687C3EA3">
            <w:pPr>
              <w:rPr>
                <w:rFonts w:cstheme="minorBidi"/>
              </w:rPr>
            </w:pPr>
          </w:p>
        </w:tc>
        <w:tc>
          <w:tcPr>
            <w:tcW w:w="2315" w:type="pct"/>
            <w:vAlign w:val="center"/>
          </w:tcPr>
          <w:p w14:paraId="27297B7B" w14:textId="77777777" w:rsidR="00636911" w:rsidRPr="00E23D45" w:rsidRDefault="00636911" w:rsidP="687C3EA3">
            <w:pPr>
              <w:rPr>
                <w:rFonts w:cstheme="minorBidi"/>
              </w:rPr>
            </w:pPr>
          </w:p>
        </w:tc>
      </w:tr>
      <w:tr w:rsidR="00636911" w:rsidRPr="00E23D45" w14:paraId="6F3F233B" w14:textId="77777777" w:rsidTr="687C3EA3">
        <w:trPr>
          <w:trHeight w:val="554"/>
          <w:jc w:val="center"/>
        </w:trPr>
        <w:tc>
          <w:tcPr>
            <w:tcW w:w="369" w:type="pct"/>
            <w:shd w:val="clear" w:color="auto" w:fill="auto"/>
            <w:vAlign w:val="center"/>
          </w:tcPr>
          <w:p w14:paraId="3B0809F6" w14:textId="77777777" w:rsidR="00636911" w:rsidRPr="00E23D45" w:rsidRDefault="4927A1D2" w:rsidP="687C3EA3">
            <w:pPr>
              <w:rPr>
                <w:rFonts w:cstheme="minorBidi"/>
                <w:b/>
                <w:bCs/>
                <w:sz w:val="20"/>
                <w:szCs w:val="20"/>
              </w:rPr>
            </w:pPr>
            <w:r w:rsidRPr="687C3EA3">
              <w:rPr>
                <w:rFonts w:cstheme="minorBidi"/>
                <w:b/>
                <w:bCs/>
              </w:rPr>
              <w:t>11</w:t>
            </w:r>
          </w:p>
        </w:tc>
        <w:tc>
          <w:tcPr>
            <w:tcW w:w="2316" w:type="pct"/>
            <w:shd w:val="clear" w:color="auto" w:fill="auto"/>
            <w:vAlign w:val="center"/>
          </w:tcPr>
          <w:p w14:paraId="3E72F16B" w14:textId="4553420A" w:rsidR="00636911" w:rsidRPr="00E23D45" w:rsidRDefault="00636911" w:rsidP="687C3EA3">
            <w:pPr>
              <w:rPr>
                <w:rFonts w:cstheme="minorBidi"/>
              </w:rPr>
            </w:pPr>
          </w:p>
        </w:tc>
        <w:tc>
          <w:tcPr>
            <w:tcW w:w="2315" w:type="pct"/>
            <w:vAlign w:val="center"/>
          </w:tcPr>
          <w:p w14:paraId="5AA4618C" w14:textId="77777777" w:rsidR="00636911" w:rsidRPr="00E23D45" w:rsidRDefault="00636911" w:rsidP="687C3EA3">
            <w:pPr>
              <w:rPr>
                <w:rFonts w:cstheme="minorBidi"/>
              </w:rPr>
            </w:pPr>
          </w:p>
        </w:tc>
      </w:tr>
    </w:tbl>
    <w:p w14:paraId="5C35289B" w14:textId="5797666B" w:rsidR="00BB3EDE" w:rsidRPr="00E23D45" w:rsidRDefault="00BB3EDE" w:rsidP="687C3EA3">
      <w:pPr>
        <w:spacing w:after="200" w:line="276" w:lineRule="auto"/>
        <w:jc w:val="left"/>
        <w:rPr>
          <w:rFonts w:cstheme="minorBidi"/>
          <w:b/>
          <w:bCs/>
          <w:highlight w:val="cyan"/>
        </w:rPr>
      </w:pPr>
    </w:p>
    <w:p w14:paraId="68425FF6" w14:textId="20A10A09" w:rsidR="00324AA4" w:rsidRPr="00E23D45" w:rsidRDefault="00324AA4" w:rsidP="687C3EA3">
      <w:pPr>
        <w:pStyle w:val="Heading2"/>
        <w:ind w:left="0" w:firstLine="0"/>
        <w:rPr>
          <w:rFonts w:cstheme="minorBidi"/>
          <w:b/>
          <w:bCs/>
          <w:sz w:val="24"/>
          <w:szCs w:val="24"/>
        </w:rPr>
      </w:pPr>
    </w:p>
    <w:p w14:paraId="0153CD13" w14:textId="77777777" w:rsidR="00173716" w:rsidRPr="00E23D45" w:rsidRDefault="00173716" w:rsidP="687C3EA3">
      <w:pPr>
        <w:spacing w:line="276" w:lineRule="auto"/>
        <w:jc w:val="center"/>
        <w:rPr>
          <w:rFonts w:cstheme="minorBidi"/>
          <w:b/>
          <w:bCs/>
          <w:caps/>
          <w:sz w:val="28"/>
          <w:szCs w:val="28"/>
        </w:rPr>
      </w:pPr>
    </w:p>
    <w:p w14:paraId="58C6BE78" w14:textId="021AD245" w:rsidR="00A90181" w:rsidRPr="00E23D45" w:rsidRDefault="00A90181" w:rsidP="687C3EA3">
      <w:pPr>
        <w:spacing w:after="200" w:line="276" w:lineRule="auto"/>
        <w:jc w:val="center"/>
        <w:rPr>
          <w:rFonts w:cstheme="minorBidi"/>
          <w:b/>
          <w:bCs/>
          <w:lang w:eastAsia="en-US"/>
        </w:rPr>
      </w:pPr>
    </w:p>
    <w:p w14:paraId="4F28E173" w14:textId="77777777" w:rsidR="00742836" w:rsidRPr="00E23D45" w:rsidRDefault="00742836" w:rsidP="687C3EA3">
      <w:pPr>
        <w:rPr>
          <w:rFonts w:cstheme="minorBidi"/>
        </w:rPr>
      </w:pPr>
    </w:p>
    <w:sectPr w:rsidR="00742836" w:rsidRPr="00E23D45" w:rsidSect="00E22261">
      <w:headerReference w:type="even" r:id="rId28"/>
      <w:headerReference w:type="default" r:id="rId29"/>
      <w:footerReference w:type="even" r:id="rId30"/>
      <w:footerReference w:type="default" r:id="rId31"/>
      <w:headerReference w:type="first" r:id="rId32"/>
      <w:footerReference w:type="first" r:id="rId33"/>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228D" w14:textId="77777777" w:rsidR="00483EDB" w:rsidRDefault="00483EDB" w:rsidP="007F6D49">
      <w:pPr>
        <w:spacing w:after="0" w:line="240" w:lineRule="auto"/>
      </w:pPr>
      <w:r>
        <w:separator/>
      </w:r>
    </w:p>
  </w:endnote>
  <w:endnote w:type="continuationSeparator" w:id="0">
    <w:p w14:paraId="59A8397B" w14:textId="77777777" w:rsidR="00483EDB" w:rsidRDefault="00483EDB" w:rsidP="007F6D49">
      <w:pPr>
        <w:spacing w:after="0" w:line="240" w:lineRule="auto"/>
      </w:pPr>
      <w:r>
        <w:continuationSeparator/>
      </w:r>
    </w:p>
  </w:endnote>
  <w:endnote w:type="continuationNotice" w:id="1">
    <w:p w14:paraId="393DC502" w14:textId="77777777" w:rsidR="00483EDB" w:rsidRDefault="00483EDB" w:rsidP="007F6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utura Bk">
    <w:altName w:val="Arial"/>
    <w:panose1 w:val="020B0602020204020303"/>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orbel"/>
    <w:panose1 w:val="020B0604020202020204"/>
    <w:charset w:val="00"/>
    <w:family w:val="auto"/>
    <w:pitch w:val="variable"/>
    <w:sig w:usb0="00000001" w:usb1="4000205B" w:usb2="00000000" w:usb3="00000000" w:csb0="0000009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E5F3" w14:textId="77777777" w:rsidR="00046F76" w:rsidRDefault="00046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E3A9" w14:textId="77777777" w:rsidR="00BD47E0" w:rsidRDefault="00BD47E0" w:rsidP="687C3EA3">
    <w:pPr>
      <w:spacing w:line="240" w:lineRule="auto"/>
      <w:jc w:val="center"/>
      <w:rPr>
        <w:rFonts w:cstheme="minorBidi"/>
        <w:sz w:val="20"/>
        <w:szCs w:val="20"/>
      </w:rPr>
    </w:pPr>
  </w:p>
  <w:p w14:paraId="28FA0659" w14:textId="0353BBBE" w:rsidR="00BD47E0" w:rsidRDefault="00BD47E0" w:rsidP="000B55BC">
    <w:pPr>
      <w:spacing w:line="240" w:lineRule="auto"/>
      <w:jc w:val="center"/>
    </w:pPr>
    <w:r w:rsidRPr="687C3EA3">
      <w:rPr>
        <w:rFonts w:cstheme="minorBidi"/>
        <w:sz w:val="20"/>
        <w:szCs w:val="20"/>
      </w:rPr>
      <w:t xml:space="preserve">Strana </w:t>
    </w:r>
    <w:r w:rsidRPr="687C3EA3">
      <w:rPr>
        <w:rFonts w:cstheme="minorBidi"/>
        <w:sz w:val="20"/>
        <w:szCs w:val="20"/>
      </w:rPr>
      <w:fldChar w:fldCharType="begin"/>
    </w:r>
    <w:r w:rsidRPr="687C3EA3">
      <w:rPr>
        <w:rFonts w:cstheme="minorBidi"/>
        <w:sz w:val="20"/>
        <w:szCs w:val="20"/>
      </w:rPr>
      <w:instrText xml:space="preserve"> PAGE  \* MERGEFORMAT </w:instrText>
    </w:r>
    <w:r w:rsidRPr="687C3EA3">
      <w:rPr>
        <w:rFonts w:cstheme="minorBidi"/>
        <w:sz w:val="20"/>
        <w:szCs w:val="20"/>
      </w:rPr>
      <w:fldChar w:fldCharType="separate"/>
    </w:r>
    <w:r w:rsidR="00046F76">
      <w:rPr>
        <w:rFonts w:cstheme="minorBidi"/>
        <w:noProof/>
        <w:sz w:val="20"/>
        <w:szCs w:val="20"/>
      </w:rPr>
      <w:t>38</w:t>
    </w:r>
    <w:r w:rsidRPr="687C3EA3">
      <w:rPr>
        <w:rFonts w:cstheme="minorBidi"/>
        <w:sz w:val="20"/>
        <w:szCs w:val="20"/>
      </w:rPr>
      <w:fldChar w:fldCharType="end"/>
    </w:r>
    <w:r w:rsidRPr="687C3EA3">
      <w:rPr>
        <w:rFonts w:cstheme="minorBidi"/>
        <w:sz w:val="20"/>
        <w:szCs w:val="20"/>
      </w:rPr>
      <w:t xml:space="preserve"> / </w:t>
    </w:r>
    <w:r w:rsidRPr="687C3EA3">
      <w:rPr>
        <w:rFonts w:cstheme="minorBidi"/>
        <w:sz w:val="20"/>
        <w:szCs w:val="20"/>
      </w:rPr>
      <w:fldChar w:fldCharType="begin"/>
    </w:r>
    <w:r w:rsidRPr="687C3EA3">
      <w:rPr>
        <w:rFonts w:cstheme="minorBidi"/>
        <w:sz w:val="20"/>
        <w:szCs w:val="20"/>
      </w:rPr>
      <w:instrText xml:space="preserve"> SECTIONPAGES  \* MERGEFORMAT </w:instrText>
    </w:r>
    <w:r w:rsidRPr="687C3EA3">
      <w:rPr>
        <w:rFonts w:cstheme="minorBidi"/>
        <w:sz w:val="20"/>
        <w:szCs w:val="20"/>
      </w:rPr>
      <w:fldChar w:fldCharType="separate"/>
    </w:r>
    <w:r w:rsidR="004237D2">
      <w:rPr>
        <w:rFonts w:cstheme="minorBidi"/>
        <w:noProof/>
        <w:sz w:val="20"/>
        <w:szCs w:val="20"/>
      </w:rPr>
      <w:t>68</w:t>
    </w:r>
    <w:r w:rsidRPr="687C3EA3">
      <w:rPr>
        <w:rFonts w:cstheme="minorBid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5217" w14:textId="77777777" w:rsidR="00046F76" w:rsidRDefault="00046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84F6" w14:textId="77777777" w:rsidR="00483EDB" w:rsidRDefault="00483EDB" w:rsidP="007F6D49">
      <w:pPr>
        <w:spacing w:after="0" w:line="240" w:lineRule="auto"/>
      </w:pPr>
      <w:r>
        <w:separator/>
      </w:r>
    </w:p>
  </w:footnote>
  <w:footnote w:type="continuationSeparator" w:id="0">
    <w:p w14:paraId="551DD02B" w14:textId="77777777" w:rsidR="00483EDB" w:rsidRDefault="00483EDB" w:rsidP="007F6D49">
      <w:pPr>
        <w:spacing w:after="0" w:line="240" w:lineRule="auto"/>
      </w:pPr>
      <w:r>
        <w:continuationSeparator/>
      </w:r>
    </w:p>
  </w:footnote>
  <w:footnote w:type="continuationNotice" w:id="1">
    <w:p w14:paraId="551B70F6" w14:textId="77777777" w:rsidR="00483EDB" w:rsidRDefault="00483EDB" w:rsidP="007F6D49">
      <w:pPr>
        <w:spacing w:line="240" w:lineRule="auto"/>
      </w:pPr>
    </w:p>
  </w:footnote>
  <w:footnote w:id="2">
    <w:p w14:paraId="3C292119" w14:textId="7FC07E91" w:rsidR="00BD47E0" w:rsidRPr="00DC15FA" w:rsidRDefault="00BD47E0" w:rsidP="00DC15FA">
      <w:pPr>
        <w:spacing w:after="0" w:line="20" w:lineRule="atLeast"/>
      </w:pPr>
      <w:r w:rsidRPr="00173B91">
        <w:rPr>
          <w:sz w:val="20"/>
          <w:szCs w:val="20"/>
          <w:vertAlign w:val="superscript"/>
        </w:rPr>
        <w:footnoteRef/>
      </w:r>
      <w:r w:rsidRPr="00173B91">
        <w:rPr>
          <w:color w:val="000000"/>
          <w:sz w:val="20"/>
          <w:szCs w:val="20"/>
        </w:rPr>
        <w:t xml:space="preserve"> Napr. niektorá z licencií schválená iniciatívou </w:t>
      </w:r>
      <w:proofErr w:type="spellStart"/>
      <w:r w:rsidRPr="00173B91">
        <w:rPr>
          <w:color w:val="000000"/>
          <w:sz w:val="20"/>
          <w:szCs w:val="20"/>
        </w:rPr>
        <w:t>Open</w:t>
      </w:r>
      <w:proofErr w:type="spellEnd"/>
      <w:r w:rsidRPr="00173B91">
        <w:rPr>
          <w:color w:val="000000"/>
          <w:sz w:val="20"/>
          <w:szCs w:val="20"/>
        </w:rPr>
        <w:t xml:space="preserve"> </w:t>
      </w:r>
      <w:proofErr w:type="spellStart"/>
      <w:r w:rsidRPr="00173B91">
        <w:rPr>
          <w:color w:val="000000"/>
          <w:sz w:val="20"/>
          <w:szCs w:val="20"/>
        </w:rPr>
        <w:t>Source</w:t>
      </w:r>
      <w:proofErr w:type="spellEnd"/>
      <w:r w:rsidRPr="00173B91">
        <w:rPr>
          <w:color w:val="000000"/>
          <w:sz w:val="20"/>
          <w:szCs w:val="20"/>
        </w:rPr>
        <w:t xml:space="preserve"> </w:t>
      </w:r>
      <w:proofErr w:type="spellStart"/>
      <w:r w:rsidRPr="00173B91">
        <w:rPr>
          <w:color w:val="000000"/>
          <w:sz w:val="20"/>
          <w:szCs w:val="20"/>
        </w:rPr>
        <w:t>Iniciative</w:t>
      </w:r>
      <w:proofErr w:type="spellEnd"/>
      <w:r w:rsidRPr="00173B91">
        <w:rPr>
          <w:color w:val="000000"/>
          <w:sz w:val="20"/>
          <w:szCs w:val="20"/>
        </w:rPr>
        <w:t xml:space="preserve">, dostupné na </w:t>
      </w:r>
      <w:hyperlink r:id="rId1">
        <w:r w:rsidRPr="00173B91">
          <w:rPr>
            <w:color w:val="0000FF"/>
            <w:sz w:val="20"/>
            <w:szCs w:val="20"/>
            <w:u w:val="single"/>
          </w:rPr>
          <w:t>https://opensource.org/licenses</w:t>
        </w:r>
      </w:hyperlink>
      <w:r w:rsidRPr="00173B91">
        <w:rPr>
          <w:bCs/>
          <w:color w:val="000000"/>
          <w:sz w:val="20"/>
          <w:szCs w:val="20"/>
        </w:rPr>
        <w:t xml:space="preserve"> alebo </w:t>
      </w:r>
      <w:r w:rsidRPr="00173B91">
        <w:rPr>
          <w:bCs/>
          <w:sz w:val="20"/>
          <w:szCs w:val="20"/>
        </w:rPr>
        <w:t xml:space="preserve">verejná </w:t>
      </w:r>
      <w:proofErr w:type="spellStart"/>
      <w:r w:rsidRPr="00173B91">
        <w:rPr>
          <w:bCs/>
          <w:sz w:val="20"/>
          <w:szCs w:val="20"/>
        </w:rPr>
        <w:t>open</w:t>
      </w:r>
      <w:proofErr w:type="spellEnd"/>
      <w:r w:rsidRPr="00173B91">
        <w:rPr>
          <w:bCs/>
          <w:sz w:val="20"/>
          <w:szCs w:val="20"/>
        </w:rPr>
        <w:t xml:space="preserve"> </w:t>
      </w:r>
      <w:proofErr w:type="spellStart"/>
      <w:r w:rsidRPr="00173B91">
        <w:rPr>
          <w:bCs/>
          <w:sz w:val="20"/>
          <w:szCs w:val="20"/>
        </w:rPr>
        <w:t>source</w:t>
      </w:r>
      <w:proofErr w:type="spellEnd"/>
      <w:r w:rsidRPr="00173B91">
        <w:rPr>
          <w:bCs/>
          <w:sz w:val="20"/>
          <w:szCs w:val="20"/>
        </w:rPr>
        <w:t xml:space="preserve"> softvérová licencia Európskej únie (EUPL) - Vykonávacie rozhodnutie Komisie (EÚ) 2017/863 z 18. mája 2017, ktorým sa aktualizuje verejná open source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830F" w14:textId="77777777" w:rsidR="00046F76" w:rsidRDefault="00046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D76" w14:textId="6A490265" w:rsidR="00BD47E0" w:rsidRDefault="00BD47E0" w:rsidP="000B55BC">
    <w:pPr>
      <w:pStyle w:val="Header"/>
      <w:tabs>
        <w:tab w:val="clear" w:pos="4536"/>
      </w:tabs>
      <w:jc w:val="right"/>
    </w:pPr>
  </w:p>
  <w:p w14:paraId="75BC5F46" w14:textId="77777777" w:rsidR="00BD47E0" w:rsidRDefault="00BD47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EAB0" w14:textId="23EC3077" w:rsidR="00BD47E0" w:rsidRDefault="00BD47E0" w:rsidP="000B55BC">
    <w:pPr>
      <w:pStyle w:val="Header"/>
      <w:jc w:val="right"/>
    </w:pPr>
    <w:r>
      <w:t>číslo zmluvy u NCZI: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2762772"/>
    <w:lvl w:ilvl="0">
      <w:start w:val="1"/>
      <w:numFmt w:val="decimal"/>
      <w:pStyle w:val="Heading1"/>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2EF2882"/>
    <w:multiLevelType w:val="hybridMultilevel"/>
    <w:tmpl w:val="7F401A2E"/>
    <w:lvl w:ilvl="0" w:tplc="D0E6B89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36E1A0C">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 w15:restartNumberingAfterBreak="0">
    <w:nsid w:val="096A4EDB"/>
    <w:multiLevelType w:val="hybridMultilevel"/>
    <w:tmpl w:val="F1AE2C70"/>
    <w:lvl w:ilvl="0" w:tplc="0BCE3300">
      <w:start w:val="817"/>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5883F46"/>
    <w:multiLevelType w:val="multilevel"/>
    <w:tmpl w:val="486A9426"/>
    <w:lvl w:ilvl="0">
      <w:start w:val="10"/>
      <w:numFmt w:val="decimal"/>
      <w:lvlText w:val="%1."/>
      <w:lvlJc w:val="left"/>
      <w:pPr>
        <w:ind w:left="600" w:hanging="600"/>
      </w:pPr>
      <w:rPr>
        <w:rFonts w:hint="default"/>
        <w:b/>
      </w:rPr>
    </w:lvl>
    <w:lvl w:ilvl="1">
      <w:start w:val="3"/>
      <w:numFmt w:val="decimal"/>
      <w:lvlText w:val="%1.%2."/>
      <w:lvlJc w:val="left"/>
      <w:pPr>
        <w:ind w:left="1521" w:hanging="60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8" w15:restartNumberingAfterBreak="0">
    <w:nsid w:val="19050552"/>
    <w:multiLevelType w:val="hybridMultilevel"/>
    <w:tmpl w:val="88C2F07C"/>
    <w:lvl w:ilvl="0" w:tplc="6C30D792">
      <w:start w:val="1"/>
      <w:numFmt w:val="decimal"/>
      <w:lvlText w:val="%1."/>
      <w:lvlJc w:val="left"/>
      <w:pPr>
        <w:ind w:left="720" w:hanging="360"/>
      </w:pPr>
    </w:lvl>
    <w:lvl w:ilvl="1" w:tplc="76808B30">
      <w:start w:val="1"/>
      <w:numFmt w:val="lowerLetter"/>
      <w:lvlText w:val="%2."/>
      <w:lvlJc w:val="left"/>
      <w:pPr>
        <w:ind w:left="1440" w:hanging="360"/>
      </w:pPr>
    </w:lvl>
    <w:lvl w:ilvl="2" w:tplc="3E7EE3D2">
      <w:start w:val="1"/>
      <w:numFmt w:val="lowerLetter"/>
      <w:lvlText w:val="%3."/>
      <w:lvlJc w:val="left"/>
      <w:pPr>
        <w:ind w:left="2160" w:hanging="180"/>
      </w:pPr>
    </w:lvl>
    <w:lvl w:ilvl="3" w:tplc="6B225094">
      <w:start w:val="1"/>
      <w:numFmt w:val="decimal"/>
      <w:lvlText w:val="%4."/>
      <w:lvlJc w:val="left"/>
      <w:pPr>
        <w:ind w:left="2880" w:hanging="360"/>
      </w:pPr>
    </w:lvl>
    <w:lvl w:ilvl="4" w:tplc="AC70DBDA">
      <w:start w:val="1"/>
      <w:numFmt w:val="lowerLetter"/>
      <w:lvlText w:val="%5."/>
      <w:lvlJc w:val="left"/>
      <w:pPr>
        <w:ind w:left="3600" w:hanging="360"/>
      </w:pPr>
    </w:lvl>
    <w:lvl w:ilvl="5" w:tplc="C6625316">
      <w:start w:val="1"/>
      <w:numFmt w:val="lowerRoman"/>
      <w:lvlText w:val="%6."/>
      <w:lvlJc w:val="right"/>
      <w:pPr>
        <w:ind w:left="4320" w:hanging="180"/>
      </w:pPr>
    </w:lvl>
    <w:lvl w:ilvl="6" w:tplc="C63C7690">
      <w:start w:val="1"/>
      <w:numFmt w:val="decimal"/>
      <w:lvlText w:val="%7."/>
      <w:lvlJc w:val="left"/>
      <w:pPr>
        <w:ind w:left="5040" w:hanging="360"/>
      </w:pPr>
    </w:lvl>
    <w:lvl w:ilvl="7" w:tplc="EB34E62C">
      <w:start w:val="1"/>
      <w:numFmt w:val="lowerLetter"/>
      <w:lvlText w:val="%8."/>
      <w:lvlJc w:val="left"/>
      <w:pPr>
        <w:ind w:left="5760" w:hanging="360"/>
      </w:pPr>
    </w:lvl>
    <w:lvl w:ilvl="8" w:tplc="A3D81A88">
      <w:start w:val="1"/>
      <w:numFmt w:val="lowerRoman"/>
      <w:lvlText w:val="%9."/>
      <w:lvlJc w:val="right"/>
      <w:pPr>
        <w:ind w:left="6480" w:hanging="180"/>
      </w:pPr>
    </w:lvl>
  </w:abstractNum>
  <w:abstractNum w:abstractNumId="9"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5514AC3"/>
    <w:multiLevelType w:val="hybridMultilevel"/>
    <w:tmpl w:val="14DA36B0"/>
    <w:lvl w:ilvl="0" w:tplc="21A8941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7D54285"/>
    <w:multiLevelType w:val="multilevel"/>
    <w:tmpl w:val="CF3A7896"/>
    <w:lvl w:ilvl="0">
      <w:start w:val="1"/>
      <w:numFmt w:val="decimal"/>
      <w:lvlText w:val="%1."/>
      <w:lvlJc w:val="left"/>
      <w:pPr>
        <w:tabs>
          <w:tab w:val="num" w:pos="878"/>
        </w:tabs>
        <w:ind w:left="737" w:hanging="737"/>
      </w:pPr>
      <w:rPr>
        <w:rFonts w:ascii="Arial Narrow" w:hAnsi="Arial Narrow"/>
        <w:b/>
        <w:sz w:val="22"/>
        <w:szCs w:val="22"/>
      </w:rPr>
    </w:lvl>
    <w:lvl w:ilvl="1">
      <w:start w:val="1"/>
      <w:numFmt w:val="decimal"/>
      <w:lvlText w:val="%1.%2"/>
      <w:lvlJc w:val="left"/>
      <w:pPr>
        <w:tabs>
          <w:tab w:val="num" w:pos="6550"/>
        </w:tabs>
        <w:ind w:left="6266" w:hanging="737"/>
      </w:pPr>
      <w:rPr>
        <w:rFonts w:ascii="Arial Narrow" w:hAnsi="Arial Narrow" w:cstheme="minorHAnsi"/>
        <w:b w:val="0"/>
        <w:sz w:val="22"/>
        <w:szCs w:val="22"/>
      </w:rPr>
    </w:lvl>
    <w:lvl w:ilvl="2">
      <w:start w:val="1"/>
      <w:numFmt w:val="lowerLetter"/>
      <w:lvlText w:val="%3)"/>
      <w:lvlJc w:val="left"/>
      <w:pPr>
        <w:tabs>
          <w:tab w:val="num" w:pos="1134"/>
        </w:tabs>
        <w:ind w:left="1134" w:hanging="397"/>
      </w:pPr>
      <w:rPr>
        <w:rFonts w:ascii="Arial" w:eastAsia="Times New Roman" w:hAnsi="Arial" w:cs="Arial" w:hint="default"/>
        <w:b w:val="0"/>
        <w:strike w:val="0"/>
        <w:d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2" w15:restartNumberingAfterBreak="0">
    <w:nsid w:val="3332C5C2"/>
    <w:multiLevelType w:val="hybridMultilevel"/>
    <w:tmpl w:val="0146425E"/>
    <w:lvl w:ilvl="0" w:tplc="83AA889C">
      <w:start w:val="1"/>
      <w:numFmt w:val="decimal"/>
      <w:lvlText w:val="%1."/>
      <w:lvlJc w:val="left"/>
      <w:pPr>
        <w:ind w:left="720" w:hanging="360"/>
      </w:pPr>
    </w:lvl>
    <w:lvl w:ilvl="1" w:tplc="723012F2">
      <w:start w:val="1"/>
      <w:numFmt w:val="lowerLetter"/>
      <w:lvlText w:val="%2."/>
      <w:lvlJc w:val="left"/>
      <w:pPr>
        <w:ind w:left="1440" w:hanging="360"/>
      </w:pPr>
    </w:lvl>
    <w:lvl w:ilvl="2" w:tplc="34F022E6">
      <w:start w:val="1"/>
      <w:numFmt w:val="lowerLetter"/>
      <w:lvlText w:val="%3)"/>
      <w:lvlJc w:val="left"/>
      <w:pPr>
        <w:ind w:left="2160" w:hanging="180"/>
      </w:pPr>
    </w:lvl>
    <w:lvl w:ilvl="3" w:tplc="2708E1C2">
      <w:start w:val="1"/>
      <w:numFmt w:val="decimal"/>
      <w:lvlText w:val="%4."/>
      <w:lvlJc w:val="left"/>
      <w:pPr>
        <w:ind w:left="2880" w:hanging="360"/>
      </w:pPr>
    </w:lvl>
    <w:lvl w:ilvl="4" w:tplc="7054E4A4">
      <w:start w:val="1"/>
      <w:numFmt w:val="lowerLetter"/>
      <w:lvlText w:val="%5."/>
      <w:lvlJc w:val="left"/>
      <w:pPr>
        <w:ind w:left="3600" w:hanging="360"/>
      </w:pPr>
    </w:lvl>
    <w:lvl w:ilvl="5" w:tplc="F5BA63BC">
      <w:start w:val="1"/>
      <w:numFmt w:val="lowerRoman"/>
      <w:lvlText w:val="%6."/>
      <w:lvlJc w:val="right"/>
      <w:pPr>
        <w:ind w:left="4320" w:hanging="180"/>
      </w:pPr>
    </w:lvl>
    <w:lvl w:ilvl="6" w:tplc="82A44DE8">
      <w:start w:val="1"/>
      <w:numFmt w:val="decimal"/>
      <w:lvlText w:val="%7."/>
      <w:lvlJc w:val="left"/>
      <w:pPr>
        <w:ind w:left="5040" w:hanging="360"/>
      </w:pPr>
    </w:lvl>
    <w:lvl w:ilvl="7" w:tplc="13202958">
      <w:start w:val="1"/>
      <w:numFmt w:val="lowerLetter"/>
      <w:lvlText w:val="%8."/>
      <w:lvlJc w:val="left"/>
      <w:pPr>
        <w:ind w:left="5760" w:hanging="360"/>
      </w:pPr>
    </w:lvl>
    <w:lvl w:ilvl="8" w:tplc="59AA4DEA">
      <w:start w:val="1"/>
      <w:numFmt w:val="lowerRoman"/>
      <w:lvlText w:val="%9."/>
      <w:lvlJc w:val="right"/>
      <w:pPr>
        <w:ind w:left="6480" w:hanging="180"/>
      </w:pPr>
    </w:lvl>
  </w:abstractNum>
  <w:abstractNum w:abstractNumId="13" w15:restartNumberingAfterBreak="0">
    <w:nsid w:val="3C4F6F99"/>
    <w:multiLevelType w:val="hybridMultilevel"/>
    <w:tmpl w:val="6548F1C4"/>
    <w:lvl w:ilvl="0" w:tplc="563EEDC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CE1B44E"/>
    <w:multiLevelType w:val="hybridMultilevel"/>
    <w:tmpl w:val="57E8B5A0"/>
    <w:lvl w:ilvl="0" w:tplc="2B34ECC6">
      <w:start w:val="1"/>
      <w:numFmt w:val="decimal"/>
      <w:lvlText w:val="%1."/>
      <w:lvlJc w:val="left"/>
      <w:pPr>
        <w:ind w:left="720" w:hanging="360"/>
      </w:pPr>
    </w:lvl>
    <w:lvl w:ilvl="1" w:tplc="FFC867E0">
      <w:start w:val="1"/>
      <w:numFmt w:val="lowerLetter"/>
      <w:lvlText w:val="%2."/>
      <w:lvlJc w:val="left"/>
      <w:pPr>
        <w:ind w:left="1440" w:hanging="360"/>
      </w:pPr>
    </w:lvl>
    <w:lvl w:ilvl="2" w:tplc="98B62C26">
      <w:start w:val="1"/>
      <w:numFmt w:val="lowerLetter"/>
      <w:lvlText w:val="%3."/>
      <w:lvlJc w:val="left"/>
      <w:pPr>
        <w:ind w:left="2160" w:hanging="180"/>
      </w:pPr>
    </w:lvl>
    <w:lvl w:ilvl="3" w:tplc="FA2AD84C">
      <w:start w:val="1"/>
      <w:numFmt w:val="decimal"/>
      <w:lvlText w:val="%4."/>
      <w:lvlJc w:val="left"/>
      <w:pPr>
        <w:ind w:left="2880" w:hanging="360"/>
      </w:pPr>
    </w:lvl>
    <w:lvl w:ilvl="4" w:tplc="98DA7270">
      <w:start w:val="1"/>
      <w:numFmt w:val="lowerLetter"/>
      <w:lvlText w:val="%5."/>
      <w:lvlJc w:val="left"/>
      <w:pPr>
        <w:ind w:left="3600" w:hanging="360"/>
      </w:pPr>
    </w:lvl>
    <w:lvl w:ilvl="5" w:tplc="CFA6A4E0">
      <w:start w:val="1"/>
      <w:numFmt w:val="lowerRoman"/>
      <w:lvlText w:val="%6."/>
      <w:lvlJc w:val="right"/>
      <w:pPr>
        <w:ind w:left="4320" w:hanging="180"/>
      </w:pPr>
    </w:lvl>
    <w:lvl w:ilvl="6" w:tplc="B9846FFA">
      <w:start w:val="1"/>
      <w:numFmt w:val="decimal"/>
      <w:lvlText w:val="%7."/>
      <w:lvlJc w:val="left"/>
      <w:pPr>
        <w:ind w:left="5040" w:hanging="360"/>
      </w:pPr>
    </w:lvl>
    <w:lvl w:ilvl="7" w:tplc="648CD490">
      <w:start w:val="1"/>
      <w:numFmt w:val="lowerLetter"/>
      <w:lvlText w:val="%8."/>
      <w:lvlJc w:val="left"/>
      <w:pPr>
        <w:ind w:left="5760" w:hanging="360"/>
      </w:pPr>
    </w:lvl>
    <w:lvl w:ilvl="8" w:tplc="4B44C390">
      <w:start w:val="1"/>
      <w:numFmt w:val="lowerRoman"/>
      <w:lvlText w:val="%9."/>
      <w:lvlJc w:val="right"/>
      <w:pPr>
        <w:ind w:left="6480" w:hanging="180"/>
      </w:pPr>
    </w:lvl>
  </w:abstractNum>
  <w:abstractNum w:abstractNumId="17"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8" w15:restartNumberingAfterBreak="0">
    <w:nsid w:val="570F1A48"/>
    <w:multiLevelType w:val="hybridMultilevel"/>
    <w:tmpl w:val="70D65AF6"/>
    <w:lvl w:ilvl="0" w:tplc="0464CC62">
      <w:start w:val="1"/>
      <w:numFmt w:val="lowerRoman"/>
      <w:lvlText w:val="%1."/>
      <w:lvlJc w:val="right"/>
      <w:pPr>
        <w:ind w:left="720" w:hanging="360"/>
      </w:pPr>
    </w:lvl>
    <w:lvl w:ilvl="1" w:tplc="5F20A192">
      <w:start w:val="1"/>
      <w:numFmt w:val="lowerLetter"/>
      <w:lvlText w:val="%2."/>
      <w:lvlJc w:val="left"/>
      <w:pPr>
        <w:ind w:left="1440" w:hanging="360"/>
      </w:pPr>
    </w:lvl>
    <w:lvl w:ilvl="2" w:tplc="DF126C54">
      <w:start w:val="1"/>
      <w:numFmt w:val="lowerRoman"/>
      <w:lvlText w:val="%3."/>
      <w:lvlJc w:val="right"/>
      <w:pPr>
        <w:ind w:left="2160" w:hanging="180"/>
      </w:pPr>
    </w:lvl>
    <w:lvl w:ilvl="3" w:tplc="51409AF0">
      <w:start w:val="1"/>
      <w:numFmt w:val="decimal"/>
      <w:lvlText w:val="%4."/>
      <w:lvlJc w:val="left"/>
      <w:pPr>
        <w:ind w:left="2880" w:hanging="360"/>
      </w:pPr>
    </w:lvl>
    <w:lvl w:ilvl="4" w:tplc="61628432">
      <w:start w:val="1"/>
      <w:numFmt w:val="lowerLetter"/>
      <w:lvlText w:val="%5."/>
      <w:lvlJc w:val="left"/>
      <w:pPr>
        <w:ind w:left="3600" w:hanging="360"/>
      </w:pPr>
    </w:lvl>
    <w:lvl w:ilvl="5" w:tplc="081C5ABA">
      <w:start w:val="1"/>
      <w:numFmt w:val="lowerRoman"/>
      <w:lvlText w:val="%6."/>
      <w:lvlJc w:val="right"/>
      <w:pPr>
        <w:ind w:left="4320" w:hanging="180"/>
      </w:pPr>
    </w:lvl>
    <w:lvl w:ilvl="6" w:tplc="E3D4F644">
      <w:start w:val="1"/>
      <w:numFmt w:val="decimal"/>
      <w:lvlText w:val="%7."/>
      <w:lvlJc w:val="left"/>
      <w:pPr>
        <w:ind w:left="5040" w:hanging="360"/>
      </w:pPr>
    </w:lvl>
    <w:lvl w:ilvl="7" w:tplc="306E63BA">
      <w:start w:val="1"/>
      <w:numFmt w:val="lowerLetter"/>
      <w:lvlText w:val="%8."/>
      <w:lvlJc w:val="left"/>
      <w:pPr>
        <w:ind w:left="5760" w:hanging="360"/>
      </w:pPr>
    </w:lvl>
    <w:lvl w:ilvl="8" w:tplc="4BEC087C">
      <w:start w:val="1"/>
      <w:numFmt w:val="lowerRoman"/>
      <w:lvlText w:val="%9."/>
      <w:lvlJc w:val="right"/>
      <w:pPr>
        <w:ind w:left="6480" w:hanging="180"/>
      </w:pPr>
    </w:lvl>
  </w:abstractNum>
  <w:abstractNum w:abstractNumId="19"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CC5ADF"/>
    <w:multiLevelType w:val="multilevel"/>
    <w:tmpl w:val="F2B83862"/>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bullet"/>
      <w:lvlText w:val=""/>
      <w:lvlJc w:val="left"/>
      <w:pPr>
        <w:tabs>
          <w:tab w:val="num" w:pos="1531"/>
        </w:tabs>
        <w:ind w:left="1531" w:hanging="397"/>
      </w:pPr>
      <w:rPr>
        <w:rFonts w:ascii="Symbol" w:hAnsi="Symbol"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 w15:restartNumberingAfterBreak="0">
    <w:nsid w:val="5A583805"/>
    <w:multiLevelType w:val="hybridMultilevel"/>
    <w:tmpl w:val="CF9AF8A2"/>
    <w:lvl w:ilvl="0" w:tplc="B1B4B270">
      <w:start w:val="1"/>
      <w:numFmt w:val="lowerLetter"/>
      <w:lvlText w:val="%1)"/>
      <w:lvlJc w:val="left"/>
      <w:pPr>
        <w:ind w:left="1287" w:hanging="360"/>
      </w:pPr>
      <w:rPr>
        <w:rFonts w:ascii="Arial" w:eastAsia="Times New Roman" w:hAnsi="Arial" w:cs="Arial"/>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2DE2FDB"/>
    <w:multiLevelType w:val="hybridMultilevel"/>
    <w:tmpl w:val="CFA22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4"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4A14339"/>
    <w:multiLevelType w:val="multilevel"/>
    <w:tmpl w:val="B406FAEC"/>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b w:val="0"/>
        <w:sz w:val="22"/>
        <w:szCs w:val="22"/>
      </w:rPr>
    </w:lvl>
    <w:lvl w:ilvl="2">
      <w:start w:val="1"/>
      <w:numFmt w:val="lowerLetter"/>
      <w:lvlText w:val="%3)"/>
      <w:lvlJc w:val="left"/>
      <w:pPr>
        <w:tabs>
          <w:tab w:val="num" w:pos="1134"/>
        </w:tabs>
        <w:ind w:left="1134" w:hanging="397"/>
      </w:pPr>
      <w:rPr>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6" w15:restartNumberingAfterBreak="0">
    <w:nsid w:val="65826EB0"/>
    <w:multiLevelType w:val="hybridMultilevel"/>
    <w:tmpl w:val="396AF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902F00"/>
    <w:multiLevelType w:val="hybridMultilevel"/>
    <w:tmpl w:val="AE044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E0D389B"/>
    <w:multiLevelType w:val="singleLevel"/>
    <w:tmpl w:val="8B0CD9DA"/>
    <w:lvl w:ilvl="0">
      <w:start w:val="1"/>
      <w:numFmt w:val="bullet"/>
      <w:pStyle w:val="ListBullet"/>
      <w:lvlText w:val=""/>
      <w:lvlJc w:val="left"/>
      <w:pPr>
        <w:tabs>
          <w:tab w:val="num" w:pos="360"/>
        </w:tabs>
        <w:ind w:left="360" w:hanging="360"/>
      </w:pPr>
      <w:rPr>
        <w:rFonts w:ascii="Symbol" w:hAnsi="Symbol" w:hint="default"/>
      </w:rPr>
    </w:lvl>
  </w:abstractNum>
  <w:abstractNum w:abstractNumId="29"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5DB290B"/>
    <w:multiLevelType w:val="hybridMultilevel"/>
    <w:tmpl w:val="D8385AAC"/>
    <w:lvl w:ilvl="0" w:tplc="C2D8791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7A270FE0"/>
    <w:multiLevelType w:val="hybridMultilevel"/>
    <w:tmpl w:val="2C9249CE"/>
    <w:lvl w:ilvl="0" w:tplc="041B0001">
      <w:start w:val="1"/>
      <w:numFmt w:val="bullet"/>
      <w:lvlText w:val=""/>
      <w:lvlJc w:val="left"/>
      <w:pPr>
        <w:ind w:left="1854" w:hanging="360"/>
      </w:pPr>
      <w:rPr>
        <w:rFonts w:ascii="Symbol" w:hAnsi="Symbol" w:hint="default"/>
      </w:rPr>
    </w:lvl>
    <w:lvl w:ilvl="1" w:tplc="B296BBF2">
      <w:start w:val="1"/>
      <w:numFmt w:val="bullet"/>
      <w:lvlText w:val="•"/>
      <w:lvlJc w:val="left"/>
      <w:pPr>
        <w:ind w:left="2574" w:hanging="360"/>
      </w:pPr>
      <w:rPr>
        <w:rFonts w:ascii="Calibri" w:eastAsia="Times New Roman" w:hAnsi="Calibri" w:cs="Calibri"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3" w15:restartNumberingAfterBreak="0">
    <w:nsid w:val="7AAE38B8"/>
    <w:multiLevelType w:val="hybridMultilevel"/>
    <w:tmpl w:val="642C4D66"/>
    <w:lvl w:ilvl="0" w:tplc="041B0001">
      <w:start w:val="1"/>
      <w:numFmt w:val="bullet"/>
      <w:lvlText w:val=""/>
      <w:lvlJc w:val="left"/>
      <w:pPr>
        <w:ind w:left="1854" w:hanging="360"/>
      </w:pPr>
      <w:rPr>
        <w:rFonts w:ascii="Symbol" w:hAnsi="Symbol" w:hint="default"/>
      </w:rPr>
    </w:lvl>
    <w:lvl w:ilvl="1" w:tplc="041B0017">
      <w:start w:val="1"/>
      <w:numFmt w:val="lowerLetter"/>
      <w:lvlText w:val="%2)"/>
      <w:lvlJc w:val="left"/>
      <w:pPr>
        <w:ind w:left="2574" w:hanging="360"/>
      </w:pPr>
      <w:rPr>
        <w:rFonts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4"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7EE85618"/>
    <w:multiLevelType w:val="hybridMultilevel"/>
    <w:tmpl w:val="1D48C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4276622">
    <w:abstractNumId w:val="12"/>
  </w:num>
  <w:num w:numId="2" w16cid:durableId="639304706">
    <w:abstractNumId w:val="16"/>
  </w:num>
  <w:num w:numId="3" w16cid:durableId="46298203">
    <w:abstractNumId w:val="0"/>
  </w:num>
  <w:num w:numId="4" w16cid:durableId="705758516">
    <w:abstractNumId w:val="28"/>
  </w:num>
  <w:num w:numId="5" w16cid:durableId="207839915">
    <w:abstractNumId w:val="29"/>
  </w:num>
  <w:num w:numId="6" w16cid:durableId="2136950158">
    <w:abstractNumId w:val="17"/>
  </w:num>
  <w:num w:numId="7" w16cid:durableId="270743285">
    <w:abstractNumId w:val="25"/>
  </w:num>
  <w:num w:numId="8" w16cid:durableId="449784950">
    <w:abstractNumId w:val="14"/>
  </w:num>
  <w:num w:numId="9" w16cid:durableId="10818756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2764364">
    <w:abstractNumId w:val="32"/>
  </w:num>
  <w:num w:numId="11" w16cid:durableId="798765937">
    <w:abstractNumId w:val="3"/>
  </w:num>
  <w:num w:numId="12" w16cid:durableId="1206793719">
    <w:abstractNumId w:val="20"/>
  </w:num>
  <w:num w:numId="13" w16cid:durableId="1225409271">
    <w:abstractNumId w:val="33"/>
  </w:num>
  <w:num w:numId="14" w16cid:durableId="1320621423">
    <w:abstractNumId w:val="9"/>
  </w:num>
  <w:num w:numId="15" w16cid:durableId="875888794">
    <w:abstractNumId w:val="1"/>
  </w:num>
  <w:num w:numId="16" w16cid:durableId="1398700512">
    <w:abstractNumId w:val="34"/>
  </w:num>
  <w:num w:numId="17" w16cid:durableId="160438494">
    <w:abstractNumId w:val="19"/>
  </w:num>
  <w:num w:numId="18" w16cid:durableId="1868523560">
    <w:abstractNumId w:val="31"/>
  </w:num>
  <w:num w:numId="19" w16cid:durableId="1038555670">
    <w:abstractNumId w:val="5"/>
  </w:num>
  <w:num w:numId="20" w16cid:durableId="2064793684">
    <w:abstractNumId w:val="6"/>
  </w:num>
  <w:num w:numId="21" w16cid:durableId="62027345">
    <w:abstractNumId w:val="27"/>
  </w:num>
  <w:num w:numId="22" w16cid:durableId="257563225">
    <w:abstractNumId w:val="24"/>
  </w:num>
  <w:num w:numId="23" w16cid:durableId="1329551455">
    <w:abstractNumId w:val="7"/>
  </w:num>
  <w:num w:numId="24" w16cid:durableId="1641419214">
    <w:abstractNumId w:val="11"/>
  </w:num>
  <w:num w:numId="25" w16cid:durableId="1269390460">
    <w:abstractNumId w:val="22"/>
  </w:num>
  <w:num w:numId="26" w16cid:durableId="834809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5213144">
    <w:abstractNumId w:val="15"/>
  </w:num>
  <w:num w:numId="28" w16cid:durableId="18111655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26755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59478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4059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35184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21070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71803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8319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59077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708721">
    <w:abstractNumId w:val="2"/>
  </w:num>
  <w:num w:numId="38" w16cid:durableId="462650765">
    <w:abstractNumId w:val="26"/>
  </w:num>
  <w:num w:numId="39" w16cid:durableId="651718386">
    <w:abstractNumId w:val="35"/>
  </w:num>
  <w:num w:numId="40" w16cid:durableId="1908490351">
    <w:abstractNumId w:val="10"/>
  </w:num>
  <w:num w:numId="41" w16cid:durableId="1671564152">
    <w:abstractNumId w:val="21"/>
  </w:num>
  <w:num w:numId="42" w16cid:durableId="1621305966">
    <w:abstractNumId w:val="13"/>
  </w:num>
  <w:num w:numId="43" w16cid:durableId="1105349995">
    <w:abstractNumId w:val="4"/>
  </w:num>
  <w:num w:numId="44" w16cid:durableId="1138649802">
    <w:abstractNumId w:val="18"/>
  </w:num>
  <w:num w:numId="45" w16cid:durableId="1747217942">
    <w:abstractNumId w:val="8"/>
  </w:num>
  <w:num w:numId="46" w16cid:durableId="89693362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5CC"/>
    <w:rsid w:val="0000071D"/>
    <w:rsid w:val="00001231"/>
    <w:rsid w:val="00001304"/>
    <w:rsid w:val="00001F1A"/>
    <w:rsid w:val="00002038"/>
    <w:rsid w:val="000022CA"/>
    <w:rsid w:val="000023F2"/>
    <w:rsid w:val="000024F0"/>
    <w:rsid w:val="00002711"/>
    <w:rsid w:val="00003201"/>
    <w:rsid w:val="0000360C"/>
    <w:rsid w:val="0000450F"/>
    <w:rsid w:val="00005896"/>
    <w:rsid w:val="0000597B"/>
    <w:rsid w:val="000062F9"/>
    <w:rsid w:val="000064B6"/>
    <w:rsid w:val="000064D7"/>
    <w:rsid w:val="00007962"/>
    <w:rsid w:val="0000DD72"/>
    <w:rsid w:val="000104E4"/>
    <w:rsid w:val="00010C38"/>
    <w:rsid w:val="00011202"/>
    <w:rsid w:val="000113A5"/>
    <w:rsid w:val="00011FA3"/>
    <w:rsid w:val="000123EE"/>
    <w:rsid w:val="00013012"/>
    <w:rsid w:val="000130FA"/>
    <w:rsid w:val="00013820"/>
    <w:rsid w:val="00014E31"/>
    <w:rsid w:val="0001589C"/>
    <w:rsid w:val="00015BDF"/>
    <w:rsid w:val="00015F17"/>
    <w:rsid w:val="00016272"/>
    <w:rsid w:val="000168E7"/>
    <w:rsid w:val="00016E95"/>
    <w:rsid w:val="00016EF4"/>
    <w:rsid w:val="00020084"/>
    <w:rsid w:val="000207DD"/>
    <w:rsid w:val="00021790"/>
    <w:rsid w:val="00023034"/>
    <w:rsid w:val="0002395D"/>
    <w:rsid w:val="00023AA1"/>
    <w:rsid w:val="0002422F"/>
    <w:rsid w:val="000242C9"/>
    <w:rsid w:val="000244BF"/>
    <w:rsid w:val="00025436"/>
    <w:rsid w:val="00025620"/>
    <w:rsid w:val="00026E4D"/>
    <w:rsid w:val="000301A9"/>
    <w:rsid w:val="00030629"/>
    <w:rsid w:val="000307CF"/>
    <w:rsid w:val="000316A6"/>
    <w:rsid w:val="00034CD6"/>
    <w:rsid w:val="000350EE"/>
    <w:rsid w:val="00035322"/>
    <w:rsid w:val="00035BEE"/>
    <w:rsid w:val="000377CE"/>
    <w:rsid w:val="000408B8"/>
    <w:rsid w:val="000426CD"/>
    <w:rsid w:val="000455E5"/>
    <w:rsid w:val="00046CEA"/>
    <w:rsid w:val="00046F76"/>
    <w:rsid w:val="00047BE6"/>
    <w:rsid w:val="00050107"/>
    <w:rsid w:val="000503FC"/>
    <w:rsid w:val="00050CB9"/>
    <w:rsid w:val="000514AF"/>
    <w:rsid w:val="00052175"/>
    <w:rsid w:val="0005332B"/>
    <w:rsid w:val="00053D5F"/>
    <w:rsid w:val="00053D71"/>
    <w:rsid w:val="0005472A"/>
    <w:rsid w:val="000548E2"/>
    <w:rsid w:val="00055030"/>
    <w:rsid w:val="00055736"/>
    <w:rsid w:val="00055D6F"/>
    <w:rsid w:val="000576D1"/>
    <w:rsid w:val="00061B83"/>
    <w:rsid w:val="0006242D"/>
    <w:rsid w:val="00062A23"/>
    <w:rsid w:val="00062AAF"/>
    <w:rsid w:val="00063184"/>
    <w:rsid w:val="0006407D"/>
    <w:rsid w:val="000641AE"/>
    <w:rsid w:val="00064290"/>
    <w:rsid w:val="000642FA"/>
    <w:rsid w:val="00066B35"/>
    <w:rsid w:val="0006741E"/>
    <w:rsid w:val="00067718"/>
    <w:rsid w:val="000709A2"/>
    <w:rsid w:val="00070AB7"/>
    <w:rsid w:val="0007162A"/>
    <w:rsid w:val="00071CFD"/>
    <w:rsid w:val="00071E96"/>
    <w:rsid w:val="00073211"/>
    <w:rsid w:val="00073519"/>
    <w:rsid w:val="00073938"/>
    <w:rsid w:val="00075B55"/>
    <w:rsid w:val="00075E49"/>
    <w:rsid w:val="0007625E"/>
    <w:rsid w:val="0007638F"/>
    <w:rsid w:val="00076972"/>
    <w:rsid w:val="00076D33"/>
    <w:rsid w:val="00077F65"/>
    <w:rsid w:val="000817B1"/>
    <w:rsid w:val="00082976"/>
    <w:rsid w:val="00082CFC"/>
    <w:rsid w:val="000835DD"/>
    <w:rsid w:val="00084791"/>
    <w:rsid w:val="00084C4A"/>
    <w:rsid w:val="00085284"/>
    <w:rsid w:val="000855F0"/>
    <w:rsid w:val="000866B8"/>
    <w:rsid w:val="00086B06"/>
    <w:rsid w:val="00087234"/>
    <w:rsid w:val="000876F8"/>
    <w:rsid w:val="00087C96"/>
    <w:rsid w:val="0008A033"/>
    <w:rsid w:val="000903F0"/>
    <w:rsid w:val="00090986"/>
    <w:rsid w:val="00090CC2"/>
    <w:rsid w:val="0009118D"/>
    <w:rsid w:val="000924D9"/>
    <w:rsid w:val="000924DF"/>
    <w:rsid w:val="000931D4"/>
    <w:rsid w:val="000942E9"/>
    <w:rsid w:val="00094A56"/>
    <w:rsid w:val="00095CA7"/>
    <w:rsid w:val="00096AED"/>
    <w:rsid w:val="000972E7"/>
    <w:rsid w:val="00097629"/>
    <w:rsid w:val="00097632"/>
    <w:rsid w:val="00097A73"/>
    <w:rsid w:val="000A109A"/>
    <w:rsid w:val="000A140E"/>
    <w:rsid w:val="000A1722"/>
    <w:rsid w:val="000A198E"/>
    <w:rsid w:val="000A3852"/>
    <w:rsid w:val="000A3AD9"/>
    <w:rsid w:val="000A423C"/>
    <w:rsid w:val="000A4DB6"/>
    <w:rsid w:val="000A4E2F"/>
    <w:rsid w:val="000A5144"/>
    <w:rsid w:val="000A52A9"/>
    <w:rsid w:val="000A5CAE"/>
    <w:rsid w:val="000A69C4"/>
    <w:rsid w:val="000A739B"/>
    <w:rsid w:val="000A7659"/>
    <w:rsid w:val="000A7DD8"/>
    <w:rsid w:val="000B0F78"/>
    <w:rsid w:val="000B11BF"/>
    <w:rsid w:val="000B171A"/>
    <w:rsid w:val="000B1D31"/>
    <w:rsid w:val="000B1EC5"/>
    <w:rsid w:val="000B1EEC"/>
    <w:rsid w:val="000B2FBA"/>
    <w:rsid w:val="000B40E7"/>
    <w:rsid w:val="000B42E6"/>
    <w:rsid w:val="000B55BC"/>
    <w:rsid w:val="000B5891"/>
    <w:rsid w:val="000B7C55"/>
    <w:rsid w:val="000C265A"/>
    <w:rsid w:val="000C3465"/>
    <w:rsid w:val="000C4617"/>
    <w:rsid w:val="000C4894"/>
    <w:rsid w:val="000C5464"/>
    <w:rsid w:val="000C6087"/>
    <w:rsid w:val="000C6240"/>
    <w:rsid w:val="000C65B8"/>
    <w:rsid w:val="000C676B"/>
    <w:rsid w:val="000C71C0"/>
    <w:rsid w:val="000C7BB9"/>
    <w:rsid w:val="000D06D5"/>
    <w:rsid w:val="000D0D1D"/>
    <w:rsid w:val="000D11A0"/>
    <w:rsid w:val="000D192E"/>
    <w:rsid w:val="000D20B5"/>
    <w:rsid w:val="000D2229"/>
    <w:rsid w:val="000D24C0"/>
    <w:rsid w:val="000D3384"/>
    <w:rsid w:val="000D4225"/>
    <w:rsid w:val="000D4390"/>
    <w:rsid w:val="000D458A"/>
    <w:rsid w:val="000D494D"/>
    <w:rsid w:val="000D567B"/>
    <w:rsid w:val="000D61FC"/>
    <w:rsid w:val="000D63EC"/>
    <w:rsid w:val="000D650F"/>
    <w:rsid w:val="000D7145"/>
    <w:rsid w:val="000D76C1"/>
    <w:rsid w:val="000D7B22"/>
    <w:rsid w:val="000D7D37"/>
    <w:rsid w:val="000D8925"/>
    <w:rsid w:val="000E0213"/>
    <w:rsid w:val="000E02BC"/>
    <w:rsid w:val="000E1422"/>
    <w:rsid w:val="000E1638"/>
    <w:rsid w:val="000E1ABC"/>
    <w:rsid w:val="000E1AC5"/>
    <w:rsid w:val="000E1DC1"/>
    <w:rsid w:val="000E302B"/>
    <w:rsid w:val="000E5B71"/>
    <w:rsid w:val="000E5EF5"/>
    <w:rsid w:val="000E6333"/>
    <w:rsid w:val="000E6C73"/>
    <w:rsid w:val="000E6FBB"/>
    <w:rsid w:val="000E70DC"/>
    <w:rsid w:val="000E75CA"/>
    <w:rsid w:val="000E760F"/>
    <w:rsid w:val="000E76B2"/>
    <w:rsid w:val="000E7E72"/>
    <w:rsid w:val="000F14F0"/>
    <w:rsid w:val="000F1ECE"/>
    <w:rsid w:val="000F2243"/>
    <w:rsid w:val="000F2EA3"/>
    <w:rsid w:val="000F31CB"/>
    <w:rsid w:val="000F3700"/>
    <w:rsid w:val="000F390D"/>
    <w:rsid w:val="000F3C48"/>
    <w:rsid w:val="000F47DB"/>
    <w:rsid w:val="000F4EFC"/>
    <w:rsid w:val="000F515A"/>
    <w:rsid w:val="000F5835"/>
    <w:rsid w:val="000F5F62"/>
    <w:rsid w:val="000F6D85"/>
    <w:rsid w:val="000F7306"/>
    <w:rsid w:val="001006A5"/>
    <w:rsid w:val="00100C91"/>
    <w:rsid w:val="00101D70"/>
    <w:rsid w:val="00103567"/>
    <w:rsid w:val="00103992"/>
    <w:rsid w:val="00104774"/>
    <w:rsid w:val="0010620A"/>
    <w:rsid w:val="00106CD8"/>
    <w:rsid w:val="00106D73"/>
    <w:rsid w:val="001074AC"/>
    <w:rsid w:val="001101ED"/>
    <w:rsid w:val="0011040D"/>
    <w:rsid w:val="00110CF9"/>
    <w:rsid w:val="00111681"/>
    <w:rsid w:val="00111D75"/>
    <w:rsid w:val="00112940"/>
    <w:rsid w:val="00112A0D"/>
    <w:rsid w:val="00112C34"/>
    <w:rsid w:val="00112C91"/>
    <w:rsid w:val="00113070"/>
    <w:rsid w:val="00113A63"/>
    <w:rsid w:val="00113D09"/>
    <w:rsid w:val="00114DFD"/>
    <w:rsid w:val="001152CD"/>
    <w:rsid w:val="001155FC"/>
    <w:rsid w:val="0011626F"/>
    <w:rsid w:val="001162D3"/>
    <w:rsid w:val="0011630C"/>
    <w:rsid w:val="00117030"/>
    <w:rsid w:val="00117FC8"/>
    <w:rsid w:val="0012094C"/>
    <w:rsid w:val="00120C46"/>
    <w:rsid w:val="00121087"/>
    <w:rsid w:val="001214B3"/>
    <w:rsid w:val="00123062"/>
    <w:rsid w:val="00123BA4"/>
    <w:rsid w:val="00124480"/>
    <w:rsid w:val="0012479C"/>
    <w:rsid w:val="001251E1"/>
    <w:rsid w:val="0012664C"/>
    <w:rsid w:val="00126CCD"/>
    <w:rsid w:val="00126D64"/>
    <w:rsid w:val="00127472"/>
    <w:rsid w:val="001275F6"/>
    <w:rsid w:val="00127D60"/>
    <w:rsid w:val="0013061A"/>
    <w:rsid w:val="00130BB0"/>
    <w:rsid w:val="00130C18"/>
    <w:rsid w:val="001313BC"/>
    <w:rsid w:val="00131B29"/>
    <w:rsid w:val="00133A1D"/>
    <w:rsid w:val="0013487A"/>
    <w:rsid w:val="00134B43"/>
    <w:rsid w:val="00135605"/>
    <w:rsid w:val="00136F62"/>
    <w:rsid w:val="00137507"/>
    <w:rsid w:val="00137716"/>
    <w:rsid w:val="00137823"/>
    <w:rsid w:val="001379DD"/>
    <w:rsid w:val="00137D91"/>
    <w:rsid w:val="00137E82"/>
    <w:rsid w:val="0014033A"/>
    <w:rsid w:val="001405F4"/>
    <w:rsid w:val="00140AE4"/>
    <w:rsid w:val="00140F4F"/>
    <w:rsid w:val="00140F73"/>
    <w:rsid w:val="00143427"/>
    <w:rsid w:val="00145669"/>
    <w:rsid w:val="0014693A"/>
    <w:rsid w:val="00147010"/>
    <w:rsid w:val="001474AE"/>
    <w:rsid w:val="00150FEB"/>
    <w:rsid w:val="00151BF1"/>
    <w:rsid w:val="00152201"/>
    <w:rsid w:val="0015239A"/>
    <w:rsid w:val="001531F4"/>
    <w:rsid w:val="00153889"/>
    <w:rsid w:val="00153A5C"/>
    <w:rsid w:val="00153C8F"/>
    <w:rsid w:val="0015432F"/>
    <w:rsid w:val="00154B5D"/>
    <w:rsid w:val="0015566E"/>
    <w:rsid w:val="00155BBD"/>
    <w:rsid w:val="00160018"/>
    <w:rsid w:val="001604C2"/>
    <w:rsid w:val="001609EC"/>
    <w:rsid w:val="0016188A"/>
    <w:rsid w:val="00161A5D"/>
    <w:rsid w:val="00161FEF"/>
    <w:rsid w:val="00163590"/>
    <w:rsid w:val="00163F88"/>
    <w:rsid w:val="0016448E"/>
    <w:rsid w:val="0016745F"/>
    <w:rsid w:val="00167DED"/>
    <w:rsid w:val="001704AC"/>
    <w:rsid w:val="0017178D"/>
    <w:rsid w:val="00172071"/>
    <w:rsid w:val="00172F3E"/>
    <w:rsid w:val="0017356E"/>
    <w:rsid w:val="00173716"/>
    <w:rsid w:val="001738CE"/>
    <w:rsid w:val="00173B91"/>
    <w:rsid w:val="001743ED"/>
    <w:rsid w:val="0017476F"/>
    <w:rsid w:val="00174EA9"/>
    <w:rsid w:val="00175E8B"/>
    <w:rsid w:val="00175EB7"/>
    <w:rsid w:val="001765B4"/>
    <w:rsid w:val="00177345"/>
    <w:rsid w:val="00177E27"/>
    <w:rsid w:val="0018042D"/>
    <w:rsid w:val="001812F6"/>
    <w:rsid w:val="0018207D"/>
    <w:rsid w:val="00183A8C"/>
    <w:rsid w:val="00183CD8"/>
    <w:rsid w:val="00183FF0"/>
    <w:rsid w:val="00184453"/>
    <w:rsid w:val="00184E2C"/>
    <w:rsid w:val="0018500A"/>
    <w:rsid w:val="00185234"/>
    <w:rsid w:val="00185BAB"/>
    <w:rsid w:val="00186878"/>
    <w:rsid w:val="001879F9"/>
    <w:rsid w:val="00187BE4"/>
    <w:rsid w:val="00187D32"/>
    <w:rsid w:val="00190335"/>
    <w:rsid w:val="001903D2"/>
    <w:rsid w:val="00190757"/>
    <w:rsid w:val="001930E4"/>
    <w:rsid w:val="00194B58"/>
    <w:rsid w:val="00195BC6"/>
    <w:rsid w:val="001A02D7"/>
    <w:rsid w:val="001A05DE"/>
    <w:rsid w:val="001A093B"/>
    <w:rsid w:val="001A1343"/>
    <w:rsid w:val="001A1678"/>
    <w:rsid w:val="001A254F"/>
    <w:rsid w:val="001A2FD9"/>
    <w:rsid w:val="001A52BD"/>
    <w:rsid w:val="001A5C83"/>
    <w:rsid w:val="001A7ACA"/>
    <w:rsid w:val="001A7CB7"/>
    <w:rsid w:val="001AD01F"/>
    <w:rsid w:val="001B0569"/>
    <w:rsid w:val="001B05A4"/>
    <w:rsid w:val="001B0E36"/>
    <w:rsid w:val="001B23E9"/>
    <w:rsid w:val="001B2FBC"/>
    <w:rsid w:val="001B394D"/>
    <w:rsid w:val="001B3DEE"/>
    <w:rsid w:val="001B41A9"/>
    <w:rsid w:val="001B4A5B"/>
    <w:rsid w:val="001B5F1B"/>
    <w:rsid w:val="001B6F5E"/>
    <w:rsid w:val="001B7473"/>
    <w:rsid w:val="001B7903"/>
    <w:rsid w:val="001C0336"/>
    <w:rsid w:val="001C0601"/>
    <w:rsid w:val="001C0D57"/>
    <w:rsid w:val="001C0E4A"/>
    <w:rsid w:val="001C153A"/>
    <w:rsid w:val="001C195A"/>
    <w:rsid w:val="001C195E"/>
    <w:rsid w:val="001C3728"/>
    <w:rsid w:val="001C37D9"/>
    <w:rsid w:val="001C3D19"/>
    <w:rsid w:val="001C7472"/>
    <w:rsid w:val="001C75A2"/>
    <w:rsid w:val="001D10AB"/>
    <w:rsid w:val="001D167F"/>
    <w:rsid w:val="001D1FEA"/>
    <w:rsid w:val="001D2188"/>
    <w:rsid w:val="001D2332"/>
    <w:rsid w:val="001D256E"/>
    <w:rsid w:val="001D29FB"/>
    <w:rsid w:val="001D2D2E"/>
    <w:rsid w:val="001D2E11"/>
    <w:rsid w:val="001D3312"/>
    <w:rsid w:val="001D389C"/>
    <w:rsid w:val="001D5236"/>
    <w:rsid w:val="001D52A1"/>
    <w:rsid w:val="001D56FE"/>
    <w:rsid w:val="001D5716"/>
    <w:rsid w:val="001D5DD9"/>
    <w:rsid w:val="001D7133"/>
    <w:rsid w:val="001D7EEB"/>
    <w:rsid w:val="001E031C"/>
    <w:rsid w:val="001E0974"/>
    <w:rsid w:val="001E0DF6"/>
    <w:rsid w:val="001E1CB7"/>
    <w:rsid w:val="001E2689"/>
    <w:rsid w:val="001E2B61"/>
    <w:rsid w:val="001E2E54"/>
    <w:rsid w:val="001E3D30"/>
    <w:rsid w:val="001E5166"/>
    <w:rsid w:val="001E51B7"/>
    <w:rsid w:val="001E6592"/>
    <w:rsid w:val="001F00D4"/>
    <w:rsid w:val="001F04BE"/>
    <w:rsid w:val="001F04EE"/>
    <w:rsid w:val="001F0743"/>
    <w:rsid w:val="001F250D"/>
    <w:rsid w:val="001F2623"/>
    <w:rsid w:val="001F2713"/>
    <w:rsid w:val="001F36CF"/>
    <w:rsid w:val="001F450F"/>
    <w:rsid w:val="001F5051"/>
    <w:rsid w:val="001F5A34"/>
    <w:rsid w:val="002001D6"/>
    <w:rsid w:val="002015A6"/>
    <w:rsid w:val="002016FC"/>
    <w:rsid w:val="002026D0"/>
    <w:rsid w:val="00202C92"/>
    <w:rsid w:val="00202E35"/>
    <w:rsid w:val="00203771"/>
    <w:rsid w:val="00203B19"/>
    <w:rsid w:val="002042E3"/>
    <w:rsid w:val="002048A4"/>
    <w:rsid w:val="00204C49"/>
    <w:rsid w:val="00205F77"/>
    <w:rsid w:val="002062DF"/>
    <w:rsid w:val="00206578"/>
    <w:rsid w:val="00206913"/>
    <w:rsid w:val="00206A9F"/>
    <w:rsid w:val="00206AA3"/>
    <w:rsid w:val="0021037E"/>
    <w:rsid w:val="00210769"/>
    <w:rsid w:val="0021076D"/>
    <w:rsid w:val="00211111"/>
    <w:rsid w:val="0021126E"/>
    <w:rsid w:val="0021182F"/>
    <w:rsid w:val="00213238"/>
    <w:rsid w:val="00213B36"/>
    <w:rsid w:val="002141C6"/>
    <w:rsid w:val="00214321"/>
    <w:rsid w:val="00214BB9"/>
    <w:rsid w:val="002150ED"/>
    <w:rsid w:val="00217480"/>
    <w:rsid w:val="0021776D"/>
    <w:rsid w:val="00220005"/>
    <w:rsid w:val="00220F28"/>
    <w:rsid w:val="002210BD"/>
    <w:rsid w:val="00221EF9"/>
    <w:rsid w:val="00222D22"/>
    <w:rsid w:val="0022418E"/>
    <w:rsid w:val="00224FF4"/>
    <w:rsid w:val="00225354"/>
    <w:rsid w:val="00225729"/>
    <w:rsid w:val="002257B6"/>
    <w:rsid w:val="002259C0"/>
    <w:rsid w:val="00225A4A"/>
    <w:rsid w:val="0022612B"/>
    <w:rsid w:val="0022658F"/>
    <w:rsid w:val="00227251"/>
    <w:rsid w:val="002276DA"/>
    <w:rsid w:val="00227CC8"/>
    <w:rsid w:val="0023035A"/>
    <w:rsid w:val="00231697"/>
    <w:rsid w:val="00231D63"/>
    <w:rsid w:val="00233039"/>
    <w:rsid w:val="00234EA8"/>
    <w:rsid w:val="002363CF"/>
    <w:rsid w:val="00236974"/>
    <w:rsid w:val="00236A07"/>
    <w:rsid w:val="00236BA0"/>
    <w:rsid w:val="00237888"/>
    <w:rsid w:val="00237FD1"/>
    <w:rsid w:val="00240605"/>
    <w:rsid w:val="00241D5D"/>
    <w:rsid w:val="00241D72"/>
    <w:rsid w:val="00242A99"/>
    <w:rsid w:val="00243232"/>
    <w:rsid w:val="002432CE"/>
    <w:rsid w:val="00243586"/>
    <w:rsid w:val="0024364A"/>
    <w:rsid w:val="00243945"/>
    <w:rsid w:val="00244979"/>
    <w:rsid w:val="002449E2"/>
    <w:rsid w:val="00244E85"/>
    <w:rsid w:val="00245098"/>
    <w:rsid w:val="002455BC"/>
    <w:rsid w:val="002467A5"/>
    <w:rsid w:val="00246ED7"/>
    <w:rsid w:val="00247978"/>
    <w:rsid w:val="0025031E"/>
    <w:rsid w:val="002507A8"/>
    <w:rsid w:val="00252B3D"/>
    <w:rsid w:val="00252E63"/>
    <w:rsid w:val="002546D7"/>
    <w:rsid w:val="00254773"/>
    <w:rsid w:val="00254BCF"/>
    <w:rsid w:val="00255126"/>
    <w:rsid w:val="00255378"/>
    <w:rsid w:val="002560E1"/>
    <w:rsid w:val="002603F1"/>
    <w:rsid w:val="0026218E"/>
    <w:rsid w:val="00262649"/>
    <w:rsid w:val="00263050"/>
    <w:rsid w:val="00263793"/>
    <w:rsid w:val="00263969"/>
    <w:rsid w:val="002642B1"/>
    <w:rsid w:val="00264CBD"/>
    <w:rsid w:val="00264E7B"/>
    <w:rsid w:val="0026607B"/>
    <w:rsid w:val="002662F6"/>
    <w:rsid w:val="0026689D"/>
    <w:rsid w:val="00267438"/>
    <w:rsid w:val="00267E95"/>
    <w:rsid w:val="00267FC3"/>
    <w:rsid w:val="002704F5"/>
    <w:rsid w:val="0027066D"/>
    <w:rsid w:val="002718DD"/>
    <w:rsid w:val="0027324C"/>
    <w:rsid w:val="00273731"/>
    <w:rsid w:val="00274B5B"/>
    <w:rsid w:val="00274F1A"/>
    <w:rsid w:val="002760D3"/>
    <w:rsid w:val="00276381"/>
    <w:rsid w:val="00276E5D"/>
    <w:rsid w:val="00276FA8"/>
    <w:rsid w:val="00277306"/>
    <w:rsid w:val="002779B1"/>
    <w:rsid w:val="002805C8"/>
    <w:rsid w:val="00281AD8"/>
    <w:rsid w:val="00281F78"/>
    <w:rsid w:val="00282262"/>
    <w:rsid w:val="00282EC3"/>
    <w:rsid w:val="00283413"/>
    <w:rsid w:val="00283DD5"/>
    <w:rsid w:val="002850EE"/>
    <w:rsid w:val="0028524A"/>
    <w:rsid w:val="0028647F"/>
    <w:rsid w:val="002869F5"/>
    <w:rsid w:val="00286FFD"/>
    <w:rsid w:val="00287DDC"/>
    <w:rsid w:val="00290B18"/>
    <w:rsid w:val="00290DEF"/>
    <w:rsid w:val="00290E88"/>
    <w:rsid w:val="00291290"/>
    <w:rsid w:val="00292652"/>
    <w:rsid w:val="00292793"/>
    <w:rsid w:val="00292E2E"/>
    <w:rsid w:val="00292EB6"/>
    <w:rsid w:val="00292FE1"/>
    <w:rsid w:val="002930E8"/>
    <w:rsid w:val="0029373A"/>
    <w:rsid w:val="00294724"/>
    <w:rsid w:val="002947C5"/>
    <w:rsid w:val="00294EEE"/>
    <w:rsid w:val="00295F47"/>
    <w:rsid w:val="002961E4"/>
    <w:rsid w:val="00296F97"/>
    <w:rsid w:val="00297488"/>
    <w:rsid w:val="00297A3C"/>
    <w:rsid w:val="002A127B"/>
    <w:rsid w:val="002A15B4"/>
    <w:rsid w:val="002A36C1"/>
    <w:rsid w:val="002A3EEC"/>
    <w:rsid w:val="002A498D"/>
    <w:rsid w:val="002A4BB9"/>
    <w:rsid w:val="002A4C6B"/>
    <w:rsid w:val="002A536F"/>
    <w:rsid w:val="002A774D"/>
    <w:rsid w:val="002B0576"/>
    <w:rsid w:val="002B315C"/>
    <w:rsid w:val="002B31BC"/>
    <w:rsid w:val="002B361A"/>
    <w:rsid w:val="002B40E3"/>
    <w:rsid w:val="002B40ED"/>
    <w:rsid w:val="002B42EF"/>
    <w:rsid w:val="002B43BD"/>
    <w:rsid w:val="002B4BF6"/>
    <w:rsid w:val="002B4C7A"/>
    <w:rsid w:val="002B4D97"/>
    <w:rsid w:val="002B5135"/>
    <w:rsid w:val="002B658A"/>
    <w:rsid w:val="002B65B1"/>
    <w:rsid w:val="002B68E1"/>
    <w:rsid w:val="002B7299"/>
    <w:rsid w:val="002B79CC"/>
    <w:rsid w:val="002B7BCC"/>
    <w:rsid w:val="002B7FF1"/>
    <w:rsid w:val="002C0E73"/>
    <w:rsid w:val="002C1981"/>
    <w:rsid w:val="002C1B26"/>
    <w:rsid w:val="002C25CA"/>
    <w:rsid w:val="002C2A05"/>
    <w:rsid w:val="002C2DEE"/>
    <w:rsid w:val="002C3635"/>
    <w:rsid w:val="002C3EA5"/>
    <w:rsid w:val="002C5D82"/>
    <w:rsid w:val="002C6368"/>
    <w:rsid w:val="002C6786"/>
    <w:rsid w:val="002C75BA"/>
    <w:rsid w:val="002D0FD9"/>
    <w:rsid w:val="002D11D6"/>
    <w:rsid w:val="002D16F6"/>
    <w:rsid w:val="002D2021"/>
    <w:rsid w:val="002D2552"/>
    <w:rsid w:val="002D260E"/>
    <w:rsid w:val="002D4186"/>
    <w:rsid w:val="002D4BD7"/>
    <w:rsid w:val="002D550B"/>
    <w:rsid w:val="002D5DCA"/>
    <w:rsid w:val="002D6326"/>
    <w:rsid w:val="002D6347"/>
    <w:rsid w:val="002D6466"/>
    <w:rsid w:val="002D6F2E"/>
    <w:rsid w:val="002DF88C"/>
    <w:rsid w:val="002E01AE"/>
    <w:rsid w:val="002E0DB0"/>
    <w:rsid w:val="002E203B"/>
    <w:rsid w:val="002E218D"/>
    <w:rsid w:val="002E2B6B"/>
    <w:rsid w:val="002E332B"/>
    <w:rsid w:val="002E3774"/>
    <w:rsid w:val="002E4396"/>
    <w:rsid w:val="002E4AD8"/>
    <w:rsid w:val="002E640A"/>
    <w:rsid w:val="002E6A05"/>
    <w:rsid w:val="002E7FEA"/>
    <w:rsid w:val="002F07CA"/>
    <w:rsid w:val="002F0B97"/>
    <w:rsid w:val="002F11ED"/>
    <w:rsid w:val="002F24D5"/>
    <w:rsid w:val="002F2F85"/>
    <w:rsid w:val="002F30ED"/>
    <w:rsid w:val="002F3A3C"/>
    <w:rsid w:val="002F3F93"/>
    <w:rsid w:val="002F415C"/>
    <w:rsid w:val="002F4D06"/>
    <w:rsid w:val="002F4E1D"/>
    <w:rsid w:val="002F4E30"/>
    <w:rsid w:val="002F4E31"/>
    <w:rsid w:val="002F5E08"/>
    <w:rsid w:val="0030030B"/>
    <w:rsid w:val="003007BC"/>
    <w:rsid w:val="00301976"/>
    <w:rsid w:val="00301EA5"/>
    <w:rsid w:val="00302C0D"/>
    <w:rsid w:val="003032BA"/>
    <w:rsid w:val="00303A6B"/>
    <w:rsid w:val="00303AFE"/>
    <w:rsid w:val="00303EBD"/>
    <w:rsid w:val="00304879"/>
    <w:rsid w:val="00305137"/>
    <w:rsid w:val="003052A7"/>
    <w:rsid w:val="003053E7"/>
    <w:rsid w:val="00305864"/>
    <w:rsid w:val="003063B9"/>
    <w:rsid w:val="003072D6"/>
    <w:rsid w:val="00307D41"/>
    <w:rsid w:val="0031145D"/>
    <w:rsid w:val="00311632"/>
    <w:rsid w:val="0031183D"/>
    <w:rsid w:val="003118DD"/>
    <w:rsid w:val="00311DE0"/>
    <w:rsid w:val="00311FC7"/>
    <w:rsid w:val="003126B6"/>
    <w:rsid w:val="00312BAD"/>
    <w:rsid w:val="00312C3E"/>
    <w:rsid w:val="00313472"/>
    <w:rsid w:val="00313E68"/>
    <w:rsid w:val="00313EC0"/>
    <w:rsid w:val="003155B7"/>
    <w:rsid w:val="00315702"/>
    <w:rsid w:val="00315BFF"/>
    <w:rsid w:val="0031601A"/>
    <w:rsid w:val="0031620A"/>
    <w:rsid w:val="00316452"/>
    <w:rsid w:val="0031728F"/>
    <w:rsid w:val="00317A7B"/>
    <w:rsid w:val="0032025A"/>
    <w:rsid w:val="0032097B"/>
    <w:rsid w:val="00320DDD"/>
    <w:rsid w:val="003210FC"/>
    <w:rsid w:val="00321B38"/>
    <w:rsid w:val="00322BCF"/>
    <w:rsid w:val="00322BE9"/>
    <w:rsid w:val="0032321E"/>
    <w:rsid w:val="0032392E"/>
    <w:rsid w:val="00323E2D"/>
    <w:rsid w:val="00324AA4"/>
    <w:rsid w:val="00325D64"/>
    <w:rsid w:val="00326F13"/>
    <w:rsid w:val="00330D78"/>
    <w:rsid w:val="003317A6"/>
    <w:rsid w:val="00332578"/>
    <w:rsid w:val="00333093"/>
    <w:rsid w:val="003338A3"/>
    <w:rsid w:val="003343AD"/>
    <w:rsid w:val="003347E3"/>
    <w:rsid w:val="0033654F"/>
    <w:rsid w:val="00336DA0"/>
    <w:rsid w:val="0033719E"/>
    <w:rsid w:val="003379F4"/>
    <w:rsid w:val="003400CC"/>
    <w:rsid w:val="003401C9"/>
    <w:rsid w:val="00341C68"/>
    <w:rsid w:val="00342320"/>
    <w:rsid w:val="0034286F"/>
    <w:rsid w:val="00342FA0"/>
    <w:rsid w:val="00343B2C"/>
    <w:rsid w:val="00343D44"/>
    <w:rsid w:val="003446BC"/>
    <w:rsid w:val="00344891"/>
    <w:rsid w:val="00344DB6"/>
    <w:rsid w:val="00344EF5"/>
    <w:rsid w:val="00345016"/>
    <w:rsid w:val="00345432"/>
    <w:rsid w:val="00345811"/>
    <w:rsid w:val="00345BCB"/>
    <w:rsid w:val="0034602C"/>
    <w:rsid w:val="00346D89"/>
    <w:rsid w:val="0035009A"/>
    <w:rsid w:val="0035051D"/>
    <w:rsid w:val="00350B0F"/>
    <w:rsid w:val="00350E61"/>
    <w:rsid w:val="003522B9"/>
    <w:rsid w:val="003522F3"/>
    <w:rsid w:val="003527E6"/>
    <w:rsid w:val="00352D67"/>
    <w:rsid w:val="00353172"/>
    <w:rsid w:val="003533F2"/>
    <w:rsid w:val="0035366E"/>
    <w:rsid w:val="003538A2"/>
    <w:rsid w:val="00353CB5"/>
    <w:rsid w:val="0035482F"/>
    <w:rsid w:val="003549D4"/>
    <w:rsid w:val="00354A08"/>
    <w:rsid w:val="003550C4"/>
    <w:rsid w:val="003557EC"/>
    <w:rsid w:val="003568A1"/>
    <w:rsid w:val="00357864"/>
    <w:rsid w:val="00360749"/>
    <w:rsid w:val="00362C13"/>
    <w:rsid w:val="00363527"/>
    <w:rsid w:val="00363904"/>
    <w:rsid w:val="0036472A"/>
    <w:rsid w:val="00364E5C"/>
    <w:rsid w:val="00364E79"/>
    <w:rsid w:val="003655A9"/>
    <w:rsid w:val="003660F6"/>
    <w:rsid w:val="00366A13"/>
    <w:rsid w:val="00367BC9"/>
    <w:rsid w:val="00367C8F"/>
    <w:rsid w:val="00370B17"/>
    <w:rsid w:val="0037165B"/>
    <w:rsid w:val="00372037"/>
    <w:rsid w:val="00372D68"/>
    <w:rsid w:val="00372E63"/>
    <w:rsid w:val="00373F0F"/>
    <w:rsid w:val="003745AE"/>
    <w:rsid w:val="00374A61"/>
    <w:rsid w:val="003751FA"/>
    <w:rsid w:val="00376267"/>
    <w:rsid w:val="00376E37"/>
    <w:rsid w:val="0037713B"/>
    <w:rsid w:val="00380400"/>
    <w:rsid w:val="00380697"/>
    <w:rsid w:val="00382E3D"/>
    <w:rsid w:val="0038305B"/>
    <w:rsid w:val="0038396C"/>
    <w:rsid w:val="00385BDF"/>
    <w:rsid w:val="0038605F"/>
    <w:rsid w:val="00386BA1"/>
    <w:rsid w:val="00386BF7"/>
    <w:rsid w:val="00386DA4"/>
    <w:rsid w:val="00386FB1"/>
    <w:rsid w:val="003905BC"/>
    <w:rsid w:val="00390F21"/>
    <w:rsid w:val="00390FE5"/>
    <w:rsid w:val="003910BE"/>
    <w:rsid w:val="003916EF"/>
    <w:rsid w:val="00391DC3"/>
    <w:rsid w:val="0039242B"/>
    <w:rsid w:val="00392671"/>
    <w:rsid w:val="00392BA9"/>
    <w:rsid w:val="00392C64"/>
    <w:rsid w:val="00392F7D"/>
    <w:rsid w:val="00393DE5"/>
    <w:rsid w:val="00395DF5"/>
    <w:rsid w:val="003962A2"/>
    <w:rsid w:val="00396B5D"/>
    <w:rsid w:val="00397135"/>
    <w:rsid w:val="003979E7"/>
    <w:rsid w:val="00397E02"/>
    <w:rsid w:val="003A167B"/>
    <w:rsid w:val="003A17A9"/>
    <w:rsid w:val="003A1DEB"/>
    <w:rsid w:val="003A1F24"/>
    <w:rsid w:val="003A3086"/>
    <w:rsid w:val="003A3FC2"/>
    <w:rsid w:val="003A4C1E"/>
    <w:rsid w:val="003A5F3B"/>
    <w:rsid w:val="003A5F9F"/>
    <w:rsid w:val="003A6A33"/>
    <w:rsid w:val="003A6A9C"/>
    <w:rsid w:val="003A6ACA"/>
    <w:rsid w:val="003A6E2B"/>
    <w:rsid w:val="003B0954"/>
    <w:rsid w:val="003B0BE9"/>
    <w:rsid w:val="003B0EAC"/>
    <w:rsid w:val="003B19B6"/>
    <w:rsid w:val="003B34CF"/>
    <w:rsid w:val="003B3782"/>
    <w:rsid w:val="003B423F"/>
    <w:rsid w:val="003B442F"/>
    <w:rsid w:val="003B4D9E"/>
    <w:rsid w:val="003B55F2"/>
    <w:rsid w:val="003B56A2"/>
    <w:rsid w:val="003B57E1"/>
    <w:rsid w:val="003B65BE"/>
    <w:rsid w:val="003B7772"/>
    <w:rsid w:val="003B7B5F"/>
    <w:rsid w:val="003C18CE"/>
    <w:rsid w:val="003C1C92"/>
    <w:rsid w:val="003C27E3"/>
    <w:rsid w:val="003C2F7C"/>
    <w:rsid w:val="003C311C"/>
    <w:rsid w:val="003C33AA"/>
    <w:rsid w:val="003C357B"/>
    <w:rsid w:val="003C39D4"/>
    <w:rsid w:val="003C3CAB"/>
    <w:rsid w:val="003C3ECF"/>
    <w:rsid w:val="003C4162"/>
    <w:rsid w:val="003C4892"/>
    <w:rsid w:val="003C51A5"/>
    <w:rsid w:val="003C5AC0"/>
    <w:rsid w:val="003C6C9B"/>
    <w:rsid w:val="003D04BA"/>
    <w:rsid w:val="003D0A5A"/>
    <w:rsid w:val="003D169E"/>
    <w:rsid w:val="003D2C43"/>
    <w:rsid w:val="003D3325"/>
    <w:rsid w:val="003D4245"/>
    <w:rsid w:val="003D4AF3"/>
    <w:rsid w:val="003D4E02"/>
    <w:rsid w:val="003D4F59"/>
    <w:rsid w:val="003D50BE"/>
    <w:rsid w:val="003D5491"/>
    <w:rsid w:val="003D562A"/>
    <w:rsid w:val="003D5D16"/>
    <w:rsid w:val="003D6192"/>
    <w:rsid w:val="003D6195"/>
    <w:rsid w:val="003D6214"/>
    <w:rsid w:val="003D695F"/>
    <w:rsid w:val="003E05C5"/>
    <w:rsid w:val="003E0964"/>
    <w:rsid w:val="003E0C73"/>
    <w:rsid w:val="003E0D7C"/>
    <w:rsid w:val="003E183D"/>
    <w:rsid w:val="003E2748"/>
    <w:rsid w:val="003E2AB0"/>
    <w:rsid w:val="003E4072"/>
    <w:rsid w:val="003E423B"/>
    <w:rsid w:val="003E52FF"/>
    <w:rsid w:val="003E5D91"/>
    <w:rsid w:val="003E6BDA"/>
    <w:rsid w:val="003E6D07"/>
    <w:rsid w:val="003E7E28"/>
    <w:rsid w:val="003E8475"/>
    <w:rsid w:val="003F200E"/>
    <w:rsid w:val="003F20D6"/>
    <w:rsid w:val="003F23A2"/>
    <w:rsid w:val="003F2408"/>
    <w:rsid w:val="003F2A15"/>
    <w:rsid w:val="003F3B64"/>
    <w:rsid w:val="003F48BA"/>
    <w:rsid w:val="003F50B3"/>
    <w:rsid w:val="003F6093"/>
    <w:rsid w:val="003F77BE"/>
    <w:rsid w:val="003F7ECB"/>
    <w:rsid w:val="004003D9"/>
    <w:rsid w:val="00403210"/>
    <w:rsid w:val="00403246"/>
    <w:rsid w:val="0040337C"/>
    <w:rsid w:val="00406A55"/>
    <w:rsid w:val="00407127"/>
    <w:rsid w:val="00407159"/>
    <w:rsid w:val="00411BC2"/>
    <w:rsid w:val="004122F9"/>
    <w:rsid w:val="00412CB4"/>
    <w:rsid w:val="00413381"/>
    <w:rsid w:val="00414354"/>
    <w:rsid w:val="0041453C"/>
    <w:rsid w:val="00414B0D"/>
    <w:rsid w:val="00414CE8"/>
    <w:rsid w:val="00414EB9"/>
    <w:rsid w:val="00414F22"/>
    <w:rsid w:val="004150A6"/>
    <w:rsid w:val="00415426"/>
    <w:rsid w:val="004162D4"/>
    <w:rsid w:val="004163A5"/>
    <w:rsid w:val="0041653E"/>
    <w:rsid w:val="00417891"/>
    <w:rsid w:val="00417CAA"/>
    <w:rsid w:val="004203DA"/>
    <w:rsid w:val="004217C2"/>
    <w:rsid w:val="00421856"/>
    <w:rsid w:val="00421F32"/>
    <w:rsid w:val="004227E6"/>
    <w:rsid w:val="00422D09"/>
    <w:rsid w:val="00422EFD"/>
    <w:rsid w:val="004233DD"/>
    <w:rsid w:val="004237D2"/>
    <w:rsid w:val="00424AA6"/>
    <w:rsid w:val="00424F66"/>
    <w:rsid w:val="00424FA6"/>
    <w:rsid w:val="004261A8"/>
    <w:rsid w:val="00426248"/>
    <w:rsid w:val="00426E3E"/>
    <w:rsid w:val="004274FF"/>
    <w:rsid w:val="004275BD"/>
    <w:rsid w:val="0043160F"/>
    <w:rsid w:val="004323FD"/>
    <w:rsid w:val="004329E6"/>
    <w:rsid w:val="00432D1F"/>
    <w:rsid w:val="00434C55"/>
    <w:rsid w:val="00435D34"/>
    <w:rsid w:val="00435E0A"/>
    <w:rsid w:val="0043739E"/>
    <w:rsid w:val="00440042"/>
    <w:rsid w:val="00441E69"/>
    <w:rsid w:val="004437F5"/>
    <w:rsid w:val="00443FCE"/>
    <w:rsid w:val="004443AC"/>
    <w:rsid w:val="00444C95"/>
    <w:rsid w:val="004453EC"/>
    <w:rsid w:val="00446548"/>
    <w:rsid w:val="00446E34"/>
    <w:rsid w:val="00447900"/>
    <w:rsid w:val="00451529"/>
    <w:rsid w:val="0045177F"/>
    <w:rsid w:val="00451917"/>
    <w:rsid w:val="004519A1"/>
    <w:rsid w:val="00453179"/>
    <w:rsid w:val="0045349A"/>
    <w:rsid w:val="004536D7"/>
    <w:rsid w:val="00453BAF"/>
    <w:rsid w:val="0045474E"/>
    <w:rsid w:val="00454C50"/>
    <w:rsid w:val="004558CE"/>
    <w:rsid w:val="0045617D"/>
    <w:rsid w:val="00456FB8"/>
    <w:rsid w:val="00457111"/>
    <w:rsid w:val="00457154"/>
    <w:rsid w:val="004574F7"/>
    <w:rsid w:val="004575A8"/>
    <w:rsid w:val="004604A6"/>
    <w:rsid w:val="004610F0"/>
    <w:rsid w:val="0046126B"/>
    <w:rsid w:val="004614FB"/>
    <w:rsid w:val="00461BA1"/>
    <w:rsid w:val="00461C2C"/>
    <w:rsid w:val="00461F47"/>
    <w:rsid w:val="00463548"/>
    <w:rsid w:val="00463554"/>
    <w:rsid w:val="00463DE0"/>
    <w:rsid w:val="00465149"/>
    <w:rsid w:val="0046514E"/>
    <w:rsid w:val="00470656"/>
    <w:rsid w:val="00470D3A"/>
    <w:rsid w:val="00470ED8"/>
    <w:rsid w:val="00471312"/>
    <w:rsid w:val="0047191D"/>
    <w:rsid w:val="00471C54"/>
    <w:rsid w:val="00472278"/>
    <w:rsid w:val="00472911"/>
    <w:rsid w:val="004736A1"/>
    <w:rsid w:val="00473E78"/>
    <w:rsid w:val="0047444C"/>
    <w:rsid w:val="00474D1C"/>
    <w:rsid w:val="004757BD"/>
    <w:rsid w:val="00475BDA"/>
    <w:rsid w:val="00476113"/>
    <w:rsid w:val="00476127"/>
    <w:rsid w:val="00476529"/>
    <w:rsid w:val="0047663A"/>
    <w:rsid w:val="004766D8"/>
    <w:rsid w:val="004766E7"/>
    <w:rsid w:val="00476AD6"/>
    <w:rsid w:val="0047AD63"/>
    <w:rsid w:val="00480689"/>
    <w:rsid w:val="00480E15"/>
    <w:rsid w:val="0048149F"/>
    <w:rsid w:val="00481547"/>
    <w:rsid w:val="00482EBD"/>
    <w:rsid w:val="00483EDB"/>
    <w:rsid w:val="004842B0"/>
    <w:rsid w:val="00484B62"/>
    <w:rsid w:val="0048540A"/>
    <w:rsid w:val="00485445"/>
    <w:rsid w:val="0048552C"/>
    <w:rsid w:val="004856AB"/>
    <w:rsid w:val="00486252"/>
    <w:rsid w:val="00487B9C"/>
    <w:rsid w:val="00490474"/>
    <w:rsid w:val="00491099"/>
    <w:rsid w:val="004913AB"/>
    <w:rsid w:val="00491A78"/>
    <w:rsid w:val="0049290A"/>
    <w:rsid w:val="00492C5C"/>
    <w:rsid w:val="0049380D"/>
    <w:rsid w:val="00493CF5"/>
    <w:rsid w:val="00494B52"/>
    <w:rsid w:val="00494D83"/>
    <w:rsid w:val="00494FFE"/>
    <w:rsid w:val="004950B1"/>
    <w:rsid w:val="00495556"/>
    <w:rsid w:val="004955AB"/>
    <w:rsid w:val="004978E7"/>
    <w:rsid w:val="004A13AA"/>
    <w:rsid w:val="004A174C"/>
    <w:rsid w:val="004A1782"/>
    <w:rsid w:val="004A1D1B"/>
    <w:rsid w:val="004A33D3"/>
    <w:rsid w:val="004A3658"/>
    <w:rsid w:val="004A38F3"/>
    <w:rsid w:val="004A46B4"/>
    <w:rsid w:val="004A5FD1"/>
    <w:rsid w:val="004A682D"/>
    <w:rsid w:val="004B0304"/>
    <w:rsid w:val="004B053D"/>
    <w:rsid w:val="004B0817"/>
    <w:rsid w:val="004B09B8"/>
    <w:rsid w:val="004B0E82"/>
    <w:rsid w:val="004B15E4"/>
    <w:rsid w:val="004B1FF9"/>
    <w:rsid w:val="004B26E7"/>
    <w:rsid w:val="004B2852"/>
    <w:rsid w:val="004B290E"/>
    <w:rsid w:val="004B3E52"/>
    <w:rsid w:val="004B3FD2"/>
    <w:rsid w:val="004B4537"/>
    <w:rsid w:val="004B46BF"/>
    <w:rsid w:val="004B49A7"/>
    <w:rsid w:val="004B6975"/>
    <w:rsid w:val="004B7138"/>
    <w:rsid w:val="004B7333"/>
    <w:rsid w:val="004BDC66"/>
    <w:rsid w:val="004C08A9"/>
    <w:rsid w:val="004C2AF9"/>
    <w:rsid w:val="004C3E23"/>
    <w:rsid w:val="004C3FCD"/>
    <w:rsid w:val="004C4978"/>
    <w:rsid w:val="004C583F"/>
    <w:rsid w:val="004C71AB"/>
    <w:rsid w:val="004C72BB"/>
    <w:rsid w:val="004C734F"/>
    <w:rsid w:val="004C7601"/>
    <w:rsid w:val="004D141C"/>
    <w:rsid w:val="004D2737"/>
    <w:rsid w:val="004D2A19"/>
    <w:rsid w:val="004D2C5B"/>
    <w:rsid w:val="004D2E73"/>
    <w:rsid w:val="004D302B"/>
    <w:rsid w:val="004D3312"/>
    <w:rsid w:val="004D3337"/>
    <w:rsid w:val="004D46F5"/>
    <w:rsid w:val="004D4D6C"/>
    <w:rsid w:val="004D530F"/>
    <w:rsid w:val="004D534A"/>
    <w:rsid w:val="004D58F3"/>
    <w:rsid w:val="004D6F60"/>
    <w:rsid w:val="004D6F95"/>
    <w:rsid w:val="004D7639"/>
    <w:rsid w:val="004E020D"/>
    <w:rsid w:val="004E0DF7"/>
    <w:rsid w:val="004E2109"/>
    <w:rsid w:val="004E21E8"/>
    <w:rsid w:val="004E23A6"/>
    <w:rsid w:val="004E28B3"/>
    <w:rsid w:val="004E3096"/>
    <w:rsid w:val="004E3662"/>
    <w:rsid w:val="004E37DA"/>
    <w:rsid w:val="004E3F30"/>
    <w:rsid w:val="004E407B"/>
    <w:rsid w:val="004E4191"/>
    <w:rsid w:val="004E43DA"/>
    <w:rsid w:val="004E4410"/>
    <w:rsid w:val="004E4576"/>
    <w:rsid w:val="004E532D"/>
    <w:rsid w:val="004F083D"/>
    <w:rsid w:val="004F0D42"/>
    <w:rsid w:val="004F1FFD"/>
    <w:rsid w:val="004F2412"/>
    <w:rsid w:val="004F2897"/>
    <w:rsid w:val="004F2F10"/>
    <w:rsid w:val="004F3248"/>
    <w:rsid w:val="004F3537"/>
    <w:rsid w:val="004F358B"/>
    <w:rsid w:val="004F4276"/>
    <w:rsid w:val="004F48CA"/>
    <w:rsid w:val="004F4F72"/>
    <w:rsid w:val="004F5152"/>
    <w:rsid w:val="004F5186"/>
    <w:rsid w:val="004F55BF"/>
    <w:rsid w:val="004F56E8"/>
    <w:rsid w:val="004F5E14"/>
    <w:rsid w:val="004F7992"/>
    <w:rsid w:val="004F7ED0"/>
    <w:rsid w:val="00502BC1"/>
    <w:rsid w:val="00502C0D"/>
    <w:rsid w:val="00504137"/>
    <w:rsid w:val="00504BC0"/>
    <w:rsid w:val="00504DD4"/>
    <w:rsid w:val="00504ED0"/>
    <w:rsid w:val="00505A37"/>
    <w:rsid w:val="00505F20"/>
    <w:rsid w:val="00507DA5"/>
    <w:rsid w:val="005123F7"/>
    <w:rsid w:val="00512565"/>
    <w:rsid w:val="00512FF7"/>
    <w:rsid w:val="00515BA6"/>
    <w:rsid w:val="00516971"/>
    <w:rsid w:val="00516A07"/>
    <w:rsid w:val="00516A29"/>
    <w:rsid w:val="00516BCD"/>
    <w:rsid w:val="005202BD"/>
    <w:rsid w:val="00520A1A"/>
    <w:rsid w:val="00521BEC"/>
    <w:rsid w:val="00521D48"/>
    <w:rsid w:val="0052204D"/>
    <w:rsid w:val="005220E1"/>
    <w:rsid w:val="00522FFB"/>
    <w:rsid w:val="00523324"/>
    <w:rsid w:val="005245DA"/>
    <w:rsid w:val="005264C0"/>
    <w:rsid w:val="00527459"/>
    <w:rsid w:val="005276A1"/>
    <w:rsid w:val="00527989"/>
    <w:rsid w:val="00527E34"/>
    <w:rsid w:val="00527E82"/>
    <w:rsid w:val="005306E4"/>
    <w:rsid w:val="0053190B"/>
    <w:rsid w:val="00532690"/>
    <w:rsid w:val="00532A87"/>
    <w:rsid w:val="005338A8"/>
    <w:rsid w:val="00534028"/>
    <w:rsid w:val="00534AD9"/>
    <w:rsid w:val="0053504A"/>
    <w:rsid w:val="005358FB"/>
    <w:rsid w:val="005362E3"/>
    <w:rsid w:val="00536C7E"/>
    <w:rsid w:val="00537321"/>
    <w:rsid w:val="0054002B"/>
    <w:rsid w:val="00540C42"/>
    <w:rsid w:val="00541045"/>
    <w:rsid w:val="00541354"/>
    <w:rsid w:val="00542269"/>
    <w:rsid w:val="00543113"/>
    <w:rsid w:val="005438DB"/>
    <w:rsid w:val="00543B07"/>
    <w:rsid w:val="00545274"/>
    <w:rsid w:val="0054543E"/>
    <w:rsid w:val="00545D93"/>
    <w:rsid w:val="00546846"/>
    <w:rsid w:val="0054731F"/>
    <w:rsid w:val="005475A1"/>
    <w:rsid w:val="0054786A"/>
    <w:rsid w:val="00547DE0"/>
    <w:rsid w:val="005504B5"/>
    <w:rsid w:val="0055070A"/>
    <w:rsid w:val="00553F5C"/>
    <w:rsid w:val="00554150"/>
    <w:rsid w:val="00555289"/>
    <w:rsid w:val="00555397"/>
    <w:rsid w:val="00559156"/>
    <w:rsid w:val="005607C4"/>
    <w:rsid w:val="00560981"/>
    <w:rsid w:val="00562448"/>
    <w:rsid w:val="005629C5"/>
    <w:rsid w:val="00562C57"/>
    <w:rsid w:val="005632C8"/>
    <w:rsid w:val="005634F8"/>
    <w:rsid w:val="005640C5"/>
    <w:rsid w:val="00565524"/>
    <w:rsid w:val="0056585F"/>
    <w:rsid w:val="005666D8"/>
    <w:rsid w:val="005675A4"/>
    <w:rsid w:val="00567B73"/>
    <w:rsid w:val="005691AE"/>
    <w:rsid w:val="00570A32"/>
    <w:rsid w:val="00571237"/>
    <w:rsid w:val="00572281"/>
    <w:rsid w:val="00572735"/>
    <w:rsid w:val="00573303"/>
    <w:rsid w:val="00574109"/>
    <w:rsid w:val="005742AA"/>
    <w:rsid w:val="00574750"/>
    <w:rsid w:val="00574C4D"/>
    <w:rsid w:val="00576D6C"/>
    <w:rsid w:val="00580A85"/>
    <w:rsid w:val="00580E45"/>
    <w:rsid w:val="005819BE"/>
    <w:rsid w:val="00581F64"/>
    <w:rsid w:val="00583B9B"/>
    <w:rsid w:val="0058488B"/>
    <w:rsid w:val="00584A6D"/>
    <w:rsid w:val="00585289"/>
    <w:rsid w:val="00586949"/>
    <w:rsid w:val="00586AD4"/>
    <w:rsid w:val="00587AAB"/>
    <w:rsid w:val="00590141"/>
    <w:rsid w:val="00590A1B"/>
    <w:rsid w:val="0059140C"/>
    <w:rsid w:val="00591588"/>
    <w:rsid w:val="0059180F"/>
    <w:rsid w:val="00592452"/>
    <w:rsid w:val="00592F71"/>
    <w:rsid w:val="00593693"/>
    <w:rsid w:val="00594109"/>
    <w:rsid w:val="00595B40"/>
    <w:rsid w:val="00595FDD"/>
    <w:rsid w:val="0059600A"/>
    <w:rsid w:val="00597BAD"/>
    <w:rsid w:val="005A03FE"/>
    <w:rsid w:val="005A05AB"/>
    <w:rsid w:val="005A0C09"/>
    <w:rsid w:val="005A1A9A"/>
    <w:rsid w:val="005A2485"/>
    <w:rsid w:val="005A262B"/>
    <w:rsid w:val="005A26E3"/>
    <w:rsid w:val="005A2B0C"/>
    <w:rsid w:val="005A2EA1"/>
    <w:rsid w:val="005A3039"/>
    <w:rsid w:val="005A3BEC"/>
    <w:rsid w:val="005A408D"/>
    <w:rsid w:val="005A4CD0"/>
    <w:rsid w:val="005A5396"/>
    <w:rsid w:val="005A54A5"/>
    <w:rsid w:val="005A6630"/>
    <w:rsid w:val="005A6AC3"/>
    <w:rsid w:val="005B0505"/>
    <w:rsid w:val="005B063C"/>
    <w:rsid w:val="005B066B"/>
    <w:rsid w:val="005B0E3B"/>
    <w:rsid w:val="005B0F1E"/>
    <w:rsid w:val="005B140F"/>
    <w:rsid w:val="005B1B79"/>
    <w:rsid w:val="005B23F4"/>
    <w:rsid w:val="005B265D"/>
    <w:rsid w:val="005B3DB4"/>
    <w:rsid w:val="005B4CBF"/>
    <w:rsid w:val="005B4CC9"/>
    <w:rsid w:val="005B510C"/>
    <w:rsid w:val="005B55CC"/>
    <w:rsid w:val="005B600A"/>
    <w:rsid w:val="005B6425"/>
    <w:rsid w:val="005B6E76"/>
    <w:rsid w:val="005B6E9F"/>
    <w:rsid w:val="005C0122"/>
    <w:rsid w:val="005C03AA"/>
    <w:rsid w:val="005C0959"/>
    <w:rsid w:val="005C0EBD"/>
    <w:rsid w:val="005C100D"/>
    <w:rsid w:val="005C1923"/>
    <w:rsid w:val="005C1F8B"/>
    <w:rsid w:val="005C2B2D"/>
    <w:rsid w:val="005C2BC6"/>
    <w:rsid w:val="005C5975"/>
    <w:rsid w:val="005C5E51"/>
    <w:rsid w:val="005C6960"/>
    <w:rsid w:val="005C74CB"/>
    <w:rsid w:val="005C78B7"/>
    <w:rsid w:val="005C7B65"/>
    <w:rsid w:val="005D0820"/>
    <w:rsid w:val="005D4DE9"/>
    <w:rsid w:val="005D5AB0"/>
    <w:rsid w:val="005D5C3C"/>
    <w:rsid w:val="005D5CCE"/>
    <w:rsid w:val="005D62B7"/>
    <w:rsid w:val="005D67AE"/>
    <w:rsid w:val="005D7364"/>
    <w:rsid w:val="005D7B2E"/>
    <w:rsid w:val="005E0866"/>
    <w:rsid w:val="005E0A33"/>
    <w:rsid w:val="005E15E1"/>
    <w:rsid w:val="005E15EA"/>
    <w:rsid w:val="005E1C5F"/>
    <w:rsid w:val="005E2043"/>
    <w:rsid w:val="005E2471"/>
    <w:rsid w:val="005E2A5C"/>
    <w:rsid w:val="005E2C98"/>
    <w:rsid w:val="005E30F1"/>
    <w:rsid w:val="005E3390"/>
    <w:rsid w:val="005E351C"/>
    <w:rsid w:val="005E4017"/>
    <w:rsid w:val="005E4B23"/>
    <w:rsid w:val="005E52D5"/>
    <w:rsid w:val="005E5F15"/>
    <w:rsid w:val="005E77F6"/>
    <w:rsid w:val="005F089D"/>
    <w:rsid w:val="005F1238"/>
    <w:rsid w:val="005F17C9"/>
    <w:rsid w:val="005F2166"/>
    <w:rsid w:val="005F22C3"/>
    <w:rsid w:val="005F2B81"/>
    <w:rsid w:val="005F3A37"/>
    <w:rsid w:val="005F3B4E"/>
    <w:rsid w:val="005F56F6"/>
    <w:rsid w:val="005F60CB"/>
    <w:rsid w:val="006008D9"/>
    <w:rsid w:val="006009B0"/>
    <w:rsid w:val="00600B03"/>
    <w:rsid w:val="006022FB"/>
    <w:rsid w:val="006026DD"/>
    <w:rsid w:val="006032E2"/>
    <w:rsid w:val="00604135"/>
    <w:rsid w:val="00604459"/>
    <w:rsid w:val="00604D5D"/>
    <w:rsid w:val="00606C4B"/>
    <w:rsid w:val="00607ACE"/>
    <w:rsid w:val="00610EC0"/>
    <w:rsid w:val="00611E78"/>
    <w:rsid w:val="006134AA"/>
    <w:rsid w:val="006145C7"/>
    <w:rsid w:val="006219C5"/>
    <w:rsid w:val="0062241F"/>
    <w:rsid w:val="006228D3"/>
    <w:rsid w:val="00622A4A"/>
    <w:rsid w:val="00623550"/>
    <w:rsid w:val="0062414B"/>
    <w:rsid w:val="0062431B"/>
    <w:rsid w:val="0062445D"/>
    <w:rsid w:val="006249C4"/>
    <w:rsid w:val="00624A00"/>
    <w:rsid w:val="00624AF8"/>
    <w:rsid w:val="00624BC3"/>
    <w:rsid w:val="00624BE5"/>
    <w:rsid w:val="00625A07"/>
    <w:rsid w:val="00626DFE"/>
    <w:rsid w:val="00626EE6"/>
    <w:rsid w:val="0063061D"/>
    <w:rsid w:val="006313B7"/>
    <w:rsid w:val="00632245"/>
    <w:rsid w:val="00632815"/>
    <w:rsid w:val="00632902"/>
    <w:rsid w:val="00632BDC"/>
    <w:rsid w:val="00633B80"/>
    <w:rsid w:val="00633D83"/>
    <w:rsid w:val="00633D8F"/>
    <w:rsid w:val="0063478B"/>
    <w:rsid w:val="00634F6C"/>
    <w:rsid w:val="00635948"/>
    <w:rsid w:val="00635F9E"/>
    <w:rsid w:val="006361E7"/>
    <w:rsid w:val="0063637B"/>
    <w:rsid w:val="006368A9"/>
    <w:rsid w:val="00636911"/>
    <w:rsid w:val="0063714D"/>
    <w:rsid w:val="006378CB"/>
    <w:rsid w:val="00637F87"/>
    <w:rsid w:val="006408C1"/>
    <w:rsid w:val="00640A3E"/>
    <w:rsid w:val="0064113D"/>
    <w:rsid w:val="00641528"/>
    <w:rsid w:val="0064154B"/>
    <w:rsid w:val="00641AAD"/>
    <w:rsid w:val="00641CA5"/>
    <w:rsid w:val="00642E53"/>
    <w:rsid w:val="00642EB6"/>
    <w:rsid w:val="00642F67"/>
    <w:rsid w:val="0064518C"/>
    <w:rsid w:val="00645884"/>
    <w:rsid w:val="0064588E"/>
    <w:rsid w:val="00645AD9"/>
    <w:rsid w:val="00646142"/>
    <w:rsid w:val="00647D00"/>
    <w:rsid w:val="00649144"/>
    <w:rsid w:val="00650945"/>
    <w:rsid w:val="00651010"/>
    <w:rsid w:val="0065114D"/>
    <w:rsid w:val="00651755"/>
    <w:rsid w:val="0065266D"/>
    <w:rsid w:val="006542E2"/>
    <w:rsid w:val="00654425"/>
    <w:rsid w:val="00655BEA"/>
    <w:rsid w:val="00655D97"/>
    <w:rsid w:val="00656091"/>
    <w:rsid w:val="00656363"/>
    <w:rsid w:val="00657231"/>
    <w:rsid w:val="006572EA"/>
    <w:rsid w:val="0065761C"/>
    <w:rsid w:val="00657E0E"/>
    <w:rsid w:val="00660E52"/>
    <w:rsid w:val="006615B0"/>
    <w:rsid w:val="00662FC5"/>
    <w:rsid w:val="0066421B"/>
    <w:rsid w:val="0066435D"/>
    <w:rsid w:val="006643B1"/>
    <w:rsid w:val="00665062"/>
    <w:rsid w:val="00666110"/>
    <w:rsid w:val="006664BC"/>
    <w:rsid w:val="00667D3C"/>
    <w:rsid w:val="00670B3A"/>
    <w:rsid w:val="00672005"/>
    <w:rsid w:val="00673CB6"/>
    <w:rsid w:val="006752C6"/>
    <w:rsid w:val="0067536D"/>
    <w:rsid w:val="006762C5"/>
    <w:rsid w:val="0067654E"/>
    <w:rsid w:val="00676D50"/>
    <w:rsid w:val="00677502"/>
    <w:rsid w:val="00680550"/>
    <w:rsid w:val="00680CFC"/>
    <w:rsid w:val="00681311"/>
    <w:rsid w:val="0068260D"/>
    <w:rsid w:val="00682741"/>
    <w:rsid w:val="006844E4"/>
    <w:rsid w:val="00684C5C"/>
    <w:rsid w:val="00685B40"/>
    <w:rsid w:val="00686206"/>
    <w:rsid w:val="0068622A"/>
    <w:rsid w:val="00686424"/>
    <w:rsid w:val="00686693"/>
    <w:rsid w:val="0068777B"/>
    <w:rsid w:val="00687A12"/>
    <w:rsid w:val="00690368"/>
    <w:rsid w:val="006919A9"/>
    <w:rsid w:val="00691E2A"/>
    <w:rsid w:val="0069234C"/>
    <w:rsid w:val="006928D6"/>
    <w:rsid w:val="00693881"/>
    <w:rsid w:val="006940BA"/>
    <w:rsid w:val="00694537"/>
    <w:rsid w:val="006952F1"/>
    <w:rsid w:val="006955AC"/>
    <w:rsid w:val="00695799"/>
    <w:rsid w:val="006963BD"/>
    <w:rsid w:val="00696A68"/>
    <w:rsid w:val="00696CCA"/>
    <w:rsid w:val="00696E2F"/>
    <w:rsid w:val="00696F19"/>
    <w:rsid w:val="0069775F"/>
    <w:rsid w:val="00697B1C"/>
    <w:rsid w:val="00697E06"/>
    <w:rsid w:val="00697E77"/>
    <w:rsid w:val="006A04BB"/>
    <w:rsid w:val="006A0951"/>
    <w:rsid w:val="006A14EA"/>
    <w:rsid w:val="006A1AD1"/>
    <w:rsid w:val="006A2950"/>
    <w:rsid w:val="006A3778"/>
    <w:rsid w:val="006A3F08"/>
    <w:rsid w:val="006A4494"/>
    <w:rsid w:val="006A65B9"/>
    <w:rsid w:val="006A679B"/>
    <w:rsid w:val="006A6CAD"/>
    <w:rsid w:val="006A6E20"/>
    <w:rsid w:val="006A6FA9"/>
    <w:rsid w:val="006A7695"/>
    <w:rsid w:val="006A7EE4"/>
    <w:rsid w:val="006B02F6"/>
    <w:rsid w:val="006B1266"/>
    <w:rsid w:val="006B1855"/>
    <w:rsid w:val="006B1D46"/>
    <w:rsid w:val="006B4830"/>
    <w:rsid w:val="006B4BB2"/>
    <w:rsid w:val="006B4E7D"/>
    <w:rsid w:val="006B5262"/>
    <w:rsid w:val="006B56E5"/>
    <w:rsid w:val="006B5FE4"/>
    <w:rsid w:val="006B653F"/>
    <w:rsid w:val="006B6956"/>
    <w:rsid w:val="006B7364"/>
    <w:rsid w:val="006B74EC"/>
    <w:rsid w:val="006B78C3"/>
    <w:rsid w:val="006C062D"/>
    <w:rsid w:val="006C13D3"/>
    <w:rsid w:val="006C1C53"/>
    <w:rsid w:val="006C25C5"/>
    <w:rsid w:val="006C39B5"/>
    <w:rsid w:val="006C4929"/>
    <w:rsid w:val="006C4A0D"/>
    <w:rsid w:val="006C4AF1"/>
    <w:rsid w:val="006C599C"/>
    <w:rsid w:val="006C640B"/>
    <w:rsid w:val="006C6547"/>
    <w:rsid w:val="006C794B"/>
    <w:rsid w:val="006CBE38"/>
    <w:rsid w:val="006D02DA"/>
    <w:rsid w:val="006D03C3"/>
    <w:rsid w:val="006D0909"/>
    <w:rsid w:val="006D2114"/>
    <w:rsid w:val="006D2526"/>
    <w:rsid w:val="006D29F7"/>
    <w:rsid w:val="006D3230"/>
    <w:rsid w:val="006D352C"/>
    <w:rsid w:val="006D3E19"/>
    <w:rsid w:val="006D4058"/>
    <w:rsid w:val="006D49B2"/>
    <w:rsid w:val="006D4F06"/>
    <w:rsid w:val="006D53E3"/>
    <w:rsid w:val="006D5F0E"/>
    <w:rsid w:val="006D5F42"/>
    <w:rsid w:val="006D60CC"/>
    <w:rsid w:val="006D69D7"/>
    <w:rsid w:val="006D703B"/>
    <w:rsid w:val="006D7424"/>
    <w:rsid w:val="006D7E13"/>
    <w:rsid w:val="006E0322"/>
    <w:rsid w:val="006E1048"/>
    <w:rsid w:val="006E1B57"/>
    <w:rsid w:val="006E4D73"/>
    <w:rsid w:val="006E514E"/>
    <w:rsid w:val="006E56A7"/>
    <w:rsid w:val="006E6994"/>
    <w:rsid w:val="006E6D5F"/>
    <w:rsid w:val="006E6EAD"/>
    <w:rsid w:val="006E704E"/>
    <w:rsid w:val="006E7429"/>
    <w:rsid w:val="006F0AFC"/>
    <w:rsid w:val="006F0BBB"/>
    <w:rsid w:val="006F10BE"/>
    <w:rsid w:val="006F122B"/>
    <w:rsid w:val="006F1AE8"/>
    <w:rsid w:val="006F1E2E"/>
    <w:rsid w:val="006F1F77"/>
    <w:rsid w:val="006F2202"/>
    <w:rsid w:val="006F250F"/>
    <w:rsid w:val="006F2520"/>
    <w:rsid w:val="006F2778"/>
    <w:rsid w:val="006F278E"/>
    <w:rsid w:val="006F338A"/>
    <w:rsid w:val="006F4070"/>
    <w:rsid w:val="006F4C49"/>
    <w:rsid w:val="006F4E63"/>
    <w:rsid w:val="006F7561"/>
    <w:rsid w:val="006F7A88"/>
    <w:rsid w:val="0070009B"/>
    <w:rsid w:val="00700282"/>
    <w:rsid w:val="00701334"/>
    <w:rsid w:val="00701511"/>
    <w:rsid w:val="00701645"/>
    <w:rsid w:val="00701902"/>
    <w:rsid w:val="00701A9A"/>
    <w:rsid w:val="00701C25"/>
    <w:rsid w:val="00703214"/>
    <w:rsid w:val="007032FF"/>
    <w:rsid w:val="00703E46"/>
    <w:rsid w:val="007041AF"/>
    <w:rsid w:val="00704D94"/>
    <w:rsid w:val="0070669A"/>
    <w:rsid w:val="00706757"/>
    <w:rsid w:val="007069EE"/>
    <w:rsid w:val="00707204"/>
    <w:rsid w:val="007073DE"/>
    <w:rsid w:val="00710223"/>
    <w:rsid w:val="007108D3"/>
    <w:rsid w:val="007109D9"/>
    <w:rsid w:val="0071201D"/>
    <w:rsid w:val="0071220B"/>
    <w:rsid w:val="007125C4"/>
    <w:rsid w:val="007125FF"/>
    <w:rsid w:val="00712B8D"/>
    <w:rsid w:val="00712C47"/>
    <w:rsid w:val="00713C09"/>
    <w:rsid w:val="00714376"/>
    <w:rsid w:val="00714684"/>
    <w:rsid w:val="00714817"/>
    <w:rsid w:val="00714BE3"/>
    <w:rsid w:val="007150FA"/>
    <w:rsid w:val="0071548F"/>
    <w:rsid w:val="007154CF"/>
    <w:rsid w:val="0071556D"/>
    <w:rsid w:val="00715F8A"/>
    <w:rsid w:val="007162CD"/>
    <w:rsid w:val="007162D1"/>
    <w:rsid w:val="0071751B"/>
    <w:rsid w:val="007175D1"/>
    <w:rsid w:val="007177D0"/>
    <w:rsid w:val="007177FF"/>
    <w:rsid w:val="00717881"/>
    <w:rsid w:val="00717885"/>
    <w:rsid w:val="00717B39"/>
    <w:rsid w:val="0071B449"/>
    <w:rsid w:val="0071CA31"/>
    <w:rsid w:val="00720DC1"/>
    <w:rsid w:val="007210B0"/>
    <w:rsid w:val="00721434"/>
    <w:rsid w:val="00722304"/>
    <w:rsid w:val="00723100"/>
    <w:rsid w:val="007245CC"/>
    <w:rsid w:val="007247FD"/>
    <w:rsid w:val="007253F0"/>
    <w:rsid w:val="007256E7"/>
    <w:rsid w:val="00726D3D"/>
    <w:rsid w:val="00727267"/>
    <w:rsid w:val="007277B0"/>
    <w:rsid w:val="00730413"/>
    <w:rsid w:val="00730491"/>
    <w:rsid w:val="0073079E"/>
    <w:rsid w:val="0073120F"/>
    <w:rsid w:val="00731559"/>
    <w:rsid w:val="00731D3E"/>
    <w:rsid w:val="00732029"/>
    <w:rsid w:val="00732D6B"/>
    <w:rsid w:val="007337EE"/>
    <w:rsid w:val="0073500B"/>
    <w:rsid w:val="007352F7"/>
    <w:rsid w:val="00735CA8"/>
    <w:rsid w:val="00735DAF"/>
    <w:rsid w:val="00740A83"/>
    <w:rsid w:val="0074101C"/>
    <w:rsid w:val="00741063"/>
    <w:rsid w:val="007415DA"/>
    <w:rsid w:val="00741A2D"/>
    <w:rsid w:val="00741BCD"/>
    <w:rsid w:val="0074278B"/>
    <w:rsid w:val="00742806"/>
    <w:rsid w:val="00742822"/>
    <w:rsid w:val="00742836"/>
    <w:rsid w:val="007429D1"/>
    <w:rsid w:val="00742D32"/>
    <w:rsid w:val="007431E5"/>
    <w:rsid w:val="00744122"/>
    <w:rsid w:val="007457B7"/>
    <w:rsid w:val="00745B60"/>
    <w:rsid w:val="00745BDD"/>
    <w:rsid w:val="00745D87"/>
    <w:rsid w:val="007464E5"/>
    <w:rsid w:val="007470A1"/>
    <w:rsid w:val="0074779D"/>
    <w:rsid w:val="00747D05"/>
    <w:rsid w:val="00747FC7"/>
    <w:rsid w:val="00750D44"/>
    <w:rsid w:val="00750E1B"/>
    <w:rsid w:val="00751128"/>
    <w:rsid w:val="00751A3D"/>
    <w:rsid w:val="00752459"/>
    <w:rsid w:val="0075353A"/>
    <w:rsid w:val="00753BEC"/>
    <w:rsid w:val="00753CF8"/>
    <w:rsid w:val="007561B0"/>
    <w:rsid w:val="00756BF6"/>
    <w:rsid w:val="00757330"/>
    <w:rsid w:val="0075747D"/>
    <w:rsid w:val="0075768D"/>
    <w:rsid w:val="00760604"/>
    <w:rsid w:val="00761775"/>
    <w:rsid w:val="00761F86"/>
    <w:rsid w:val="00763F02"/>
    <w:rsid w:val="00764094"/>
    <w:rsid w:val="007648DA"/>
    <w:rsid w:val="00764AF7"/>
    <w:rsid w:val="007653A0"/>
    <w:rsid w:val="00765979"/>
    <w:rsid w:val="00765C38"/>
    <w:rsid w:val="00765F93"/>
    <w:rsid w:val="007668C8"/>
    <w:rsid w:val="007669F4"/>
    <w:rsid w:val="00767C09"/>
    <w:rsid w:val="00767C1D"/>
    <w:rsid w:val="0077001B"/>
    <w:rsid w:val="0077053D"/>
    <w:rsid w:val="00770BCF"/>
    <w:rsid w:val="00770CE4"/>
    <w:rsid w:val="00770EFE"/>
    <w:rsid w:val="00771072"/>
    <w:rsid w:val="0077136E"/>
    <w:rsid w:val="00772577"/>
    <w:rsid w:val="007730AB"/>
    <w:rsid w:val="007733E4"/>
    <w:rsid w:val="0077491A"/>
    <w:rsid w:val="00774EE0"/>
    <w:rsid w:val="00775D60"/>
    <w:rsid w:val="007768DD"/>
    <w:rsid w:val="007772B8"/>
    <w:rsid w:val="0077790E"/>
    <w:rsid w:val="00777EC0"/>
    <w:rsid w:val="007803EA"/>
    <w:rsid w:val="007811F3"/>
    <w:rsid w:val="00781BA5"/>
    <w:rsid w:val="00783D75"/>
    <w:rsid w:val="0078435B"/>
    <w:rsid w:val="00784D35"/>
    <w:rsid w:val="00785099"/>
    <w:rsid w:val="00785471"/>
    <w:rsid w:val="00785492"/>
    <w:rsid w:val="00785775"/>
    <w:rsid w:val="0078583B"/>
    <w:rsid w:val="00785E28"/>
    <w:rsid w:val="007865B4"/>
    <w:rsid w:val="0078781C"/>
    <w:rsid w:val="0079065B"/>
    <w:rsid w:val="007922E8"/>
    <w:rsid w:val="007924F8"/>
    <w:rsid w:val="00792B5D"/>
    <w:rsid w:val="00792C63"/>
    <w:rsid w:val="0079402B"/>
    <w:rsid w:val="007947D6"/>
    <w:rsid w:val="007948FA"/>
    <w:rsid w:val="0079501F"/>
    <w:rsid w:val="00795CDF"/>
    <w:rsid w:val="0079642E"/>
    <w:rsid w:val="00796C4B"/>
    <w:rsid w:val="00796CB1"/>
    <w:rsid w:val="00796DBD"/>
    <w:rsid w:val="007978C0"/>
    <w:rsid w:val="00797BB7"/>
    <w:rsid w:val="00797BFB"/>
    <w:rsid w:val="00797DE6"/>
    <w:rsid w:val="007A008C"/>
    <w:rsid w:val="007A0C22"/>
    <w:rsid w:val="007A1589"/>
    <w:rsid w:val="007A2CC9"/>
    <w:rsid w:val="007A345A"/>
    <w:rsid w:val="007A39D0"/>
    <w:rsid w:val="007A40CE"/>
    <w:rsid w:val="007A4536"/>
    <w:rsid w:val="007A47B6"/>
    <w:rsid w:val="007A4AFF"/>
    <w:rsid w:val="007A4E76"/>
    <w:rsid w:val="007A52C2"/>
    <w:rsid w:val="007A6401"/>
    <w:rsid w:val="007A6D64"/>
    <w:rsid w:val="007A7890"/>
    <w:rsid w:val="007B1839"/>
    <w:rsid w:val="007B19AA"/>
    <w:rsid w:val="007B254A"/>
    <w:rsid w:val="007B2643"/>
    <w:rsid w:val="007B2A26"/>
    <w:rsid w:val="007B2BAA"/>
    <w:rsid w:val="007B315E"/>
    <w:rsid w:val="007B3575"/>
    <w:rsid w:val="007B35F2"/>
    <w:rsid w:val="007B42EA"/>
    <w:rsid w:val="007B56D1"/>
    <w:rsid w:val="007B57C0"/>
    <w:rsid w:val="007B5BEF"/>
    <w:rsid w:val="007B63A1"/>
    <w:rsid w:val="007B6775"/>
    <w:rsid w:val="007B6A3E"/>
    <w:rsid w:val="007B6E89"/>
    <w:rsid w:val="007C031E"/>
    <w:rsid w:val="007C075F"/>
    <w:rsid w:val="007C0929"/>
    <w:rsid w:val="007C0C6E"/>
    <w:rsid w:val="007C18C7"/>
    <w:rsid w:val="007C18F4"/>
    <w:rsid w:val="007C1ED1"/>
    <w:rsid w:val="007C1FE4"/>
    <w:rsid w:val="007C3845"/>
    <w:rsid w:val="007C46A1"/>
    <w:rsid w:val="007C4BDA"/>
    <w:rsid w:val="007C5C70"/>
    <w:rsid w:val="007C6804"/>
    <w:rsid w:val="007C738A"/>
    <w:rsid w:val="007C74FA"/>
    <w:rsid w:val="007C77DE"/>
    <w:rsid w:val="007C7907"/>
    <w:rsid w:val="007C7C40"/>
    <w:rsid w:val="007C7D49"/>
    <w:rsid w:val="007D12DA"/>
    <w:rsid w:val="007D21DB"/>
    <w:rsid w:val="007D2944"/>
    <w:rsid w:val="007D3026"/>
    <w:rsid w:val="007D345A"/>
    <w:rsid w:val="007D3965"/>
    <w:rsid w:val="007D401D"/>
    <w:rsid w:val="007D51D2"/>
    <w:rsid w:val="007D6904"/>
    <w:rsid w:val="007D6E3B"/>
    <w:rsid w:val="007D6F88"/>
    <w:rsid w:val="007D79FC"/>
    <w:rsid w:val="007E006B"/>
    <w:rsid w:val="007E1296"/>
    <w:rsid w:val="007E1801"/>
    <w:rsid w:val="007E204C"/>
    <w:rsid w:val="007E2B39"/>
    <w:rsid w:val="007E2BE5"/>
    <w:rsid w:val="007E3BE3"/>
    <w:rsid w:val="007E500F"/>
    <w:rsid w:val="007E58F7"/>
    <w:rsid w:val="007E5B76"/>
    <w:rsid w:val="007E630C"/>
    <w:rsid w:val="007E665F"/>
    <w:rsid w:val="007E6AFA"/>
    <w:rsid w:val="007E7181"/>
    <w:rsid w:val="007E7629"/>
    <w:rsid w:val="007F078F"/>
    <w:rsid w:val="007F0C5C"/>
    <w:rsid w:val="007F1157"/>
    <w:rsid w:val="007F1789"/>
    <w:rsid w:val="007F3374"/>
    <w:rsid w:val="007F3FFA"/>
    <w:rsid w:val="007F4551"/>
    <w:rsid w:val="007F6D49"/>
    <w:rsid w:val="007F6E9F"/>
    <w:rsid w:val="007F75E7"/>
    <w:rsid w:val="007F7776"/>
    <w:rsid w:val="007F7D4E"/>
    <w:rsid w:val="00800565"/>
    <w:rsid w:val="00800B00"/>
    <w:rsid w:val="00800C58"/>
    <w:rsid w:val="00800DCB"/>
    <w:rsid w:val="00801730"/>
    <w:rsid w:val="008019BF"/>
    <w:rsid w:val="00802846"/>
    <w:rsid w:val="008031C9"/>
    <w:rsid w:val="008034FE"/>
    <w:rsid w:val="00804623"/>
    <w:rsid w:val="00804BD5"/>
    <w:rsid w:val="0080527A"/>
    <w:rsid w:val="00805F8B"/>
    <w:rsid w:val="008060A7"/>
    <w:rsid w:val="008061A8"/>
    <w:rsid w:val="008067D0"/>
    <w:rsid w:val="008074CB"/>
    <w:rsid w:val="008114BB"/>
    <w:rsid w:val="00811947"/>
    <w:rsid w:val="00811A34"/>
    <w:rsid w:val="00813DAE"/>
    <w:rsid w:val="00813FAE"/>
    <w:rsid w:val="008153D9"/>
    <w:rsid w:val="00816382"/>
    <w:rsid w:val="00816702"/>
    <w:rsid w:val="008174CA"/>
    <w:rsid w:val="00817546"/>
    <w:rsid w:val="00817E54"/>
    <w:rsid w:val="00817EB4"/>
    <w:rsid w:val="008203FE"/>
    <w:rsid w:val="00820659"/>
    <w:rsid w:val="0082149C"/>
    <w:rsid w:val="00821E78"/>
    <w:rsid w:val="008221CF"/>
    <w:rsid w:val="008240E2"/>
    <w:rsid w:val="00824852"/>
    <w:rsid w:val="0082572C"/>
    <w:rsid w:val="0082698F"/>
    <w:rsid w:val="00830621"/>
    <w:rsid w:val="00831707"/>
    <w:rsid w:val="0083191F"/>
    <w:rsid w:val="008326A2"/>
    <w:rsid w:val="0083270B"/>
    <w:rsid w:val="0083354C"/>
    <w:rsid w:val="00833F04"/>
    <w:rsid w:val="00833FD9"/>
    <w:rsid w:val="00834349"/>
    <w:rsid w:val="008351B2"/>
    <w:rsid w:val="0083674D"/>
    <w:rsid w:val="00837B95"/>
    <w:rsid w:val="00840336"/>
    <w:rsid w:val="008409BD"/>
    <w:rsid w:val="00840B6D"/>
    <w:rsid w:val="00841343"/>
    <w:rsid w:val="00841555"/>
    <w:rsid w:val="008422C8"/>
    <w:rsid w:val="00842987"/>
    <w:rsid w:val="00842C8D"/>
    <w:rsid w:val="00844CF8"/>
    <w:rsid w:val="0084554B"/>
    <w:rsid w:val="008455EB"/>
    <w:rsid w:val="00845DB9"/>
    <w:rsid w:val="0084632B"/>
    <w:rsid w:val="00846CAB"/>
    <w:rsid w:val="008471A6"/>
    <w:rsid w:val="008472E8"/>
    <w:rsid w:val="00847C2B"/>
    <w:rsid w:val="00847F70"/>
    <w:rsid w:val="008501A7"/>
    <w:rsid w:val="00850BED"/>
    <w:rsid w:val="00851186"/>
    <w:rsid w:val="00851382"/>
    <w:rsid w:val="008516F4"/>
    <w:rsid w:val="00852720"/>
    <w:rsid w:val="00852D49"/>
    <w:rsid w:val="008538E3"/>
    <w:rsid w:val="00853A39"/>
    <w:rsid w:val="008542E8"/>
    <w:rsid w:val="00854397"/>
    <w:rsid w:val="00854BF9"/>
    <w:rsid w:val="008554FF"/>
    <w:rsid w:val="00856377"/>
    <w:rsid w:val="00856B6C"/>
    <w:rsid w:val="00857581"/>
    <w:rsid w:val="008625A5"/>
    <w:rsid w:val="008651DB"/>
    <w:rsid w:val="008655E6"/>
    <w:rsid w:val="00865A58"/>
    <w:rsid w:val="0086729A"/>
    <w:rsid w:val="00870CB7"/>
    <w:rsid w:val="00871BD1"/>
    <w:rsid w:val="00872815"/>
    <w:rsid w:val="0087328C"/>
    <w:rsid w:val="008737B5"/>
    <w:rsid w:val="00873A79"/>
    <w:rsid w:val="008743AA"/>
    <w:rsid w:val="008747BA"/>
    <w:rsid w:val="008762A5"/>
    <w:rsid w:val="008762F4"/>
    <w:rsid w:val="0087634A"/>
    <w:rsid w:val="00876355"/>
    <w:rsid w:val="0087699B"/>
    <w:rsid w:val="0087702E"/>
    <w:rsid w:val="008773E5"/>
    <w:rsid w:val="00877E2F"/>
    <w:rsid w:val="008806A0"/>
    <w:rsid w:val="008809D6"/>
    <w:rsid w:val="00880D14"/>
    <w:rsid w:val="008819B4"/>
    <w:rsid w:val="00881C98"/>
    <w:rsid w:val="0088281E"/>
    <w:rsid w:val="008840D4"/>
    <w:rsid w:val="00884715"/>
    <w:rsid w:val="008855DB"/>
    <w:rsid w:val="00886D63"/>
    <w:rsid w:val="00886ECF"/>
    <w:rsid w:val="00886EF0"/>
    <w:rsid w:val="00887144"/>
    <w:rsid w:val="00887FA7"/>
    <w:rsid w:val="0089046A"/>
    <w:rsid w:val="00890646"/>
    <w:rsid w:val="008906BC"/>
    <w:rsid w:val="0089230B"/>
    <w:rsid w:val="008935E3"/>
    <w:rsid w:val="00894276"/>
    <w:rsid w:val="008951E7"/>
    <w:rsid w:val="00895A50"/>
    <w:rsid w:val="008969D2"/>
    <w:rsid w:val="00896EBC"/>
    <w:rsid w:val="00897D0F"/>
    <w:rsid w:val="008A0B3A"/>
    <w:rsid w:val="008A0E57"/>
    <w:rsid w:val="008A10E8"/>
    <w:rsid w:val="008A1627"/>
    <w:rsid w:val="008A2979"/>
    <w:rsid w:val="008A2B22"/>
    <w:rsid w:val="008A379A"/>
    <w:rsid w:val="008A3937"/>
    <w:rsid w:val="008A4516"/>
    <w:rsid w:val="008A484C"/>
    <w:rsid w:val="008A4D36"/>
    <w:rsid w:val="008A4F6F"/>
    <w:rsid w:val="008A5D4D"/>
    <w:rsid w:val="008A6F1C"/>
    <w:rsid w:val="008A711E"/>
    <w:rsid w:val="008A734C"/>
    <w:rsid w:val="008A7996"/>
    <w:rsid w:val="008A7A2E"/>
    <w:rsid w:val="008B0CB6"/>
    <w:rsid w:val="008B11F6"/>
    <w:rsid w:val="008B21F9"/>
    <w:rsid w:val="008B3F6E"/>
    <w:rsid w:val="008B46F2"/>
    <w:rsid w:val="008B6CB4"/>
    <w:rsid w:val="008B7CB1"/>
    <w:rsid w:val="008C09E8"/>
    <w:rsid w:val="008C19FF"/>
    <w:rsid w:val="008C208B"/>
    <w:rsid w:val="008C3435"/>
    <w:rsid w:val="008C36D0"/>
    <w:rsid w:val="008C5773"/>
    <w:rsid w:val="008C6145"/>
    <w:rsid w:val="008C6372"/>
    <w:rsid w:val="008C6A3E"/>
    <w:rsid w:val="008C6A56"/>
    <w:rsid w:val="008C6A65"/>
    <w:rsid w:val="008C7C3C"/>
    <w:rsid w:val="008C7FDC"/>
    <w:rsid w:val="008D0CB9"/>
    <w:rsid w:val="008D0D5C"/>
    <w:rsid w:val="008D2AD5"/>
    <w:rsid w:val="008D2C26"/>
    <w:rsid w:val="008D33DA"/>
    <w:rsid w:val="008D465B"/>
    <w:rsid w:val="008D4B7E"/>
    <w:rsid w:val="008D4BCB"/>
    <w:rsid w:val="008D4EC9"/>
    <w:rsid w:val="008D5582"/>
    <w:rsid w:val="008D5BB8"/>
    <w:rsid w:val="008D6162"/>
    <w:rsid w:val="008D672D"/>
    <w:rsid w:val="008D6BE3"/>
    <w:rsid w:val="008DBE88"/>
    <w:rsid w:val="008E065D"/>
    <w:rsid w:val="008E094B"/>
    <w:rsid w:val="008E0974"/>
    <w:rsid w:val="008E0C31"/>
    <w:rsid w:val="008E0CF8"/>
    <w:rsid w:val="008E1ED2"/>
    <w:rsid w:val="008E3670"/>
    <w:rsid w:val="008E4AC5"/>
    <w:rsid w:val="008E59D5"/>
    <w:rsid w:val="008E5BD6"/>
    <w:rsid w:val="008E5D12"/>
    <w:rsid w:val="008E774D"/>
    <w:rsid w:val="008F0105"/>
    <w:rsid w:val="008F1057"/>
    <w:rsid w:val="008F148D"/>
    <w:rsid w:val="008F2CCC"/>
    <w:rsid w:val="008F34E6"/>
    <w:rsid w:val="008F35DD"/>
    <w:rsid w:val="008F5089"/>
    <w:rsid w:val="008F5278"/>
    <w:rsid w:val="008F6441"/>
    <w:rsid w:val="008F6A70"/>
    <w:rsid w:val="008F6FDD"/>
    <w:rsid w:val="008F76E3"/>
    <w:rsid w:val="009003A8"/>
    <w:rsid w:val="00900DD9"/>
    <w:rsid w:val="00900FD5"/>
    <w:rsid w:val="00901394"/>
    <w:rsid w:val="00903C04"/>
    <w:rsid w:val="00903C55"/>
    <w:rsid w:val="0090580C"/>
    <w:rsid w:val="00905D58"/>
    <w:rsid w:val="00907201"/>
    <w:rsid w:val="009075D2"/>
    <w:rsid w:val="00907C68"/>
    <w:rsid w:val="009100CB"/>
    <w:rsid w:val="009107D1"/>
    <w:rsid w:val="0091081C"/>
    <w:rsid w:val="009126D1"/>
    <w:rsid w:val="00914666"/>
    <w:rsid w:val="009146F4"/>
    <w:rsid w:val="00914D81"/>
    <w:rsid w:val="00914E13"/>
    <w:rsid w:val="009153DC"/>
    <w:rsid w:val="00915EE0"/>
    <w:rsid w:val="00916181"/>
    <w:rsid w:val="00917035"/>
    <w:rsid w:val="00917C25"/>
    <w:rsid w:val="0092160A"/>
    <w:rsid w:val="00922123"/>
    <w:rsid w:val="009221DC"/>
    <w:rsid w:val="00922901"/>
    <w:rsid w:val="00922A33"/>
    <w:rsid w:val="00922F08"/>
    <w:rsid w:val="0092377A"/>
    <w:rsid w:val="009238A9"/>
    <w:rsid w:val="00924EEC"/>
    <w:rsid w:val="009261AB"/>
    <w:rsid w:val="00926C69"/>
    <w:rsid w:val="00927A4B"/>
    <w:rsid w:val="009302A7"/>
    <w:rsid w:val="009307B3"/>
    <w:rsid w:val="00930C44"/>
    <w:rsid w:val="00931201"/>
    <w:rsid w:val="00931586"/>
    <w:rsid w:val="00931D99"/>
    <w:rsid w:val="00932308"/>
    <w:rsid w:val="00932429"/>
    <w:rsid w:val="00932770"/>
    <w:rsid w:val="00932935"/>
    <w:rsid w:val="00932BED"/>
    <w:rsid w:val="00933373"/>
    <w:rsid w:val="00934BC0"/>
    <w:rsid w:val="00936436"/>
    <w:rsid w:val="0093685F"/>
    <w:rsid w:val="0093758B"/>
    <w:rsid w:val="009376C1"/>
    <w:rsid w:val="00940917"/>
    <w:rsid w:val="00942F92"/>
    <w:rsid w:val="0094327D"/>
    <w:rsid w:val="009436F1"/>
    <w:rsid w:val="009447C2"/>
    <w:rsid w:val="0094514A"/>
    <w:rsid w:val="009452FF"/>
    <w:rsid w:val="00946556"/>
    <w:rsid w:val="00946B68"/>
    <w:rsid w:val="009470AE"/>
    <w:rsid w:val="0094761C"/>
    <w:rsid w:val="0095011F"/>
    <w:rsid w:val="009508D1"/>
    <w:rsid w:val="00950D40"/>
    <w:rsid w:val="00951F60"/>
    <w:rsid w:val="00952207"/>
    <w:rsid w:val="0095224D"/>
    <w:rsid w:val="0095271D"/>
    <w:rsid w:val="00952A01"/>
    <w:rsid w:val="00952F0C"/>
    <w:rsid w:val="0095340A"/>
    <w:rsid w:val="00953720"/>
    <w:rsid w:val="00954322"/>
    <w:rsid w:val="00955A19"/>
    <w:rsid w:val="00955A8B"/>
    <w:rsid w:val="00956238"/>
    <w:rsid w:val="009565E8"/>
    <w:rsid w:val="00957C9D"/>
    <w:rsid w:val="00960675"/>
    <w:rsid w:val="0096153C"/>
    <w:rsid w:val="00961CDD"/>
    <w:rsid w:val="009620B7"/>
    <w:rsid w:val="0096227A"/>
    <w:rsid w:val="0096257B"/>
    <w:rsid w:val="00963B5D"/>
    <w:rsid w:val="00965959"/>
    <w:rsid w:val="00965D9F"/>
    <w:rsid w:val="00967037"/>
    <w:rsid w:val="00967EBD"/>
    <w:rsid w:val="00971C2C"/>
    <w:rsid w:val="00971D4E"/>
    <w:rsid w:val="009725C6"/>
    <w:rsid w:val="00972CC0"/>
    <w:rsid w:val="00974321"/>
    <w:rsid w:val="00974F4B"/>
    <w:rsid w:val="009756BF"/>
    <w:rsid w:val="00975EA4"/>
    <w:rsid w:val="00976817"/>
    <w:rsid w:val="00976B63"/>
    <w:rsid w:val="0097ADC3"/>
    <w:rsid w:val="00980455"/>
    <w:rsid w:val="00980540"/>
    <w:rsid w:val="009837BB"/>
    <w:rsid w:val="0098461D"/>
    <w:rsid w:val="00984849"/>
    <w:rsid w:val="00984B1E"/>
    <w:rsid w:val="00984EA1"/>
    <w:rsid w:val="009855CF"/>
    <w:rsid w:val="00985AEA"/>
    <w:rsid w:val="00986388"/>
    <w:rsid w:val="00986710"/>
    <w:rsid w:val="00990412"/>
    <w:rsid w:val="00990F2F"/>
    <w:rsid w:val="00991E35"/>
    <w:rsid w:val="00993905"/>
    <w:rsid w:val="00993941"/>
    <w:rsid w:val="00993AAD"/>
    <w:rsid w:val="009940FD"/>
    <w:rsid w:val="00994B2F"/>
    <w:rsid w:val="00994FEE"/>
    <w:rsid w:val="00995101"/>
    <w:rsid w:val="0099540C"/>
    <w:rsid w:val="00995BBD"/>
    <w:rsid w:val="0099787E"/>
    <w:rsid w:val="009A11E4"/>
    <w:rsid w:val="009A157A"/>
    <w:rsid w:val="009A1EEA"/>
    <w:rsid w:val="009A35EE"/>
    <w:rsid w:val="009A5333"/>
    <w:rsid w:val="009A53A1"/>
    <w:rsid w:val="009A6432"/>
    <w:rsid w:val="009A78DB"/>
    <w:rsid w:val="009A9681"/>
    <w:rsid w:val="009B009A"/>
    <w:rsid w:val="009B0478"/>
    <w:rsid w:val="009B0C1E"/>
    <w:rsid w:val="009B1270"/>
    <w:rsid w:val="009B1760"/>
    <w:rsid w:val="009B1AA0"/>
    <w:rsid w:val="009B1BBF"/>
    <w:rsid w:val="009B1CCB"/>
    <w:rsid w:val="009B39CE"/>
    <w:rsid w:val="009B3BA0"/>
    <w:rsid w:val="009B411B"/>
    <w:rsid w:val="009B42B9"/>
    <w:rsid w:val="009B53B4"/>
    <w:rsid w:val="009B5403"/>
    <w:rsid w:val="009B7349"/>
    <w:rsid w:val="009B7687"/>
    <w:rsid w:val="009C02F6"/>
    <w:rsid w:val="009C061B"/>
    <w:rsid w:val="009C0DC0"/>
    <w:rsid w:val="009C185B"/>
    <w:rsid w:val="009C1E80"/>
    <w:rsid w:val="009C242F"/>
    <w:rsid w:val="009C247E"/>
    <w:rsid w:val="009C2540"/>
    <w:rsid w:val="009C2733"/>
    <w:rsid w:val="009C2EF5"/>
    <w:rsid w:val="009C2F94"/>
    <w:rsid w:val="009C2FA0"/>
    <w:rsid w:val="009C319D"/>
    <w:rsid w:val="009C3BE6"/>
    <w:rsid w:val="009C5C15"/>
    <w:rsid w:val="009C7123"/>
    <w:rsid w:val="009C7155"/>
    <w:rsid w:val="009C7354"/>
    <w:rsid w:val="009C7ABB"/>
    <w:rsid w:val="009D0181"/>
    <w:rsid w:val="009D0478"/>
    <w:rsid w:val="009D197A"/>
    <w:rsid w:val="009D241B"/>
    <w:rsid w:val="009D3230"/>
    <w:rsid w:val="009D39DF"/>
    <w:rsid w:val="009D3A99"/>
    <w:rsid w:val="009D5072"/>
    <w:rsid w:val="009D6278"/>
    <w:rsid w:val="009D6A3F"/>
    <w:rsid w:val="009D6FE5"/>
    <w:rsid w:val="009D7598"/>
    <w:rsid w:val="009D78B1"/>
    <w:rsid w:val="009E1B1D"/>
    <w:rsid w:val="009E1E78"/>
    <w:rsid w:val="009E3314"/>
    <w:rsid w:val="009E331B"/>
    <w:rsid w:val="009E3606"/>
    <w:rsid w:val="009E3638"/>
    <w:rsid w:val="009E4989"/>
    <w:rsid w:val="009E4DF3"/>
    <w:rsid w:val="009E4E42"/>
    <w:rsid w:val="009E533E"/>
    <w:rsid w:val="009E58BA"/>
    <w:rsid w:val="009E5B37"/>
    <w:rsid w:val="009E69E7"/>
    <w:rsid w:val="009F18B8"/>
    <w:rsid w:val="009F1ED4"/>
    <w:rsid w:val="009F221F"/>
    <w:rsid w:val="009F63E4"/>
    <w:rsid w:val="009F6D11"/>
    <w:rsid w:val="009F732B"/>
    <w:rsid w:val="009F7CBC"/>
    <w:rsid w:val="009F7F7E"/>
    <w:rsid w:val="009FAF95"/>
    <w:rsid w:val="00A00112"/>
    <w:rsid w:val="00A018EF"/>
    <w:rsid w:val="00A02397"/>
    <w:rsid w:val="00A02736"/>
    <w:rsid w:val="00A02905"/>
    <w:rsid w:val="00A03524"/>
    <w:rsid w:val="00A039AB"/>
    <w:rsid w:val="00A03B07"/>
    <w:rsid w:val="00A04401"/>
    <w:rsid w:val="00A0512B"/>
    <w:rsid w:val="00A05143"/>
    <w:rsid w:val="00A058BC"/>
    <w:rsid w:val="00A05DBD"/>
    <w:rsid w:val="00A0672F"/>
    <w:rsid w:val="00A069E3"/>
    <w:rsid w:val="00A071D7"/>
    <w:rsid w:val="00A07A2C"/>
    <w:rsid w:val="00A07C75"/>
    <w:rsid w:val="00A11853"/>
    <w:rsid w:val="00A12231"/>
    <w:rsid w:val="00A125B6"/>
    <w:rsid w:val="00A12CBF"/>
    <w:rsid w:val="00A1340A"/>
    <w:rsid w:val="00A1378F"/>
    <w:rsid w:val="00A138FE"/>
    <w:rsid w:val="00A13EF1"/>
    <w:rsid w:val="00A14051"/>
    <w:rsid w:val="00A14C1C"/>
    <w:rsid w:val="00A1550E"/>
    <w:rsid w:val="00A15821"/>
    <w:rsid w:val="00A15FC0"/>
    <w:rsid w:val="00A1645A"/>
    <w:rsid w:val="00A17957"/>
    <w:rsid w:val="00A20BE3"/>
    <w:rsid w:val="00A2123E"/>
    <w:rsid w:val="00A2366B"/>
    <w:rsid w:val="00A23A8E"/>
    <w:rsid w:val="00A23AF7"/>
    <w:rsid w:val="00A25EE4"/>
    <w:rsid w:val="00A265FA"/>
    <w:rsid w:val="00A27732"/>
    <w:rsid w:val="00A27797"/>
    <w:rsid w:val="00A27947"/>
    <w:rsid w:val="00A27DA7"/>
    <w:rsid w:val="00A303D9"/>
    <w:rsid w:val="00A310BE"/>
    <w:rsid w:val="00A318EE"/>
    <w:rsid w:val="00A31A2C"/>
    <w:rsid w:val="00A3200E"/>
    <w:rsid w:val="00A324AF"/>
    <w:rsid w:val="00A327BC"/>
    <w:rsid w:val="00A32CA6"/>
    <w:rsid w:val="00A34146"/>
    <w:rsid w:val="00A34469"/>
    <w:rsid w:val="00A345A2"/>
    <w:rsid w:val="00A3526C"/>
    <w:rsid w:val="00A358AA"/>
    <w:rsid w:val="00A36EF9"/>
    <w:rsid w:val="00A4068B"/>
    <w:rsid w:val="00A4077D"/>
    <w:rsid w:val="00A40C78"/>
    <w:rsid w:val="00A40FA8"/>
    <w:rsid w:val="00A42023"/>
    <w:rsid w:val="00A42C34"/>
    <w:rsid w:val="00A42C3B"/>
    <w:rsid w:val="00A43B8A"/>
    <w:rsid w:val="00A43CDD"/>
    <w:rsid w:val="00A44C6D"/>
    <w:rsid w:val="00A45BCC"/>
    <w:rsid w:val="00A45D50"/>
    <w:rsid w:val="00A464F3"/>
    <w:rsid w:val="00A4673B"/>
    <w:rsid w:val="00A46CDF"/>
    <w:rsid w:val="00A46D48"/>
    <w:rsid w:val="00A50130"/>
    <w:rsid w:val="00A50197"/>
    <w:rsid w:val="00A51918"/>
    <w:rsid w:val="00A5223C"/>
    <w:rsid w:val="00A52D4B"/>
    <w:rsid w:val="00A52E6B"/>
    <w:rsid w:val="00A53078"/>
    <w:rsid w:val="00A537BB"/>
    <w:rsid w:val="00A5434A"/>
    <w:rsid w:val="00A54521"/>
    <w:rsid w:val="00A55DCA"/>
    <w:rsid w:val="00A5609C"/>
    <w:rsid w:val="00A56F00"/>
    <w:rsid w:val="00A5721F"/>
    <w:rsid w:val="00A574A8"/>
    <w:rsid w:val="00A57A71"/>
    <w:rsid w:val="00A57E7D"/>
    <w:rsid w:val="00A6054F"/>
    <w:rsid w:val="00A610CE"/>
    <w:rsid w:val="00A62C4D"/>
    <w:rsid w:val="00A63026"/>
    <w:rsid w:val="00A63137"/>
    <w:rsid w:val="00A64FD6"/>
    <w:rsid w:val="00A6502A"/>
    <w:rsid w:val="00A664CD"/>
    <w:rsid w:val="00A6655C"/>
    <w:rsid w:val="00A67388"/>
    <w:rsid w:val="00A677C3"/>
    <w:rsid w:val="00A67CB5"/>
    <w:rsid w:val="00A67D3D"/>
    <w:rsid w:val="00A67E99"/>
    <w:rsid w:val="00A71A43"/>
    <w:rsid w:val="00A729CA"/>
    <w:rsid w:val="00A73BED"/>
    <w:rsid w:val="00A750F7"/>
    <w:rsid w:val="00A76527"/>
    <w:rsid w:val="00A7719D"/>
    <w:rsid w:val="00A7757B"/>
    <w:rsid w:val="00A77C35"/>
    <w:rsid w:val="00A7CCCB"/>
    <w:rsid w:val="00A804FA"/>
    <w:rsid w:val="00A80BF3"/>
    <w:rsid w:val="00A83960"/>
    <w:rsid w:val="00A847B7"/>
    <w:rsid w:val="00A85A65"/>
    <w:rsid w:val="00A85C2B"/>
    <w:rsid w:val="00A86765"/>
    <w:rsid w:val="00A86968"/>
    <w:rsid w:val="00A86DA7"/>
    <w:rsid w:val="00A87C65"/>
    <w:rsid w:val="00A90181"/>
    <w:rsid w:val="00A9075C"/>
    <w:rsid w:val="00A9085A"/>
    <w:rsid w:val="00A91811"/>
    <w:rsid w:val="00A92077"/>
    <w:rsid w:val="00A92376"/>
    <w:rsid w:val="00A92625"/>
    <w:rsid w:val="00A92735"/>
    <w:rsid w:val="00A92A2E"/>
    <w:rsid w:val="00A92A3A"/>
    <w:rsid w:val="00A92DF0"/>
    <w:rsid w:val="00A93402"/>
    <w:rsid w:val="00A93903"/>
    <w:rsid w:val="00A93D21"/>
    <w:rsid w:val="00A94849"/>
    <w:rsid w:val="00A948AC"/>
    <w:rsid w:val="00A95A9E"/>
    <w:rsid w:val="00A96973"/>
    <w:rsid w:val="00AA03D7"/>
    <w:rsid w:val="00AA0908"/>
    <w:rsid w:val="00AA0DCB"/>
    <w:rsid w:val="00AA0E4D"/>
    <w:rsid w:val="00AA2B10"/>
    <w:rsid w:val="00AA2F39"/>
    <w:rsid w:val="00AA30ED"/>
    <w:rsid w:val="00AA3CD3"/>
    <w:rsid w:val="00AA47AB"/>
    <w:rsid w:val="00AA47EB"/>
    <w:rsid w:val="00AA4CE3"/>
    <w:rsid w:val="00AA56BC"/>
    <w:rsid w:val="00AA5F35"/>
    <w:rsid w:val="00AA6542"/>
    <w:rsid w:val="00AA7130"/>
    <w:rsid w:val="00AB1E68"/>
    <w:rsid w:val="00AB2D56"/>
    <w:rsid w:val="00AB3CCB"/>
    <w:rsid w:val="00AB41A8"/>
    <w:rsid w:val="00AB5A3C"/>
    <w:rsid w:val="00AB69C0"/>
    <w:rsid w:val="00AB7577"/>
    <w:rsid w:val="00AB7617"/>
    <w:rsid w:val="00AC1133"/>
    <w:rsid w:val="00AC261C"/>
    <w:rsid w:val="00AC2EA0"/>
    <w:rsid w:val="00AC4CED"/>
    <w:rsid w:val="00AC4CF8"/>
    <w:rsid w:val="00AC52EA"/>
    <w:rsid w:val="00AC56E8"/>
    <w:rsid w:val="00AC57DE"/>
    <w:rsid w:val="00AC63BD"/>
    <w:rsid w:val="00AC6C80"/>
    <w:rsid w:val="00AC6DC4"/>
    <w:rsid w:val="00AC72CA"/>
    <w:rsid w:val="00AC7973"/>
    <w:rsid w:val="00AD0349"/>
    <w:rsid w:val="00AD1822"/>
    <w:rsid w:val="00AD1C46"/>
    <w:rsid w:val="00AD1CB2"/>
    <w:rsid w:val="00AD283A"/>
    <w:rsid w:val="00AD2DE2"/>
    <w:rsid w:val="00AD3206"/>
    <w:rsid w:val="00AD4033"/>
    <w:rsid w:val="00AD4DEE"/>
    <w:rsid w:val="00AD5B7D"/>
    <w:rsid w:val="00AD5D0C"/>
    <w:rsid w:val="00AD6907"/>
    <w:rsid w:val="00AD75EF"/>
    <w:rsid w:val="00AD779E"/>
    <w:rsid w:val="00AE083A"/>
    <w:rsid w:val="00AE13FA"/>
    <w:rsid w:val="00AE1D94"/>
    <w:rsid w:val="00AE201A"/>
    <w:rsid w:val="00AE2586"/>
    <w:rsid w:val="00AE2AE6"/>
    <w:rsid w:val="00AE2EF1"/>
    <w:rsid w:val="00AE31E8"/>
    <w:rsid w:val="00AE3849"/>
    <w:rsid w:val="00AE38B8"/>
    <w:rsid w:val="00AE5A6B"/>
    <w:rsid w:val="00AE7168"/>
    <w:rsid w:val="00AE74B3"/>
    <w:rsid w:val="00AE7689"/>
    <w:rsid w:val="00AE7A30"/>
    <w:rsid w:val="00AE7B96"/>
    <w:rsid w:val="00AE7D7E"/>
    <w:rsid w:val="00AF08CE"/>
    <w:rsid w:val="00AF12C8"/>
    <w:rsid w:val="00AF18EE"/>
    <w:rsid w:val="00AF2103"/>
    <w:rsid w:val="00AF3115"/>
    <w:rsid w:val="00AF32CB"/>
    <w:rsid w:val="00AF3D41"/>
    <w:rsid w:val="00AF3FD4"/>
    <w:rsid w:val="00AF4154"/>
    <w:rsid w:val="00AF447E"/>
    <w:rsid w:val="00AF648D"/>
    <w:rsid w:val="00B0087C"/>
    <w:rsid w:val="00B01762"/>
    <w:rsid w:val="00B01CCA"/>
    <w:rsid w:val="00B0229F"/>
    <w:rsid w:val="00B045C9"/>
    <w:rsid w:val="00B04FF5"/>
    <w:rsid w:val="00B052D8"/>
    <w:rsid w:val="00B057A6"/>
    <w:rsid w:val="00B0727B"/>
    <w:rsid w:val="00B07D4A"/>
    <w:rsid w:val="00B10C23"/>
    <w:rsid w:val="00B11CBB"/>
    <w:rsid w:val="00B12D15"/>
    <w:rsid w:val="00B12FA3"/>
    <w:rsid w:val="00B13040"/>
    <w:rsid w:val="00B13B2E"/>
    <w:rsid w:val="00B159F8"/>
    <w:rsid w:val="00B160F7"/>
    <w:rsid w:val="00B17179"/>
    <w:rsid w:val="00B17981"/>
    <w:rsid w:val="00B211A7"/>
    <w:rsid w:val="00B222BE"/>
    <w:rsid w:val="00B227FE"/>
    <w:rsid w:val="00B22CB2"/>
    <w:rsid w:val="00B23412"/>
    <w:rsid w:val="00B237D4"/>
    <w:rsid w:val="00B23A17"/>
    <w:rsid w:val="00B23E66"/>
    <w:rsid w:val="00B246FE"/>
    <w:rsid w:val="00B24D0C"/>
    <w:rsid w:val="00B25730"/>
    <w:rsid w:val="00B25B67"/>
    <w:rsid w:val="00B27DAC"/>
    <w:rsid w:val="00B27FED"/>
    <w:rsid w:val="00B30AE4"/>
    <w:rsid w:val="00B30F75"/>
    <w:rsid w:val="00B321CF"/>
    <w:rsid w:val="00B336AD"/>
    <w:rsid w:val="00B342F6"/>
    <w:rsid w:val="00B3434F"/>
    <w:rsid w:val="00B34709"/>
    <w:rsid w:val="00B3550D"/>
    <w:rsid w:val="00B3660F"/>
    <w:rsid w:val="00B372A4"/>
    <w:rsid w:val="00B37458"/>
    <w:rsid w:val="00B375DD"/>
    <w:rsid w:val="00B404A4"/>
    <w:rsid w:val="00B405C4"/>
    <w:rsid w:val="00B406D0"/>
    <w:rsid w:val="00B41120"/>
    <w:rsid w:val="00B4133D"/>
    <w:rsid w:val="00B41854"/>
    <w:rsid w:val="00B418C6"/>
    <w:rsid w:val="00B437E3"/>
    <w:rsid w:val="00B43941"/>
    <w:rsid w:val="00B44C16"/>
    <w:rsid w:val="00B45A2D"/>
    <w:rsid w:val="00B505E2"/>
    <w:rsid w:val="00B505F6"/>
    <w:rsid w:val="00B509A8"/>
    <w:rsid w:val="00B50F28"/>
    <w:rsid w:val="00B52A8B"/>
    <w:rsid w:val="00B5347E"/>
    <w:rsid w:val="00B53BF3"/>
    <w:rsid w:val="00B54E9B"/>
    <w:rsid w:val="00B5535E"/>
    <w:rsid w:val="00B56582"/>
    <w:rsid w:val="00B60039"/>
    <w:rsid w:val="00B626B4"/>
    <w:rsid w:val="00B62C11"/>
    <w:rsid w:val="00B62C30"/>
    <w:rsid w:val="00B6346D"/>
    <w:rsid w:val="00B63CE1"/>
    <w:rsid w:val="00B6414E"/>
    <w:rsid w:val="00B644E4"/>
    <w:rsid w:val="00B6525E"/>
    <w:rsid w:val="00B6554D"/>
    <w:rsid w:val="00B65875"/>
    <w:rsid w:val="00B65F7D"/>
    <w:rsid w:val="00B66B64"/>
    <w:rsid w:val="00B67405"/>
    <w:rsid w:val="00B676D7"/>
    <w:rsid w:val="00B70887"/>
    <w:rsid w:val="00B713E9"/>
    <w:rsid w:val="00B71511"/>
    <w:rsid w:val="00B7153B"/>
    <w:rsid w:val="00B71D8B"/>
    <w:rsid w:val="00B732E1"/>
    <w:rsid w:val="00B733FD"/>
    <w:rsid w:val="00B73A43"/>
    <w:rsid w:val="00B743AF"/>
    <w:rsid w:val="00B74D19"/>
    <w:rsid w:val="00B74D31"/>
    <w:rsid w:val="00B7505F"/>
    <w:rsid w:val="00B75143"/>
    <w:rsid w:val="00B757C1"/>
    <w:rsid w:val="00B7599B"/>
    <w:rsid w:val="00B75C06"/>
    <w:rsid w:val="00B75EB3"/>
    <w:rsid w:val="00B76AB8"/>
    <w:rsid w:val="00B76B1E"/>
    <w:rsid w:val="00B76BAE"/>
    <w:rsid w:val="00B77681"/>
    <w:rsid w:val="00B7F183"/>
    <w:rsid w:val="00B800A1"/>
    <w:rsid w:val="00B803CB"/>
    <w:rsid w:val="00B80A27"/>
    <w:rsid w:val="00B81347"/>
    <w:rsid w:val="00B819ED"/>
    <w:rsid w:val="00B8214B"/>
    <w:rsid w:val="00B82879"/>
    <w:rsid w:val="00B82DE6"/>
    <w:rsid w:val="00B8432C"/>
    <w:rsid w:val="00B8457A"/>
    <w:rsid w:val="00B8528B"/>
    <w:rsid w:val="00B8546B"/>
    <w:rsid w:val="00B855A1"/>
    <w:rsid w:val="00B85921"/>
    <w:rsid w:val="00B85A46"/>
    <w:rsid w:val="00B85BEC"/>
    <w:rsid w:val="00B863BB"/>
    <w:rsid w:val="00B86465"/>
    <w:rsid w:val="00B8656C"/>
    <w:rsid w:val="00B86AB6"/>
    <w:rsid w:val="00B86ACD"/>
    <w:rsid w:val="00B87532"/>
    <w:rsid w:val="00B87DF9"/>
    <w:rsid w:val="00B9004D"/>
    <w:rsid w:val="00B90193"/>
    <w:rsid w:val="00B90D5A"/>
    <w:rsid w:val="00B91F50"/>
    <w:rsid w:val="00B935D3"/>
    <w:rsid w:val="00B93C70"/>
    <w:rsid w:val="00B93EA2"/>
    <w:rsid w:val="00B941D5"/>
    <w:rsid w:val="00B95EAC"/>
    <w:rsid w:val="00B96D59"/>
    <w:rsid w:val="00B96E18"/>
    <w:rsid w:val="00BA0614"/>
    <w:rsid w:val="00BA0F19"/>
    <w:rsid w:val="00BA13B3"/>
    <w:rsid w:val="00BA30DD"/>
    <w:rsid w:val="00BA37F4"/>
    <w:rsid w:val="00BA4BB5"/>
    <w:rsid w:val="00BA50E1"/>
    <w:rsid w:val="00BA5ABB"/>
    <w:rsid w:val="00BA62FB"/>
    <w:rsid w:val="00BA66F8"/>
    <w:rsid w:val="00BA732C"/>
    <w:rsid w:val="00BA7AE4"/>
    <w:rsid w:val="00BB1DB8"/>
    <w:rsid w:val="00BB2344"/>
    <w:rsid w:val="00BB311F"/>
    <w:rsid w:val="00BB3461"/>
    <w:rsid w:val="00BB3917"/>
    <w:rsid w:val="00BB3B4D"/>
    <w:rsid w:val="00BB3D27"/>
    <w:rsid w:val="00BB3DC0"/>
    <w:rsid w:val="00BB3EDE"/>
    <w:rsid w:val="00BB4138"/>
    <w:rsid w:val="00BB439C"/>
    <w:rsid w:val="00BB531A"/>
    <w:rsid w:val="00BB597B"/>
    <w:rsid w:val="00BB6818"/>
    <w:rsid w:val="00BB6AB8"/>
    <w:rsid w:val="00BB6C4F"/>
    <w:rsid w:val="00BB6CAB"/>
    <w:rsid w:val="00BB6F13"/>
    <w:rsid w:val="00BB7D70"/>
    <w:rsid w:val="00BC0490"/>
    <w:rsid w:val="00BC0815"/>
    <w:rsid w:val="00BC2C2F"/>
    <w:rsid w:val="00BC2FC7"/>
    <w:rsid w:val="00BC3345"/>
    <w:rsid w:val="00BC34A5"/>
    <w:rsid w:val="00BC3F33"/>
    <w:rsid w:val="00BC483A"/>
    <w:rsid w:val="00BC4A10"/>
    <w:rsid w:val="00BC4A90"/>
    <w:rsid w:val="00BC4E16"/>
    <w:rsid w:val="00BC51AB"/>
    <w:rsid w:val="00BC520F"/>
    <w:rsid w:val="00BC56A2"/>
    <w:rsid w:val="00BC58E8"/>
    <w:rsid w:val="00BC664F"/>
    <w:rsid w:val="00BC7228"/>
    <w:rsid w:val="00BC78D5"/>
    <w:rsid w:val="00BC7EF3"/>
    <w:rsid w:val="00BD0289"/>
    <w:rsid w:val="00BD055A"/>
    <w:rsid w:val="00BD2586"/>
    <w:rsid w:val="00BD28A5"/>
    <w:rsid w:val="00BD2B2B"/>
    <w:rsid w:val="00BD3067"/>
    <w:rsid w:val="00BD30A7"/>
    <w:rsid w:val="00BD47E0"/>
    <w:rsid w:val="00BD491F"/>
    <w:rsid w:val="00BD605C"/>
    <w:rsid w:val="00BD6985"/>
    <w:rsid w:val="00BD737C"/>
    <w:rsid w:val="00BE03E6"/>
    <w:rsid w:val="00BE050D"/>
    <w:rsid w:val="00BE0611"/>
    <w:rsid w:val="00BE0A5D"/>
    <w:rsid w:val="00BE0E40"/>
    <w:rsid w:val="00BE131C"/>
    <w:rsid w:val="00BE2FA4"/>
    <w:rsid w:val="00BE3059"/>
    <w:rsid w:val="00BE36A8"/>
    <w:rsid w:val="00BE390A"/>
    <w:rsid w:val="00BE448F"/>
    <w:rsid w:val="00BE506B"/>
    <w:rsid w:val="00BE54A0"/>
    <w:rsid w:val="00BE54FC"/>
    <w:rsid w:val="00BE5742"/>
    <w:rsid w:val="00BE6678"/>
    <w:rsid w:val="00BE6979"/>
    <w:rsid w:val="00BF023E"/>
    <w:rsid w:val="00BF28DC"/>
    <w:rsid w:val="00BF3A33"/>
    <w:rsid w:val="00BF3C85"/>
    <w:rsid w:val="00BF4176"/>
    <w:rsid w:val="00BF555F"/>
    <w:rsid w:val="00BF6846"/>
    <w:rsid w:val="00BF68D6"/>
    <w:rsid w:val="00BF693E"/>
    <w:rsid w:val="00BF7B07"/>
    <w:rsid w:val="00C000B8"/>
    <w:rsid w:val="00C00AF0"/>
    <w:rsid w:val="00C01363"/>
    <w:rsid w:val="00C01758"/>
    <w:rsid w:val="00C01DFE"/>
    <w:rsid w:val="00C01E25"/>
    <w:rsid w:val="00C02E9A"/>
    <w:rsid w:val="00C042F7"/>
    <w:rsid w:val="00C05D03"/>
    <w:rsid w:val="00C0629F"/>
    <w:rsid w:val="00C077D3"/>
    <w:rsid w:val="00C07B85"/>
    <w:rsid w:val="00C08E1F"/>
    <w:rsid w:val="00C10224"/>
    <w:rsid w:val="00C107ED"/>
    <w:rsid w:val="00C10B96"/>
    <w:rsid w:val="00C11817"/>
    <w:rsid w:val="00C11CE1"/>
    <w:rsid w:val="00C12491"/>
    <w:rsid w:val="00C128FA"/>
    <w:rsid w:val="00C132EF"/>
    <w:rsid w:val="00C134EE"/>
    <w:rsid w:val="00C14978"/>
    <w:rsid w:val="00C14B9C"/>
    <w:rsid w:val="00C14ED5"/>
    <w:rsid w:val="00C15B2F"/>
    <w:rsid w:val="00C16038"/>
    <w:rsid w:val="00C166BE"/>
    <w:rsid w:val="00C16C2C"/>
    <w:rsid w:val="00C16D6A"/>
    <w:rsid w:val="00C17CB7"/>
    <w:rsid w:val="00C17D98"/>
    <w:rsid w:val="00C20476"/>
    <w:rsid w:val="00C2109B"/>
    <w:rsid w:val="00C212E8"/>
    <w:rsid w:val="00C22869"/>
    <w:rsid w:val="00C23708"/>
    <w:rsid w:val="00C23A47"/>
    <w:rsid w:val="00C25FD1"/>
    <w:rsid w:val="00C26999"/>
    <w:rsid w:val="00C2783E"/>
    <w:rsid w:val="00C27B87"/>
    <w:rsid w:val="00C27D98"/>
    <w:rsid w:val="00C30044"/>
    <w:rsid w:val="00C317F9"/>
    <w:rsid w:val="00C3181F"/>
    <w:rsid w:val="00C32644"/>
    <w:rsid w:val="00C3300D"/>
    <w:rsid w:val="00C33604"/>
    <w:rsid w:val="00C3383D"/>
    <w:rsid w:val="00C33878"/>
    <w:rsid w:val="00C33E99"/>
    <w:rsid w:val="00C345E4"/>
    <w:rsid w:val="00C348FE"/>
    <w:rsid w:val="00C34A82"/>
    <w:rsid w:val="00C351B0"/>
    <w:rsid w:val="00C3668E"/>
    <w:rsid w:val="00C37134"/>
    <w:rsid w:val="00C37A33"/>
    <w:rsid w:val="00C40544"/>
    <w:rsid w:val="00C40AF0"/>
    <w:rsid w:val="00C439F9"/>
    <w:rsid w:val="00C4487E"/>
    <w:rsid w:val="00C44BD7"/>
    <w:rsid w:val="00C450B2"/>
    <w:rsid w:val="00C50316"/>
    <w:rsid w:val="00C5151E"/>
    <w:rsid w:val="00C51D2B"/>
    <w:rsid w:val="00C52648"/>
    <w:rsid w:val="00C5275B"/>
    <w:rsid w:val="00C52839"/>
    <w:rsid w:val="00C52CB9"/>
    <w:rsid w:val="00C53AC5"/>
    <w:rsid w:val="00C53F3C"/>
    <w:rsid w:val="00C54F4A"/>
    <w:rsid w:val="00C55706"/>
    <w:rsid w:val="00C55BF0"/>
    <w:rsid w:val="00C55D88"/>
    <w:rsid w:val="00C568BC"/>
    <w:rsid w:val="00C572AC"/>
    <w:rsid w:val="00C578D0"/>
    <w:rsid w:val="00C57D1A"/>
    <w:rsid w:val="00C60FDF"/>
    <w:rsid w:val="00C626D8"/>
    <w:rsid w:val="00C62C61"/>
    <w:rsid w:val="00C62DBA"/>
    <w:rsid w:val="00C631CA"/>
    <w:rsid w:val="00C6358B"/>
    <w:rsid w:val="00C63CA1"/>
    <w:rsid w:val="00C6657A"/>
    <w:rsid w:val="00C66838"/>
    <w:rsid w:val="00C66BE1"/>
    <w:rsid w:val="00C66FA1"/>
    <w:rsid w:val="00C672DB"/>
    <w:rsid w:val="00C70489"/>
    <w:rsid w:val="00C7194E"/>
    <w:rsid w:val="00C71993"/>
    <w:rsid w:val="00C71FC2"/>
    <w:rsid w:val="00C72B9E"/>
    <w:rsid w:val="00C73152"/>
    <w:rsid w:val="00C73272"/>
    <w:rsid w:val="00C745A1"/>
    <w:rsid w:val="00C747C7"/>
    <w:rsid w:val="00C74B96"/>
    <w:rsid w:val="00C75E49"/>
    <w:rsid w:val="00C76080"/>
    <w:rsid w:val="00C76EB4"/>
    <w:rsid w:val="00C772D9"/>
    <w:rsid w:val="00C80B98"/>
    <w:rsid w:val="00C820A9"/>
    <w:rsid w:val="00C82700"/>
    <w:rsid w:val="00C82811"/>
    <w:rsid w:val="00C82BD0"/>
    <w:rsid w:val="00C82D9D"/>
    <w:rsid w:val="00C83375"/>
    <w:rsid w:val="00C850D7"/>
    <w:rsid w:val="00C8574B"/>
    <w:rsid w:val="00C85E46"/>
    <w:rsid w:val="00C86512"/>
    <w:rsid w:val="00C87057"/>
    <w:rsid w:val="00C87843"/>
    <w:rsid w:val="00C87EC3"/>
    <w:rsid w:val="00C87EF2"/>
    <w:rsid w:val="00C9009C"/>
    <w:rsid w:val="00C903CD"/>
    <w:rsid w:val="00C906C1"/>
    <w:rsid w:val="00C90708"/>
    <w:rsid w:val="00C9070E"/>
    <w:rsid w:val="00C92746"/>
    <w:rsid w:val="00C928B1"/>
    <w:rsid w:val="00C935EE"/>
    <w:rsid w:val="00C94C89"/>
    <w:rsid w:val="00C94E94"/>
    <w:rsid w:val="00C9590D"/>
    <w:rsid w:val="00C95DA3"/>
    <w:rsid w:val="00C96349"/>
    <w:rsid w:val="00C97A8F"/>
    <w:rsid w:val="00C97F90"/>
    <w:rsid w:val="00CA049A"/>
    <w:rsid w:val="00CA29B5"/>
    <w:rsid w:val="00CA309B"/>
    <w:rsid w:val="00CA43EC"/>
    <w:rsid w:val="00CA4798"/>
    <w:rsid w:val="00CA4AEE"/>
    <w:rsid w:val="00CA4B23"/>
    <w:rsid w:val="00CA5C38"/>
    <w:rsid w:val="00CA5F6F"/>
    <w:rsid w:val="00CB0DB9"/>
    <w:rsid w:val="00CB2023"/>
    <w:rsid w:val="00CB24CB"/>
    <w:rsid w:val="00CB24E9"/>
    <w:rsid w:val="00CB3071"/>
    <w:rsid w:val="00CB3513"/>
    <w:rsid w:val="00CB35AA"/>
    <w:rsid w:val="00CB4F5B"/>
    <w:rsid w:val="00CB6426"/>
    <w:rsid w:val="00CB6454"/>
    <w:rsid w:val="00CB724D"/>
    <w:rsid w:val="00CB75B4"/>
    <w:rsid w:val="00CC0510"/>
    <w:rsid w:val="00CC06EB"/>
    <w:rsid w:val="00CC1A9F"/>
    <w:rsid w:val="00CC22D2"/>
    <w:rsid w:val="00CC23BC"/>
    <w:rsid w:val="00CC2615"/>
    <w:rsid w:val="00CC266F"/>
    <w:rsid w:val="00CC2B46"/>
    <w:rsid w:val="00CC33D1"/>
    <w:rsid w:val="00CC37AF"/>
    <w:rsid w:val="00CC3C88"/>
    <w:rsid w:val="00CC3D7A"/>
    <w:rsid w:val="00CC4412"/>
    <w:rsid w:val="00CC4553"/>
    <w:rsid w:val="00CC648F"/>
    <w:rsid w:val="00CC6BDA"/>
    <w:rsid w:val="00CC6C86"/>
    <w:rsid w:val="00CC7441"/>
    <w:rsid w:val="00CD05D3"/>
    <w:rsid w:val="00CD0C3C"/>
    <w:rsid w:val="00CD1010"/>
    <w:rsid w:val="00CD1D8E"/>
    <w:rsid w:val="00CD1E28"/>
    <w:rsid w:val="00CD269B"/>
    <w:rsid w:val="00CD29F6"/>
    <w:rsid w:val="00CD2B6B"/>
    <w:rsid w:val="00CD3A1A"/>
    <w:rsid w:val="00CD3E7D"/>
    <w:rsid w:val="00CD4829"/>
    <w:rsid w:val="00CD4BD2"/>
    <w:rsid w:val="00CD4F40"/>
    <w:rsid w:val="00CD54AE"/>
    <w:rsid w:val="00CD5A66"/>
    <w:rsid w:val="00CD5CDF"/>
    <w:rsid w:val="00CD680D"/>
    <w:rsid w:val="00CD6D88"/>
    <w:rsid w:val="00CD7A27"/>
    <w:rsid w:val="00CD7E1F"/>
    <w:rsid w:val="00CE15FE"/>
    <w:rsid w:val="00CE2012"/>
    <w:rsid w:val="00CE264B"/>
    <w:rsid w:val="00CE2BAA"/>
    <w:rsid w:val="00CE324F"/>
    <w:rsid w:val="00CE32D4"/>
    <w:rsid w:val="00CE3D00"/>
    <w:rsid w:val="00CE467D"/>
    <w:rsid w:val="00CE540E"/>
    <w:rsid w:val="00CE569E"/>
    <w:rsid w:val="00CE5888"/>
    <w:rsid w:val="00CE6162"/>
    <w:rsid w:val="00CE6AF6"/>
    <w:rsid w:val="00CE7132"/>
    <w:rsid w:val="00CE72CA"/>
    <w:rsid w:val="00CE981F"/>
    <w:rsid w:val="00CF00B4"/>
    <w:rsid w:val="00CF00E0"/>
    <w:rsid w:val="00CF05CC"/>
    <w:rsid w:val="00CF0BC3"/>
    <w:rsid w:val="00CF0C47"/>
    <w:rsid w:val="00CF0E7D"/>
    <w:rsid w:val="00CF1639"/>
    <w:rsid w:val="00CF2EB4"/>
    <w:rsid w:val="00CF3E7F"/>
    <w:rsid w:val="00CF4E51"/>
    <w:rsid w:val="00CF5641"/>
    <w:rsid w:val="00CF576C"/>
    <w:rsid w:val="00CF5EEF"/>
    <w:rsid w:val="00D012FD"/>
    <w:rsid w:val="00D01BA9"/>
    <w:rsid w:val="00D02729"/>
    <w:rsid w:val="00D02E94"/>
    <w:rsid w:val="00D03125"/>
    <w:rsid w:val="00D0391B"/>
    <w:rsid w:val="00D03B6E"/>
    <w:rsid w:val="00D03C12"/>
    <w:rsid w:val="00D03C17"/>
    <w:rsid w:val="00D04363"/>
    <w:rsid w:val="00D04D0E"/>
    <w:rsid w:val="00D04D1B"/>
    <w:rsid w:val="00D04E47"/>
    <w:rsid w:val="00D07A7C"/>
    <w:rsid w:val="00D109BC"/>
    <w:rsid w:val="00D1185B"/>
    <w:rsid w:val="00D1306A"/>
    <w:rsid w:val="00D1306F"/>
    <w:rsid w:val="00D1676E"/>
    <w:rsid w:val="00D16EDA"/>
    <w:rsid w:val="00D20639"/>
    <w:rsid w:val="00D20659"/>
    <w:rsid w:val="00D2171E"/>
    <w:rsid w:val="00D218FB"/>
    <w:rsid w:val="00D21D08"/>
    <w:rsid w:val="00D220E9"/>
    <w:rsid w:val="00D22540"/>
    <w:rsid w:val="00D22F5B"/>
    <w:rsid w:val="00D2320B"/>
    <w:rsid w:val="00D23E97"/>
    <w:rsid w:val="00D2401C"/>
    <w:rsid w:val="00D24349"/>
    <w:rsid w:val="00D2440E"/>
    <w:rsid w:val="00D24C81"/>
    <w:rsid w:val="00D24ED0"/>
    <w:rsid w:val="00D2663F"/>
    <w:rsid w:val="00D267F0"/>
    <w:rsid w:val="00D26853"/>
    <w:rsid w:val="00D268D0"/>
    <w:rsid w:val="00D26C7E"/>
    <w:rsid w:val="00D27F52"/>
    <w:rsid w:val="00D30A29"/>
    <w:rsid w:val="00D30FC3"/>
    <w:rsid w:val="00D31716"/>
    <w:rsid w:val="00D3278B"/>
    <w:rsid w:val="00D33A4C"/>
    <w:rsid w:val="00D347C5"/>
    <w:rsid w:val="00D34D46"/>
    <w:rsid w:val="00D3503D"/>
    <w:rsid w:val="00D35C11"/>
    <w:rsid w:val="00D3627E"/>
    <w:rsid w:val="00D36712"/>
    <w:rsid w:val="00D36ABE"/>
    <w:rsid w:val="00D376E0"/>
    <w:rsid w:val="00D38A82"/>
    <w:rsid w:val="00D418A3"/>
    <w:rsid w:val="00D41973"/>
    <w:rsid w:val="00D41B2E"/>
    <w:rsid w:val="00D41BCE"/>
    <w:rsid w:val="00D43652"/>
    <w:rsid w:val="00D43841"/>
    <w:rsid w:val="00D43D67"/>
    <w:rsid w:val="00D45BAA"/>
    <w:rsid w:val="00D469ED"/>
    <w:rsid w:val="00D479EA"/>
    <w:rsid w:val="00D47C09"/>
    <w:rsid w:val="00D47F0C"/>
    <w:rsid w:val="00D501F0"/>
    <w:rsid w:val="00D50C78"/>
    <w:rsid w:val="00D51276"/>
    <w:rsid w:val="00D529CA"/>
    <w:rsid w:val="00D53DEB"/>
    <w:rsid w:val="00D53EA2"/>
    <w:rsid w:val="00D5797A"/>
    <w:rsid w:val="00D57ED0"/>
    <w:rsid w:val="00D601F4"/>
    <w:rsid w:val="00D603C4"/>
    <w:rsid w:val="00D6054E"/>
    <w:rsid w:val="00D60B79"/>
    <w:rsid w:val="00D60EF7"/>
    <w:rsid w:val="00D619A2"/>
    <w:rsid w:val="00D61BBF"/>
    <w:rsid w:val="00D621E1"/>
    <w:rsid w:val="00D621FE"/>
    <w:rsid w:val="00D62835"/>
    <w:rsid w:val="00D62C65"/>
    <w:rsid w:val="00D63392"/>
    <w:rsid w:val="00D63728"/>
    <w:rsid w:val="00D63881"/>
    <w:rsid w:val="00D63902"/>
    <w:rsid w:val="00D644E3"/>
    <w:rsid w:val="00D64C36"/>
    <w:rsid w:val="00D67113"/>
    <w:rsid w:val="00D67A86"/>
    <w:rsid w:val="00D701DC"/>
    <w:rsid w:val="00D702CD"/>
    <w:rsid w:val="00D70310"/>
    <w:rsid w:val="00D70465"/>
    <w:rsid w:val="00D70529"/>
    <w:rsid w:val="00D7209E"/>
    <w:rsid w:val="00D72CD2"/>
    <w:rsid w:val="00D734EC"/>
    <w:rsid w:val="00D73E74"/>
    <w:rsid w:val="00D766E1"/>
    <w:rsid w:val="00D77582"/>
    <w:rsid w:val="00D7770D"/>
    <w:rsid w:val="00D787BC"/>
    <w:rsid w:val="00D80394"/>
    <w:rsid w:val="00D82209"/>
    <w:rsid w:val="00D82BB9"/>
    <w:rsid w:val="00D83D5F"/>
    <w:rsid w:val="00D84430"/>
    <w:rsid w:val="00D844E3"/>
    <w:rsid w:val="00D846A4"/>
    <w:rsid w:val="00D86320"/>
    <w:rsid w:val="00D87312"/>
    <w:rsid w:val="00D87B34"/>
    <w:rsid w:val="00D87B56"/>
    <w:rsid w:val="00D9093B"/>
    <w:rsid w:val="00D90FCF"/>
    <w:rsid w:val="00D9128E"/>
    <w:rsid w:val="00D913C1"/>
    <w:rsid w:val="00D91503"/>
    <w:rsid w:val="00D92292"/>
    <w:rsid w:val="00D922D8"/>
    <w:rsid w:val="00D9304E"/>
    <w:rsid w:val="00D93406"/>
    <w:rsid w:val="00D93BA1"/>
    <w:rsid w:val="00D93EEE"/>
    <w:rsid w:val="00D941BE"/>
    <w:rsid w:val="00D94732"/>
    <w:rsid w:val="00D94866"/>
    <w:rsid w:val="00D96044"/>
    <w:rsid w:val="00D970CE"/>
    <w:rsid w:val="00D9CA3B"/>
    <w:rsid w:val="00DA14D5"/>
    <w:rsid w:val="00DA1FC3"/>
    <w:rsid w:val="00DA2796"/>
    <w:rsid w:val="00DA2FB1"/>
    <w:rsid w:val="00DA3367"/>
    <w:rsid w:val="00DA3BD7"/>
    <w:rsid w:val="00DA3F4A"/>
    <w:rsid w:val="00DA44BA"/>
    <w:rsid w:val="00DA4677"/>
    <w:rsid w:val="00DA53E2"/>
    <w:rsid w:val="00DA5439"/>
    <w:rsid w:val="00DA711F"/>
    <w:rsid w:val="00DA76A7"/>
    <w:rsid w:val="00DA7AF6"/>
    <w:rsid w:val="00DB0B29"/>
    <w:rsid w:val="00DB0F78"/>
    <w:rsid w:val="00DB142D"/>
    <w:rsid w:val="00DB181B"/>
    <w:rsid w:val="00DB198F"/>
    <w:rsid w:val="00DB26E0"/>
    <w:rsid w:val="00DB2DB4"/>
    <w:rsid w:val="00DB2FA3"/>
    <w:rsid w:val="00DB3B1B"/>
    <w:rsid w:val="00DB4711"/>
    <w:rsid w:val="00DB4886"/>
    <w:rsid w:val="00DB50B9"/>
    <w:rsid w:val="00DB699C"/>
    <w:rsid w:val="00DC0BEC"/>
    <w:rsid w:val="00DC15FA"/>
    <w:rsid w:val="00DC237B"/>
    <w:rsid w:val="00DC23B8"/>
    <w:rsid w:val="00DC29AE"/>
    <w:rsid w:val="00DC306F"/>
    <w:rsid w:val="00DC3A2F"/>
    <w:rsid w:val="00DC45AF"/>
    <w:rsid w:val="00DC521E"/>
    <w:rsid w:val="00DC56C8"/>
    <w:rsid w:val="00DC60EA"/>
    <w:rsid w:val="00DC75A4"/>
    <w:rsid w:val="00DD0CD5"/>
    <w:rsid w:val="00DD129C"/>
    <w:rsid w:val="00DD226E"/>
    <w:rsid w:val="00DD23B4"/>
    <w:rsid w:val="00DD30E0"/>
    <w:rsid w:val="00DD31B5"/>
    <w:rsid w:val="00DD33EC"/>
    <w:rsid w:val="00DD4DD0"/>
    <w:rsid w:val="00DD54BC"/>
    <w:rsid w:val="00DD627D"/>
    <w:rsid w:val="00DD6ECD"/>
    <w:rsid w:val="00DE00D0"/>
    <w:rsid w:val="00DE238F"/>
    <w:rsid w:val="00DE23E7"/>
    <w:rsid w:val="00DE242D"/>
    <w:rsid w:val="00DE2F73"/>
    <w:rsid w:val="00DE346E"/>
    <w:rsid w:val="00DE35CC"/>
    <w:rsid w:val="00DE36C4"/>
    <w:rsid w:val="00DE3C81"/>
    <w:rsid w:val="00DE4279"/>
    <w:rsid w:val="00DE4AA3"/>
    <w:rsid w:val="00DE4CBB"/>
    <w:rsid w:val="00DE52E4"/>
    <w:rsid w:val="00DE7045"/>
    <w:rsid w:val="00DE7F19"/>
    <w:rsid w:val="00DF052B"/>
    <w:rsid w:val="00DF072A"/>
    <w:rsid w:val="00DF0F94"/>
    <w:rsid w:val="00DF1518"/>
    <w:rsid w:val="00DF1839"/>
    <w:rsid w:val="00DF1CEE"/>
    <w:rsid w:val="00DF210A"/>
    <w:rsid w:val="00DF3A5B"/>
    <w:rsid w:val="00DF3DEA"/>
    <w:rsid w:val="00DF4CF5"/>
    <w:rsid w:val="00DF4E63"/>
    <w:rsid w:val="00DF533A"/>
    <w:rsid w:val="00DF5476"/>
    <w:rsid w:val="00DF5534"/>
    <w:rsid w:val="00DF5E47"/>
    <w:rsid w:val="00DF6034"/>
    <w:rsid w:val="00DF66EC"/>
    <w:rsid w:val="00DF6B4B"/>
    <w:rsid w:val="00DF78CB"/>
    <w:rsid w:val="00DF7B0D"/>
    <w:rsid w:val="00E0030E"/>
    <w:rsid w:val="00E00353"/>
    <w:rsid w:val="00E011E9"/>
    <w:rsid w:val="00E014F2"/>
    <w:rsid w:val="00E017CF"/>
    <w:rsid w:val="00E01E63"/>
    <w:rsid w:val="00E02DC6"/>
    <w:rsid w:val="00E02FB7"/>
    <w:rsid w:val="00E04728"/>
    <w:rsid w:val="00E04781"/>
    <w:rsid w:val="00E0581F"/>
    <w:rsid w:val="00E06029"/>
    <w:rsid w:val="00E10D86"/>
    <w:rsid w:val="00E115A9"/>
    <w:rsid w:val="00E12B01"/>
    <w:rsid w:val="00E12F56"/>
    <w:rsid w:val="00E137C0"/>
    <w:rsid w:val="00E13CF4"/>
    <w:rsid w:val="00E1518F"/>
    <w:rsid w:val="00E161B7"/>
    <w:rsid w:val="00E16908"/>
    <w:rsid w:val="00E17748"/>
    <w:rsid w:val="00E17D03"/>
    <w:rsid w:val="00E2080C"/>
    <w:rsid w:val="00E208B6"/>
    <w:rsid w:val="00E20ACB"/>
    <w:rsid w:val="00E20FEE"/>
    <w:rsid w:val="00E212C1"/>
    <w:rsid w:val="00E21918"/>
    <w:rsid w:val="00E22261"/>
    <w:rsid w:val="00E2247C"/>
    <w:rsid w:val="00E232AB"/>
    <w:rsid w:val="00E232F2"/>
    <w:rsid w:val="00E23D45"/>
    <w:rsid w:val="00E24069"/>
    <w:rsid w:val="00E24210"/>
    <w:rsid w:val="00E24B63"/>
    <w:rsid w:val="00E2580D"/>
    <w:rsid w:val="00E25979"/>
    <w:rsid w:val="00E26AAF"/>
    <w:rsid w:val="00E270D2"/>
    <w:rsid w:val="00E274A6"/>
    <w:rsid w:val="00E27A65"/>
    <w:rsid w:val="00E27B6A"/>
    <w:rsid w:val="00E27F82"/>
    <w:rsid w:val="00E302AA"/>
    <w:rsid w:val="00E30F12"/>
    <w:rsid w:val="00E30F8D"/>
    <w:rsid w:val="00E322A2"/>
    <w:rsid w:val="00E33439"/>
    <w:rsid w:val="00E33499"/>
    <w:rsid w:val="00E338CF"/>
    <w:rsid w:val="00E35F8C"/>
    <w:rsid w:val="00E36116"/>
    <w:rsid w:val="00E36290"/>
    <w:rsid w:val="00E366DB"/>
    <w:rsid w:val="00E36962"/>
    <w:rsid w:val="00E36AE7"/>
    <w:rsid w:val="00E36F99"/>
    <w:rsid w:val="00E373AC"/>
    <w:rsid w:val="00E40336"/>
    <w:rsid w:val="00E40A90"/>
    <w:rsid w:val="00E40E55"/>
    <w:rsid w:val="00E40ECE"/>
    <w:rsid w:val="00E4127F"/>
    <w:rsid w:val="00E41F1C"/>
    <w:rsid w:val="00E439CF"/>
    <w:rsid w:val="00E43AB8"/>
    <w:rsid w:val="00E43AC7"/>
    <w:rsid w:val="00E4692E"/>
    <w:rsid w:val="00E479CA"/>
    <w:rsid w:val="00E47D3E"/>
    <w:rsid w:val="00E47D58"/>
    <w:rsid w:val="00E502E3"/>
    <w:rsid w:val="00E50859"/>
    <w:rsid w:val="00E50BDC"/>
    <w:rsid w:val="00E5115F"/>
    <w:rsid w:val="00E51302"/>
    <w:rsid w:val="00E51440"/>
    <w:rsid w:val="00E51B62"/>
    <w:rsid w:val="00E52786"/>
    <w:rsid w:val="00E529BC"/>
    <w:rsid w:val="00E5366C"/>
    <w:rsid w:val="00E53FEF"/>
    <w:rsid w:val="00E54F7C"/>
    <w:rsid w:val="00E55928"/>
    <w:rsid w:val="00E566EC"/>
    <w:rsid w:val="00E567FB"/>
    <w:rsid w:val="00E56C05"/>
    <w:rsid w:val="00E56E05"/>
    <w:rsid w:val="00E577B6"/>
    <w:rsid w:val="00E57EC4"/>
    <w:rsid w:val="00E6002C"/>
    <w:rsid w:val="00E61D17"/>
    <w:rsid w:val="00E628EC"/>
    <w:rsid w:val="00E6290F"/>
    <w:rsid w:val="00E6325C"/>
    <w:rsid w:val="00E64479"/>
    <w:rsid w:val="00E64BDC"/>
    <w:rsid w:val="00E6521E"/>
    <w:rsid w:val="00E65BB1"/>
    <w:rsid w:val="00E66ECA"/>
    <w:rsid w:val="00E6767C"/>
    <w:rsid w:val="00E67C11"/>
    <w:rsid w:val="00E70D80"/>
    <w:rsid w:val="00E719A3"/>
    <w:rsid w:val="00E71C9B"/>
    <w:rsid w:val="00E739E1"/>
    <w:rsid w:val="00E7486C"/>
    <w:rsid w:val="00E75535"/>
    <w:rsid w:val="00E75F2E"/>
    <w:rsid w:val="00E75FF1"/>
    <w:rsid w:val="00E766E7"/>
    <w:rsid w:val="00E76BB7"/>
    <w:rsid w:val="00E76F9D"/>
    <w:rsid w:val="00E774B3"/>
    <w:rsid w:val="00E79F9D"/>
    <w:rsid w:val="00E80541"/>
    <w:rsid w:val="00E806BE"/>
    <w:rsid w:val="00E81617"/>
    <w:rsid w:val="00E818E6"/>
    <w:rsid w:val="00E8353E"/>
    <w:rsid w:val="00E845F3"/>
    <w:rsid w:val="00E84A34"/>
    <w:rsid w:val="00E84CD5"/>
    <w:rsid w:val="00E85916"/>
    <w:rsid w:val="00E86911"/>
    <w:rsid w:val="00E86BD7"/>
    <w:rsid w:val="00E8713C"/>
    <w:rsid w:val="00E87A6A"/>
    <w:rsid w:val="00E87DFB"/>
    <w:rsid w:val="00E913A9"/>
    <w:rsid w:val="00E9224C"/>
    <w:rsid w:val="00E92B00"/>
    <w:rsid w:val="00E93BCC"/>
    <w:rsid w:val="00E9449E"/>
    <w:rsid w:val="00E95190"/>
    <w:rsid w:val="00E951CF"/>
    <w:rsid w:val="00E95F75"/>
    <w:rsid w:val="00E9617E"/>
    <w:rsid w:val="00E96632"/>
    <w:rsid w:val="00E973EB"/>
    <w:rsid w:val="00E979A7"/>
    <w:rsid w:val="00E97BFB"/>
    <w:rsid w:val="00E9A631"/>
    <w:rsid w:val="00EA1DE2"/>
    <w:rsid w:val="00EA2670"/>
    <w:rsid w:val="00EA4B7B"/>
    <w:rsid w:val="00EA5681"/>
    <w:rsid w:val="00EA57BC"/>
    <w:rsid w:val="00EA5F0C"/>
    <w:rsid w:val="00EA621E"/>
    <w:rsid w:val="00EA69A9"/>
    <w:rsid w:val="00EA6B6D"/>
    <w:rsid w:val="00EA752B"/>
    <w:rsid w:val="00EB137B"/>
    <w:rsid w:val="00EB264C"/>
    <w:rsid w:val="00EB3269"/>
    <w:rsid w:val="00EB3DBD"/>
    <w:rsid w:val="00EB3E48"/>
    <w:rsid w:val="00EB44A8"/>
    <w:rsid w:val="00EB6796"/>
    <w:rsid w:val="00EB707D"/>
    <w:rsid w:val="00EB7C55"/>
    <w:rsid w:val="00EC0287"/>
    <w:rsid w:val="00EC02C8"/>
    <w:rsid w:val="00EC19F5"/>
    <w:rsid w:val="00EC1C77"/>
    <w:rsid w:val="00EC1E8B"/>
    <w:rsid w:val="00EC2213"/>
    <w:rsid w:val="00EC24FF"/>
    <w:rsid w:val="00EC346B"/>
    <w:rsid w:val="00EC36C7"/>
    <w:rsid w:val="00EC3AE6"/>
    <w:rsid w:val="00EC43D7"/>
    <w:rsid w:val="00EC4AB9"/>
    <w:rsid w:val="00EC4CBE"/>
    <w:rsid w:val="00EC4CF3"/>
    <w:rsid w:val="00EC54E9"/>
    <w:rsid w:val="00EC5D4F"/>
    <w:rsid w:val="00EC5EAB"/>
    <w:rsid w:val="00EC644F"/>
    <w:rsid w:val="00EC6663"/>
    <w:rsid w:val="00EC70D5"/>
    <w:rsid w:val="00EC7694"/>
    <w:rsid w:val="00EC7BC3"/>
    <w:rsid w:val="00EC7DBD"/>
    <w:rsid w:val="00ED0F74"/>
    <w:rsid w:val="00ED20DD"/>
    <w:rsid w:val="00ED29E7"/>
    <w:rsid w:val="00ED2A31"/>
    <w:rsid w:val="00ED33BF"/>
    <w:rsid w:val="00ED380B"/>
    <w:rsid w:val="00ED3A5E"/>
    <w:rsid w:val="00ED3E61"/>
    <w:rsid w:val="00ED4A65"/>
    <w:rsid w:val="00ED4DF6"/>
    <w:rsid w:val="00ED4ECA"/>
    <w:rsid w:val="00ED5267"/>
    <w:rsid w:val="00ED6204"/>
    <w:rsid w:val="00ED6F10"/>
    <w:rsid w:val="00ED6F19"/>
    <w:rsid w:val="00ED7BA0"/>
    <w:rsid w:val="00EE1901"/>
    <w:rsid w:val="00EE22DA"/>
    <w:rsid w:val="00EE24E6"/>
    <w:rsid w:val="00EE2D31"/>
    <w:rsid w:val="00EE44CF"/>
    <w:rsid w:val="00EE4667"/>
    <w:rsid w:val="00EE5E08"/>
    <w:rsid w:val="00EE6512"/>
    <w:rsid w:val="00EF0415"/>
    <w:rsid w:val="00EF0763"/>
    <w:rsid w:val="00EF0B50"/>
    <w:rsid w:val="00EF0C36"/>
    <w:rsid w:val="00EF0CDE"/>
    <w:rsid w:val="00EF19C2"/>
    <w:rsid w:val="00EF1F91"/>
    <w:rsid w:val="00EF22A7"/>
    <w:rsid w:val="00EF2307"/>
    <w:rsid w:val="00EF30C8"/>
    <w:rsid w:val="00EF3F8B"/>
    <w:rsid w:val="00EF3FD1"/>
    <w:rsid w:val="00EF53EC"/>
    <w:rsid w:val="00EF5BB9"/>
    <w:rsid w:val="00EF7059"/>
    <w:rsid w:val="00EF7A10"/>
    <w:rsid w:val="00F001ED"/>
    <w:rsid w:val="00F01691"/>
    <w:rsid w:val="00F02681"/>
    <w:rsid w:val="00F02AFB"/>
    <w:rsid w:val="00F0375D"/>
    <w:rsid w:val="00F0388A"/>
    <w:rsid w:val="00F043A8"/>
    <w:rsid w:val="00F04BF2"/>
    <w:rsid w:val="00F0595F"/>
    <w:rsid w:val="00F06C8F"/>
    <w:rsid w:val="00F07642"/>
    <w:rsid w:val="00F07BAE"/>
    <w:rsid w:val="00F1096D"/>
    <w:rsid w:val="00F10A79"/>
    <w:rsid w:val="00F11800"/>
    <w:rsid w:val="00F11D1F"/>
    <w:rsid w:val="00F12E50"/>
    <w:rsid w:val="00F13747"/>
    <w:rsid w:val="00F13981"/>
    <w:rsid w:val="00F13F86"/>
    <w:rsid w:val="00F14176"/>
    <w:rsid w:val="00F1503A"/>
    <w:rsid w:val="00F1538A"/>
    <w:rsid w:val="00F163A9"/>
    <w:rsid w:val="00F1763A"/>
    <w:rsid w:val="00F177D6"/>
    <w:rsid w:val="00F17B62"/>
    <w:rsid w:val="00F207B0"/>
    <w:rsid w:val="00F2146B"/>
    <w:rsid w:val="00F21721"/>
    <w:rsid w:val="00F21CB8"/>
    <w:rsid w:val="00F22165"/>
    <w:rsid w:val="00F2283E"/>
    <w:rsid w:val="00F22946"/>
    <w:rsid w:val="00F22D54"/>
    <w:rsid w:val="00F23DB6"/>
    <w:rsid w:val="00F24C71"/>
    <w:rsid w:val="00F25CFE"/>
    <w:rsid w:val="00F26056"/>
    <w:rsid w:val="00F261F2"/>
    <w:rsid w:val="00F27039"/>
    <w:rsid w:val="00F27134"/>
    <w:rsid w:val="00F30580"/>
    <w:rsid w:val="00F31574"/>
    <w:rsid w:val="00F315BF"/>
    <w:rsid w:val="00F31C00"/>
    <w:rsid w:val="00F322BA"/>
    <w:rsid w:val="00F32302"/>
    <w:rsid w:val="00F32847"/>
    <w:rsid w:val="00F328E5"/>
    <w:rsid w:val="00F32EEE"/>
    <w:rsid w:val="00F333F9"/>
    <w:rsid w:val="00F338C5"/>
    <w:rsid w:val="00F34D90"/>
    <w:rsid w:val="00F35476"/>
    <w:rsid w:val="00F3593D"/>
    <w:rsid w:val="00F35999"/>
    <w:rsid w:val="00F365C7"/>
    <w:rsid w:val="00F37D32"/>
    <w:rsid w:val="00F40376"/>
    <w:rsid w:val="00F40392"/>
    <w:rsid w:val="00F42590"/>
    <w:rsid w:val="00F43300"/>
    <w:rsid w:val="00F43313"/>
    <w:rsid w:val="00F43BCF"/>
    <w:rsid w:val="00F4440E"/>
    <w:rsid w:val="00F451D9"/>
    <w:rsid w:val="00F463DC"/>
    <w:rsid w:val="00F4725C"/>
    <w:rsid w:val="00F47443"/>
    <w:rsid w:val="00F47975"/>
    <w:rsid w:val="00F47A3D"/>
    <w:rsid w:val="00F504D9"/>
    <w:rsid w:val="00F509B6"/>
    <w:rsid w:val="00F51758"/>
    <w:rsid w:val="00F52766"/>
    <w:rsid w:val="00F52D23"/>
    <w:rsid w:val="00F52F01"/>
    <w:rsid w:val="00F53222"/>
    <w:rsid w:val="00F53900"/>
    <w:rsid w:val="00F5413E"/>
    <w:rsid w:val="00F546B0"/>
    <w:rsid w:val="00F54C7F"/>
    <w:rsid w:val="00F5509F"/>
    <w:rsid w:val="00F5513D"/>
    <w:rsid w:val="00F56019"/>
    <w:rsid w:val="00F56101"/>
    <w:rsid w:val="00F56418"/>
    <w:rsid w:val="00F56594"/>
    <w:rsid w:val="00F567B3"/>
    <w:rsid w:val="00F5699C"/>
    <w:rsid w:val="00F56B2F"/>
    <w:rsid w:val="00F56F6D"/>
    <w:rsid w:val="00F577DB"/>
    <w:rsid w:val="00F57814"/>
    <w:rsid w:val="00F61158"/>
    <w:rsid w:val="00F613D2"/>
    <w:rsid w:val="00F620B5"/>
    <w:rsid w:val="00F624F6"/>
    <w:rsid w:val="00F63338"/>
    <w:rsid w:val="00F639F9"/>
    <w:rsid w:val="00F6416F"/>
    <w:rsid w:val="00F641D3"/>
    <w:rsid w:val="00F648C1"/>
    <w:rsid w:val="00F661D3"/>
    <w:rsid w:val="00F66613"/>
    <w:rsid w:val="00F66E3F"/>
    <w:rsid w:val="00F67A41"/>
    <w:rsid w:val="00F67A66"/>
    <w:rsid w:val="00F67B00"/>
    <w:rsid w:val="00F67FD7"/>
    <w:rsid w:val="00F7235E"/>
    <w:rsid w:val="00F726D1"/>
    <w:rsid w:val="00F7281E"/>
    <w:rsid w:val="00F72C89"/>
    <w:rsid w:val="00F7302E"/>
    <w:rsid w:val="00F73059"/>
    <w:rsid w:val="00F740EC"/>
    <w:rsid w:val="00F75245"/>
    <w:rsid w:val="00F77C54"/>
    <w:rsid w:val="00F77DD0"/>
    <w:rsid w:val="00F8059C"/>
    <w:rsid w:val="00F8090F"/>
    <w:rsid w:val="00F81AA1"/>
    <w:rsid w:val="00F8290E"/>
    <w:rsid w:val="00F82ED5"/>
    <w:rsid w:val="00F833F7"/>
    <w:rsid w:val="00F83FEB"/>
    <w:rsid w:val="00F849E0"/>
    <w:rsid w:val="00F84C32"/>
    <w:rsid w:val="00F85C10"/>
    <w:rsid w:val="00F85DC9"/>
    <w:rsid w:val="00F86589"/>
    <w:rsid w:val="00F86FA7"/>
    <w:rsid w:val="00F8BD21"/>
    <w:rsid w:val="00F90421"/>
    <w:rsid w:val="00F90550"/>
    <w:rsid w:val="00F945CE"/>
    <w:rsid w:val="00F94A84"/>
    <w:rsid w:val="00F94BC8"/>
    <w:rsid w:val="00F952EA"/>
    <w:rsid w:val="00F96395"/>
    <w:rsid w:val="00F9654C"/>
    <w:rsid w:val="00F96635"/>
    <w:rsid w:val="00F9681A"/>
    <w:rsid w:val="00F9687A"/>
    <w:rsid w:val="00F96D23"/>
    <w:rsid w:val="00F96DEC"/>
    <w:rsid w:val="00F96F4D"/>
    <w:rsid w:val="00F97662"/>
    <w:rsid w:val="00F977D3"/>
    <w:rsid w:val="00F97F0B"/>
    <w:rsid w:val="00FA1842"/>
    <w:rsid w:val="00FA1ACC"/>
    <w:rsid w:val="00FA2309"/>
    <w:rsid w:val="00FA23BE"/>
    <w:rsid w:val="00FA2A2B"/>
    <w:rsid w:val="00FA3212"/>
    <w:rsid w:val="00FA51BC"/>
    <w:rsid w:val="00FA6757"/>
    <w:rsid w:val="00FA6CC1"/>
    <w:rsid w:val="00FA7831"/>
    <w:rsid w:val="00FB012E"/>
    <w:rsid w:val="00FB0AAB"/>
    <w:rsid w:val="00FB0CBB"/>
    <w:rsid w:val="00FB11C2"/>
    <w:rsid w:val="00FB1212"/>
    <w:rsid w:val="00FB1D15"/>
    <w:rsid w:val="00FB2E38"/>
    <w:rsid w:val="00FB31B9"/>
    <w:rsid w:val="00FB3DAC"/>
    <w:rsid w:val="00FB44EE"/>
    <w:rsid w:val="00FB58CE"/>
    <w:rsid w:val="00FB5DFF"/>
    <w:rsid w:val="00FB60A6"/>
    <w:rsid w:val="00FB6394"/>
    <w:rsid w:val="00FB7D36"/>
    <w:rsid w:val="00FC0E47"/>
    <w:rsid w:val="00FC5CBA"/>
    <w:rsid w:val="00FC7852"/>
    <w:rsid w:val="00FD06CC"/>
    <w:rsid w:val="00FD06CE"/>
    <w:rsid w:val="00FD0AF9"/>
    <w:rsid w:val="00FD17B2"/>
    <w:rsid w:val="00FD1B2B"/>
    <w:rsid w:val="00FD1FC0"/>
    <w:rsid w:val="00FD3F5D"/>
    <w:rsid w:val="00FD4005"/>
    <w:rsid w:val="00FD4B42"/>
    <w:rsid w:val="00FD4F23"/>
    <w:rsid w:val="00FD6E34"/>
    <w:rsid w:val="00FD729E"/>
    <w:rsid w:val="00FE06B2"/>
    <w:rsid w:val="00FE082C"/>
    <w:rsid w:val="00FE0ACC"/>
    <w:rsid w:val="00FE10ED"/>
    <w:rsid w:val="00FE1777"/>
    <w:rsid w:val="00FE21F8"/>
    <w:rsid w:val="00FE2200"/>
    <w:rsid w:val="00FE23FD"/>
    <w:rsid w:val="00FE24D6"/>
    <w:rsid w:val="00FE251E"/>
    <w:rsid w:val="00FE26FF"/>
    <w:rsid w:val="00FE2971"/>
    <w:rsid w:val="00FE7E48"/>
    <w:rsid w:val="00FF0421"/>
    <w:rsid w:val="00FF0510"/>
    <w:rsid w:val="00FF06B8"/>
    <w:rsid w:val="00FF08F6"/>
    <w:rsid w:val="00FF0E72"/>
    <w:rsid w:val="00FF128A"/>
    <w:rsid w:val="00FF1A1D"/>
    <w:rsid w:val="00FF3C19"/>
    <w:rsid w:val="00FF3CDD"/>
    <w:rsid w:val="00FF403D"/>
    <w:rsid w:val="00FF4865"/>
    <w:rsid w:val="00FF5B98"/>
    <w:rsid w:val="00FF5C53"/>
    <w:rsid w:val="00FF735E"/>
    <w:rsid w:val="01013A57"/>
    <w:rsid w:val="0106F1CA"/>
    <w:rsid w:val="01097697"/>
    <w:rsid w:val="01140877"/>
    <w:rsid w:val="0116C0D6"/>
    <w:rsid w:val="011DA18F"/>
    <w:rsid w:val="011DC9A7"/>
    <w:rsid w:val="0124AC44"/>
    <w:rsid w:val="0136E690"/>
    <w:rsid w:val="01462DB3"/>
    <w:rsid w:val="0148E69F"/>
    <w:rsid w:val="0149B80E"/>
    <w:rsid w:val="014D2D74"/>
    <w:rsid w:val="016B8171"/>
    <w:rsid w:val="01701070"/>
    <w:rsid w:val="0178C364"/>
    <w:rsid w:val="017B3DF2"/>
    <w:rsid w:val="017BFC5B"/>
    <w:rsid w:val="0182A59F"/>
    <w:rsid w:val="0183301A"/>
    <w:rsid w:val="018D41EC"/>
    <w:rsid w:val="0193A143"/>
    <w:rsid w:val="0196CEFC"/>
    <w:rsid w:val="01A0A7AB"/>
    <w:rsid w:val="01A0E177"/>
    <w:rsid w:val="01A1777D"/>
    <w:rsid w:val="01B66619"/>
    <w:rsid w:val="01B7274F"/>
    <w:rsid w:val="01B73935"/>
    <w:rsid w:val="01B74F18"/>
    <w:rsid w:val="01BBD65D"/>
    <w:rsid w:val="01BDA560"/>
    <w:rsid w:val="01C718E5"/>
    <w:rsid w:val="01C9AF52"/>
    <w:rsid w:val="01CD0148"/>
    <w:rsid w:val="01CE9C82"/>
    <w:rsid w:val="01D389F4"/>
    <w:rsid w:val="01D445E7"/>
    <w:rsid w:val="01E0E105"/>
    <w:rsid w:val="01E37159"/>
    <w:rsid w:val="01E3A3D5"/>
    <w:rsid w:val="01E4E0FC"/>
    <w:rsid w:val="01E8B8FC"/>
    <w:rsid w:val="01EA00B1"/>
    <w:rsid w:val="01F089C6"/>
    <w:rsid w:val="01F4870E"/>
    <w:rsid w:val="01F7E9CF"/>
    <w:rsid w:val="01FA8328"/>
    <w:rsid w:val="01FC5438"/>
    <w:rsid w:val="02009A6F"/>
    <w:rsid w:val="020248AC"/>
    <w:rsid w:val="020ECEB1"/>
    <w:rsid w:val="020F6278"/>
    <w:rsid w:val="02125FCA"/>
    <w:rsid w:val="02186231"/>
    <w:rsid w:val="02253616"/>
    <w:rsid w:val="0228DC46"/>
    <w:rsid w:val="022C7993"/>
    <w:rsid w:val="022F8C03"/>
    <w:rsid w:val="02330B8F"/>
    <w:rsid w:val="02417425"/>
    <w:rsid w:val="02437969"/>
    <w:rsid w:val="02474F1A"/>
    <w:rsid w:val="0254733D"/>
    <w:rsid w:val="02570690"/>
    <w:rsid w:val="02582F0F"/>
    <w:rsid w:val="025BB225"/>
    <w:rsid w:val="025F4DCD"/>
    <w:rsid w:val="02690328"/>
    <w:rsid w:val="026BDE39"/>
    <w:rsid w:val="0279FBC9"/>
    <w:rsid w:val="027D77BB"/>
    <w:rsid w:val="0280D818"/>
    <w:rsid w:val="02832C8C"/>
    <w:rsid w:val="02855504"/>
    <w:rsid w:val="0290071D"/>
    <w:rsid w:val="0290CDD9"/>
    <w:rsid w:val="0299C604"/>
    <w:rsid w:val="029A2A85"/>
    <w:rsid w:val="02A7A6A9"/>
    <w:rsid w:val="02AB2098"/>
    <w:rsid w:val="02AB4680"/>
    <w:rsid w:val="02AB4745"/>
    <w:rsid w:val="02AC41A3"/>
    <w:rsid w:val="02AF267C"/>
    <w:rsid w:val="02B642FC"/>
    <w:rsid w:val="02B7F779"/>
    <w:rsid w:val="02C43A2C"/>
    <w:rsid w:val="02D37E06"/>
    <w:rsid w:val="02D40E36"/>
    <w:rsid w:val="02D9408D"/>
    <w:rsid w:val="02DB6670"/>
    <w:rsid w:val="02E09735"/>
    <w:rsid w:val="02EF2025"/>
    <w:rsid w:val="02F11ED0"/>
    <w:rsid w:val="02F1831D"/>
    <w:rsid w:val="02FB0085"/>
    <w:rsid w:val="02FE58E2"/>
    <w:rsid w:val="03020653"/>
    <w:rsid w:val="0304DC4B"/>
    <w:rsid w:val="030751D2"/>
    <w:rsid w:val="0309B972"/>
    <w:rsid w:val="030C8A34"/>
    <w:rsid w:val="031214CC"/>
    <w:rsid w:val="03124CEB"/>
    <w:rsid w:val="03135648"/>
    <w:rsid w:val="0319FA23"/>
    <w:rsid w:val="031E0698"/>
    <w:rsid w:val="0324681E"/>
    <w:rsid w:val="0324A7AE"/>
    <w:rsid w:val="0335E18B"/>
    <w:rsid w:val="033658D9"/>
    <w:rsid w:val="0336AAFF"/>
    <w:rsid w:val="0339CE9D"/>
    <w:rsid w:val="03400ACF"/>
    <w:rsid w:val="03436BFA"/>
    <w:rsid w:val="03479902"/>
    <w:rsid w:val="03531744"/>
    <w:rsid w:val="035AD201"/>
    <w:rsid w:val="035C4686"/>
    <w:rsid w:val="035DB6F6"/>
    <w:rsid w:val="035E7E00"/>
    <w:rsid w:val="0364213C"/>
    <w:rsid w:val="0364CC97"/>
    <w:rsid w:val="036ACDF3"/>
    <w:rsid w:val="036F10E0"/>
    <w:rsid w:val="037EB3D4"/>
    <w:rsid w:val="03846704"/>
    <w:rsid w:val="038C2123"/>
    <w:rsid w:val="0390576F"/>
    <w:rsid w:val="03959C5D"/>
    <w:rsid w:val="039AF800"/>
    <w:rsid w:val="039C8228"/>
    <w:rsid w:val="03A9DF86"/>
    <w:rsid w:val="03B062DE"/>
    <w:rsid w:val="03B69289"/>
    <w:rsid w:val="03B694E0"/>
    <w:rsid w:val="03BB0C09"/>
    <w:rsid w:val="03CC6CA2"/>
    <w:rsid w:val="03CE58C2"/>
    <w:rsid w:val="03D005AE"/>
    <w:rsid w:val="03D47020"/>
    <w:rsid w:val="03DDFD7E"/>
    <w:rsid w:val="03DF8E67"/>
    <w:rsid w:val="03E25F96"/>
    <w:rsid w:val="03E5A344"/>
    <w:rsid w:val="03E860A4"/>
    <w:rsid w:val="03EB2B47"/>
    <w:rsid w:val="03EF660B"/>
    <w:rsid w:val="03F54E31"/>
    <w:rsid w:val="03F9EE2B"/>
    <w:rsid w:val="040325AA"/>
    <w:rsid w:val="04036722"/>
    <w:rsid w:val="0403D284"/>
    <w:rsid w:val="04073726"/>
    <w:rsid w:val="040C9E5B"/>
    <w:rsid w:val="04184FD0"/>
    <w:rsid w:val="0418CB60"/>
    <w:rsid w:val="0419226C"/>
    <w:rsid w:val="041F7142"/>
    <w:rsid w:val="04205E1F"/>
    <w:rsid w:val="0429A48C"/>
    <w:rsid w:val="042D5705"/>
    <w:rsid w:val="042ED146"/>
    <w:rsid w:val="0431C926"/>
    <w:rsid w:val="0435D98F"/>
    <w:rsid w:val="04362571"/>
    <w:rsid w:val="043AC17C"/>
    <w:rsid w:val="043CB96C"/>
    <w:rsid w:val="043EA837"/>
    <w:rsid w:val="043FCED4"/>
    <w:rsid w:val="043FF659"/>
    <w:rsid w:val="0441704C"/>
    <w:rsid w:val="044AF6DD"/>
    <w:rsid w:val="044C6F6F"/>
    <w:rsid w:val="0466D236"/>
    <w:rsid w:val="046866DC"/>
    <w:rsid w:val="04746ED2"/>
    <w:rsid w:val="047758CA"/>
    <w:rsid w:val="04783908"/>
    <w:rsid w:val="04784B82"/>
    <w:rsid w:val="04822C2C"/>
    <w:rsid w:val="0487D779"/>
    <w:rsid w:val="0489A309"/>
    <w:rsid w:val="0492DAE7"/>
    <w:rsid w:val="049A5E3C"/>
    <w:rsid w:val="049CF9C3"/>
    <w:rsid w:val="04AB92D4"/>
    <w:rsid w:val="04AEF18C"/>
    <w:rsid w:val="04B2A75E"/>
    <w:rsid w:val="04B2C5EC"/>
    <w:rsid w:val="04B2F029"/>
    <w:rsid w:val="04BBADE4"/>
    <w:rsid w:val="04BC6BB6"/>
    <w:rsid w:val="04BD80A1"/>
    <w:rsid w:val="04C715E3"/>
    <w:rsid w:val="04CBCFBB"/>
    <w:rsid w:val="04DDBF12"/>
    <w:rsid w:val="04E21E9F"/>
    <w:rsid w:val="04E2AD2B"/>
    <w:rsid w:val="04E8F389"/>
    <w:rsid w:val="04E93E89"/>
    <w:rsid w:val="04EC60E9"/>
    <w:rsid w:val="04FDE2D8"/>
    <w:rsid w:val="0504A445"/>
    <w:rsid w:val="050552E7"/>
    <w:rsid w:val="0509EF08"/>
    <w:rsid w:val="050C0DF7"/>
    <w:rsid w:val="050E5993"/>
    <w:rsid w:val="051E38F4"/>
    <w:rsid w:val="051E6784"/>
    <w:rsid w:val="051F878F"/>
    <w:rsid w:val="05257C37"/>
    <w:rsid w:val="052D8DF1"/>
    <w:rsid w:val="052FD2E9"/>
    <w:rsid w:val="05301E49"/>
    <w:rsid w:val="05369250"/>
    <w:rsid w:val="053BE4D6"/>
    <w:rsid w:val="053E1A8C"/>
    <w:rsid w:val="0546CBDA"/>
    <w:rsid w:val="05480639"/>
    <w:rsid w:val="054C05B1"/>
    <w:rsid w:val="054C9B77"/>
    <w:rsid w:val="05525AFB"/>
    <w:rsid w:val="055F60F8"/>
    <w:rsid w:val="05630EB0"/>
    <w:rsid w:val="056482F1"/>
    <w:rsid w:val="05694357"/>
    <w:rsid w:val="05753843"/>
    <w:rsid w:val="0576734F"/>
    <w:rsid w:val="05784807"/>
    <w:rsid w:val="0586FBA8"/>
    <w:rsid w:val="0587CB54"/>
    <w:rsid w:val="059124F0"/>
    <w:rsid w:val="05932250"/>
    <w:rsid w:val="059F2D43"/>
    <w:rsid w:val="05AB0496"/>
    <w:rsid w:val="05B8F793"/>
    <w:rsid w:val="05B91BAC"/>
    <w:rsid w:val="05BE4193"/>
    <w:rsid w:val="05BEA9DD"/>
    <w:rsid w:val="05C33224"/>
    <w:rsid w:val="05C5C2AF"/>
    <w:rsid w:val="05C6984A"/>
    <w:rsid w:val="05C8138D"/>
    <w:rsid w:val="05CA893E"/>
    <w:rsid w:val="05CBB2A5"/>
    <w:rsid w:val="05D63026"/>
    <w:rsid w:val="05D697B4"/>
    <w:rsid w:val="05DB0EE8"/>
    <w:rsid w:val="05DF3CA0"/>
    <w:rsid w:val="05E01B29"/>
    <w:rsid w:val="05E20C95"/>
    <w:rsid w:val="05E52CED"/>
    <w:rsid w:val="05EB02FE"/>
    <w:rsid w:val="05F8BE94"/>
    <w:rsid w:val="05FDE354"/>
    <w:rsid w:val="06068349"/>
    <w:rsid w:val="060AA717"/>
    <w:rsid w:val="061447CB"/>
    <w:rsid w:val="062097E3"/>
    <w:rsid w:val="06247850"/>
    <w:rsid w:val="0629315C"/>
    <w:rsid w:val="0641CBB3"/>
    <w:rsid w:val="0642E34F"/>
    <w:rsid w:val="064599FB"/>
    <w:rsid w:val="06481FAC"/>
    <w:rsid w:val="064A8796"/>
    <w:rsid w:val="064D9C90"/>
    <w:rsid w:val="06522A26"/>
    <w:rsid w:val="065470F0"/>
    <w:rsid w:val="065FDEAE"/>
    <w:rsid w:val="0665F692"/>
    <w:rsid w:val="06747FB9"/>
    <w:rsid w:val="068344FC"/>
    <w:rsid w:val="0689D73C"/>
    <w:rsid w:val="068BAB3B"/>
    <w:rsid w:val="068BC462"/>
    <w:rsid w:val="068E1B6C"/>
    <w:rsid w:val="069A920F"/>
    <w:rsid w:val="06A70B82"/>
    <w:rsid w:val="06AF882B"/>
    <w:rsid w:val="06B044F5"/>
    <w:rsid w:val="06B17E83"/>
    <w:rsid w:val="06B624B1"/>
    <w:rsid w:val="06C26271"/>
    <w:rsid w:val="06C38080"/>
    <w:rsid w:val="06CAB4F5"/>
    <w:rsid w:val="06D15E24"/>
    <w:rsid w:val="06D8AD9E"/>
    <w:rsid w:val="06EAA525"/>
    <w:rsid w:val="06FA80D0"/>
    <w:rsid w:val="07048D94"/>
    <w:rsid w:val="070508B4"/>
    <w:rsid w:val="07072363"/>
    <w:rsid w:val="07079131"/>
    <w:rsid w:val="07085E5E"/>
    <w:rsid w:val="0709A72F"/>
    <w:rsid w:val="070ED7A6"/>
    <w:rsid w:val="07139A40"/>
    <w:rsid w:val="072D06ED"/>
    <w:rsid w:val="072D4E6E"/>
    <w:rsid w:val="07346937"/>
    <w:rsid w:val="07352A0E"/>
    <w:rsid w:val="07364B84"/>
    <w:rsid w:val="0742B1D3"/>
    <w:rsid w:val="07443F1D"/>
    <w:rsid w:val="074B2CBC"/>
    <w:rsid w:val="074F4822"/>
    <w:rsid w:val="0751EBF7"/>
    <w:rsid w:val="07595526"/>
    <w:rsid w:val="0761E66E"/>
    <w:rsid w:val="0763B164"/>
    <w:rsid w:val="07696E14"/>
    <w:rsid w:val="076CCAD0"/>
    <w:rsid w:val="0773433C"/>
    <w:rsid w:val="07751375"/>
    <w:rsid w:val="0779A0D5"/>
    <w:rsid w:val="07830EC7"/>
    <w:rsid w:val="0785D498"/>
    <w:rsid w:val="07888A07"/>
    <w:rsid w:val="078AF506"/>
    <w:rsid w:val="078CB422"/>
    <w:rsid w:val="078D2032"/>
    <w:rsid w:val="078F24C4"/>
    <w:rsid w:val="079B5E17"/>
    <w:rsid w:val="07AF440E"/>
    <w:rsid w:val="07B260E8"/>
    <w:rsid w:val="07BF1338"/>
    <w:rsid w:val="07DA6708"/>
    <w:rsid w:val="07DAA9A6"/>
    <w:rsid w:val="07DC9C4B"/>
    <w:rsid w:val="07DD4962"/>
    <w:rsid w:val="07DE0481"/>
    <w:rsid w:val="07E17FB0"/>
    <w:rsid w:val="07EC6834"/>
    <w:rsid w:val="07EC9C7B"/>
    <w:rsid w:val="07F253B0"/>
    <w:rsid w:val="07F27240"/>
    <w:rsid w:val="07F3D9AB"/>
    <w:rsid w:val="07F53B11"/>
    <w:rsid w:val="081EB1E6"/>
    <w:rsid w:val="0820B4BE"/>
    <w:rsid w:val="08287C84"/>
    <w:rsid w:val="082898A1"/>
    <w:rsid w:val="0831DC2D"/>
    <w:rsid w:val="083390F0"/>
    <w:rsid w:val="08360704"/>
    <w:rsid w:val="083995C9"/>
    <w:rsid w:val="083C0E98"/>
    <w:rsid w:val="08421CF9"/>
    <w:rsid w:val="08422C78"/>
    <w:rsid w:val="0842F30B"/>
    <w:rsid w:val="08479E1C"/>
    <w:rsid w:val="08513405"/>
    <w:rsid w:val="0851D7D6"/>
    <w:rsid w:val="0851E4B4"/>
    <w:rsid w:val="08586C44"/>
    <w:rsid w:val="085AA5D6"/>
    <w:rsid w:val="08619E25"/>
    <w:rsid w:val="0866D750"/>
    <w:rsid w:val="086F8C7C"/>
    <w:rsid w:val="0884ACED"/>
    <w:rsid w:val="0889B118"/>
    <w:rsid w:val="0896492B"/>
    <w:rsid w:val="08996C47"/>
    <w:rsid w:val="089D6421"/>
    <w:rsid w:val="08A36206"/>
    <w:rsid w:val="08A3EF88"/>
    <w:rsid w:val="08A9DFF7"/>
    <w:rsid w:val="08AC9B53"/>
    <w:rsid w:val="08AD3577"/>
    <w:rsid w:val="08B2BAED"/>
    <w:rsid w:val="08B6EBB3"/>
    <w:rsid w:val="08B846BE"/>
    <w:rsid w:val="08BBDBE9"/>
    <w:rsid w:val="08BCA166"/>
    <w:rsid w:val="08BDBDE7"/>
    <w:rsid w:val="08BDCAB2"/>
    <w:rsid w:val="08C097E9"/>
    <w:rsid w:val="08C4FCB6"/>
    <w:rsid w:val="08C78E6D"/>
    <w:rsid w:val="08C9CF4C"/>
    <w:rsid w:val="08D24E6E"/>
    <w:rsid w:val="08D316DD"/>
    <w:rsid w:val="08D3D8AC"/>
    <w:rsid w:val="08D5E0D8"/>
    <w:rsid w:val="08DE49F6"/>
    <w:rsid w:val="08E0F1F5"/>
    <w:rsid w:val="08E1CC5D"/>
    <w:rsid w:val="08E83D77"/>
    <w:rsid w:val="08E9D26C"/>
    <w:rsid w:val="08F1CA51"/>
    <w:rsid w:val="08F62702"/>
    <w:rsid w:val="08F6B0BE"/>
    <w:rsid w:val="08F95C80"/>
    <w:rsid w:val="08F9EEF9"/>
    <w:rsid w:val="0902279A"/>
    <w:rsid w:val="0903F50B"/>
    <w:rsid w:val="09089D45"/>
    <w:rsid w:val="090C5CA8"/>
    <w:rsid w:val="091EA98E"/>
    <w:rsid w:val="091F4640"/>
    <w:rsid w:val="0920924C"/>
    <w:rsid w:val="09307FC8"/>
    <w:rsid w:val="093CA12A"/>
    <w:rsid w:val="094028A0"/>
    <w:rsid w:val="09445109"/>
    <w:rsid w:val="09555958"/>
    <w:rsid w:val="095B489C"/>
    <w:rsid w:val="09656289"/>
    <w:rsid w:val="0967FE8A"/>
    <w:rsid w:val="09680B40"/>
    <w:rsid w:val="09697961"/>
    <w:rsid w:val="09700222"/>
    <w:rsid w:val="0971BB40"/>
    <w:rsid w:val="0974A75E"/>
    <w:rsid w:val="097AF40F"/>
    <w:rsid w:val="09814D6D"/>
    <w:rsid w:val="09822C27"/>
    <w:rsid w:val="0985F1A5"/>
    <w:rsid w:val="09878064"/>
    <w:rsid w:val="098D7C3C"/>
    <w:rsid w:val="098F0443"/>
    <w:rsid w:val="09A1A317"/>
    <w:rsid w:val="09A612F4"/>
    <w:rsid w:val="09A6D63E"/>
    <w:rsid w:val="09A8D78D"/>
    <w:rsid w:val="09B02DF8"/>
    <w:rsid w:val="09B0304F"/>
    <w:rsid w:val="09B15A40"/>
    <w:rsid w:val="09B2681F"/>
    <w:rsid w:val="09B79421"/>
    <w:rsid w:val="09BC2E7F"/>
    <w:rsid w:val="09BCF6D7"/>
    <w:rsid w:val="09C1C408"/>
    <w:rsid w:val="09C4FB3C"/>
    <w:rsid w:val="09CF6615"/>
    <w:rsid w:val="09E16C7D"/>
    <w:rsid w:val="09E27FEF"/>
    <w:rsid w:val="09E4BFB8"/>
    <w:rsid w:val="09EE51FA"/>
    <w:rsid w:val="09F597AE"/>
    <w:rsid w:val="09F7224C"/>
    <w:rsid w:val="09FB8528"/>
    <w:rsid w:val="09FD5E82"/>
    <w:rsid w:val="0A059A0F"/>
    <w:rsid w:val="0A0F76A0"/>
    <w:rsid w:val="0A14A94B"/>
    <w:rsid w:val="0A19AF6D"/>
    <w:rsid w:val="0A1B2B60"/>
    <w:rsid w:val="0A1F4636"/>
    <w:rsid w:val="0A2F0FAF"/>
    <w:rsid w:val="0A370E02"/>
    <w:rsid w:val="0A3FD5C9"/>
    <w:rsid w:val="0A3FEE19"/>
    <w:rsid w:val="0A426F76"/>
    <w:rsid w:val="0A45F738"/>
    <w:rsid w:val="0A599C6F"/>
    <w:rsid w:val="0A5C52CE"/>
    <w:rsid w:val="0A6A853A"/>
    <w:rsid w:val="0A703C10"/>
    <w:rsid w:val="0A74408F"/>
    <w:rsid w:val="0A77946A"/>
    <w:rsid w:val="0A7A3BFE"/>
    <w:rsid w:val="0A7B806F"/>
    <w:rsid w:val="0A7BB138"/>
    <w:rsid w:val="0A7D7B3B"/>
    <w:rsid w:val="0A80C749"/>
    <w:rsid w:val="0A875DC5"/>
    <w:rsid w:val="0A973BA7"/>
    <w:rsid w:val="0A9D761B"/>
    <w:rsid w:val="0AA200DB"/>
    <w:rsid w:val="0AA7AB83"/>
    <w:rsid w:val="0AA8FCCA"/>
    <w:rsid w:val="0AAB1FC0"/>
    <w:rsid w:val="0AACAAEF"/>
    <w:rsid w:val="0AB0CF25"/>
    <w:rsid w:val="0AB4FB3C"/>
    <w:rsid w:val="0ACBD703"/>
    <w:rsid w:val="0AD86C00"/>
    <w:rsid w:val="0AD934A2"/>
    <w:rsid w:val="0ADC02F2"/>
    <w:rsid w:val="0ADD3EAD"/>
    <w:rsid w:val="0ADD8DF3"/>
    <w:rsid w:val="0AE1D685"/>
    <w:rsid w:val="0AE3CA85"/>
    <w:rsid w:val="0AE7CAB6"/>
    <w:rsid w:val="0AE7EDD7"/>
    <w:rsid w:val="0AEEE7BF"/>
    <w:rsid w:val="0AEF0016"/>
    <w:rsid w:val="0AFA9131"/>
    <w:rsid w:val="0AFF577E"/>
    <w:rsid w:val="0B01F072"/>
    <w:rsid w:val="0B0D3E16"/>
    <w:rsid w:val="0B10D052"/>
    <w:rsid w:val="0B11228C"/>
    <w:rsid w:val="0B1F9262"/>
    <w:rsid w:val="0B268694"/>
    <w:rsid w:val="0B2738ED"/>
    <w:rsid w:val="0B3D2A85"/>
    <w:rsid w:val="0B4636AA"/>
    <w:rsid w:val="0B5071AB"/>
    <w:rsid w:val="0B54C5CB"/>
    <w:rsid w:val="0B551066"/>
    <w:rsid w:val="0B56B61F"/>
    <w:rsid w:val="0B59B6AE"/>
    <w:rsid w:val="0B5AB05D"/>
    <w:rsid w:val="0B5B55DF"/>
    <w:rsid w:val="0B5C566B"/>
    <w:rsid w:val="0B5D2B1F"/>
    <w:rsid w:val="0B6D1BB5"/>
    <w:rsid w:val="0B7057B4"/>
    <w:rsid w:val="0B719A72"/>
    <w:rsid w:val="0B7A7765"/>
    <w:rsid w:val="0B7D2776"/>
    <w:rsid w:val="0B8CD89A"/>
    <w:rsid w:val="0B96313A"/>
    <w:rsid w:val="0B9C8D82"/>
    <w:rsid w:val="0B9F8598"/>
    <w:rsid w:val="0B9FE16C"/>
    <w:rsid w:val="0BB04043"/>
    <w:rsid w:val="0BBD102D"/>
    <w:rsid w:val="0BC55F2B"/>
    <w:rsid w:val="0BC91948"/>
    <w:rsid w:val="0BCD82A1"/>
    <w:rsid w:val="0BD1C14A"/>
    <w:rsid w:val="0BF2694C"/>
    <w:rsid w:val="0BF6D70D"/>
    <w:rsid w:val="0C015802"/>
    <w:rsid w:val="0C037A35"/>
    <w:rsid w:val="0C0AF44C"/>
    <w:rsid w:val="0C0B966D"/>
    <w:rsid w:val="0C0E0693"/>
    <w:rsid w:val="0C0F3932"/>
    <w:rsid w:val="0C148632"/>
    <w:rsid w:val="0C172AFA"/>
    <w:rsid w:val="0C198836"/>
    <w:rsid w:val="0C29A3FF"/>
    <w:rsid w:val="0C319283"/>
    <w:rsid w:val="0C36BC9F"/>
    <w:rsid w:val="0C380F08"/>
    <w:rsid w:val="0C3CE065"/>
    <w:rsid w:val="0C3DD13C"/>
    <w:rsid w:val="0C423CCD"/>
    <w:rsid w:val="0C4DA8C0"/>
    <w:rsid w:val="0C693CC6"/>
    <w:rsid w:val="0C6A2660"/>
    <w:rsid w:val="0C70EFFB"/>
    <w:rsid w:val="0C739A42"/>
    <w:rsid w:val="0C769BAC"/>
    <w:rsid w:val="0C784B1A"/>
    <w:rsid w:val="0C7A6691"/>
    <w:rsid w:val="0C7DC187"/>
    <w:rsid w:val="0C82733F"/>
    <w:rsid w:val="0C82FCD4"/>
    <w:rsid w:val="0C882431"/>
    <w:rsid w:val="0C92E95E"/>
    <w:rsid w:val="0C9B01B3"/>
    <w:rsid w:val="0CAA0326"/>
    <w:rsid w:val="0CAC3C8A"/>
    <w:rsid w:val="0CB23914"/>
    <w:rsid w:val="0CB4CF8D"/>
    <w:rsid w:val="0CBB46A3"/>
    <w:rsid w:val="0CC9EFF4"/>
    <w:rsid w:val="0CCDD0BD"/>
    <w:rsid w:val="0CCF6FA6"/>
    <w:rsid w:val="0CD8C268"/>
    <w:rsid w:val="0CD9BE1A"/>
    <w:rsid w:val="0CDAF120"/>
    <w:rsid w:val="0CE6AA07"/>
    <w:rsid w:val="0CE958A4"/>
    <w:rsid w:val="0CEFB2F1"/>
    <w:rsid w:val="0CF0BECC"/>
    <w:rsid w:val="0CF14B8B"/>
    <w:rsid w:val="0CF28680"/>
    <w:rsid w:val="0CF29E6A"/>
    <w:rsid w:val="0CF6575E"/>
    <w:rsid w:val="0CF8B53F"/>
    <w:rsid w:val="0CF91C8A"/>
    <w:rsid w:val="0CFA8101"/>
    <w:rsid w:val="0CFB7387"/>
    <w:rsid w:val="0D02C633"/>
    <w:rsid w:val="0D073248"/>
    <w:rsid w:val="0D09922B"/>
    <w:rsid w:val="0D0EA316"/>
    <w:rsid w:val="0D172849"/>
    <w:rsid w:val="0D17EE77"/>
    <w:rsid w:val="0D190F65"/>
    <w:rsid w:val="0D1CEFAD"/>
    <w:rsid w:val="0D1D378E"/>
    <w:rsid w:val="0D1D3CB9"/>
    <w:rsid w:val="0D1F3E3B"/>
    <w:rsid w:val="0D235FBD"/>
    <w:rsid w:val="0D236F76"/>
    <w:rsid w:val="0D24319D"/>
    <w:rsid w:val="0D296C13"/>
    <w:rsid w:val="0D2BB446"/>
    <w:rsid w:val="0D39F53E"/>
    <w:rsid w:val="0D3F474F"/>
    <w:rsid w:val="0D4F4CFD"/>
    <w:rsid w:val="0D507E0A"/>
    <w:rsid w:val="0D523645"/>
    <w:rsid w:val="0D59D34A"/>
    <w:rsid w:val="0D63B85F"/>
    <w:rsid w:val="0D686AFF"/>
    <w:rsid w:val="0D690EA2"/>
    <w:rsid w:val="0D6EA68C"/>
    <w:rsid w:val="0D7C3D99"/>
    <w:rsid w:val="0D839676"/>
    <w:rsid w:val="0D844578"/>
    <w:rsid w:val="0D8C921E"/>
    <w:rsid w:val="0D987258"/>
    <w:rsid w:val="0DA290F4"/>
    <w:rsid w:val="0DA58611"/>
    <w:rsid w:val="0DA8064B"/>
    <w:rsid w:val="0DAAC36B"/>
    <w:rsid w:val="0DAC0B71"/>
    <w:rsid w:val="0DADD9F1"/>
    <w:rsid w:val="0DB8ADC0"/>
    <w:rsid w:val="0DBA03DE"/>
    <w:rsid w:val="0DC033AF"/>
    <w:rsid w:val="0DC3BE2E"/>
    <w:rsid w:val="0DC75C7D"/>
    <w:rsid w:val="0DCFA520"/>
    <w:rsid w:val="0DCFD6A7"/>
    <w:rsid w:val="0DD9A19D"/>
    <w:rsid w:val="0DE1444F"/>
    <w:rsid w:val="0DE2C082"/>
    <w:rsid w:val="0DE66AA9"/>
    <w:rsid w:val="0DE74E14"/>
    <w:rsid w:val="0DE88DD8"/>
    <w:rsid w:val="0DF31C0A"/>
    <w:rsid w:val="0E036223"/>
    <w:rsid w:val="0E0AEA69"/>
    <w:rsid w:val="0E0D4A45"/>
    <w:rsid w:val="0E108E47"/>
    <w:rsid w:val="0E143821"/>
    <w:rsid w:val="0E171676"/>
    <w:rsid w:val="0E194A53"/>
    <w:rsid w:val="0E19F98E"/>
    <w:rsid w:val="0E1ADCF1"/>
    <w:rsid w:val="0E1CCDA5"/>
    <w:rsid w:val="0E2337C3"/>
    <w:rsid w:val="0E283BA5"/>
    <w:rsid w:val="0E291BDB"/>
    <w:rsid w:val="0E2C62C9"/>
    <w:rsid w:val="0E2F4266"/>
    <w:rsid w:val="0E384B91"/>
    <w:rsid w:val="0E3ED33A"/>
    <w:rsid w:val="0E43FF98"/>
    <w:rsid w:val="0E45D21B"/>
    <w:rsid w:val="0E48C1BD"/>
    <w:rsid w:val="0E49319B"/>
    <w:rsid w:val="0E4C3F57"/>
    <w:rsid w:val="0E5834FB"/>
    <w:rsid w:val="0E5AAFBE"/>
    <w:rsid w:val="0E5C0D17"/>
    <w:rsid w:val="0E610167"/>
    <w:rsid w:val="0E6642AA"/>
    <w:rsid w:val="0E6676C9"/>
    <w:rsid w:val="0E6FE975"/>
    <w:rsid w:val="0E8A023A"/>
    <w:rsid w:val="0E8CB29E"/>
    <w:rsid w:val="0E909D49"/>
    <w:rsid w:val="0E961545"/>
    <w:rsid w:val="0E9B1FC2"/>
    <w:rsid w:val="0EA99C77"/>
    <w:rsid w:val="0EAAD240"/>
    <w:rsid w:val="0EABAE6D"/>
    <w:rsid w:val="0EC5A38D"/>
    <w:rsid w:val="0EC68D49"/>
    <w:rsid w:val="0ECC7FFC"/>
    <w:rsid w:val="0ED16626"/>
    <w:rsid w:val="0EE0FDC8"/>
    <w:rsid w:val="0EE148B2"/>
    <w:rsid w:val="0EE36AE9"/>
    <w:rsid w:val="0EED761D"/>
    <w:rsid w:val="0F06D98E"/>
    <w:rsid w:val="0F0BB54A"/>
    <w:rsid w:val="0F103750"/>
    <w:rsid w:val="0F1B7AAC"/>
    <w:rsid w:val="0F1CAC12"/>
    <w:rsid w:val="0F1E5309"/>
    <w:rsid w:val="0F20459E"/>
    <w:rsid w:val="0F215153"/>
    <w:rsid w:val="0F22F620"/>
    <w:rsid w:val="0F23C8D7"/>
    <w:rsid w:val="0F261F67"/>
    <w:rsid w:val="0F2AB444"/>
    <w:rsid w:val="0F38DFE1"/>
    <w:rsid w:val="0F3CBCB9"/>
    <w:rsid w:val="0F428635"/>
    <w:rsid w:val="0F4BA337"/>
    <w:rsid w:val="0F5128D9"/>
    <w:rsid w:val="0F570B0A"/>
    <w:rsid w:val="0F61CD1D"/>
    <w:rsid w:val="0F622D51"/>
    <w:rsid w:val="0F6508E1"/>
    <w:rsid w:val="0F65C7A6"/>
    <w:rsid w:val="0F688B97"/>
    <w:rsid w:val="0F6FF0F1"/>
    <w:rsid w:val="0F704771"/>
    <w:rsid w:val="0F79BF8E"/>
    <w:rsid w:val="0F7B68AA"/>
    <w:rsid w:val="0F7FF1E5"/>
    <w:rsid w:val="0F85AF0E"/>
    <w:rsid w:val="0F882CD6"/>
    <w:rsid w:val="0F88AB39"/>
    <w:rsid w:val="0F8D5DAE"/>
    <w:rsid w:val="0FA86153"/>
    <w:rsid w:val="0FA8627D"/>
    <w:rsid w:val="0FB28616"/>
    <w:rsid w:val="0FB528BD"/>
    <w:rsid w:val="0FB79957"/>
    <w:rsid w:val="0FB9D5BF"/>
    <w:rsid w:val="0FC2B059"/>
    <w:rsid w:val="0FC3B771"/>
    <w:rsid w:val="0FC3D4D1"/>
    <w:rsid w:val="0FC54F87"/>
    <w:rsid w:val="0FC7A865"/>
    <w:rsid w:val="0FC99505"/>
    <w:rsid w:val="0FCAE8CE"/>
    <w:rsid w:val="0FD9187C"/>
    <w:rsid w:val="0FDA9379"/>
    <w:rsid w:val="0FDACD5F"/>
    <w:rsid w:val="0FE4147A"/>
    <w:rsid w:val="0FE542BB"/>
    <w:rsid w:val="0FE5C963"/>
    <w:rsid w:val="0FEA0848"/>
    <w:rsid w:val="0FEB4CD9"/>
    <w:rsid w:val="0FECE6E2"/>
    <w:rsid w:val="0FF50AE8"/>
    <w:rsid w:val="0FF5A758"/>
    <w:rsid w:val="0FF6801F"/>
    <w:rsid w:val="0FF725DF"/>
    <w:rsid w:val="1005D279"/>
    <w:rsid w:val="10067892"/>
    <w:rsid w:val="10199032"/>
    <w:rsid w:val="101A084C"/>
    <w:rsid w:val="101A4BB2"/>
    <w:rsid w:val="101E97A2"/>
    <w:rsid w:val="101F2635"/>
    <w:rsid w:val="102124C0"/>
    <w:rsid w:val="10254C76"/>
    <w:rsid w:val="1027B5F1"/>
    <w:rsid w:val="102D8C67"/>
    <w:rsid w:val="1030CCA8"/>
    <w:rsid w:val="10394CF6"/>
    <w:rsid w:val="10488D1E"/>
    <w:rsid w:val="1049B0CC"/>
    <w:rsid w:val="1056F972"/>
    <w:rsid w:val="105BB970"/>
    <w:rsid w:val="10615266"/>
    <w:rsid w:val="106B2C32"/>
    <w:rsid w:val="106BA0B4"/>
    <w:rsid w:val="106C966A"/>
    <w:rsid w:val="106DEF41"/>
    <w:rsid w:val="106E9DAA"/>
    <w:rsid w:val="1077D9C4"/>
    <w:rsid w:val="1079E75C"/>
    <w:rsid w:val="107C1E5A"/>
    <w:rsid w:val="1081ED76"/>
    <w:rsid w:val="10828D09"/>
    <w:rsid w:val="1082ECB1"/>
    <w:rsid w:val="1086EDBF"/>
    <w:rsid w:val="108C3961"/>
    <w:rsid w:val="108D07E0"/>
    <w:rsid w:val="108F452C"/>
    <w:rsid w:val="109AE79B"/>
    <w:rsid w:val="10A4EE74"/>
    <w:rsid w:val="10A5B10C"/>
    <w:rsid w:val="10AAA3F9"/>
    <w:rsid w:val="10B00EF9"/>
    <w:rsid w:val="10B1F709"/>
    <w:rsid w:val="10B4FECA"/>
    <w:rsid w:val="10BFB85A"/>
    <w:rsid w:val="10C1F3AC"/>
    <w:rsid w:val="10C2BA88"/>
    <w:rsid w:val="10C61C86"/>
    <w:rsid w:val="10CC5E27"/>
    <w:rsid w:val="10D1E982"/>
    <w:rsid w:val="10D4B042"/>
    <w:rsid w:val="10D51D12"/>
    <w:rsid w:val="10D6EC1F"/>
    <w:rsid w:val="10D6EF58"/>
    <w:rsid w:val="10DD0F09"/>
    <w:rsid w:val="10DEA7A5"/>
    <w:rsid w:val="10E1C1B4"/>
    <w:rsid w:val="10EFABD0"/>
    <w:rsid w:val="10F72013"/>
    <w:rsid w:val="10F9842D"/>
    <w:rsid w:val="11124B38"/>
    <w:rsid w:val="1114419A"/>
    <w:rsid w:val="1115BA1A"/>
    <w:rsid w:val="1126D44E"/>
    <w:rsid w:val="1127CF73"/>
    <w:rsid w:val="1141C241"/>
    <w:rsid w:val="1147CFCE"/>
    <w:rsid w:val="1148D075"/>
    <w:rsid w:val="115C28D2"/>
    <w:rsid w:val="115F8286"/>
    <w:rsid w:val="116101CB"/>
    <w:rsid w:val="11614DB7"/>
    <w:rsid w:val="11665A81"/>
    <w:rsid w:val="116C2A24"/>
    <w:rsid w:val="116F4FCA"/>
    <w:rsid w:val="1176289F"/>
    <w:rsid w:val="117EA898"/>
    <w:rsid w:val="118D8175"/>
    <w:rsid w:val="118EB178"/>
    <w:rsid w:val="119043BA"/>
    <w:rsid w:val="1196838D"/>
    <w:rsid w:val="1196D73E"/>
    <w:rsid w:val="11B3309C"/>
    <w:rsid w:val="11B3A88D"/>
    <w:rsid w:val="11C4229A"/>
    <w:rsid w:val="11DA82B9"/>
    <w:rsid w:val="11DBD82F"/>
    <w:rsid w:val="11DC9DA5"/>
    <w:rsid w:val="11E3B4BA"/>
    <w:rsid w:val="11E51471"/>
    <w:rsid w:val="11E8AC58"/>
    <w:rsid w:val="11EC3BEB"/>
    <w:rsid w:val="11FD59F2"/>
    <w:rsid w:val="1201CBEF"/>
    <w:rsid w:val="120680C6"/>
    <w:rsid w:val="1209CA28"/>
    <w:rsid w:val="1218F09D"/>
    <w:rsid w:val="121BFB54"/>
    <w:rsid w:val="121CC187"/>
    <w:rsid w:val="121E0B07"/>
    <w:rsid w:val="12213CE3"/>
    <w:rsid w:val="12216155"/>
    <w:rsid w:val="1222AC2E"/>
    <w:rsid w:val="122F57E7"/>
    <w:rsid w:val="12349E89"/>
    <w:rsid w:val="1239B7B5"/>
    <w:rsid w:val="123D9648"/>
    <w:rsid w:val="124520FA"/>
    <w:rsid w:val="1246C389"/>
    <w:rsid w:val="125C4D97"/>
    <w:rsid w:val="1264E99B"/>
    <w:rsid w:val="126B8AC0"/>
    <w:rsid w:val="12731365"/>
    <w:rsid w:val="127BF3F3"/>
    <w:rsid w:val="127DBA28"/>
    <w:rsid w:val="127EEED9"/>
    <w:rsid w:val="127F50B2"/>
    <w:rsid w:val="128934DA"/>
    <w:rsid w:val="128C6768"/>
    <w:rsid w:val="128E43B5"/>
    <w:rsid w:val="12953118"/>
    <w:rsid w:val="1297E959"/>
    <w:rsid w:val="129A6767"/>
    <w:rsid w:val="129A9E54"/>
    <w:rsid w:val="129AEBDA"/>
    <w:rsid w:val="129C36B9"/>
    <w:rsid w:val="129D4125"/>
    <w:rsid w:val="12A47DDC"/>
    <w:rsid w:val="12B21892"/>
    <w:rsid w:val="12B243D2"/>
    <w:rsid w:val="12C4DA0C"/>
    <w:rsid w:val="12C5AD2E"/>
    <w:rsid w:val="12CE0BAC"/>
    <w:rsid w:val="12D47955"/>
    <w:rsid w:val="12D509A0"/>
    <w:rsid w:val="12E2F863"/>
    <w:rsid w:val="12E476E6"/>
    <w:rsid w:val="12E68864"/>
    <w:rsid w:val="12FD1E18"/>
    <w:rsid w:val="13045AD0"/>
    <w:rsid w:val="130DB269"/>
    <w:rsid w:val="130E87D0"/>
    <w:rsid w:val="130E8DB9"/>
    <w:rsid w:val="1310740B"/>
    <w:rsid w:val="131A779D"/>
    <w:rsid w:val="1322ED9B"/>
    <w:rsid w:val="1327143F"/>
    <w:rsid w:val="132EB13E"/>
    <w:rsid w:val="13350888"/>
    <w:rsid w:val="13383932"/>
    <w:rsid w:val="133BA387"/>
    <w:rsid w:val="134DA829"/>
    <w:rsid w:val="134E9A22"/>
    <w:rsid w:val="1355AF4E"/>
    <w:rsid w:val="1358E64C"/>
    <w:rsid w:val="135A0433"/>
    <w:rsid w:val="135B5AE8"/>
    <w:rsid w:val="135BE6D0"/>
    <w:rsid w:val="1360E367"/>
    <w:rsid w:val="1361856F"/>
    <w:rsid w:val="1365CF65"/>
    <w:rsid w:val="1369DD3A"/>
    <w:rsid w:val="1370AB34"/>
    <w:rsid w:val="13776F25"/>
    <w:rsid w:val="13782D9A"/>
    <w:rsid w:val="137F9764"/>
    <w:rsid w:val="13816D42"/>
    <w:rsid w:val="138D0A20"/>
    <w:rsid w:val="138E0B0D"/>
    <w:rsid w:val="138EE126"/>
    <w:rsid w:val="13935A32"/>
    <w:rsid w:val="13937EAF"/>
    <w:rsid w:val="13998E6E"/>
    <w:rsid w:val="139DA6E5"/>
    <w:rsid w:val="13B7F0CA"/>
    <w:rsid w:val="13BF08AF"/>
    <w:rsid w:val="13D5E56D"/>
    <w:rsid w:val="13D9AD4E"/>
    <w:rsid w:val="13E006EB"/>
    <w:rsid w:val="13EF35AD"/>
    <w:rsid w:val="13F289EA"/>
    <w:rsid w:val="13F380AE"/>
    <w:rsid w:val="13F788FD"/>
    <w:rsid w:val="13F9A6C6"/>
    <w:rsid w:val="13F9B308"/>
    <w:rsid w:val="13FC5556"/>
    <w:rsid w:val="13FF52E3"/>
    <w:rsid w:val="1403D29C"/>
    <w:rsid w:val="140C7668"/>
    <w:rsid w:val="140CE7C4"/>
    <w:rsid w:val="140DCE0F"/>
    <w:rsid w:val="1412C7C8"/>
    <w:rsid w:val="1416CEF3"/>
    <w:rsid w:val="1416F6BD"/>
    <w:rsid w:val="1420FD1D"/>
    <w:rsid w:val="1434A73E"/>
    <w:rsid w:val="14382279"/>
    <w:rsid w:val="143E6917"/>
    <w:rsid w:val="143F0691"/>
    <w:rsid w:val="14400430"/>
    <w:rsid w:val="1451DF57"/>
    <w:rsid w:val="1454A03E"/>
    <w:rsid w:val="1456BADD"/>
    <w:rsid w:val="1459F689"/>
    <w:rsid w:val="145C1B59"/>
    <w:rsid w:val="146A561C"/>
    <w:rsid w:val="146B0830"/>
    <w:rsid w:val="146FBCA7"/>
    <w:rsid w:val="147049B6"/>
    <w:rsid w:val="1476C38B"/>
    <w:rsid w:val="148950F7"/>
    <w:rsid w:val="1489F055"/>
    <w:rsid w:val="149DFB43"/>
    <w:rsid w:val="14A96877"/>
    <w:rsid w:val="14AA901D"/>
    <w:rsid w:val="14C29E9F"/>
    <w:rsid w:val="14C72632"/>
    <w:rsid w:val="14CDB865"/>
    <w:rsid w:val="14D10B47"/>
    <w:rsid w:val="14D536A9"/>
    <w:rsid w:val="14D8E2A2"/>
    <w:rsid w:val="14DE44DD"/>
    <w:rsid w:val="14E0B778"/>
    <w:rsid w:val="14E3C22A"/>
    <w:rsid w:val="14EE7754"/>
    <w:rsid w:val="14F06146"/>
    <w:rsid w:val="14F29676"/>
    <w:rsid w:val="14F3087D"/>
    <w:rsid w:val="14F7C87A"/>
    <w:rsid w:val="14FBAD36"/>
    <w:rsid w:val="1500589D"/>
    <w:rsid w:val="15025410"/>
    <w:rsid w:val="15086298"/>
    <w:rsid w:val="150BE3C5"/>
    <w:rsid w:val="15165D38"/>
    <w:rsid w:val="1517F4CB"/>
    <w:rsid w:val="151B2C97"/>
    <w:rsid w:val="1520863C"/>
    <w:rsid w:val="152201A0"/>
    <w:rsid w:val="152B5A3C"/>
    <w:rsid w:val="152BBBFE"/>
    <w:rsid w:val="15317895"/>
    <w:rsid w:val="153FA5CA"/>
    <w:rsid w:val="15475F90"/>
    <w:rsid w:val="15491D4A"/>
    <w:rsid w:val="154A068C"/>
    <w:rsid w:val="1550D7DB"/>
    <w:rsid w:val="1553017A"/>
    <w:rsid w:val="15578A69"/>
    <w:rsid w:val="1566FB6A"/>
    <w:rsid w:val="156D61F4"/>
    <w:rsid w:val="15715B88"/>
    <w:rsid w:val="1572A885"/>
    <w:rsid w:val="15769131"/>
    <w:rsid w:val="1576AE71"/>
    <w:rsid w:val="157BE3E8"/>
    <w:rsid w:val="157D5014"/>
    <w:rsid w:val="15859259"/>
    <w:rsid w:val="15871C1A"/>
    <w:rsid w:val="15898549"/>
    <w:rsid w:val="158A1B78"/>
    <w:rsid w:val="158DE1F6"/>
    <w:rsid w:val="1591E1C1"/>
    <w:rsid w:val="15980646"/>
    <w:rsid w:val="15998702"/>
    <w:rsid w:val="15A2F919"/>
    <w:rsid w:val="15A51759"/>
    <w:rsid w:val="15A7685A"/>
    <w:rsid w:val="15B59639"/>
    <w:rsid w:val="15C36A64"/>
    <w:rsid w:val="15C568B1"/>
    <w:rsid w:val="15C76656"/>
    <w:rsid w:val="15C83A61"/>
    <w:rsid w:val="15CBAC50"/>
    <w:rsid w:val="15D9C5F8"/>
    <w:rsid w:val="15E26C66"/>
    <w:rsid w:val="15E84906"/>
    <w:rsid w:val="15EC1F8F"/>
    <w:rsid w:val="15F31BC8"/>
    <w:rsid w:val="15F51B96"/>
    <w:rsid w:val="15F56965"/>
    <w:rsid w:val="15FC7ACE"/>
    <w:rsid w:val="16019577"/>
    <w:rsid w:val="16050BD6"/>
    <w:rsid w:val="160B4295"/>
    <w:rsid w:val="16252158"/>
    <w:rsid w:val="1627E6A6"/>
    <w:rsid w:val="162C50F8"/>
    <w:rsid w:val="162E7014"/>
    <w:rsid w:val="16345A51"/>
    <w:rsid w:val="163B3229"/>
    <w:rsid w:val="163F9AE1"/>
    <w:rsid w:val="16407C2B"/>
    <w:rsid w:val="16475C3D"/>
    <w:rsid w:val="164D7830"/>
    <w:rsid w:val="16560693"/>
    <w:rsid w:val="165D442D"/>
    <w:rsid w:val="1666EFA5"/>
    <w:rsid w:val="166952AF"/>
    <w:rsid w:val="166A48EE"/>
    <w:rsid w:val="1675FE1F"/>
    <w:rsid w:val="167A1799"/>
    <w:rsid w:val="168E550A"/>
    <w:rsid w:val="1691C1EF"/>
    <w:rsid w:val="16941EC4"/>
    <w:rsid w:val="169672D4"/>
    <w:rsid w:val="169A8DBB"/>
    <w:rsid w:val="169CF236"/>
    <w:rsid w:val="16A74FC5"/>
    <w:rsid w:val="16AD991F"/>
    <w:rsid w:val="16AE515A"/>
    <w:rsid w:val="16B01631"/>
    <w:rsid w:val="16B1D297"/>
    <w:rsid w:val="16B3F084"/>
    <w:rsid w:val="16B8137A"/>
    <w:rsid w:val="16BD8201"/>
    <w:rsid w:val="16C2C909"/>
    <w:rsid w:val="16CBAC2B"/>
    <w:rsid w:val="16D7E886"/>
    <w:rsid w:val="16D90AE2"/>
    <w:rsid w:val="16E5A73D"/>
    <w:rsid w:val="16EE8D32"/>
    <w:rsid w:val="16F68B3C"/>
    <w:rsid w:val="1700FC04"/>
    <w:rsid w:val="1701EA48"/>
    <w:rsid w:val="170FF0E8"/>
    <w:rsid w:val="17121E2D"/>
    <w:rsid w:val="17133795"/>
    <w:rsid w:val="1713CDEF"/>
    <w:rsid w:val="171901CB"/>
    <w:rsid w:val="171A092E"/>
    <w:rsid w:val="1727CD45"/>
    <w:rsid w:val="172C3DFA"/>
    <w:rsid w:val="172DB222"/>
    <w:rsid w:val="17305136"/>
    <w:rsid w:val="17329A86"/>
    <w:rsid w:val="173D453D"/>
    <w:rsid w:val="1740FF4C"/>
    <w:rsid w:val="1745DB93"/>
    <w:rsid w:val="174952FB"/>
    <w:rsid w:val="174FFE05"/>
    <w:rsid w:val="1756A939"/>
    <w:rsid w:val="175845F6"/>
    <w:rsid w:val="175D8548"/>
    <w:rsid w:val="175E2C1F"/>
    <w:rsid w:val="175E8FA9"/>
    <w:rsid w:val="1760DD56"/>
    <w:rsid w:val="1767E89E"/>
    <w:rsid w:val="177086EC"/>
    <w:rsid w:val="17718615"/>
    <w:rsid w:val="177218B9"/>
    <w:rsid w:val="1775D6F7"/>
    <w:rsid w:val="17789D76"/>
    <w:rsid w:val="1778E036"/>
    <w:rsid w:val="1780A4D3"/>
    <w:rsid w:val="179147CA"/>
    <w:rsid w:val="179324C5"/>
    <w:rsid w:val="179BA3C9"/>
    <w:rsid w:val="17AC2BC3"/>
    <w:rsid w:val="17AD624B"/>
    <w:rsid w:val="17AEC34A"/>
    <w:rsid w:val="17B3C3C2"/>
    <w:rsid w:val="17B51EF0"/>
    <w:rsid w:val="17C59D6B"/>
    <w:rsid w:val="17CB2153"/>
    <w:rsid w:val="17D93C3D"/>
    <w:rsid w:val="17F0DA9A"/>
    <w:rsid w:val="17F6B847"/>
    <w:rsid w:val="17FD1A2A"/>
    <w:rsid w:val="1804F060"/>
    <w:rsid w:val="180DABF4"/>
    <w:rsid w:val="18108364"/>
    <w:rsid w:val="1811E0DF"/>
    <w:rsid w:val="18133B4F"/>
    <w:rsid w:val="182049B6"/>
    <w:rsid w:val="182DC97E"/>
    <w:rsid w:val="183CE2FE"/>
    <w:rsid w:val="1848C4B9"/>
    <w:rsid w:val="184BB43F"/>
    <w:rsid w:val="18508CBD"/>
    <w:rsid w:val="1854742F"/>
    <w:rsid w:val="18643D5E"/>
    <w:rsid w:val="186DEA00"/>
    <w:rsid w:val="187101C7"/>
    <w:rsid w:val="1883932F"/>
    <w:rsid w:val="188B61ED"/>
    <w:rsid w:val="188FB3BC"/>
    <w:rsid w:val="1893F9BA"/>
    <w:rsid w:val="18A39F41"/>
    <w:rsid w:val="18AA1EDC"/>
    <w:rsid w:val="18AB6554"/>
    <w:rsid w:val="18ADCACF"/>
    <w:rsid w:val="18BB9834"/>
    <w:rsid w:val="18BD14EF"/>
    <w:rsid w:val="18C123D2"/>
    <w:rsid w:val="18CB8155"/>
    <w:rsid w:val="18CBB889"/>
    <w:rsid w:val="18D12BE2"/>
    <w:rsid w:val="18D31555"/>
    <w:rsid w:val="18D7DEEA"/>
    <w:rsid w:val="18DA136A"/>
    <w:rsid w:val="18E4037D"/>
    <w:rsid w:val="18E6CB7F"/>
    <w:rsid w:val="18E97A59"/>
    <w:rsid w:val="18F62EE1"/>
    <w:rsid w:val="18F694C9"/>
    <w:rsid w:val="18FAEA33"/>
    <w:rsid w:val="18FC41D7"/>
    <w:rsid w:val="1909314A"/>
    <w:rsid w:val="19128608"/>
    <w:rsid w:val="191345C6"/>
    <w:rsid w:val="191CF89C"/>
    <w:rsid w:val="19217C17"/>
    <w:rsid w:val="1924522D"/>
    <w:rsid w:val="19341B90"/>
    <w:rsid w:val="194D255C"/>
    <w:rsid w:val="195049B6"/>
    <w:rsid w:val="19593C08"/>
    <w:rsid w:val="195F17C9"/>
    <w:rsid w:val="1964DAD8"/>
    <w:rsid w:val="196541BF"/>
    <w:rsid w:val="19665B75"/>
    <w:rsid w:val="19763ED3"/>
    <w:rsid w:val="19789261"/>
    <w:rsid w:val="197F1181"/>
    <w:rsid w:val="198482AB"/>
    <w:rsid w:val="1989831A"/>
    <w:rsid w:val="198A0B63"/>
    <w:rsid w:val="198FEEE9"/>
    <w:rsid w:val="1991944E"/>
    <w:rsid w:val="19945F29"/>
    <w:rsid w:val="19A44CC9"/>
    <w:rsid w:val="19ACAC32"/>
    <w:rsid w:val="19B47321"/>
    <w:rsid w:val="19B5E2FB"/>
    <w:rsid w:val="19C80207"/>
    <w:rsid w:val="19CA0C4A"/>
    <w:rsid w:val="19CA9A6D"/>
    <w:rsid w:val="19CF6CF1"/>
    <w:rsid w:val="19CFBD5E"/>
    <w:rsid w:val="19D45EC5"/>
    <w:rsid w:val="19D8FCC4"/>
    <w:rsid w:val="19DF894E"/>
    <w:rsid w:val="19E00BE9"/>
    <w:rsid w:val="19E188B4"/>
    <w:rsid w:val="19E76F1E"/>
    <w:rsid w:val="19E97359"/>
    <w:rsid w:val="19E9E094"/>
    <w:rsid w:val="19EA91FF"/>
    <w:rsid w:val="19EDD40F"/>
    <w:rsid w:val="19EF4A78"/>
    <w:rsid w:val="1A0469F3"/>
    <w:rsid w:val="1A05AC36"/>
    <w:rsid w:val="1A0EC607"/>
    <w:rsid w:val="1A1605BC"/>
    <w:rsid w:val="1A1818B2"/>
    <w:rsid w:val="1A20C3E9"/>
    <w:rsid w:val="1A20ED76"/>
    <w:rsid w:val="1A3479DF"/>
    <w:rsid w:val="1A3D76A3"/>
    <w:rsid w:val="1A3FA544"/>
    <w:rsid w:val="1A40F67D"/>
    <w:rsid w:val="1A59BF76"/>
    <w:rsid w:val="1A5B4678"/>
    <w:rsid w:val="1A5B5D6B"/>
    <w:rsid w:val="1A5B8E18"/>
    <w:rsid w:val="1A61F148"/>
    <w:rsid w:val="1A641B61"/>
    <w:rsid w:val="1A66866D"/>
    <w:rsid w:val="1A683753"/>
    <w:rsid w:val="1A691740"/>
    <w:rsid w:val="1A83C2F7"/>
    <w:rsid w:val="1A848CE4"/>
    <w:rsid w:val="1A903DD4"/>
    <w:rsid w:val="1A953955"/>
    <w:rsid w:val="1A975A1E"/>
    <w:rsid w:val="1A979CA7"/>
    <w:rsid w:val="1AA057E8"/>
    <w:rsid w:val="1AA22A61"/>
    <w:rsid w:val="1AA5F414"/>
    <w:rsid w:val="1ABA415E"/>
    <w:rsid w:val="1ABF8265"/>
    <w:rsid w:val="1ABF904B"/>
    <w:rsid w:val="1AC2F961"/>
    <w:rsid w:val="1AC717FC"/>
    <w:rsid w:val="1AC74E5C"/>
    <w:rsid w:val="1ACAC587"/>
    <w:rsid w:val="1ACBAFC1"/>
    <w:rsid w:val="1AD0C74D"/>
    <w:rsid w:val="1AD9B634"/>
    <w:rsid w:val="1ADCB2E0"/>
    <w:rsid w:val="1ADCCE68"/>
    <w:rsid w:val="1AE21F61"/>
    <w:rsid w:val="1AE2FC01"/>
    <w:rsid w:val="1AE9A54D"/>
    <w:rsid w:val="1AEC72E2"/>
    <w:rsid w:val="1AEE137B"/>
    <w:rsid w:val="1AEF95EE"/>
    <w:rsid w:val="1AF01220"/>
    <w:rsid w:val="1AF7CA8E"/>
    <w:rsid w:val="1AF7FDD8"/>
    <w:rsid w:val="1AFB481F"/>
    <w:rsid w:val="1B0538BF"/>
    <w:rsid w:val="1B0946DE"/>
    <w:rsid w:val="1B0F0F23"/>
    <w:rsid w:val="1B125C36"/>
    <w:rsid w:val="1B165BB5"/>
    <w:rsid w:val="1B1C876A"/>
    <w:rsid w:val="1B24A1AF"/>
    <w:rsid w:val="1B26D1D5"/>
    <w:rsid w:val="1B339965"/>
    <w:rsid w:val="1B3967C6"/>
    <w:rsid w:val="1B3A7659"/>
    <w:rsid w:val="1B3B678E"/>
    <w:rsid w:val="1B41C563"/>
    <w:rsid w:val="1B422BF7"/>
    <w:rsid w:val="1B437CA3"/>
    <w:rsid w:val="1B43DCA7"/>
    <w:rsid w:val="1B47EA90"/>
    <w:rsid w:val="1B482F26"/>
    <w:rsid w:val="1B497B58"/>
    <w:rsid w:val="1B570A57"/>
    <w:rsid w:val="1B57C6ED"/>
    <w:rsid w:val="1B6379F3"/>
    <w:rsid w:val="1B697DE5"/>
    <w:rsid w:val="1B6FAFF1"/>
    <w:rsid w:val="1B788CC9"/>
    <w:rsid w:val="1B790D92"/>
    <w:rsid w:val="1B7B4AC4"/>
    <w:rsid w:val="1B7F850D"/>
    <w:rsid w:val="1B7FBE35"/>
    <w:rsid w:val="1B882D7F"/>
    <w:rsid w:val="1B89A470"/>
    <w:rsid w:val="1B89DDBC"/>
    <w:rsid w:val="1B8A5A38"/>
    <w:rsid w:val="1B8BFCF6"/>
    <w:rsid w:val="1B8FC0E0"/>
    <w:rsid w:val="1B8FC2B9"/>
    <w:rsid w:val="1B92671A"/>
    <w:rsid w:val="1B98B016"/>
    <w:rsid w:val="1B9BDE20"/>
    <w:rsid w:val="1BA1DC20"/>
    <w:rsid w:val="1BA35A3F"/>
    <w:rsid w:val="1BAF6ADA"/>
    <w:rsid w:val="1BB0893C"/>
    <w:rsid w:val="1BBC98EF"/>
    <w:rsid w:val="1BC55CE2"/>
    <w:rsid w:val="1BCD1C44"/>
    <w:rsid w:val="1BD21A2B"/>
    <w:rsid w:val="1BD7BDAE"/>
    <w:rsid w:val="1BD7CC37"/>
    <w:rsid w:val="1BE175CB"/>
    <w:rsid w:val="1BE542B6"/>
    <w:rsid w:val="1BF0DADC"/>
    <w:rsid w:val="1BF1F10D"/>
    <w:rsid w:val="1BF37572"/>
    <w:rsid w:val="1BF564A2"/>
    <w:rsid w:val="1C00FFBA"/>
    <w:rsid w:val="1C026A7E"/>
    <w:rsid w:val="1C0649ED"/>
    <w:rsid w:val="1C071403"/>
    <w:rsid w:val="1C13B1FA"/>
    <w:rsid w:val="1C17628F"/>
    <w:rsid w:val="1C1A56BE"/>
    <w:rsid w:val="1C1B261C"/>
    <w:rsid w:val="1C1E23CA"/>
    <w:rsid w:val="1C255CB5"/>
    <w:rsid w:val="1C29803E"/>
    <w:rsid w:val="1C2C0C60"/>
    <w:rsid w:val="1C2D2870"/>
    <w:rsid w:val="1C2ED1E4"/>
    <w:rsid w:val="1C30EBB4"/>
    <w:rsid w:val="1C3B4C1E"/>
    <w:rsid w:val="1C3B8EB9"/>
    <w:rsid w:val="1C3D0A76"/>
    <w:rsid w:val="1C3F7589"/>
    <w:rsid w:val="1C4237D6"/>
    <w:rsid w:val="1C45401F"/>
    <w:rsid w:val="1C467B2E"/>
    <w:rsid w:val="1C4A541E"/>
    <w:rsid w:val="1C4B2EC5"/>
    <w:rsid w:val="1C501BC4"/>
    <w:rsid w:val="1C682C41"/>
    <w:rsid w:val="1C7668A0"/>
    <w:rsid w:val="1C8ACC9E"/>
    <w:rsid w:val="1C9699B4"/>
    <w:rsid w:val="1CA06A8C"/>
    <w:rsid w:val="1CA2DA4C"/>
    <w:rsid w:val="1CA9AC11"/>
    <w:rsid w:val="1CAA6EE6"/>
    <w:rsid w:val="1CB28596"/>
    <w:rsid w:val="1CC0374E"/>
    <w:rsid w:val="1CC2A236"/>
    <w:rsid w:val="1CC4A28B"/>
    <w:rsid w:val="1CCBD0C9"/>
    <w:rsid w:val="1CCC3D0F"/>
    <w:rsid w:val="1CCF723F"/>
    <w:rsid w:val="1CD12F6A"/>
    <w:rsid w:val="1CD23C92"/>
    <w:rsid w:val="1CD7BAC0"/>
    <w:rsid w:val="1CFC27FD"/>
    <w:rsid w:val="1CFF0CBC"/>
    <w:rsid w:val="1CFFE97E"/>
    <w:rsid w:val="1D050B2B"/>
    <w:rsid w:val="1D07AD71"/>
    <w:rsid w:val="1D0A4605"/>
    <w:rsid w:val="1D0B8C0E"/>
    <w:rsid w:val="1D1000A1"/>
    <w:rsid w:val="1D1388B0"/>
    <w:rsid w:val="1D1455ED"/>
    <w:rsid w:val="1D146FC1"/>
    <w:rsid w:val="1D1B6D58"/>
    <w:rsid w:val="1D1F0FE0"/>
    <w:rsid w:val="1D25AE1D"/>
    <w:rsid w:val="1D2F5949"/>
    <w:rsid w:val="1D3A7EBD"/>
    <w:rsid w:val="1D3D52DD"/>
    <w:rsid w:val="1D3F5EC8"/>
    <w:rsid w:val="1D3FE430"/>
    <w:rsid w:val="1D499B92"/>
    <w:rsid w:val="1D578F7D"/>
    <w:rsid w:val="1D59639C"/>
    <w:rsid w:val="1D5AC56C"/>
    <w:rsid w:val="1D5B1EDB"/>
    <w:rsid w:val="1D5D34CF"/>
    <w:rsid w:val="1D623358"/>
    <w:rsid w:val="1D6BACE0"/>
    <w:rsid w:val="1D720465"/>
    <w:rsid w:val="1D8A3F8C"/>
    <w:rsid w:val="1D927513"/>
    <w:rsid w:val="1D9AA19B"/>
    <w:rsid w:val="1D9CF3A6"/>
    <w:rsid w:val="1DA77EC7"/>
    <w:rsid w:val="1DB03E97"/>
    <w:rsid w:val="1DB72066"/>
    <w:rsid w:val="1DBBFC71"/>
    <w:rsid w:val="1DC3B044"/>
    <w:rsid w:val="1DC922E3"/>
    <w:rsid w:val="1DC9AA89"/>
    <w:rsid w:val="1DCE7375"/>
    <w:rsid w:val="1DD29B8E"/>
    <w:rsid w:val="1DDF6AB9"/>
    <w:rsid w:val="1DE6EB04"/>
    <w:rsid w:val="1DECD7C4"/>
    <w:rsid w:val="1DF03024"/>
    <w:rsid w:val="1DF46402"/>
    <w:rsid w:val="1DF48D1E"/>
    <w:rsid w:val="1DF50E56"/>
    <w:rsid w:val="1DF52693"/>
    <w:rsid w:val="1DFD0E2E"/>
    <w:rsid w:val="1E0DE8A2"/>
    <w:rsid w:val="1E0E5300"/>
    <w:rsid w:val="1E0FFBDD"/>
    <w:rsid w:val="1E129729"/>
    <w:rsid w:val="1E17FE3C"/>
    <w:rsid w:val="1E1935B5"/>
    <w:rsid w:val="1E1A06F6"/>
    <w:rsid w:val="1E20F939"/>
    <w:rsid w:val="1E31DA63"/>
    <w:rsid w:val="1E3AB24E"/>
    <w:rsid w:val="1E3F8D8B"/>
    <w:rsid w:val="1E4BC34D"/>
    <w:rsid w:val="1E58BCE5"/>
    <w:rsid w:val="1E59487A"/>
    <w:rsid w:val="1E5CAA67"/>
    <w:rsid w:val="1E5EFAAB"/>
    <w:rsid w:val="1E6174B9"/>
    <w:rsid w:val="1E621FEE"/>
    <w:rsid w:val="1E634878"/>
    <w:rsid w:val="1E732982"/>
    <w:rsid w:val="1E793A17"/>
    <w:rsid w:val="1E79CC33"/>
    <w:rsid w:val="1E7E3E84"/>
    <w:rsid w:val="1E83D8F7"/>
    <w:rsid w:val="1E84A814"/>
    <w:rsid w:val="1E8C81AE"/>
    <w:rsid w:val="1E8FA270"/>
    <w:rsid w:val="1E935F3D"/>
    <w:rsid w:val="1E95E3C0"/>
    <w:rsid w:val="1E9DDF22"/>
    <w:rsid w:val="1EA6A72C"/>
    <w:rsid w:val="1EA820D6"/>
    <w:rsid w:val="1EAA2B71"/>
    <w:rsid w:val="1EAB929C"/>
    <w:rsid w:val="1EAF75DB"/>
    <w:rsid w:val="1EB4A8B5"/>
    <w:rsid w:val="1EB8533A"/>
    <w:rsid w:val="1EB8B8C1"/>
    <w:rsid w:val="1EBFCE41"/>
    <w:rsid w:val="1EC59810"/>
    <w:rsid w:val="1EC78DF0"/>
    <w:rsid w:val="1ECA5EC1"/>
    <w:rsid w:val="1ED47782"/>
    <w:rsid w:val="1ED78497"/>
    <w:rsid w:val="1ED95B49"/>
    <w:rsid w:val="1EDC2592"/>
    <w:rsid w:val="1EE2B1A1"/>
    <w:rsid w:val="1EE7F792"/>
    <w:rsid w:val="1EE9CB82"/>
    <w:rsid w:val="1EECB390"/>
    <w:rsid w:val="1EF446EB"/>
    <w:rsid w:val="1EF9A911"/>
    <w:rsid w:val="1F042985"/>
    <w:rsid w:val="1F06D9EA"/>
    <w:rsid w:val="1F0D5552"/>
    <w:rsid w:val="1F108A77"/>
    <w:rsid w:val="1F13CA63"/>
    <w:rsid w:val="1F17365C"/>
    <w:rsid w:val="1F1BEF71"/>
    <w:rsid w:val="1F1CC26B"/>
    <w:rsid w:val="1F2207FF"/>
    <w:rsid w:val="1F238B2F"/>
    <w:rsid w:val="1F28DF7E"/>
    <w:rsid w:val="1F2BCED8"/>
    <w:rsid w:val="1F2CFE4C"/>
    <w:rsid w:val="1F347E26"/>
    <w:rsid w:val="1F35D696"/>
    <w:rsid w:val="1F3F62A3"/>
    <w:rsid w:val="1F4B3374"/>
    <w:rsid w:val="1F4C6E54"/>
    <w:rsid w:val="1F4CB1CE"/>
    <w:rsid w:val="1F4D62AD"/>
    <w:rsid w:val="1F519308"/>
    <w:rsid w:val="1F593E36"/>
    <w:rsid w:val="1F5DA124"/>
    <w:rsid w:val="1F61487F"/>
    <w:rsid w:val="1F6344F5"/>
    <w:rsid w:val="1F707793"/>
    <w:rsid w:val="1F73AD1D"/>
    <w:rsid w:val="1F75572D"/>
    <w:rsid w:val="1F7B3B1A"/>
    <w:rsid w:val="1F9771A1"/>
    <w:rsid w:val="1F98B27F"/>
    <w:rsid w:val="1F99A1B2"/>
    <w:rsid w:val="1F9CDA32"/>
    <w:rsid w:val="1F9EB29E"/>
    <w:rsid w:val="1FA1574E"/>
    <w:rsid w:val="1FA15E71"/>
    <w:rsid w:val="1FA35AD2"/>
    <w:rsid w:val="1FA74E3E"/>
    <w:rsid w:val="1FA8346A"/>
    <w:rsid w:val="1FABD7FC"/>
    <w:rsid w:val="1FB1D717"/>
    <w:rsid w:val="1FB27E49"/>
    <w:rsid w:val="1FB47B63"/>
    <w:rsid w:val="1FB62F38"/>
    <w:rsid w:val="1FB93AA4"/>
    <w:rsid w:val="1FBB7A70"/>
    <w:rsid w:val="1FBC0EB0"/>
    <w:rsid w:val="1FCF7313"/>
    <w:rsid w:val="1FDE19D3"/>
    <w:rsid w:val="1FE173F0"/>
    <w:rsid w:val="1FE32927"/>
    <w:rsid w:val="1FE3ED86"/>
    <w:rsid w:val="1FEF3065"/>
    <w:rsid w:val="1FEFF88D"/>
    <w:rsid w:val="1FF6241C"/>
    <w:rsid w:val="1FF63DB6"/>
    <w:rsid w:val="1FFFC567"/>
    <w:rsid w:val="20182A37"/>
    <w:rsid w:val="2025F6F3"/>
    <w:rsid w:val="2031A2AD"/>
    <w:rsid w:val="20330146"/>
    <w:rsid w:val="2037AEF3"/>
    <w:rsid w:val="203881E9"/>
    <w:rsid w:val="2038ACE9"/>
    <w:rsid w:val="203D8845"/>
    <w:rsid w:val="2046C193"/>
    <w:rsid w:val="2047D7AE"/>
    <w:rsid w:val="204ABB7F"/>
    <w:rsid w:val="204B0703"/>
    <w:rsid w:val="204B3BEA"/>
    <w:rsid w:val="204DC8EB"/>
    <w:rsid w:val="204FF708"/>
    <w:rsid w:val="2051E9DF"/>
    <w:rsid w:val="2052AEB7"/>
    <w:rsid w:val="205AD2CA"/>
    <w:rsid w:val="2060AC8A"/>
    <w:rsid w:val="20652AE0"/>
    <w:rsid w:val="20667483"/>
    <w:rsid w:val="2068FEDB"/>
    <w:rsid w:val="206A7A55"/>
    <w:rsid w:val="20766A3B"/>
    <w:rsid w:val="2079631E"/>
    <w:rsid w:val="207FBA2D"/>
    <w:rsid w:val="2082A3A4"/>
    <w:rsid w:val="208577E4"/>
    <w:rsid w:val="20965407"/>
    <w:rsid w:val="209D61B0"/>
    <w:rsid w:val="209DA472"/>
    <w:rsid w:val="20A62AAE"/>
    <w:rsid w:val="20A7A653"/>
    <w:rsid w:val="20AEC4C8"/>
    <w:rsid w:val="20B4DA83"/>
    <w:rsid w:val="20B866EC"/>
    <w:rsid w:val="20BCA920"/>
    <w:rsid w:val="20BDF347"/>
    <w:rsid w:val="20C679F3"/>
    <w:rsid w:val="20CB2583"/>
    <w:rsid w:val="20D0F7AE"/>
    <w:rsid w:val="20D36022"/>
    <w:rsid w:val="20DB2F2E"/>
    <w:rsid w:val="20E14CFE"/>
    <w:rsid w:val="20E82415"/>
    <w:rsid w:val="20EA4E96"/>
    <w:rsid w:val="20EDD966"/>
    <w:rsid w:val="20F075E0"/>
    <w:rsid w:val="20F5325D"/>
    <w:rsid w:val="20FE9E65"/>
    <w:rsid w:val="21081621"/>
    <w:rsid w:val="21110611"/>
    <w:rsid w:val="21155EFE"/>
    <w:rsid w:val="211B5FAE"/>
    <w:rsid w:val="212ADC5C"/>
    <w:rsid w:val="2131C57C"/>
    <w:rsid w:val="213A339C"/>
    <w:rsid w:val="213D1190"/>
    <w:rsid w:val="21400137"/>
    <w:rsid w:val="21425F49"/>
    <w:rsid w:val="2146D5F2"/>
    <w:rsid w:val="2146DDE5"/>
    <w:rsid w:val="214BA486"/>
    <w:rsid w:val="215559AA"/>
    <w:rsid w:val="215926DA"/>
    <w:rsid w:val="2159AF2B"/>
    <w:rsid w:val="215CA5AE"/>
    <w:rsid w:val="2160FEF8"/>
    <w:rsid w:val="21646FFD"/>
    <w:rsid w:val="21660D0A"/>
    <w:rsid w:val="217403E7"/>
    <w:rsid w:val="217A3CE1"/>
    <w:rsid w:val="21818A16"/>
    <w:rsid w:val="2181A098"/>
    <w:rsid w:val="218280EC"/>
    <w:rsid w:val="218930C4"/>
    <w:rsid w:val="218A4270"/>
    <w:rsid w:val="21938617"/>
    <w:rsid w:val="21941BBE"/>
    <w:rsid w:val="219E7560"/>
    <w:rsid w:val="21AB7B7E"/>
    <w:rsid w:val="21AE1073"/>
    <w:rsid w:val="21B3FA98"/>
    <w:rsid w:val="21B5774F"/>
    <w:rsid w:val="21B5C977"/>
    <w:rsid w:val="21BD6E41"/>
    <w:rsid w:val="21C54F91"/>
    <w:rsid w:val="21C5F11D"/>
    <w:rsid w:val="21C87531"/>
    <w:rsid w:val="21CD87C8"/>
    <w:rsid w:val="21D7AE8A"/>
    <w:rsid w:val="21DA57CF"/>
    <w:rsid w:val="21E9F645"/>
    <w:rsid w:val="21EC5A64"/>
    <w:rsid w:val="21ED762C"/>
    <w:rsid w:val="21FD76D9"/>
    <w:rsid w:val="21FDDB41"/>
    <w:rsid w:val="21FDF030"/>
    <w:rsid w:val="21FF7EB9"/>
    <w:rsid w:val="220BE1A1"/>
    <w:rsid w:val="22111898"/>
    <w:rsid w:val="2213C926"/>
    <w:rsid w:val="2215B13D"/>
    <w:rsid w:val="22191BD6"/>
    <w:rsid w:val="221ED595"/>
    <w:rsid w:val="22249748"/>
    <w:rsid w:val="22322AA4"/>
    <w:rsid w:val="2232A52F"/>
    <w:rsid w:val="2237FF45"/>
    <w:rsid w:val="223FE8C4"/>
    <w:rsid w:val="224299F0"/>
    <w:rsid w:val="2242FA73"/>
    <w:rsid w:val="224FD24B"/>
    <w:rsid w:val="2254F9B2"/>
    <w:rsid w:val="22553BB8"/>
    <w:rsid w:val="2255E652"/>
    <w:rsid w:val="225FB5B7"/>
    <w:rsid w:val="226756E7"/>
    <w:rsid w:val="226C54E4"/>
    <w:rsid w:val="226EBBB9"/>
    <w:rsid w:val="226F3083"/>
    <w:rsid w:val="228210FE"/>
    <w:rsid w:val="22830EE0"/>
    <w:rsid w:val="2284812E"/>
    <w:rsid w:val="2285E548"/>
    <w:rsid w:val="228ACFBC"/>
    <w:rsid w:val="228D1570"/>
    <w:rsid w:val="228D8322"/>
    <w:rsid w:val="22988161"/>
    <w:rsid w:val="229980FA"/>
    <w:rsid w:val="229CA5EB"/>
    <w:rsid w:val="229DE854"/>
    <w:rsid w:val="22A49B46"/>
    <w:rsid w:val="22A9D4D8"/>
    <w:rsid w:val="22AAC777"/>
    <w:rsid w:val="22B54D11"/>
    <w:rsid w:val="22B98474"/>
    <w:rsid w:val="22B98989"/>
    <w:rsid w:val="22BC03C9"/>
    <w:rsid w:val="22C76140"/>
    <w:rsid w:val="22C9618F"/>
    <w:rsid w:val="22C996BC"/>
    <w:rsid w:val="22C9BBE5"/>
    <w:rsid w:val="22CF3982"/>
    <w:rsid w:val="22CF9BCB"/>
    <w:rsid w:val="22CFE8D1"/>
    <w:rsid w:val="22D997B2"/>
    <w:rsid w:val="22E3DDD9"/>
    <w:rsid w:val="22E68AAE"/>
    <w:rsid w:val="22ECA6DF"/>
    <w:rsid w:val="22F141B2"/>
    <w:rsid w:val="22F1D4C1"/>
    <w:rsid w:val="22F3E0B5"/>
    <w:rsid w:val="22FF0F20"/>
    <w:rsid w:val="231A9FC7"/>
    <w:rsid w:val="231FCF04"/>
    <w:rsid w:val="2327C2B8"/>
    <w:rsid w:val="2332C59D"/>
    <w:rsid w:val="233A5168"/>
    <w:rsid w:val="233A6F9A"/>
    <w:rsid w:val="2344ED36"/>
    <w:rsid w:val="234CBB19"/>
    <w:rsid w:val="234E2CE0"/>
    <w:rsid w:val="234E9A30"/>
    <w:rsid w:val="235575FC"/>
    <w:rsid w:val="235E6E47"/>
    <w:rsid w:val="236063ED"/>
    <w:rsid w:val="236A27DD"/>
    <w:rsid w:val="236C5E66"/>
    <w:rsid w:val="236F32D5"/>
    <w:rsid w:val="236F72C5"/>
    <w:rsid w:val="23707765"/>
    <w:rsid w:val="2378C027"/>
    <w:rsid w:val="237DC0B3"/>
    <w:rsid w:val="237E7E6E"/>
    <w:rsid w:val="237F0215"/>
    <w:rsid w:val="237F13C3"/>
    <w:rsid w:val="237F717B"/>
    <w:rsid w:val="2380797F"/>
    <w:rsid w:val="238506BD"/>
    <w:rsid w:val="2389854D"/>
    <w:rsid w:val="238D4634"/>
    <w:rsid w:val="2393F8B4"/>
    <w:rsid w:val="2396489B"/>
    <w:rsid w:val="239B6D81"/>
    <w:rsid w:val="239FEE1F"/>
    <w:rsid w:val="23A1CBEB"/>
    <w:rsid w:val="23AF4E80"/>
    <w:rsid w:val="23B69D62"/>
    <w:rsid w:val="23B72735"/>
    <w:rsid w:val="23BA1736"/>
    <w:rsid w:val="23C215DE"/>
    <w:rsid w:val="23C4595D"/>
    <w:rsid w:val="23C7F442"/>
    <w:rsid w:val="23CAB42E"/>
    <w:rsid w:val="23D7D045"/>
    <w:rsid w:val="23DA1313"/>
    <w:rsid w:val="23DF3C9B"/>
    <w:rsid w:val="23E226AF"/>
    <w:rsid w:val="23E5A9F8"/>
    <w:rsid w:val="23E83AD9"/>
    <w:rsid w:val="23EFD97D"/>
    <w:rsid w:val="23F05EA6"/>
    <w:rsid w:val="23F2E942"/>
    <w:rsid w:val="23F68C69"/>
    <w:rsid w:val="23FB9FB5"/>
    <w:rsid w:val="23FE5067"/>
    <w:rsid w:val="24011AC0"/>
    <w:rsid w:val="24014114"/>
    <w:rsid w:val="240421BB"/>
    <w:rsid w:val="2407B870"/>
    <w:rsid w:val="240A7E22"/>
    <w:rsid w:val="2414354C"/>
    <w:rsid w:val="241BE906"/>
    <w:rsid w:val="241D1FD5"/>
    <w:rsid w:val="241F4FC6"/>
    <w:rsid w:val="242A04F3"/>
    <w:rsid w:val="242DD0A1"/>
    <w:rsid w:val="243A12C7"/>
    <w:rsid w:val="243AD0BB"/>
    <w:rsid w:val="243C203F"/>
    <w:rsid w:val="243C766B"/>
    <w:rsid w:val="2441FA55"/>
    <w:rsid w:val="244521DA"/>
    <w:rsid w:val="24490D9B"/>
    <w:rsid w:val="244E511A"/>
    <w:rsid w:val="2451D9CA"/>
    <w:rsid w:val="2454D6D7"/>
    <w:rsid w:val="245A0066"/>
    <w:rsid w:val="245E78FC"/>
    <w:rsid w:val="2466FFB9"/>
    <w:rsid w:val="246A8738"/>
    <w:rsid w:val="246E793F"/>
    <w:rsid w:val="246ECDBE"/>
    <w:rsid w:val="246FC90A"/>
    <w:rsid w:val="24755468"/>
    <w:rsid w:val="247C3666"/>
    <w:rsid w:val="247CD1F6"/>
    <w:rsid w:val="2482ACAC"/>
    <w:rsid w:val="248DE1B0"/>
    <w:rsid w:val="248FFA67"/>
    <w:rsid w:val="24A196D7"/>
    <w:rsid w:val="24A573B8"/>
    <w:rsid w:val="24AA7965"/>
    <w:rsid w:val="24AB11D4"/>
    <w:rsid w:val="24ACB31D"/>
    <w:rsid w:val="24B59CA6"/>
    <w:rsid w:val="24C3194A"/>
    <w:rsid w:val="24C48ACB"/>
    <w:rsid w:val="24C655CF"/>
    <w:rsid w:val="24C72A89"/>
    <w:rsid w:val="24D01DE5"/>
    <w:rsid w:val="24D164EC"/>
    <w:rsid w:val="24D29BFE"/>
    <w:rsid w:val="24D55FBF"/>
    <w:rsid w:val="24D5F34B"/>
    <w:rsid w:val="24DF6C83"/>
    <w:rsid w:val="24E049F0"/>
    <w:rsid w:val="24E2EFF6"/>
    <w:rsid w:val="24EDF27A"/>
    <w:rsid w:val="24EEA76C"/>
    <w:rsid w:val="24F04529"/>
    <w:rsid w:val="24F82C7F"/>
    <w:rsid w:val="24FFCA1C"/>
    <w:rsid w:val="25045A35"/>
    <w:rsid w:val="2505F025"/>
    <w:rsid w:val="2521BEB5"/>
    <w:rsid w:val="2521DD73"/>
    <w:rsid w:val="25306045"/>
    <w:rsid w:val="25361BA6"/>
    <w:rsid w:val="253894CC"/>
    <w:rsid w:val="253D6015"/>
    <w:rsid w:val="253EAF51"/>
    <w:rsid w:val="25423CA3"/>
    <w:rsid w:val="2542C066"/>
    <w:rsid w:val="25445143"/>
    <w:rsid w:val="25450652"/>
    <w:rsid w:val="2548D880"/>
    <w:rsid w:val="25555215"/>
    <w:rsid w:val="255BF58A"/>
    <w:rsid w:val="25604A9F"/>
    <w:rsid w:val="2562D403"/>
    <w:rsid w:val="256373AE"/>
    <w:rsid w:val="25644332"/>
    <w:rsid w:val="25666615"/>
    <w:rsid w:val="256BE113"/>
    <w:rsid w:val="257176EE"/>
    <w:rsid w:val="25737813"/>
    <w:rsid w:val="25806567"/>
    <w:rsid w:val="25826CAC"/>
    <w:rsid w:val="2588E2C5"/>
    <w:rsid w:val="259231D7"/>
    <w:rsid w:val="25A0507F"/>
    <w:rsid w:val="25A097C3"/>
    <w:rsid w:val="25A5A096"/>
    <w:rsid w:val="25A992D3"/>
    <w:rsid w:val="25B65518"/>
    <w:rsid w:val="25B70699"/>
    <w:rsid w:val="25BD860A"/>
    <w:rsid w:val="25BFD740"/>
    <w:rsid w:val="25C0C941"/>
    <w:rsid w:val="25C711AE"/>
    <w:rsid w:val="25D22A53"/>
    <w:rsid w:val="25E01590"/>
    <w:rsid w:val="25E353D3"/>
    <w:rsid w:val="25F22C60"/>
    <w:rsid w:val="25F46DD5"/>
    <w:rsid w:val="25F5CC36"/>
    <w:rsid w:val="25FB69FF"/>
    <w:rsid w:val="25FEE4BB"/>
    <w:rsid w:val="25FEEF22"/>
    <w:rsid w:val="2604579B"/>
    <w:rsid w:val="2604EFB8"/>
    <w:rsid w:val="26054409"/>
    <w:rsid w:val="2612C13B"/>
    <w:rsid w:val="261A2D24"/>
    <w:rsid w:val="261F235E"/>
    <w:rsid w:val="26223102"/>
    <w:rsid w:val="26268AC7"/>
    <w:rsid w:val="262F83B1"/>
    <w:rsid w:val="26310BE0"/>
    <w:rsid w:val="2634701B"/>
    <w:rsid w:val="263E4F94"/>
    <w:rsid w:val="263F9E63"/>
    <w:rsid w:val="2641E2F0"/>
    <w:rsid w:val="2645690C"/>
    <w:rsid w:val="2649A32A"/>
    <w:rsid w:val="2649A80A"/>
    <w:rsid w:val="264D5BAD"/>
    <w:rsid w:val="264E8E4C"/>
    <w:rsid w:val="26529EC2"/>
    <w:rsid w:val="2653D3D2"/>
    <w:rsid w:val="2653F51C"/>
    <w:rsid w:val="26557304"/>
    <w:rsid w:val="265DD962"/>
    <w:rsid w:val="26634D14"/>
    <w:rsid w:val="266C53E9"/>
    <w:rsid w:val="2670F498"/>
    <w:rsid w:val="267530C1"/>
    <w:rsid w:val="26764BB0"/>
    <w:rsid w:val="267F58C7"/>
    <w:rsid w:val="26810E34"/>
    <w:rsid w:val="2685304C"/>
    <w:rsid w:val="26899D14"/>
    <w:rsid w:val="269CE123"/>
    <w:rsid w:val="26A95561"/>
    <w:rsid w:val="26ADB5F4"/>
    <w:rsid w:val="26B0C65A"/>
    <w:rsid w:val="26B28B09"/>
    <w:rsid w:val="26B38AC7"/>
    <w:rsid w:val="26B6A2D7"/>
    <w:rsid w:val="26B776B1"/>
    <w:rsid w:val="26BB8752"/>
    <w:rsid w:val="26BF0224"/>
    <w:rsid w:val="26CCA333"/>
    <w:rsid w:val="26CDDFBD"/>
    <w:rsid w:val="26CF65CF"/>
    <w:rsid w:val="26D0BBC3"/>
    <w:rsid w:val="26E189B7"/>
    <w:rsid w:val="26E95997"/>
    <w:rsid w:val="26E9B6EB"/>
    <w:rsid w:val="26ED14D0"/>
    <w:rsid w:val="26EE0C50"/>
    <w:rsid w:val="26F21360"/>
    <w:rsid w:val="26FE6907"/>
    <w:rsid w:val="26FFF194"/>
    <w:rsid w:val="27025C8B"/>
    <w:rsid w:val="27081204"/>
    <w:rsid w:val="270E234B"/>
    <w:rsid w:val="270E3959"/>
    <w:rsid w:val="27149207"/>
    <w:rsid w:val="2724EECD"/>
    <w:rsid w:val="272621ED"/>
    <w:rsid w:val="2727A849"/>
    <w:rsid w:val="272E08C8"/>
    <w:rsid w:val="2738194B"/>
    <w:rsid w:val="273BA8D3"/>
    <w:rsid w:val="273D37C2"/>
    <w:rsid w:val="273DD8C6"/>
    <w:rsid w:val="274A3577"/>
    <w:rsid w:val="274A8399"/>
    <w:rsid w:val="274E0086"/>
    <w:rsid w:val="27526B92"/>
    <w:rsid w:val="2753A641"/>
    <w:rsid w:val="2768FA66"/>
    <w:rsid w:val="27706850"/>
    <w:rsid w:val="27724E05"/>
    <w:rsid w:val="27731812"/>
    <w:rsid w:val="27751EB1"/>
    <w:rsid w:val="27770A6F"/>
    <w:rsid w:val="277925DA"/>
    <w:rsid w:val="2779E470"/>
    <w:rsid w:val="277D2746"/>
    <w:rsid w:val="27808BB2"/>
    <w:rsid w:val="2795774F"/>
    <w:rsid w:val="2796E084"/>
    <w:rsid w:val="2796E9CC"/>
    <w:rsid w:val="27986D60"/>
    <w:rsid w:val="279E2A91"/>
    <w:rsid w:val="27A0BFA0"/>
    <w:rsid w:val="27AB4B09"/>
    <w:rsid w:val="27AFE72C"/>
    <w:rsid w:val="27B28943"/>
    <w:rsid w:val="27B4A6F5"/>
    <w:rsid w:val="27C58CA0"/>
    <w:rsid w:val="27CF1515"/>
    <w:rsid w:val="27D1B0E7"/>
    <w:rsid w:val="27D253BA"/>
    <w:rsid w:val="27D705FD"/>
    <w:rsid w:val="27D7C560"/>
    <w:rsid w:val="27DADE00"/>
    <w:rsid w:val="27DEE467"/>
    <w:rsid w:val="27E030EF"/>
    <w:rsid w:val="27E11DB3"/>
    <w:rsid w:val="27E4FBC8"/>
    <w:rsid w:val="27E8E509"/>
    <w:rsid w:val="27EFC57D"/>
    <w:rsid w:val="27FC0773"/>
    <w:rsid w:val="28000E6C"/>
    <w:rsid w:val="2808AF1F"/>
    <w:rsid w:val="2808C0A2"/>
    <w:rsid w:val="28109B9A"/>
    <w:rsid w:val="2810A0CA"/>
    <w:rsid w:val="2811735F"/>
    <w:rsid w:val="2817DA7D"/>
    <w:rsid w:val="28185D11"/>
    <w:rsid w:val="281CBA92"/>
    <w:rsid w:val="281DEC53"/>
    <w:rsid w:val="2825ACC1"/>
    <w:rsid w:val="283C4B39"/>
    <w:rsid w:val="2843BC78"/>
    <w:rsid w:val="2846D411"/>
    <w:rsid w:val="284749CC"/>
    <w:rsid w:val="284DB4EE"/>
    <w:rsid w:val="28503E48"/>
    <w:rsid w:val="28640A10"/>
    <w:rsid w:val="28674C1F"/>
    <w:rsid w:val="2871C1B8"/>
    <w:rsid w:val="28766036"/>
    <w:rsid w:val="28823692"/>
    <w:rsid w:val="28952945"/>
    <w:rsid w:val="289E2B45"/>
    <w:rsid w:val="28A23BE0"/>
    <w:rsid w:val="28A6A0C0"/>
    <w:rsid w:val="28A83042"/>
    <w:rsid w:val="28A89DEC"/>
    <w:rsid w:val="28AC1645"/>
    <w:rsid w:val="28AF39E4"/>
    <w:rsid w:val="28AF9AC8"/>
    <w:rsid w:val="28BA0A53"/>
    <w:rsid w:val="28C6A802"/>
    <w:rsid w:val="28C9D299"/>
    <w:rsid w:val="28C9EF6A"/>
    <w:rsid w:val="28CAD950"/>
    <w:rsid w:val="28D96692"/>
    <w:rsid w:val="28DA7D58"/>
    <w:rsid w:val="28F684CD"/>
    <w:rsid w:val="28FBCF8A"/>
    <w:rsid w:val="28FC91F0"/>
    <w:rsid w:val="290141C4"/>
    <w:rsid w:val="2908628E"/>
    <w:rsid w:val="29197814"/>
    <w:rsid w:val="291C182F"/>
    <w:rsid w:val="2927F38B"/>
    <w:rsid w:val="292A42A4"/>
    <w:rsid w:val="2939D371"/>
    <w:rsid w:val="293D64CF"/>
    <w:rsid w:val="29414B1D"/>
    <w:rsid w:val="29496C3F"/>
    <w:rsid w:val="2949B412"/>
    <w:rsid w:val="2959C19B"/>
    <w:rsid w:val="296A5F53"/>
    <w:rsid w:val="296C6476"/>
    <w:rsid w:val="2975B21E"/>
    <w:rsid w:val="2975CD02"/>
    <w:rsid w:val="2979A5F0"/>
    <w:rsid w:val="297DF9B3"/>
    <w:rsid w:val="298765AD"/>
    <w:rsid w:val="2988CD4C"/>
    <w:rsid w:val="2993EB15"/>
    <w:rsid w:val="29982669"/>
    <w:rsid w:val="299DA1BB"/>
    <w:rsid w:val="29A0A463"/>
    <w:rsid w:val="29A43937"/>
    <w:rsid w:val="29A57334"/>
    <w:rsid w:val="29AC23BE"/>
    <w:rsid w:val="29AE5C19"/>
    <w:rsid w:val="29B09CF3"/>
    <w:rsid w:val="29B543AD"/>
    <w:rsid w:val="29BF82E1"/>
    <w:rsid w:val="29D02905"/>
    <w:rsid w:val="29D38E5F"/>
    <w:rsid w:val="29D9F475"/>
    <w:rsid w:val="29DFA002"/>
    <w:rsid w:val="29DFD7B9"/>
    <w:rsid w:val="29E0000C"/>
    <w:rsid w:val="29E0582D"/>
    <w:rsid w:val="29E15000"/>
    <w:rsid w:val="29E20142"/>
    <w:rsid w:val="29E2DEE1"/>
    <w:rsid w:val="29EECCE0"/>
    <w:rsid w:val="29EF7B3F"/>
    <w:rsid w:val="29F39A02"/>
    <w:rsid w:val="29FCA6AC"/>
    <w:rsid w:val="29FE80B4"/>
    <w:rsid w:val="2A01148F"/>
    <w:rsid w:val="2A057B19"/>
    <w:rsid w:val="2A075C03"/>
    <w:rsid w:val="2A0FF09C"/>
    <w:rsid w:val="2A0FF6CE"/>
    <w:rsid w:val="2A103C3B"/>
    <w:rsid w:val="2A146607"/>
    <w:rsid w:val="2A1532BB"/>
    <w:rsid w:val="2A279950"/>
    <w:rsid w:val="2A2D0350"/>
    <w:rsid w:val="2A428D01"/>
    <w:rsid w:val="2A4CA16C"/>
    <w:rsid w:val="2A55976A"/>
    <w:rsid w:val="2A5E8896"/>
    <w:rsid w:val="2A5F8B08"/>
    <w:rsid w:val="2A62C319"/>
    <w:rsid w:val="2A63AAE9"/>
    <w:rsid w:val="2A6460D7"/>
    <w:rsid w:val="2A739A1E"/>
    <w:rsid w:val="2A75ECAB"/>
    <w:rsid w:val="2A799056"/>
    <w:rsid w:val="2A7A5F22"/>
    <w:rsid w:val="2A82642A"/>
    <w:rsid w:val="2A85176C"/>
    <w:rsid w:val="2A877AA5"/>
    <w:rsid w:val="2A8C4B49"/>
    <w:rsid w:val="2A8E1EDF"/>
    <w:rsid w:val="2A9EF1E1"/>
    <w:rsid w:val="2A9F050D"/>
    <w:rsid w:val="2A9FC42A"/>
    <w:rsid w:val="2AA180F6"/>
    <w:rsid w:val="2AA4ABDB"/>
    <w:rsid w:val="2AB471F8"/>
    <w:rsid w:val="2ABA0CE9"/>
    <w:rsid w:val="2ABDCF9F"/>
    <w:rsid w:val="2AC07D90"/>
    <w:rsid w:val="2AC5189E"/>
    <w:rsid w:val="2AC598C6"/>
    <w:rsid w:val="2AC95D34"/>
    <w:rsid w:val="2ACFBDFA"/>
    <w:rsid w:val="2AD0B9B3"/>
    <w:rsid w:val="2AD7066E"/>
    <w:rsid w:val="2AD88C9E"/>
    <w:rsid w:val="2AD93530"/>
    <w:rsid w:val="2ADC4E0D"/>
    <w:rsid w:val="2ADDE7E2"/>
    <w:rsid w:val="2ADEE3BF"/>
    <w:rsid w:val="2ADF7309"/>
    <w:rsid w:val="2AE0BE15"/>
    <w:rsid w:val="2AE5D57F"/>
    <w:rsid w:val="2AEA82AE"/>
    <w:rsid w:val="2AEC82BA"/>
    <w:rsid w:val="2AFC5663"/>
    <w:rsid w:val="2B042D63"/>
    <w:rsid w:val="2B06346E"/>
    <w:rsid w:val="2B0CFDCF"/>
    <w:rsid w:val="2B0D4DFC"/>
    <w:rsid w:val="2B29D037"/>
    <w:rsid w:val="2B2F49CA"/>
    <w:rsid w:val="2B33CE56"/>
    <w:rsid w:val="2B36C0AC"/>
    <w:rsid w:val="2B3AB7B5"/>
    <w:rsid w:val="2B4CA5E0"/>
    <w:rsid w:val="2B55E58E"/>
    <w:rsid w:val="2B5E966A"/>
    <w:rsid w:val="2B6CBDB8"/>
    <w:rsid w:val="2B7BA93D"/>
    <w:rsid w:val="2B9075CB"/>
    <w:rsid w:val="2B9439AF"/>
    <w:rsid w:val="2B958208"/>
    <w:rsid w:val="2B9BA388"/>
    <w:rsid w:val="2B9CCD32"/>
    <w:rsid w:val="2B9F8996"/>
    <w:rsid w:val="2BA00393"/>
    <w:rsid w:val="2BAF94B1"/>
    <w:rsid w:val="2BB2F328"/>
    <w:rsid w:val="2BB67DAC"/>
    <w:rsid w:val="2BBAE2D0"/>
    <w:rsid w:val="2BC068A6"/>
    <w:rsid w:val="2BC29EA0"/>
    <w:rsid w:val="2BC81E5C"/>
    <w:rsid w:val="2BCACAB0"/>
    <w:rsid w:val="2BD3A60B"/>
    <w:rsid w:val="2BD6F5D5"/>
    <w:rsid w:val="2BD7F4FB"/>
    <w:rsid w:val="2BDC72EE"/>
    <w:rsid w:val="2BDFD502"/>
    <w:rsid w:val="2BE3FB98"/>
    <w:rsid w:val="2BEFE97E"/>
    <w:rsid w:val="2BF10464"/>
    <w:rsid w:val="2BF39047"/>
    <w:rsid w:val="2BFC73F7"/>
    <w:rsid w:val="2C03D0B8"/>
    <w:rsid w:val="2C06137C"/>
    <w:rsid w:val="2C06DEFA"/>
    <w:rsid w:val="2C12A712"/>
    <w:rsid w:val="2C174E53"/>
    <w:rsid w:val="2C193A6A"/>
    <w:rsid w:val="2C1B1541"/>
    <w:rsid w:val="2C1EB717"/>
    <w:rsid w:val="2C1FB87F"/>
    <w:rsid w:val="2C210552"/>
    <w:rsid w:val="2C2A19E7"/>
    <w:rsid w:val="2C2AC702"/>
    <w:rsid w:val="2C348A31"/>
    <w:rsid w:val="2C3C678D"/>
    <w:rsid w:val="2C3C90E7"/>
    <w:rsid w:val="2C4D456D"/>
    <w:rsid w:val="2C529C19"/>
    <w:rsid w:val="2C62B3F9"/>
    <w:rsid w:val="2C674DF2"/>
    <w:rsid w:val="2C679BD5"/>
    <w:rsid w:val="2C6A1FBB"/>
    <w:rsid w:val="2C77622A"/>
    <w:rsid w:val="2C80EA86"/>
    <w:rsid w:val="2C8BBD6F"/>
    <w:rsid w:val="2C94772E"/>
    <w:rsid w:val="2C9B0D8C"/>
    <w:rsid w:val="2C9FAFB4"/>
    <w:rsid w:val="2CA38586"/>
    <w:rsid w:val="2CA6E2FD"/>
    <w:rsid w:val="2CAAF369"/>
    <w:rsid w:val="2CB5FE10"/>
    <w:rsid w:val="2CC0992B"/>
    <w:rsid w:val="2CC19192"/>
    <w:rsid w:val="2CC4CF6B"/>
    <w:rsid w:val="2CD57F0B"/>
    <w:rsid w:val="2CDC997D"/>
    <w:rsid w:val="2CDE0CAA"/>
    <w:rsid w:val="2CE0E58B"/>
    <w:rsid w:val="2CE20677"/>
    <w:rsid w:val="2CE81E75"/>
    <w:rsid w:val="2CE93C2A"/>
    <w:rsid w:val="2CE94742"/>
    <w:rsid w:val="2CE9AB13"/>
    <w:rsid w:val="2CEF84C0"/>
    <w:rsid w:val="2CF110F2"/>
    <w:rsid w:val="2CF1A193"/>
    <w:rsid w:val="2CF36CEA"/>
    <w:rsid w:val="2CFD201D"/>
    <w:rsid w:val="2D012732"/>
    <w:rsid w:val="2D082149"/>
    <w:rsid w:val="2D09D5BC"/>
    <w:rsid w:val="2D0D8F99"/>
    <w:rsid w:val="2D187ADC"/>
    <w:rsid w:val="2D1B5EB9"/>
    <w:rsid w:val="2D20D35A"/>
    <w:rsid w:val="2D21A686"/>
    <w:rsid w:val="2D23EE89"/>
    <w:rsid w:val="2D244C94"/>
    <w:rsid w:val="2D2AEAEF"/>
    <w:rsid w:val="2D37D91E"/>
    <w:rsid w:val="2D3B6950"/>
    <w:rsid w:val="2D44586F"/>
    <w:rsid w:val="2D458BF4"/>
    <w:rsid w:val="2D46F8DD"/>
    <w:rsid w:val="2D4DB4F7"/>
    <w:rsid w:val="2D4DBE3F"/>
    <w:rsid w:val="2D4FA0DA"/>
    <w:rsid w:val="2D5C7AB2"/>
    <w:rsid w:val="2D639FCC"/>
    <w:rsid w:val="2D672322"/>
    <w:rsid w:val="2D68B600"/>
    <w:rsid w:val="2D68EC46"/>
    <w:rsid w:val="2D6BC7BE"/>
    <w:rsid w:val="2D719C68"/>
    <w:rsid w:val="2D7274F5"/>
    <w:rsid w:val="2D7AE904"/>
    <w:rsid w:val="2D7D8E93"/>
    <w:rsid w:val="2D8ACCCF"/>
    <w:rsid w:val="2D91CBC8"/>
    <w:rsid w:val="2D96BA7E"/>
    <w:rsid w:val="2D98D637"/>
    <w:rsid w:val="2D9978B4"/>
    <w:rsid w:val="2D9C3AA3"/>
    <w:rsid w:val="2DA2C0D1"/>
    <w:rsid w:val="2DAAFB0C"/>
    <w:rsid w:val="2DBB04F6"/>
    <w:rsid w:val="2DC30E2B"/>
    <w:rsid w:val="2DC88891"/>
    <w:rsid w:val="2DCC587A"/>
    <w:rsid w:val="2DCD3C93"/>
    <w:rsid w:val="2DD0E4C2"/>
    <w:rsid w:val="2DD609E3"/>
    <w:rsid w:val="2DD8177E"/>
    <w:rsid w:val="2DE3F482"/>
    <w:rsid w:val="2DEBF3A6"/>
    <w:rsid w:val="2DEC4AF9"/>
    <w:rsid w:val="2DF4A0A4"/>
    <w:rsid w:val="2DFC723D"/>
    <w:rsid w:val="2DFD89A2"/>
    <w:rsid w:val="2DFED0E5"/>
    <w:rsid w:val="2E01762D"/>
    <w:rsid w:val="2E02F6F9"/>
    <w:rsid w:val="2E12D6FE"/>
    <w:rsid w:val="2E14BC40"/>
    <w:rsid w:val="2E1F8C1F"/>
    <w:rsid w:val="2E201513"/>
    <w:rsid w:val="2E202734"/>
    <w:rsid w:val="2E21179C"/>
    <w:rsid w:val="2E2BECE5"/>
    <w:rsid w:val="2E2DDA73"/>
    <w:rsid w:val="2E346FDF"/>
    <w:rsid w:val="2E3DD530"/>
    <w:rsid w:val="2E4277F5"/>
    <w:rsid w:val="2E4BB2D4"/>
    <w:rsid w:val="2E4DC22F"/>
    <w:rsid w:val="2E4F9170"/>
    <w:rsid w:val="2E594819"/>
    <w:rsid w:val="2E728CA3"/>
    <w:rsid w:val="2E75C62E"/>
    <w:rsid w:val="2E7892E3"/>
    <w:rsid w:val="2E81461C"/>
    <w:rsid w:val="2E847C03"/>
    <w:rsid w:val="2E84D769"/>
    <w:rsid w:val="2E872225"/>
    <w:rsid w:val="2E8987FE"/>
    <w:rsid w:val="2E8BBECF"/>
    <w:rsid w:val="2E925265"/>
    <w:rsid w:val="2E94E5AD"/>
    <w:rsid w:val="2E96EC6F"/>
    <w:rsid w:val="2E9B2269"/>
    <w:rsid w:val="2E9E1AF9"/>
    <w:rsid w:val="2E9F9A8D"/>
    <w:rsid w:val="2EA56B55"/>
    <w:rsid w:val="2EA73832"/>
    <w:rsid w:val="2EA92BA9"/>
    <w:rsid w:val="2EAC0063"/>
    <w:rsid w:val="2EBF9258"/>
    <w:rsid w:val="2EC3BFDD"/>
    <w:rsid w:val="2EC3DA3E"/>
    <w:rsid w:val="2EC6E97D"/>
    <w:rsid w:val="2EC87BEA"/>
    <w:rsid w:val="2ECAAA58"/>
    <w:rsid w:val="2ED48026"/>
    <w:rsid w:val="2ED485B2"/>
    <w:rsid w:val="2EE15C55"/>
    <w:rsid w:val="2EE89A98"/>
    <w:rsid w:val="2EF0B312"/>
    <w:rsid w:val="2EF9A427"/>
    <w:rsid w:val="2EFAF589"/>
    <w:rsid w:val="2F05D16E"/>
    <w:rsid w:val="2F06BE42"/>
    <w:rsid w:val="2F0DE82F"/>
    <w:rsid w:val="2F0F1D0F"/>
    <w:rsid w:val="2F1F141C"/>
    <w:rsid w:val="2F25F1CA"/>
    <w:rsid w:val="2F32BA2E"/>
    <w:rsid w:val="2F3488C2"/>
    <w:rsid w:val="2F3D2859"/>
    <w:rsid w:val="2F3E9132"/>
    <w:rsid w:val="2F41C251"/>
    <w:rsid w:val="2F4B3260"/>
    <w:rsid w:val="2F54B4D8"/>
    <w:rsid w:val="2F591286"/>
    <w:rsid w:val="2F5C9245"/>
    <w:rsid w:val="2F7056F5"/>
    <w:rsid w:val="2F7BEAFD"/>
    <w:rsid w:val="2F849281"/>
    <w:rsid w:val="2F8A8EAE"/>
    <w:rsid w:val="2F8BFB41"/>
    <w:rsid w:val="2F90BF64"/>
    <w:rsid w:val="2F9909E9"/>
    <w:rsid w:val="2F993385"/>
    <w:rsid w:val="2F9B34E8"/>
    <w:rsid w:val="2F9C3F54"/>
    <w:rsid w:val="2FA4D646"/>
    <w:rsid w:val="2FACD5EF"/>
    <w:rsid w:val="2FAD8ADC"/>
    <w:rsid w:val="2FAF12B3"/>
    <w:rsid w:val="2FB1C1C8"/>
    <w:rsid w:val="2FB1E867"/>
    <w:rsid w:val="2FC46784"/>
    <w:rsid w:val="2FC5BB07"/>
    <w:rsid w:val="2FC6CB39"/>
    <w:rsid w:val="2FC8C478"/>
    <w:rsid w:val="2FCFA459"/>
    <w:rsid w:val="2FD72791"/>
    <w:rsid w:val="2FDDC3B9"/>
    <w:rsid w:val="2FDFCCAF"/>
    <w:rsid w:val="2FE33FE7"/>
    <w:rsid w:val="2FE6CCD4"/>
    <w:rsid w:val="2FF07CD7"/>
    <w:rsid w:val="2FF3EB70"/>
    <w:rsid w:val="2FF8E59F"/>
    <w:rsid w:val="2FFBDD7F"/>
    <w:rsid w:val="2FFE1BFF"/>
    <w:rsid w:val="3011AC50"/>
    <w:rsid w:val="301675EB"/>
    <w:rsid w:val="3016EEDA"/>
    <w:rsid w:val="301B4713"/>
    <w:rsid w:val="301BC126"/>
    <w:rsid w:val="301C09BF"/>
    <w:rsid w:val="301D14D3"/>
    <w:rsid w:val="3021D656"/>
    <w:rsid w:val="30236C42"/>
    <w:rsid w:val="30269E34"/>
    <w:rsid w:val="30272F64"/>
    <w:rsid w:val="302AE48C"/>
    <w:rsid w:val="3030DAB7"/>
    <w:rsid w:val="3035975C"/>
    <w:rsid w:val="303B499D"/>
    <w:rsid w:val="3044CBF0"/>
    <w:rsid w:val="30471EE9"/>
    <w:rsid w:val="30475F2E"/>
    <w:rsid w:val="3049A173"/>
    <w:rsid w:val="304E8275"/>
    <w:rsid w:val="30502C37"/>
    <w:rsid w:val="3053145D"/>
    <w:rsid w:val="30557C47"/>
    <w:rsid w:val="3055B0ED"/>
    <w:rsid w:val="30565AAF"/>
    <w:rsid w:val="3059CF61"/>
    <w:rsid w:val="30696C57"/>
    <w:rsid w:val="306FBAF6"/>
    <w:rsid w:val="30761B6E"/>
    <w:rsid w:val="3083C515"/>
    <w:rsid w:val="308586A8"/>
    <w:rsid w:val="30874422"/>
    <w:rsid w:val="3089032A"/>
    <w:rsid w:val="308A69A4"/>
    <w:rsid w:val="308C5259"/>
    <w:rsid w:val="308C5F37"/>
    <w:rsid w:val="308E2D04"/>
    <w:rsid w:val="30932B56"/>
    <w:rsid w:val="3095902A"/>
    <w:rsid w:val="3099E221"/>
    <w:rsid w:val="30A40DA4"/>
    <w:rsid w:val="30A8852D"/>
    <w:rsid w:val="30AC7FE0"/>
    <w:rsid w:val="30AFF341"/>
    <w:rsid w:val="30B8C545"/>
    <w:rsid w:val="30BF15B4"/>
    <w:rsid w:val="30C36A4B"/>
    <w:rsid w:val="30CE22F6"/>
    <w:rsid w:val="30CE8A8F"/>
    <w:rsid w:val="30D1A065"/>
    <w:rsid w:val="30DE25F9"/>
    <w:rsid w:val="30DE894A"/>
    <w:rsid w:val="30E4E20C"/>
    <w:rsid w:val="30E7D514"/>
    <w:rsid w:val="30EDA739"/>
    <w:rsid w:val="30F669CD"/>
    <w:rsid w:val="30FA8876"/>
    <w:rsid w:val="30FDE1C6"/>
    <w:rsid w:val="30FF9513"/>
    <w:rsid w:val="3101758C"/>
    <w:rsid w:val="310E4433"/>
    <w:rsid w:val="3118DECE"/>
    <w:rsid w:val="312EC77E"/>
    <w:rsid w:val="313F8932"/>
    <w:rsid w:val="3141A098"/>
    <w:rsid w:val="3144940A"/>
    <w:rsid w:val="31463352"/>
    <w:rsid w:val="31495702"/>
    <w:rsid w:val="3149D464"/>
    <w:rsid w:val="314C8893"/>
    <w:rsid w:val="314D8307"/>
    <w:rsid w:val="314F4FC6"/>
    <w:rsid w:val="31535607"/>
    <w:rsid w:val="315441C0"/>
    <w:rsid w:val="315F091C"/>
    <w:rsid w:val="31624E75"/>
    <w:rsid w:val="3166EA1E"/>
    <w:rsid w:val="316E9FAA"/>
    <w:rsid w:val="317BFC95"/>
    <w:rsid w:val="317CF5AC"/>
    <w:rsid w:val="317D911E"/>
    <w:rsid w:val="317F1048"/>
    <w:rsid w:val="31839D4D"/>
    <w:rsid w:val="31870AB5"/>
    <w:rsid w:val="3191D7A0"/>
    <w:rsid w:val="319949FD"/>
    <w:rsid w:val="31A0366E"/>
    <w:rsid w:val="31AAC94E"/>
    <w:rsid w:val="31B09B3B"/>
    <w:rsid w:val="31B2E45B"/>
    <w:rsid w:val="31B3A8E9"/>
    <w:rsid w:val="31BF9479"/>
    <w:rsid w:val="31C72F2E"/>
    <w:rsid w:val="31CD29A7"/>
    <w:rsid w:val="31CEB6B4"/>
    <w:rsid w:val="31D5F57F"/>
    <w:rsid w:val="31D672F3"/>
    <w:rsid w:val="31E3BB6D"/>
    <w:rsid w:val="31E47DA6"/>
    <w:rsid w:val="31EEBF1F"/>
    <w:rsid w:val="31EF0925"/>
    <w:rsid w:val="31F1FD26"/>
    <w:rsid w:val="31F65A1E"/>
    <w:rsid w:val="31F6D97A"/>
    <w:rsid w:val="31F702F0"/>
    <w:rsid w:val="32023459"/>
    <w:rsid w:val="3208FCCF"/>
    <w:rsid w:val="320EB62A"/>
    <w:rsid w:val="3214B47B"/>
    <w:rsid w:val="321BD575"/>
    <w:rsid w:val="321D12CF"/>
    <w:rsid w:val="3228F944"/>
    <w:rsid w:val="32295398"/>
    <w:rsid w:val="322AC56B"/>
    <w:rsid w:val="322D0B6F"/>
    <w:rsid w:val="32329347"/>
    <w:rsid w:val="323C45FB"/>
    <w:rsid w:val="32421144"/>
    <w:rsid w:val="324B7001"/>
    <w:rsid w:val="324DF0DF"/>
    <w:rsid w:val="3254209F"/>
    <w:rsid w:val="325430BF"/>
    <w:rsid w:val="325DD108"/>
    <w:rsid w:val="3260DF7A"/>
    <w:rsid w:val="326133BE"/>
    <w:rsid w:val="3282A097"/>
    <w:rsid w:val="328EBDC1"/>
    <w:rsid w:val="32934EA7"/>
    <w:rsid w:val="329483E5"/>
    <w:rsid w:val="32994AE1"/>
    <w:rsid w:val="329C723B"/>
    <w:rsid w:val="32AAAA2E"/>
    <w:rsid w:val="32AB7C77"/>
    <w:rsid w:val="32B13599"/>
    <w:rsid w:val="32BAFF15"/>
    <w:rsid w:val="32BC1D1E"/>
    <w:rsid w:val="32BE69FD"/>
    <w:rsid w:val="32C5FFEB"/>
    <w:rsid w:val="32C8FAD1"/>
    <w:rsid w:val="32D173A4"/>
    <w:rsid w:val="32D3CB2F"/>
    <w:rsid w:val="32DAB57F"/>
    <w:rsid w:val="32DEBCE2"/>
    <w:rsid w:val="32E298DA"/>
    <w:rsid w:val="32E82DE8"/>
    <w:rsid w:val="32ED9DD9"/>
    <w:rsid w:val="32EEAE90"/>
    <w:rsid w:val="33021C86"/>
    <w:rsid w:val="3305A302"/>
    <w:rsid w:val="330801C9"/>
    <w:rsid w:val="330C1737"/>
    <w:rsid w:val="330F0A11"/>
    <w:rsid w:val="33119E22"/>
    <w:rsid w:val="331D1524"/>
    <w:rsid w:val="3325CA2E"/>
    <w:rsid w:val="33272A34"/>
    <w:rsid w:val="332913AD"/>
    <w:rsid w:val="332F0B01"/>
    <w:rsid w:val="333751AA"/>
    <w:rsid w:val="333F1C58"/>
    <w:rsid w:val="334C284C"/>
    <w:rsid w:val="335043CA"/>
    <w:rsid w:val="3352E7D5"/>
    <w:rsid w:val="3356D9EA"/>
    <w:rsid w:val="336782B4"/>
    <w:rsid w:val="33724E53"/>
    <w:rsid w:val="3372A0AB"/>
    <w:rsid w:val="3373FAD0"/>
    <w:rsid w:val="337AEAF6"/>
    <w:rsid w:val="337CF6CC"/>
    <w:rsid w:val="33848BC4"/>
    <w:rsid w:val="338A3EC3"/>
    <w:rsid w:val="338B2021"/>
    <w:rsid w:val="338CD708"/>
    <w:rsid w:val="338D9956"/>
    <w:rsid w:val="33984FDE"/>
    <w:rsid w:val="33A288A0"/>
    <w:rsid w:val="33ADBC30"/>
    <w:rsid w:val="33B1BA73"/>
    <w:rsid w:val="33B649D9"/>
    <w:rsid w:val="33B698F3"/>
    <w:rsid w:val="33C49657"/>
    <w:rsid w:val="33CC9CA0"/>
    <w:rsid w:val="33D9A0B9"/>
    <w:rsid w:val="33DB242A"/>
    <w:rsid w:val="33DB740E"/>
    <w:rsid w:val="33DBA09C"/>
    <w:rsid w:val="33DDB92F"/>
    <w:rsid w:val="33E2CC46"/>
    <w:rsid w:val="33F475BC"/>
    <w:rsid w:val="33FBC02C"/>
    <w:rsid w:val="33FCBB7C"/>
    <w:rsid w:val="33FF862C"/>
    <w:rsid w:val="340633F9"/>
    <w:rsid w:val="3409F89C"/>
    <w:rsid w:val="340BFFD9"/>
    <w:rsid w:val="3413C0CD"/>
    <w:rsid w:val="3418A96D"/>
    <w:rsid w:val="342B0810"/>
    <w:rsid w:val="343126D5"/>
    <w:rsid w:val="3432D111"/>
    <w:rsid w:val="3433D2F7"/>
    <w:rsid w:val="343EE903"/>
    <w:rsid w:val="34466AA0"/>
    <w:rsid w:val="3447443D"/>
    <w:rsid w:val="345203A1"/>
    <w:rsid w:val="345E171F"/>
    <w:rsid w:val="3460D577"/>
    <w:rsid w:val="3463204F"/>
    <w:rsid w:val="3467639D"/>
    <w:rsid w:val="346818CB"/>
    <w:rsid w:val="346AA645"/>
    <w:rsid w:val="346B3857"/>
    <w:rsid w:val="3470EDEA"/>
    <w:rsid w:val="3470F773"/>
    <w:rsid w:val="3474A94E"/>
    <w:rsid w:val="3475FBBA"/>
    <w:rsid w:val="3478A7DE"/>
    <w:rsid w:val="348648D4"/>
    <w:rsid w:val="348F4C14"/>
    <w:rsid w:val="3498FBD3"/>
    <w:rsid w:val="3499DC2A"/>
    <w:rsid w:val="34A2FD7F"/>
    <w:rsid w:val="34A447CF"/>
    <w:rsid w:val="34A5FD96"/>
    <w:rsid w:val="34A82C82"/>
    <w:rsid w:val="34A9B4D1"/>
    <w:rsid w:val="34A9E400"/>
    <w:rsid w:val="34AADC33"/>
    <w:rsid w:val="34ADA662"/>
    <w:rsid w:val="34AFE5B4"/>
    <w:rsid w:val="34B0C900"/>
    <w:rsid w:val="34B0DC8C"/>
    <w:rsid w:val="34B752AB"/>
    <w:rsid w:val="34B8A2D1"/>
    <w:rsid w:val="34C9466F"/>
    <w:rsid w:val="34CC370A"/>
    <w:rsid w:val="34D3220B"/>
    <w:rsid w:val="34D555C8"/>
    <w:rsid w:val="34D58D3C"/>
    <w:rsid w:val="34DCA744"/>
    <w:rsid w:val="34DF3B6A"/>
    <w:rsid w:val="34E28F51"/>
    <w:rsid w:val="34ECAFA9"/>
    <w:rsid w:val="34ED4125"/>
    <w:rsid w:val="34F463E0"/>
    <w:rsid w:val="3502C019"/>
    <w:rsid w:val="35076505"/>
    <w:rsid w:val="35086E0A"/>
    <w:rsid w:val="35091788"/>
    <w:rsid w:val="3509C6C3"/>
    <w:rsid w:val="350CD958"/>
    <w:rsid w:val="35194E29"/>
    <w:rsid w:val="351B551F"/>
    <w:rsid w:val="351D741F"/>
    <w:rsid w:val="3527788D"/>
    <w:rsid w:val="352843F1"/>
    <w:rsid w:val="3529DA0F"/>
    <w:rsid w:val="352D771E"/>
    <w:rsid w:val="3531F683"/>
    <w:rsid w:val="3540B5EC"/>
    <w:rsid w:val="35420763"/>
    <w:rsid w:val="3542A06F"/>
    <w:rsid w:val="35476E78"/>
    <w:rsid w:val="354B86D7"/>
    <w:rsid w:val="354E58AB"/>
    <w:rsid w:val="35525AF3"/>
    <w:rsid w:val="35643852"/>
    <w:rsid w:val="3567D7EC"/>
    <w:rsid w:val="356DA3BF"/>
    <w:rsid w:val="357136EB"/>
    <w:rsid w:val="3572D2B7"/>
    <w:rsid w:val="357C34D5"/>
    <w:rsid w:val="357D992A"/>
    <w:rsid w:val="357F83D1"/>
    <w:rsid w:val="357FF261"/>
    <w:rsid w:val="3580488A"/>
    <w:rsid w:val="358F2D44"/>
    <w:rsid w:val="358F9EA9"/>
    <w:rsid w:val="35941C25"/>
    <w:rsid w:val="35A28C3C"/>
    <w:rsid w:val="35A688AD"/>
    <w:rsid w:val="35AC77C9"/>
    <w:rsid w:val="35BCCE5B"/>
    <w:rsid w:val="35BE0A9A"/>
    <w:rsid w:val="35C5D621"/>
    <w:rsid w:val="35CC4790"/>
    <w:rsid w:val="35D1086C"/>
    <w:rsid w:val="35D203D2"/>
    <w:rsid w:val="35F06307"/>
    <w:rsid w:val="35FCAD47"/>
    <w:rsid w:val="35FD98F3"/>
    <w:rsid w:val="36022F06"/>
    <w:rsid w:val="360736AE"/>
    <w:rsid w:val="3609AB32"/>
    <w:rsid w:val="360E1F00"/>
    <w:rsid w:val="360EAB70"/>
    <w:rsid w:val="36165C7A"/>
    <w:rsid w:val="3616CAFC"/>
    <w:rsid w:val="361A5B2E"/>
    <w:rsid w:val="361CE460"/>
    <w:rsid w:val="3620729A"/>
    <w:rsid w:val="36252C2E"/>
    <w:rsid w:val="3626B995"/>
    <w:rsid w:val="3636D537"/>
    <w:rsid w:val="3644BD71"/>
    <w:rsid w:val="3655B414"/>
    <w:rsid w:val="3657DAEA"/>
    <w:rsid w:val="365967D9"/>
    <w:rsid w:val="365EEFD5"/>
    <w:rsid w:val="36614D76"/>
    <w:rsid w:val="3661C623"/>
    <w:rsid w:val="3667C549"/>
    <w:rsid w:val="366A6C65"/>
    <w:rsid w:val="3676C26A"/>
    <w:rsid w:val="36772C50"/>
    <w:rsid w:val="3678B434"/>
    <w:rsid w:val="367B8E15"/>
    <w:rsid w:val="3686C459"/>
    <w:rsid w:val="36884E77"/>
    <w:rsid w:val="368DB967"/>
    <w:rsid w:val="36943F8A"/>
    <w:rsid w:val="3696E0A2"/>
    <w:rsid w:val="369F15CC"/>
    <w:rsid w:val="369F6287"/>
    <w:rsid w:val="36A5095C"/>
    <w:rsid w:val="36AA07A2"/>
    <w:rsid w:val="36AC74EA"/>
    <w:rsid w:val="36B25852"/>
    <w:rsid w:val="36B549EA"/>
    <w:rsid w:val="36BE306F"/>
    <w:rsid w:val="36BF3021"/>
    <w:rsid w:val="36C81E65"/>
    <w:rsid w:val="36CAB87E"/>
    <w:rsid w:val="36CF519B"/>
    <w:rsid w:val="36DA41E9"/>
    <w:rsid w:val="36DD5F11"/>
    <w:rsid w:val="36E32362"/>
    <w:rsid w:val="36E964AA"/>
    <w:rsid w:val="36EBCC48"/>
    <w:rsid w:val="36FA22B4"/>
    <w:rsid w:val="36FB2F53"/>
    <w:rsid w:val="37039C6B"/>
    <w:rsid w:val="3703BA39"/>
    <w:rsid w:val="3703BF5A"/>
    <w:rsid w:val="370632DF"/>
    <w:rsid w:val="370C5B02"/>
    <w:rsid w:val="3712C540"/>
    <w:rsid w:val="3717DEB8"/>
    <w:rsid w:val="371A07EC"/>
    <w:rsid w:val="37222BD3"/>
    <w:rsid w:val="37248E56"/>
    <w:rsid w:val="37400BA3"/>
    <w:rsid w:val="3744B753"/>
    <w:rsid w:val="3745A463"/>
    <w:rsid w:val="3754F20D"/>
    <w:rsid w:val="3755FD55"/>
    <w:rsid w:val="3763F0AE"/>
    <w:rsid w:val="376D3646"/>
    <w:rsid w:val="376F5940"/>
    <w:rsid w:val="3772DCF8"/>
    <w:rsid w:val="377A123A"/>
    <w:rsid w:val="377A7EA4"/>
    <w:rsid w:val="377D4000"/>
    <w:rsid w:val="37827380"/>
    <w:rsid w:val="3786E063"/>
    <w:rsid w:val="3788BF1C"/>
    <w:rsid w:val="3789F1B1"/>
    <w:rsid w:val="3789F4A1"/>
    <w:rsid w:val="378A76B9"/>
    <w:rsid w:val="37A0EA67"/>
    <w:rsid w:val="37A2AB5F"/>
    <w:rsid w:val="37A6887F"/>
    <w:rsid w:val="37AB9E77"/>
    <w:rsid w:val="37B7A533"/>
    <w:rsid w:val="37BD4EC3"/>
    <w:rsid w:val="37CD8082"/>
    <w:rsid w:val="37D94C7C"/>
    <w:rsid w:val="37ECDC63"/>
    <w:rsid w:val="37EE56DA"/>
    <w:rsid w:val="37EE815D"/>
    <w:rsid w:val="37F11BA5"/>
    <w:rsid w:val="37F1EC84"/>
    <w:rsid w:val="37F62473"/>
    <w:rsid w:val="37F7F30D"/>
    <w:rsid w:val="3800C126"/>
    <w:rsid w:val="38011DF8"/>
    <w:rsid w:val="38090034"/>
    <w:rsid w:val="380E6854"/>
    <w:rsid w:val="3813D312"/>
    <w:rsid w:val="381BF9F3"/>
    <w:rsid w:val="382F4A4D"/>
    <w:rsid w:val="3838EFAC"/>
    <w:rsid w:val="383BCBB5"/>
    <w:rsid w:val="383DD549"/>
    <w:rsid w:val="384400DD"/>
    <w:rsid w:val="3845C63C"/>
    <w:rsid w:val="3848DDB4"/>
    <w:rsid w:val="38498DDE"/>
    <w:rsid w:val="38513BB0"/>
    <w:rsid w:val="38584962"/>
    <w:rsid w:val="3858DBF5"/>
    <w:rsid w:val="385A88C5"/>
    <w:rsid w:val="38693000"/>
    <w:rsid w:val="386BD0E5"/>
    <w:rsid w:val="386F89FA"/>
    <w:rsid w:val="387D0695"/>
    <w:rsid w:val="387F06AD"/>
    <w:rsid w:val="387F6D7D"/>
    <w:rsid w:val="38804D1F"/>
    <w:rsid w:val="3881C381"/>
    <w:rsid w:val="38860777"/>
    <w:rsid w:val="3889E6A4"/>
    <w:rsid w:val="388FBD9F"/>
    <w:rsid w:val="3897BB9E"/>
    <w:rsid w:val="389A2BCD"/>
    <w:rsid w:val="38A6EEDB"/>
    <w:rsid w:val="38AA37CF"/>
    <w:rsid w:val="38CFE421"/>
    <w:rsid w:val="38D10C2A"/>
    <w:rsid w:val="38D70E38"/>
    <w:rsid w:val="38D9E67B"/>
    <w:rsid w:val="38D9EDBA"/>
    <w:rsid w:val="38DA6073"/>
    <w:rsid w:val="38DB924A"/>
    <w:rsid w:val="38DEA6B5"/>
    <w:rsid w:val="38DEC279"/>
    <w:rsid w:val="38E12660"/>
    <w:rsid w:val="38E2EBBF"/>
    <w:rsid w:val="38EAFB6A"/>
    <w:rsid w:val="38EB3D52"/>
    <w:rsid w:val="38ED5AAC"/>
    <w:rsid w:val="38F1E235"/>
    <w:rsid w:val="38FA6534"/>
    <w:rsid w:val="38FC17F8"/>
    <w:rsid w:val="3905D7B7"/>
    <w:rsid w:val="39080FBB"/>
    <w:rsid w:val="39152E8C"/>
    <w:rsid w:val="39187C11"/>
    <w:rsid w:val="391B1AFC"/>
    <w:rsid w:val="391D311C"/>
    <w:rsid w:val="391F84EA"/>
    <w:rsid w:val="39250E63"/>
    <w:rsid w:val="3925FF00"/>
    <w:rsid w:val="392C6EBE"/>
    <w:rsid w:val="393BA82A"/>
    <w:rsid w:val="393FA76F"/>
    <w:rsid w:val="393FD6E1"/>
    <w:rsid w:val="3942A8E7"/>
    <w:rsid w:val="3943975E"/>
    <w:rsid w:val="39445127"/>
    <w:rsid w:val="3948762D"/>
    <w:rsid w:val="39491DBF"/>
    <w:rsid w:val="394D1D1F"/>
    <w:rsid w:val="394E4925"/>
    <w:rsid w:val="395CA9B0"/>
    <w:rsid w:val="39647D58"/>
    <w:rsid w:val="396ED1DC"/>
    <w:rsid w:val="39783569"/>
    <w:rsid w:val="397AA270"/>
    <w:rsid w:val="3986C0BE"/>
    <w:rsid w:val="3996C816"/>
    <w:rsid w:val="39AFC0E4"/>
    <w:rsid w:val="39B02D92"/>
    <w:rsid w:val="39B29A49"/>
    <w:rsid w:val="39B2C77F"/>
    <w:rsid w:val="39C00BC9"/>
    <w:rsid w:val="39C10768"/>
    <w:rsid w:val="39C535BA"/>
    <w:rsid w:val="39C7D332"/>
    <w:rsid w:val="39CB815E"/>
    <w:rsid w:val="39CFF368"/>
    <w:rsid w:val="39D41E96"/>
    <w:rsid w:val="39D70349"/>
    <w:rsid w:val="39E4E67F"/>
    <w:rsid w:val="39E66FCC"/>
    <w:rsid w:val="39E7A7F3"/>
    <w:rsid w:val="39EF122C"/>
    <w:rsid w:val="39F9A2F1"/>
    <w:rsid w:val="39FB68CD"/>
    <w:rsid w:val="39FEE894"/>
    <w:rsid w:val="3A0560A6"/>
    <w:rsid w:val="3A09873F"/>
    <w:rsid w:val="3A0B507C"/>
    <w:rsid w:val="3A0BE444"/>
    <w:rsid w:val="3A15F349"/>
    <w:rsid w:val="3A180A0F"/>
    <w:rsid w:val="3A1C6C61"/>
    <w:rsid w:val="3A1D75A2"/>
    <w:rsid w:val="3A21030A"/>
    <w:rsid w:val="3A22A87F"/>
    <w:rsid w:val="3A230330"/>
    <w:rsid w:val="3A25D7CC"/>
    <w:rsid w:val="3A27DEE5"/>
    <w:rsid w:val="3A288AB4"/>
    <w:rsid w:val="3A3D2E6C"/>
    <w:rsid w:val="3A3DB977"/>
    <w:rsid w:val="3A3FF9A7"/>
    <w:rsid w:val="3A40974B"/>
    <w:rsid w:val="3A447385"/>
    <w:rsid w:val="3A4B1DDD"/>
    <w:rsid w:val="3A4CC27D"/>
    <w:rsid w:val="3A5BA3D6"/>
    <w:rsid w:val="3A67BDA8"/>
    <w:rsid w:val="3A68F1A5"/>
    <w:rsid w:val="3A71D522"/>
    <w:rsid w:val="3A83244F"/>
    <w:rsid w:val="3A879933"/>
    <w:rsid w:val="3A8AB9B3"/>
    <w:rsid w:val="3A8BAEB1"/>
    <w:rsid w:val="3A90456F"/>
    <w:rsid w:val="3A934F82"/>
    <w:rsid w:val="3A97EBA1"/>
    <w:rsid w:val="3A98F499"/>
    <w:rsid w:val="3A9E1282"/>
    <w:rsid w:val="3AA30093"/>
    <w:rsid w:val="3AA42C6F"/>
    <w:rsid w:val="3AA44628"/>
    <w:rsid w:val="3AB14D40"/>
    <w:rsid w:val="3AB4B60B"/>
    <w:rsid w:val="3ABCAFA5"/>
    <w:rsid w:val="3ABF6930"/>
    <w:rsid w:val="3AC5732F"/>
    <w:rsid w:val="3AD5E6D8"/>
    <w:rsid w:val="3AD933E0"/>
    <w:rsid w:val="3ADCA37A"/>
    <w:rsid w:val="3AE275FD"/>
    <w:rsid w:val="3AE9B704"/>
    <w:rsid w:val="3AF3A884"/>
    <w:rsid w:val="3AF5D5A8"/>
    <w:rsid w:val="3AF5FD6D"/>
    <w:rsid w:val="3AFEB7FE"/>
    <w:rsid w:val="3B00391F"/>
    <w:rsid w:val="3B02684C"/>
    <w:rsid w:val="3B06CECB"/>
    <w:rsid w:val="3B0E4131"/>
    <w:rsid w:val="3B1413D4"/>
    <w:rsid w:val="3B1B1B53"/>
    <w:rsid w:val="3B1CB49F"/>
    <w:rsid w:val="3B2A2E00"/>
    <w:rsid w:val="3B2E1CBA"/>
    <w:rsid w:val="3B320C19"/>
    <w:rsid w:val="3B34EAE2"/>
    <w:rsid w:val="3B50C501"/>
    <w:rsid w:val="3B52B841"/>
    <w:rsid w:val="3B58B41A"/>
    <w:rsid w:val="3B5CBEB4"/>
    <w:rsid w:val="3B5F5C4D"/>
    <w:rsid w:val="3B695F79"/>
    <w:rsid w:val="3B6BCAA3"/>
    <w:rsid w:val="3B71DC77"/>
    <w:rsid w:val="3B7C338A"/>
    <w:rsid w:val="3B91BDD7"/>
    <w:rsid w:val="3B9A1850"/>
    <w:rsid w:val="3BAA1478"/>
    <w:rsid w:val="3BAACE52"/>
    <w:rsid w:val="3BAD4E64"/>
    <w:rsid w:val="3BB0054C"/>
    <w:rsid w:val="3BB35F28"/>
    <w:rsid w:val="3BB59E3A"/>
    <w:rsid w:val="3BBC8A50"/>
    <w:rsid w:val="3BC6F657"/>
    <w:rsid w:val="3BC7A6C7"/>
    <w:rsid w:val="3BC814CF"/>
    <w:rsid w:val="3BCA2C0B"/>
    <w:rsid w:val="3BD04345"/>
    <w:rsid w:val="3BD63681"/>
    <w:rsid w:val="3BD6CBD9"/>
    <w:rsid w:val="3BD9F759"/>
    <w:rsid w:val="3BDE5334"/>
    <w:rsid w:val="3BE13940"/>
    <w:rsid w:val="3BE4C205"/>
    <w:rsid w:val="3BEAF292"/>
    <w:rsid w:val="3BF57BAD"/>
    <w:rsid w:val="3BF8E615"/>
    <w:rsid w:val="3BFD40D3"/>
    <w:rsid w:val="3C0E699C"/>
    <w:rsid w:val="3C105D38"/>
    <w:rsid w:val="3C184F60"/>
    <w:rsid w:val="3C18B0E3"/>
    <w:rsid w:val="3C18BE34"/>
    <w:rsid w:val="3C1A6720"/>
    <w:rsid w:val="3C227102"/>
    <w:rsid w:val="3C236994"/>
    <w:rsid w:val="3C25CBBE"/>
    <w:rsid w:val="3C28EA29"/>
    <w:rsid w:val="3C29AC33"/>
    <w:rsid w:val="3C2E5DCB"/>
    <w:rsid w:val="3C301DC9"/>
    <w:rsid w:val="3C3EDF36"/>
    <w:rsid w:val="3C44C8AD"/>
    <w:rsid w:val="3C459E9A"/>
    <w:rsid w:val="3C679669"/>
    <w:rsid w:val="3C6841E2"/>
    <w:rsid w:val="3C6B2AF9"/>
    <w:rsid w:val="3C6DAAB1"/>
    <w:rsid w:val="3C704986"/>
    <w:rsid w:val="3C7F7A77"/>
    <w:rsid w:val="3C8149E5"/>
    <w:rsid w:val="3C8B328B"/>
    <w:rsid w:val="3C8C25E4"/>
    <w:rsid w:val="3C8E1AC3"/>
    <w:rsid w:val="3C9132A2"/>
    <w:rsid w:val="3C957E3D"/>
    <w:rsid w:val="3C963157"/>
    <w:rsid w:val="3C967A2F"/>
    <w:rsid w:val="3C9874A0"/>
    <w:rsid w:val="3C990EE5"/>
    <w:rsid w:val="3CA026E9"/>
    <w:rsid w:val="3CA5BCB1"/>
    <w:rsid w:val="3CA64BFC"/>
    <w:rsid w:val="3CB35174"/>
    <w:rsid w:val="3CB449C8"/>
    <w:rsid w:val="3CB9E4C5"/>
    <w:rsid w:val="3CBCCA68"/>
    <w:rsid w:val="3CC29603"/>
    <w:rsid w:val="3CC2C49E"/>
    <w:rsid w:val="3CC5F689"/>
    <w:rsid w:val="3CC9C5E6"/>
    <w:rsid w:val="3CCE33AC"/>
    <w:rsid w:val="3CD01CD1"/>
    <w:rsid w:val="3CD036DF"/>
    <w:rsid w:val="3CD1DF61"/>
    <w:rsid w:val="3CD34040"/>
    <w:rsid w:val="3CDBEC54"/>
    <w:rsid w:val="3CE32842"/>
    <w:rsid w:val="3CF1C181"/>
    <w:rsid w:val="3CF2C1FF"/>
    <w:rsid w:val="3CF5F92D"/>
    <w:rsid w:val="3CF6DAB6"/>
    <w:rsid w:val="3D032026"/>
    <w:rsid w:val="3D045E1F"/>
    <w:rsid w:val="3D075790"/>
    <w:rsid w:val="3D0FAF3B"/>
    <w:rsid w:val="3D1B16A1"/>
    <w:rsid w:val="3D1DC632"/>
    <w:rsid w:val="3D1DC927"/>
    <w:rsid w:val="3D20DD6C"/>
    <w:rsid w:val="3D230D57"/>
    <w:rsid w:val="3D255F1A"/>
    <w:rsid w:val="3D2BD69F"/>
    <w:rsid w:val="3D2C880A"/>
    <w:rsid w:val="3D2D768E"/>
    <w:rsid w:val="3D3C2756"/>
    <w:rsid w:val="3D425E9C"/>
    <w:rsid w:val="3D48E0E4"/>
    <w:rsid w:val="3D4AB7DE"/>
    <w:rsid w:val="3D566761"/>
    <w:rsid w:val="3D5EADF4"/>
    <w:rsid w:val="3D65716B"/>
    <w:rsid w:val="3D6F4E44"/>
    <w:rsid w:val="3D76F2A9"/>
    <w:rsid w:val="3D771B72"/>
    <w:rsid w:val="3D873F58"/>
    <w:rsid w:val="3D909544"/>
    <w:rsid w:val="3D90DF51"/>
    <w:rsid w:val="3D936F4C"/>
    <w:rsid w:val="3D9410A4"/>
    <w:rsid w:val="3D950728"/>
    <w:rsid w:val="3D951148"/>
    <w:rsid w:val="3D955803"/>
    <w:rsid w:val="3D980997"/>
    <w:rsid w:val="3D9BC9CF"/>
    <w:rsid w:val="3DA5D6C6"/>
    <w:rsid w:val="3DB799A4"/>
    <w:rsid w:val="3DB8550F"/>
    <w:rsid w:val="3DB855EF"/>
    <w:rsid w:val="3DB937DE"/>
    <w:rsid w:val="3DBBD88B"/>
    <w:rsid w:val="3DD6AA4D"/>
    <w:rsid w:val="3DE20A24"/>
    <w:rsid w:val="3DE26566"/>
    <w:rsid w:val="3DE4C7C4"/>
    <w:rsid w:val="3DE68EE2"/>
    <w:rsid w:val="3DE9279C"/>
    <w:rsid w:val="3DE99B72"/>
    <w:rsid w:val="3DEF955A"/>
    <w:rsid w:val="3DEFECA3"/>
    <w:rsid w:val="3DF31E70"/>
    <w:rsid w:val="3DF8C575"/>
    <w:rsid w:val="3DFC1B20"/>
    <w:rsid w:val="3E218DBA"/>
    <w:rsid w:val="3E23DC50"/>
    <w:rsid w:val="3E265FBA"/>
    <w:rsid w:val="3E27651E"/>
    <w:rsid w:val="3E3B7B9F"/>
    <w:rsid w:val="3E3E9947"/>
    <w:rsid w:val="3E40AAA0"/>
    <w:rsid w:val="3E40ADB9"/>
    <w:rsid w:val="3E45CFEF"/>
    <w:rsid w:val="3E5468EE"/>
    <w:rsid w:val="3E5BE680"/>
    <w:rsid w:val="3E5D60F1"/>
    <w:rsid w:val="3E68C5FE"/>
    <w:rsid w:val="3E69705A"/>
    <w:rsid w:val="3E6DC782"/>
    <w:rsid w:val="3E7023F9"/>
    <w:rsid w:val="3E713DAB"/>
    <w:rsid w:val="3E739113"/>
    <w:rsid w:val="3E73B3DA"/>
    <w:rsid w:val="3E7FF56B"/>
    <w:rsid w:val="3E80B02E"/>
    <w:rsid w:val="3E83F7A4"/>
    <w:rsid w:val="3E849C6A"/>
    <w:rsid w:val="3E87061D"/>
    <w:rsid w:val="3E8F189F"/>
    <w:rsid w:val="3E9451E7"/>
    <w:rsid w:val="3E9A652B"/>
    <w:rsid w:val="3E9B82BE"/>
    <w:rsid w:val="3E9E7F8F"/>
    <w:rsid w:val="3EA001F9"/>
    <w:rsid w:val="3EA0767B"/>
    <w:rsid w:val="3EA2E38A"/>
    <w:rsid w:val="3EA9ACE8"/>
    <w:rsid w:val="3EAAF932"/>
    <w:rsid w:val="3EAE7183"/>
    <w:rsid w:val="3EB66076"/>
    <w:rsid w:val="3EB67FE7"/>
    <w:rsid w:val="3EBA5055"/>
    <w:rsid w:val="3EBAA0C2"/>
    <w:rsid w:val="3EBFF21A"/>
    <w:rsid w:val="3ECDB3A8"/>
    <w:rsid w:val="3ECEADA2"/>
    <w:rsid w:val="3ED0EC0C"/>
    <w:rsid w:val="3ED774A1"/>
    <w:rsid w:val="3EDA6C32"/>
    <w:rsid w:val="3EF64E3F"/>
    <w:rsid w:val="3EF732ED"/>
    <w:rsid w:val="3F062614"/>
    <w:rsid w:val="3F09C847"/>
    <w:rsid w:val="3F0C1D8A"/>
    <w:rsid w:val="3F0C1E16"/>
    <w:rsid w:val="3F0D3A24"/>
    <w:rsid w:val="3F0D68F5"/>
    <w:rsid w:val="3F188690"/>
    <w:rsid w:val="3F1C56E0"/>
    <w:rsid w:val="3F241C14"/>
    <w:rsid w:val="3F2B7893"/>
    <w:rsid w:val="3F2D41F4"/>
    <w:rsid w:val="3F38C990"/>
    <w:rsid w:val="3F41B413"/>
    <w:rsid w:val="3F44119D"/>
    <w:rsid w:val="3F450D80"/>
    <w:rsid w:val="3F4790F2"/>
    <w:rsid w:val="3F4B5EC7"/>
    <w:rsid w:val="3F4DC6AE"/>
    <w:rsid w:val="3F5093A5"/>
    <w:rsid w:val="3F548BF8"/>
    <w:rsid w:val="3F57A8EC"/>
    <w:rsid w:val="3F69A94C"/>
    <w:rsid w:val="3F7148CD"/>
    <w:rsid w:val="3F756C3B"/>
    <w:rsid w:val="3F82825B"/>
    <w:rsid w:val="3F8CD645"/>
    <w:rsid w:val="3F92D7DA"/>
    <w:rsid w:val="3F9DCB2F"/>
    <w:rsid w:val="3F9E397D"/>
    <w:rsid w:val="3FA12950"/>
    <w:rsid w:val="3FA19898"/>
    <w:rsid w:val="3FA2F09E"/>
    <w:rsid w:val="3FA4266B"/>
    <w:rsid w:val="3FA5AEC6"/>
    <w:rsid w:val="3FA885D9"/>
    <w:rsid w:val="3FB78CEF"/>
    <w:rsid w:val="3FBE4293"/>
    <w:rsid w:val="3FCC7CEB"/>
    <w:rsid w:val="3FD9038B"/>
    <w:rsid w:val="3FDB993C"/>
    <w:rsid w:val="3FDFDB72"/>
    <w:rsid w:val="3FE1DD78"/>
    <w:rsid w:val="3FEA25D9"/>
    <w:rsid w:val="3FEAD11F"/>
    <w:rsid w:val="3FEB4536"/>
    <w:rsid w:val="3FF17829"/>
    <w:rsid w:val="3FF26CBC"/>
    <w:rsid w:val="3FFD6A3F"/>
    <w:rsid w:val="4005B4F0"/>
    <w:rsid w:val="400FA92B"/>
    <w:rsid w:val="4020D8BB"/>
    <w:rsid w:val="402CD1F2"/>
    <w:rsid w:val="4039D9A5"/>
    <w:rsid w:val="403B2977"/>
    <w:rsid w:val="403DE0FA"/>
    <w:rsid w:val="403F1051"/>
    <w:rsid w:val="403FAB14"/>
    <w:rsid w:val="40402F1C"/>
    <w:rsid w:val="40412DFA"/>
    <w:rsid w:val="4061BC74"/>
    <w:rsid w:val="40663222"/>
    <w:rsid w:val="406DD504"/>
    <w:rsid w:val="407A6A05"/>
    <w:rsid w:val="40862155"/>
    <w:rsid w:val="4087B7C0"/>
    <w:rsid w:val="40884E17"/>
    <w:rsid w:val="408A2635"/>
    <w:rsid w:val="408BE2BE"/>
    <w:rsid w:val="408E6763"/>
    <w:rsid w:val="40919801"/>
    <w:rsid w:val="40936A2A"/>
    <w:rsid w:val="4099DD13"/>
    <w:rsid w:val="409AFB60"/>
    <w:rsid w:val="409B81C7"/>
    <w:rsid w:val="409EDD33"/>
    <w:rsid w:val="409FB871"/>
    <w:rsid w:val="409FBECD"/>
    <w:rsid w:val="40A0DF6E"/>
    <w:rsid w:val="40A1DFD0"/>
    <w:rsid w:val="40A2129A"/>
    <w:rsid w:val="40ABD04A"/>
    <w:rsid w:val="40ADE594"/>
    <w:rsid w:val="40B08BA2"/>
    <w:rsid w:val="40B18D68"/>
    <w:rsid w:val="40CC0268"/>
    <w:rsid w:val="40CC080B"/>
    <w:rsid w:val="40CDE9AE"/>
    <w:rsid w:val="40CF5DCA"/>
    <w:rsid w:val="40D01577"/>
    <w:rsid w:val="40D72265"/>
    <w:rsid w:val="40D86831"/>
    <w:rsid w:val="40D8DC9C"/>
    <w:rsid w:val="40E0EE2F"/>
    <w:rsid w:val="40E13FE7"/>
    <w:rsid w:val="40E3F03B"/>
    <w:rsid w:val="40EB53F4"/>
    <w:rsid w:val="40EEF3E1"/>
    <w:rsid w:val="40F1F8B4"/>
    <w:rsid w:val="40F72E4B"/>
    <w:rsid w:val="41047123"/>
    <w:rsid w:val="410A073A"/>
    <w:rsid w:val="41113C9C"/>
    <w:rsid w:val="4113E28A"/>
    <w:rsid w:val="4116A290"/>
    <w:rsid w:val="4123A5E0"/>
    <w:rsid w:val="41288E13"/>
    <w:rsid w:val="412F5EC6"/>
    <w:rsid w:val="41347300"/>
    <w:rsid w:val="4139819C"/>
    <w:rsid w:val="413BDB40"/>
    <w:rsid w:val="413F8C2C"/>
    <w:rsid w:val="4140D987"/>
    <w:rsid w:val="41416DB8"/>
    <w:rsid w:val="41427412"/>
    <w:rsid w:val="4146183A"/>
    <w:rsid w:val="4148F5A9"/>
    <w:rsid w:val="414B49BB"/>
    <w:rsid w:val="414E4CF1"/>
    <w:rsid w:val="414FBC3C"/>
    <w:rsid w:val="41507DE9"/>
    <w:rsid w:val="4155A6EA"/>
    <w:rsid w:val="41586932"/>
    <w:rsid w:val="415B2315"/>
    <w:rsid w:val="416626BD"/>
    <w:rsid w:val="41711ADA"/>
    <w:rsid w:val="4173CC75"/>
    <w:rsid w:val="4176719E"/>
    <w:rsid w:val="417D1144"/>
    <w:rsid w:val="4187D6E3"/>
    <w:rsid w:val="4189B898"/>
    <w:rsid w:val="418A5017"/>
    <w:rsid w:val="418C1235"/>
    <w:rsid w:val="41930149"/>
    <w:rsid w:val="41A1A6B6"/>
    <w:rsid w:val="41A6611F"/>
    <w:rsid w:val="41AA79BF"/>
    <w:rsid w:val="41B2660B"/>
    <w:rsid w:val="41BA5262"/>
    <w:rsid w:val="41BBEEFD"/>
    <w:rsid w:val="41C322A9"/>
    <w:rsid w:val="41C44072"/>
    <w:rsid w:val="41CD2F9B"/>
    <w:rsid w:val="41DD29F9"/>
    <w:rsid w:val="41DF9E5D"/>
    <w:rsid w:val="41E0442E"/>
    <w:rsid w:val="41E0F336"/>
    <w:rsid w:val="41E1579F"/>
    <w:rsid w:val="41E36418"/>
    <w:rsid w:val="41EA8104"/>
    <w:rsid w:val="41EB3303"/>
    <w:rsid w:val="41EE3E53"/>
    <w:rsid w:val="41F127CC"/>
    <w:rsid w:val="41F481C9"/>
    <w:rsid w:val="41FF6087"/>
    <w:rsid w:val="4208D814"/>
    <w:rsid w:val="420A7048"/>
    <w:rsid w:val="420BDB65"/>
    <w:rsid w:val="420D3026"/>
    <w:rsid w:val="421014CE"/>
    <w:rsid w:val="4210A55F"/>
    <w:rsid w:val="422A37C4"/>
    <w:rsid w:val="422BCAA0"/>
    <w:rsid w:val="42305DEE"/>
    <w:rsid w:val="42359890"/>
    <w:rsid w:val="423786A4"/>
    <w:rsid w:val="4243B97E"/>
    <w:rsid w:val="4243F416"/>
    <w:rsid w:val="424BBA69"/>
    <w:rsid w:val="42526BCB"/>
    <w:rsid w:val="425722B2"/>
    <w:rsid w:val="4257FD18"/>
    <w:rsid w:val="42591FAF"/>
    <w:rsid w:val="425D6D56"/>
    <w:rsid w:val="4263663C"/>
    <w:rsid w:val="42641F29"/>
    <w:rsid w:val="42651CA3"/>
    <w:rsid w:val="4266B5BB"/>
    <w:rsid w:val="426F300B"/>
    <w:rsid w:val="426FCEA8"/>
    <w:rsid w:val="427629BB"/>
    <w:rsid w:val="427674B7"/>
    <w:rsid w:val="4277F475"/>
    <w:rsid w:val="42788729"/>
    <w:rsid w:val="4279DFF7"/>
    <w:rsid w:val="427A6918"/>
    <w:rsid w:val="427CFD13"/>
    <w:rsid w:val="4283A3D1"/>
    <w:rsid w:val="4286D84A"/>
    <w:rsid w:val="42870379"/>
    <w:rsid w:val="428F5594"/>
    <w:rsid w:val="4299D296"/>
    <w:rsid w:val="42A1B465"/>
    <w:rsid w:val="42A9FBA3"/>
    <w:rsid w:val="42AF1742"/>
    <w:rsid w:val="42B0B85E"/>
    <w:rsid w:val="42BA4640"/>
    <w:rsid w:val="42BDCE6D"/>
    <w:rsid w:val="42C0F700"/>
    <w:rsid w:val="42C1EFEB"/>
    <w:rsid w:val="42C3CAA1"/>
    <w:rsid w:val="42C5CB6E"/>
    <w:rsid w:val="42C66DEE"/>
    <w:rsid w:val="42C6DBF5"/>
    <w:rsid w:val="42CE6D56"/>
    <w:rsid w:val="42CE9ED6"/>
    <w:rsid w:val="42D3A466"/>
    <w:rsid w:val="42DC9A67"/>
    <w:rsid w:val="42DCCC71"/>
    <w:rsid w:val="42DEF979"/>
    <w:rsid w:val="42E6E736"/>
    <w:rsid w:val="42EEBBFB"/>
    <w:rsid w:val="42FA3C1F"/>
    <w:rsid w:val="4308B814"/>
    <w:rsid w:val="43093DED"/>
    <w:rsid w:val="4313B449"/>
    <w:rsid w:val="43153925"/>
    <w:rsid w:val="431AF72D"/>
    <w:rsid w:val="4331EFC4"/>
    <w:rsid w:val="43326DB5"/>
    <w:rsid w:val="43338967"/>
    <w:rsid w:val="4335CAEE"/>
    <w:rsid w:val="433AA5B4"/>
    <w:rsid w:val="433C58D4"/>
    <w:rsid w:val="433DD8A2"/>
    <w:rsid w:val="43407442"/>
    <w:rsid w:val="4345512F"/>
    <w:rsid w:val="434EF325"/>
    <w:rsid w:val="4350C3E0"/>
    <w:rsid w:val="43551567"/>
    <w:rsid w:val="435A6EA0"/>
    <w:rsid w:val="43655996"/>
    <w:rsid w:val="4365D6AF"/>
    <w:rsid w:val="43687F33"/>
    <w:rsid w:val="4368FB23"/>
    <w:rsid w:val="436DF75A"/>
    <w:rsid w:val="436DFFEB"/>
    <w:rsid w:val="43706939"/>
    <w:rsid w:val="437149CD"/>
    <w:rsid w:val="43739A08"/>
    <w:rsid w:val="437441AD"/>
    <w:rsid w:val="437647C6"/>
    <w:rsid w:val="437C06E7"/>
    <w:rsid w:val="4384703D"/>
    <w:rsid w:val="43865165"/>
    <w:rsid w:val="438B87A0"/>
    <w:rsid w:val="438F919E"/>
    <w:rsid w:val="4393EFD8"/>
    <w:rsid w:val="439A29EE"/>
    <w:rsid w:val="439C4701"/>
    <w:rsid w:val="43A52FDA"/>
    <w:rsid w:val="43A80659"/>
    <w:rsid w:val="43AE9FB5"/>
    <w:rsid w:val="43AFBCFF"/>
    <w:rsid w:val="43B1798B"/>
    <w:rsid w:val="43B22D8C"/>
    <w:rsid w:val="43B87809"/>
    <w:rsid w:val="43BC655E"/>
    <w:rsid w:val="43BC8EAB"/>
    <w:rsid w:val="43BC9504"/>
    <w:rsid w:val="43BF9F3A"/>
    <w:rsid w:val="43C2515D"/>
    <w:rsid w:val="43C750E6"/>
    <w:rsid w:val="43D3F8EB"/>
    <w:rsid w:val="43D97FC9"/>
    <w:rsid w:val="43DB5579"/>
    <w:rsid w:val="43E2F7F6"/>
    <w:rsid w:val="43E547CF"/>
    <w:rsid w:val="43EE423C"/>
    <w:rsid w:val="43F06039"/>
    <w:rsid w:val="440B1444"/>
    <w:rsid w:val="440B9F09"/>
    <w:rsid w:val="4411F889"/>
    <w:rsid w:val="4421EE8A"/>
    <w:rsid w:val="4424DCF2"/>
    <w:rsid w:val="44289900"/>
    <w:rsid w:val="442E8B6D"/>
    <w:rsid w:val="44345472"/>
    <w:rsid w:val="44385E53"/>
    <w:rsid w:val="443A1A2C"/>
    <w:rsid w:val="443A62FF"/>
    <w:rsid w:val="443B6225"/>
    <w:rsid w:val="444722AC"/>
    <w:rsid w:val="444FC773"/>
    <w:rsid w:val="445F16B3"/>
    <w:rsid w:val="4462BEE0"/>
    <w:rsid w:val="4467BD39"/>
    <w:rsid w:val="446A99CC"/>
    <w:rsid w:val="446D7EFD"/>
    <w:rsid w:val="446E8F6C"/>
    <w:rsid w:val="447326DE"/>
    <w:rsid w:val="4477BBA7"/>
    <w:rsid w:val="447EF93F"/>
    <w:rsid w:val="4481594E"/>
    <w:rsid w:val="448184C1"/>
    <w:rsid w:val="4491EC40"/>
    <w:rsid w:val="449A191C"/>
    <w:rsid w:val="449C498B"/>
    <w:rsid w:val="44A3B2BB"/>
    <w:rsid w:val="44ACAA1B"/>
    <w:rsid w:val="44AD2C60"/>
    <w:rsid w:val="44AE9ABC"/>
    <w:rsid w:val="44B141BB"/>
    <w:rsid w:val="44B48EC9"/>
    <w:rsid w:val="44B60377"/>
    <w:rsid w:val="44C22067"/>
    <w:rsid w:val="44CBB5C8"/>
    <w:rsid w:val="44CE6749"/>
    <w:rsid w:val="44D33846"/>
    <w:rsid w:val="44D89E7F"/>
    <w:rsid w:val="44DF7351"/>
    <w:rsid w:val="44DFE68F"/>
    <w:rsid w:val="44E307C0"/>
    <w:rsid w:val="44E8C59D"/>
    <w:rsid w:val="44E8E4DB"/>
    <w:rsid w:val="44EF163D"/>
    <w:rsid w:val="44F6293C"/>
    <w:rsid w:val="44F67353"/>
    <w:rsid w:val="450453D5"/>
    <w:rsid w:val="4511C2DA"/>
    <w:rsid w:val="4514C42A"/>
    <w:rsid w:val="451D3AE0"/>
    <w:rsid w:val="451E4EDD"/>
    <w:rsid w:val="45213668"/>
    <w:rsid w:val="45305418"/>
    <w:rsid w:val="4536FCC6"/>
    <w:rsid w:val="453C4882"/>
    <w:rsid w:val="453E7B5C"/>
    <w:rsid w:val="45415D0C"/>
    <w:rsid w:val="454A3EF0"/>
    <w:rsid w:val="4556D303"/>
    <w:rsid w:val="455E7C00"/>
    <w:rsid w:val="45635431"/>
    <w:rsid w:val="4563E188"/>
    <w:rsid w:val="456FBCA4"/>
    <w:rsid w:val="4570396B"/>
    <w:rsid w:val="4571D3B0"/>
    <w:rsid w:val="4577B09A"/>
    <w:rsid w:val="457C0085"/>
    <w:rsid w:val="457F221B"/>
    <w:rsid w:val="4584DB60"/>
    <w:rsid w:val="4587E6F9"/>
    <w:rsid w:val="458E3A79"/>
    <w:rsid w:val="459DD514"/>
    <w:rsid w:val="459E2DBA"/>
    <w:rsid w:val="459F7F8F"/>
    <w:rsid w:val="459F8527"/>
    <w:rsid w:val="459FF45F"/>
    <w:rsid w:val="45A0F398"/>
    <w:rsid w:val="45A48BC7"/>
    <w:rsid w:val="45A6DDC0"/>
    <w:rsid w:val="45AA1826"/>
    <w:rsid w:val="45AA5D7C"/>
    <w:rsid w:val="45B0DA66"/>
    <w:rsid w:val="45B3F046"/>
    <w:rsid w:val="45BC8183"/>
    <w:rsid w:val="45BD079D"/>
    <w:rsid w:val="45BE958E"/>
    <w:rsid w:val="45C42D44"/>
    <w:rsid w:val="45CE6EA4"/>
    <w:rsid w:val="45D3F3F4"/>
    <w:rsid w:val="45E0BEB5"/>
    <w:rsid w:val="45E3D4DE"/>
    <w:rsid w:val="45E575AF"/>
    <w:rsid w:val="45E816B5"/>
    <w:rsid w:val="45EA91F1"/>
    <w:rsid w:val="45EF1266"/>
    <w:rsid w:val="45F18077"/>
    <w:rsid w:val="45F9E803"/>
    <w:rsid w:val="45FACA2C"/>
    <w:rsid w:val="45FFF82A"/>
    <w:rsid w:val="46006C19"/>
    <w:rsid w:val="46034C30"/>
    <w:rsid w:val="46038D9A"/>
    <w:rsid w:val="4608F9AF"/>
    <w:rsid w:val="460B5F86"/>
    <w:rsid w:val="46113235"/>
    <w:rsid w:val="461485B2"/>
    <w:rsid w:val="461E61A7"/>
    <w:rsid w:val="461FC918"/>
    <w:rsid w:val="46260508"/>
    <w:rsid w:val="4629F558"/>
    <w:rsid w:val="462B80B8"/>
    <w:rsid w:val="462BD900"/>
    <w:rsid w:val="462FDA37"/>
    <w:rsid w:val="46391C01"/>
    <w:rsid w:val="463AF5B0"/>
    <w:rsid w:val="463D9C68"/>
    <w:rsid w:val="4640D73A"/>
    <w:rsid w:val="46421F19"/>
    <w:rsid w:val="464263CA"/>
    <w:rsid w:val="4642901E"/>
    <w:rsid w:val="4642BE50"/>
    <w:rsid w:val="464AD710"/>
    <w:rsid w:val="465503A0"/>
    <w:rsid w:val="465DF0C8"/>
    <w:rsid w:val="46675635"/>
    <w:rsid w:val="466B6388"/>
    <w:rsid w:val="46704022"/>
    <w:rsid w:val="4677DD07"/>
    <w:rsid w:val="4678A902"/>
    <w:rsid w:val="467A9A62"/>
    <w:rsid w:val="467D449F"/>
    <w:rsid w:val="467ECF9A"/>
    <w:rsid w:val="4681F58F"/>
    <w:rsid w:val="469731E0"/>
    <w:rsid w:val="469D3C90"/>
    <w:rsid w:val="46A4CE03"/>
    <w:rsid w:val="46AACC38"/>
    <w:rsid w:val="46B0DB10"/>
    <w:rsid w:val="46B830AB"/>
    <w:rsid w:val="46BF3D27"/>
    <w:rsid w:val="46C65567"/>
    <w:rsid w:val="46CC55BA"/>
    <w:rsid w:val="46E23439"/>
    <w:rsid w:val="46F226D0"/>
    <w:rsid w:val="46F24B04"/>
    <w:rsid w:val="46F44B0C"/>
    <w:rsid w:val="47032EE5"/>
    <w:rsid w:val="4706ED7F"/>
    <w:rsid w:val="470A232A"/>
    <w:rsid w:val="47117BEA"/>
    <w:rsid w:val="4719CFC3"/>
    <w:rsid w:val="471E0723"/>
    <w:rsid w:val="4721BC98"/>
    <w:rsid w:val="4728FD31"/>
    <w:rsid w:val="472DCA73"/>
    <w:rsid w:val="47312000"/>
    <w:rsid w:val="473146F4"/>
    <w:rsid w:val="473E450D"/>
    <w:rsid w:val="47401B52"/>
    <w:rsid w:val="47405C28"/>
    <w:rsid w:val="4740640E"/>
    <w:rsid w:val="4742FA43"/>
    <w:rsid w:val="474F0735"/>
    <w:rsid w:val="475123A7"/>
    <w:rsid w:val="47520537"/>
    <w:rsid w:val="475EFF8B"/>
    <w:rsid w:val="4761D96D"/>
    <w:rsid w:val="47669598"/>
    <w:rsid w:val="476ADAF8"/>
    <w:rsid w:val="477768C5"/>
    <w:rsid w:val="4785DDAF"/>
    <w:rsid w:val="478A4151"/>
    <w:rsid w:val="4791E87F"/>
    <w:rsid w:val="47931634"/>
    <w:rsid w:val="4796E556"/>
    <w:rsid w:val="4798DCC6"/>
    <w:rsid w:val="4799DD57"/>
    <w:rsid w:val="47AE7381"/>
    <w:rsid w:val="47B0D48B"/>
    <w:rsid w:val="47B7CA43"/>
    <w:rsid w:val="47B9472C"/>
    <w:rsid w:val="47C0793F"/>
    <w:rsid w:val="47CB167D"/>
    <w:rsid w:val="47CBFF8F"/>
    <w:rsid w:val="47CCB33E"/>
    <w:rsid w:val="47D8E3FE"/>
    <w:rsid w:val="47D9911F"/>
    <w:rsid w:val="47D9AFD6"/>
    <w:rsid w:val="47D9E4A8"/>
    <w:rsid w:val="47DC7366"/>
    <w:rsid w:val="47DD4722"/>
    <w:rsid w:val="47E9895B"/>
    <w:rsid w:val="47ED61D3"/>
    <w:rsid w:val="47FFE65B"/>
    <w:rsid w:val="48011DE7"/>
    <w:rsid w:val="4801E86E"/>
    <w:rsid w:val="4802DD12"/>
    <w:rsid w:val="480430D4"/>
    <w:rsid w:val="48093D0E"/>
    <w:rsid w:val="480C117F"/>
    <w:rsid w:val="48122BC6"/>
    <w:rsid w:val="4813015D"/>
    <w:rsid w:val="481BD421"/>
    <w:rsid w:val="4821F741"/>
    <w:rsid w:val="4824F5BB"/>
    <w:rsid w:val="48261355"/>
    <w:rsid w:val="482EEC44"/>
    <w:rsid w:val="48333B69"/>
    <w:rsid w:val="48334055"/>
    <w:rsid w:val="48339742"/>
    <w:rsid w:val="4835761F"/>
    <w:rsid w:val="483A2CA1"/>
    <w:rsid w:val="483D67A5"/>
    <w:rsid w:val="483FA90B"/>
    <w:rsid w:val="484B6100"/>
    <w:rsid w:val="484F7AD3"/>
    <w:rsid w:val="485E1741"/>
    <w:rsid w:val="486387D1"/>
    <w:rsid w:val="48642999"/>
    <w:rsid w:val="4864C7FD"/>
    <w:rsid w:val="486BB2BA"/>
    <w:rsid w:val="486D4CC9"/>
    <w:rsid w:val="4872F937"/>
    <w:rsid w:val="487A306C"/>
    <w:rsid w:val="488B025D"/>
    <w:rsid w:val="488F1E21"/>
    <w:rsid w:val="48916565"/>
    <w:rsid w:val="4891964C"/>
    <w:rsid w:val="4899E7E2"/>
    <w:rsid w:val="48A0C4FB"/>
    <w:rsid w:val="48A1B004"/>
    <w:rsid w:val="48A26FB7"/>
    <w:rsid w:val="48A4A787"/>
    <w:rsid w:val="48A5C96D"/>
    <w:rsid w:val="48A7D696"/>
    <w:rsid w:val="48AAAA7E"/>
    <w:rsid w:val="48AC290F"/>
    <w:rsid w:val="48B23F03"/>
    <w:rsid w:val="48C01AC3"/>
    <w:rsid w:val="48C51677"/>
    <w:rsid w:val="48C73580"/>
    <w:rsid w:val="48CE0EDC"/>
    <w:rsid w:val="48CFFA3E"/>
    <w:rsid w:val="48D3E5E9"/>
    <w:rsid w:val="48D5108F"/>
    <w:rsid w:val="48D6AF04"/>
    <w:rsid w:val="48D970F0"/>
    <w:rsid w:val="48DA44BB"/>
    <w:rsid w:val="48E0CECD"/>
    <w:rsid w:val="48EB0579"/>
    <w:rsid w:val="48EB943C"/>
    <w:rsid w:val="48EC5D15"/>
    <w:rsid w:val="48ECACF4"/>
    <w:rsid w:val="48F11E2D"/>
    <w:rsid w:val="48F69EA1"/>
    <w:rsid w:val="48F6A7A7"/>
    <w:rsid w:val="490713A0"/>
    <w:rsid w:val="4907E266"/>
    <w:rsid w:val="490C8CDA"/>
    <w:rsid w:val="490F4645"/>
    <w:rsid w:val="4912C2F9"/>
    <w:rsid w:val="491F8DF5"/>
    <w:rsid w:val="4927A1D2"/>
    <w:rsid w:val="492E1388"/>
    <w:rsid w:val="493543D9"/>
    <w:rsid w:val="49369EA4"/>
    <w:rsid w:val="493747ED"/>
    <w:rsid w:val="493C76D8"/>
    <w:rsid w:val="493E72B0"/>
    <w:rsid w:val="4941F3EB"/>
    <w:rsid w:val="494624D5"/>
    <w:rsid w:val="49493A95"/>
    <w:rsid w:val="4959537E"/>
    <w:rsid w:val="495AA356"/>
    <w:rsid w:val="495D69E1"/>
    <w:rsid w:val="4962B4F5"/>
    <w:rsid w:val="496EB27D"/>
    <w:rsid w:val="496F7829"/>
    <w:rsid w:val="4970DE11"/>
    <w:rsid w:val="4976244E"/>
    <w:rsid w:val="4976DCB9"/>
    <w:rsid w:val="497E8032"/>
    <w:rsid w:val="497E87CF"/>
    <w:rsid w:val="4981D74C"/>
    <w:rsid w:val="49887C96"/>
    <w:rsid w:val="498CB80F"/>
    <w:rsid w:val="498D1585"/>
    <w:rsid w:val="4996BCDD"/>
    <w:rsid w:val="4998AC61"/>
    <w:rsid w:val="49996F70"/>
    <w:rsid w:val="499AD9AD"/>
    <w:rsid w:val="499CAD86"/>
    <w:rsid w:val="499F91EE"/>
    <w:rsid w:val="49A3EDAC"/>
    <w:rsid w:val="49A709F0"/>
    <w:rsid w:val="49B1F45E"/>
    <w:rsid w:val="49B22083"/>
    <w:rsid w:val="49B23B24"/>
    <w:rsid w:val="49B3BC1B"/>
    <w:rsid w:val="49B7FA23"/>
    <w:rsid w:val="49BB76CA"/>
    <w:rsid w:val="49BC1215"/>
    <w:rsid w:val="49BC93D1"/>
    <w:rsid w:val="49C07ABE"/>
    <w:rsid w:val="49C99E9E"/>
    <w:rsid w:val="49CA41CA"/>
    <w:rsid w:val="49D5E391"/>
    <w:rsid w:val="49DAAF6C"/>
    <w:rsid w:val="49F14AE9"/>
    <w:rsid w:val="49F72734"/>
    <w:rsid w:val="49FE8307"/>
    <w:rsid w:val="49FEFE3E"/>
    <w:rsid w:val="49FFF9FA"/>
    <w:rsid w:val="4A043C44"/>
    <w:rsid w:val="4A0DFCEA"/>
    <w:rsid w:val="4A0E3A10"/>
    <w:rsid w:val="4A123801"/>
    <w:rsid w:val="4A29A417"/>
    <w:rsid w:val="4A2EA0AB"/>
    <w:rsid w:val="4A391475"/>
    <w:rsid w:val="4A3A4CA7"/>
    <w:rsid w:val="4A3DDA29"/>
    <w:rsid w:val="4A3DEF8A"/>
    <w:rsid w:val="4A4199CE"/>
    <w:rsid w:val="4A433F47"/>
    <w:rsid w:val="4A463289"/>
    <w:rsid w:val="4A4BEB6A"/>
    <w:rsid w:val="4A561989"/>
    <w:rsid w:val="4A568881"/>
    <w:rsid w:val="4A56AD01"/>
    <w:rsid w:val="4A5D18E7"/>
    <w:rsid w:val="4A67A5BA"/>
    <w:rsid w:val="4A68028E"/>
    <w:rsid w:val="4A6D80BB"/>
    <w:rsid w:val="4A7232EF"/>
    <w:rsid w:val="4A7804D0"/>
    <w:rsid w:val="4A8BDE75"/>
    <w:rsid w:val="4A8EF541"/>
    <w:rsid w:val="4A8F39F2"/>
    <w:rsid w:val="4A957E00"/>
    <w:rsid w:val="4A981226"/>
    <w:rsid w:val="4A99A416"/>
    <w:rsid w:val="4A99D589"/>
    <w:rsid w:val="4AA0978D"/>
    <w:rsid w:val="4AA1B685"/>
    <w:rsid w:val="4AA333E2"/>
    <w:rsid w:val="4AA64D79"/>
    <w:rsid w:val="4AAD704A"/>
    <w:rsid w:val="4AB2E7B9"/>
    <w:rsid w:val="4AB638D7"/>
    <w:rsid w:val="4ABB064C"/>
    <w:rsid w:val="4ABEF5A5"/>
    <w:rsid w:val="4ACB76AB"/>
    <w:rsid w:val="4ACCCDB6"/>
    <w:rsid w:val="4ACD1485"/>
    <w:rsid w:val="4ACE7A90"/>
    <w:rsid w:val="4AD3D223"/>
    <w:rsid w:val="4ADD46F5"/>
    <w:rsid w:val="4ADE6181"/>
    <w:rsid w:val="4ADED0A9"/>
    <w:rsid w:val="4AE41783"/>
    <w:rsid w:val="4AE4301F"/>
    <w:rsid w:val="4AE92CDA"/>
    <w:rsid w:val="4AEB6D6E"/>
    <w:rsid w:val="4AF0E7EE"/>
    <w:rsid w:val="4AF4488C"/>
    <w:rsid w:val="4AF5D2EE"/>
    <w:rsid w:val="4AF96F72"/>
    <w:rsid w:val="4AFAB1E8"/>
    <w:rsid w:val="4B025294"/>
    <w:rsid w:val="4B05BF5B"/>
    <w:rsid w:val="4B0CDEEF"/>
    <w:rsid w:val="4B11037E"/>
    <w:rsid w:val="4B12DA33"/>
    <w:rsid w:val="4B1AE58C"/>
    <w:rsid w:val="4B224A5C"/>
    <w:rsid w:val="4B29A437"/>
    <w:rsid w:val="4B2CE5B4"/>
    <w:rsid w:val="4B3630B8"/>
    <w:rsid w:val="4B3B4549"/>
    <w:rsid w:val="4B442D60"/>
    <w:rsid w:val="4B44CA5F"/>
    <w:rsid w:val="4B48087E"/>
    <w:rsid w:val="4B4E0B85"/>
    <w:rsid w:val="4B5C5E65"/>
    <w:rsid w:val="4B6D088E"/>
    <w:rsid w:val="4B6FA490"/>
    <w:rsid w:val="4B6FC13A"/>
    <w:rsid w:val="4B7396D6"/>
    <w:rsid w:val="4B78A211"/>
    <w:rsid w:val="4B7DAFA2"/>
    <w:rsid w:val="4B80F2BC"/>
    <w:rsid w:val="4B860654"/>
    <w:rsid w:val="4B97D8CA"/>
    <w:rsid w:val="4B9D66F8"/>
    <w:rsid w:val="4BA93BC8"/>
    <w:rsid w:val="4BB01D00"/>
    <w:rsid w:val="4BC2F842"/>
    <w:rsid w:val="4BC322F7"/>
    <w:rsid w:val="4BC41584"/>
    <w:rsid w:val="4BC4AADD"/>
    <w:rsid w:val="4BC50D31"/>
    <w:rsid w:val="4BC9BD32"/>
    <w:rsid w:val="4BCF7AA2"/>
    <w:rsid w:val="4BDFADC7"/>
    <w:rsid w:val="4BE0A8A3"/>
    <w:rsid w:val="4BEE5F93"/>
    <w:rsid w:val="4BEF5A30"/>
    <w:rsid w:val="4BF071F3"/>
    <w:rsid w:val="4BF8C624"/>
    <w:rsid w:val="4BFB84B2"/>
    <w:rsid w:val="4C0B0DC0"/>
    <w:rsid w:val="4C0EBDFC"/>
    <w:rsid w:val="4C0F3F1B"/>
    <w:rsid w:val="4C162629"/>
    <w:rsid w:val="4C1C37F4"/>
    <w:rsid w:val="4C1FBDBD"/>
    <w:rsid w:val="4C21691C"/>
    <w:rsid w:val="4C26079E"/>
    <w:rsid w:val="4C2B4989"/>
    <w:rsid w:val="4C2F6E65"/>
    <w:rsid w:val="4C332C18"/>
    <w:rsid w:val="4C390F57"/>
    <w:rsid w:val="4C40B803"/>
    <w:rsid w:val="4C41F487"/>
    <w:rsid w:val="4C42416E"/>
    <w:rsid w:val="4C43D7C9"/>
    <w:rsid w:val="4C4A6B42"/>
    <w:rsid w:val="4C4DE8CB"/>
    <w:rsid w:val="4C4F1AB4"/>
    <w:rsid w:val="4C547D50"/>
    <w:rsid w:val="4C60849B"/>
    <w:rsid w:val="4C69BA78"/>
    <w:rsid w:val="4C6A9CF7"/>
    <w:rsid w:val="4C6FC969"/>
    <w:rsid w:val="4C74D8D2"/>
    <w:rsid w:val="4C7E2D46"/>
    <w:rsid w:val="4C82FCEB"/>
    <w:rsid w:val="4C865FC5"/>
    <w:rsid w:val="4CA09C58"/>
    <w:rsid w:val="4CA4C25D"/>
    <w:rsid w:val="4CAD1B9D"/>
    <w:rsid w:val="4CAF1507"/>
    <w:rsid w:val="4CB6A926"/>
    <w:rsid w:val="4CB74D64"/>
    <w:rsid w:val="4CB853FF"/>
    <w:rsid w:val="4CBF6D61"/>
    <w:rsid w:val="4CC4117C"/>
    <w:rsid w:val="4CDD30C2"/>
    <w:rsid w:val="4CE498F3"/>
    <w:rsid w:val="4CF8B9E6"/>
    <w:rsid w:val="4CFF0349"/>
    <w:rsid w:val="4CFFE55A"/>
    <w:rsid w:val="4D0108DA"/>
    <w:rsid w:val="4D077F1D"/>
    <w:rsid w:val="4D0A05A9"/>
    <w:rsid w:val="4D0CCAD7"/>
    <w:rsid w:val="4D0D77CD"/>
    <w:rsid w:val="4D0FA1A6"/>
    <w:rsid w:val="4D1383E1"/>
    <w:rsid w:val="4D18ACB7"/>
    <w:rsid w:val="4D192CBF"/>
    <w:rsid w:val="4D1D3FE7"/>
    <w:rsid w:val="4D1E78A6"/>
    <w:rsid w:val="4D200368"/>
    <w:rsid w:val="4D23C62D"/>
    <w:rsid w:val="4D24D452"/>
    <w:rsid w:val="4D2C359C"/>
    <w:rsid w:val="4D35FC8D"/>
    <w:rsid w:val="4D36E634"/>
    <w:rsid w:val="4D38C0D6"/>
    <w:rsid w:val="4D393759"/>
    <w:rsid w:val="4D3ABAA6"/>
    <w:rsid w:val="4D3D6600"/>
    <w:rsid w:val="4D401996"/>
    <w:rsid w:val="4D432E52"/>
    <w:rsid w:val="4D438B53"/>
    <w:rsid w:val="4D455EF9"/>
    <w:rsid w:val="4D45A090"/>
    <w:rsid w:val="4D49FAC3"/>
    <w:rsid w:val="4D4A5FF6"/>
    <w:rsid w:val="4D4BE568"/>
    <w:rsid w:val="4D4CC3D7"/>
    <w:rsid w:val="4D4D01B1"/>
    <w:rsid w:val="4D4F7783"/>
    <w:rsid w:val="4D557A8C"/>
    <w:rsid w:val="4D639707"/>
    <w:rsid w:val="4D661B65"/>
    <w:rsid w:val="4D663D89"/>
    <w:rsid w:val="4D764756"/>
    <w:rsid w:val="4D7A3980"/>
    <w:rsid w:val="4D7AE009"/>
    <w:rsid w:val="4D88E124"/>
    <w:rsid w:val="4D8B0E7B"/>
    <w:rsid w:val="4D945DBF"/>
    <w:rsid w:val="4D98273A"/>
    <w:rsid w:val="4D98CD46"/>
    <w:rsid w:val="4DA4BC00"/>
    <w:rsid w:val="4DABA93F"/>
    <w:rsid w:val="4DAE4E16"/>
    <w:rsid w:val="4DAF244B"/>
    <w:rsid w:val="4DBD6D4E"/>
    <w:rsid w:val="4DCD2F0C"/>
    <w:rsid w:val="4DD46FA9"/>
    <w:rsid w:val="4DD4E6CA"/>
    <w:rsid w:val="4DD8B5A6"/>
    <w:rsid w:val="4DDBDB09"/>
    <w:rsid w:val="4DDE8A1C"/>
    <w:rsid w:val="4DDE93C4"/>
    <w:rsid w:val="4DDFB413"/>
    <w:rsid w:val="4DE34033"/>
    <w:rsid w:val="4DE4F9AB"/>
    <w:rsid w:val="4DE9E87A"/>
    <w:rsid w:val="4DF689E5"/>
    <w:rsid w:val="4DF7455E"/>
    <w:rsid w:val="4DFB0D5C"/>
    <w:rsid w:val="4E024C2D"/>
    <w:rsid w:val="4E03AED0"/>
    <w:rsid w:val="4E081509"/>
    <w:rsid w:val="4E0987D8"/>
    <w:rsid w:val="4E0B2BAF"/>
    <w:rsid w:val="4E103A8C"/>
    <w:rsid w:val="4E1CDDD6"/>
    <w:rsid w:val="4E22E2AC"/>
    <w:rsid w:val="4E253F68"/>
    <w:rsid w:val="4E2AAC7E"/>
    <w:rsid w:val="4E2D2FD3"/>
    <w:rsid w:val="4E33455B"/>
    <w:rsid w:val="4E4AA197"/>
    <w:rsid w:val="4E4F3AE4"/>
    <w:rsid w:val="4E52FF5F"/>
    <w:rsid w:val="4E5F7662"/>
    <w:rsid w:val="4E6A2829"/>
    <w:rsid w:val="4E6E0159"/>
    <w:rsid w:val="4E6E7190"/>
    <w:rsid w:val="4E726C1F"/>
    <w:rsid w:val="4E740BCC"/>
    <w:rsid w:val="4E7615AF"/>
    <w:rsid w:val="4E766CEC"/>
    <w:rsid w:val="4E7CD485"/>
    <w:rsid w:val="4E7EEF75"/>
    <w:rsid w:val="4E884D10"/>
    <w:rsid w:val="4E8B9693"/>
    <w:rsid w:val="4E8FC8EB"/>
    <w:rsid w:val="4E989AF5"/>
    <w:rsid w:val="4E98FD1C"/>
    <w:rsid w:val="4E9973B3"/>
    <w:rsid w:val="4E9EC8CC"/>
    <w:rsid w:val="4EA5EAA3"/>
    <w:rsid w:val="4EA62484"/>
    <w:rsid w:val="4EA80A7F"/>
    <w:rsid w:val="4EA89B38"/>
    <w:rsid w:val="4EA8E3FA"/>
    <w:rsid w:val="4EA93DE7"/>
    <w:rsid w:val="4EAB90F9"/>
    <w:rsid w:val="4EB2717C"/>
    <w:rsid w:val="4EB3E0CE"/>
    <w:rsid w:val="4EB7D711"/>
    <w:rsid w:val="4EBC5EFF"/>
    <w:rsid w:val="4EBD54BE"/>
    <w:rsid w:val="4EBEEBEA"/>
    <w:rsid w:val="4EBF94F9"/>
    <w:rsid w:val="4EC93A54"/>
    <w:rsid w:val="4ECF0317"/>
    <w:rsid w:val="4ED6CE7B"/>
    <w:rsid w:val="4ED7D8FB"/>
    <w:rsid w:val="4EDF39F3"/>
    <w:rsid w:val="4EDF6AB4"/>
    <w:rsid w:val="4EE78DFF"/>
    <w:rsid w:val="4EEA866F"/>
    <w:rsid w:val="4EEB47E4"/>
    <w:rsid w:val="4EEC224F"/>
    <w:rsid w:val="4EF4A60A"/>
    <w:rsid w:val="4EFE0B29"/>
    <w:rsid w:val="4EFFE104"/>
    <w:rsid w:val="4F0230D3"/>
    <w:rsid w:val="4F06643C"/>
    <w:rsid w:val="4F0997A0"/>
    <w:rsid w:val="4F09DC01"/>
    <w:rsid w:val="4F0D2771"/>
    <w:rsid w:val="4F0E1B42"/>
    <w:rsid w:val="4F12FA89"/>
    <w:rsid w:val="4F13ECAC"/>
    <w:rsid w:val="4F16DE3E"/>
    <w:rsid w:val="4F28F4AF"/>
    <w:rsid w:val="4F2D0767"/>
    <w:rsid w:val="4F34B184"/>
    <w:rsid w:val="4F379EED"/>
    <w:rsid w:val="4F3822F8"/>
    <w:rsid w:val="4F3BE875"/>
    <w:rsid w:val="4F462DF4"/>
    <w:rsid w:val="4F48095C"/>
    <w:rsid w:val="4F4C4186"/>
    <w:rsid w:val="4F585F3B"/>
    <w:rsid w:val="4F5CD618"/>
    <w:rsid w:val="4F6D7E3A"/>
    <w:rsid w:val="4F6E7EDF"/>
    <w:rsid w:val="4F7330B8"/>
    <w:rsid w:val="4F756FEE"/>
    <w:rsid w:val="4F7981E2"/>
    <w:rsid w:val="4F805BBE"/>
    <w:rsid w:val="4F8AD5B1"/>
    <w:rsid w:val="4F8B64CC"/>
    <w:rsid w:val="4F8C16C1"/>
    <w:rsid w:val="4FA31B5E"/>
    <w:rsid w:val="4FA4D055"/>
    <w:rsid w:val="4FA65FE6"/>
    <w:rsid w:val="4FB4E34D"/>
    <w:rsid w:val="4FB613A3"/>
    <w:rsid w:val="4FC0D1EB"/>
    <w:rsid w:val="4FC6AB5E"/>
    <w:rsid w:val="4FC92351"/>
    <w:rsid w:val="4FCB466B"/>
    <w:rsid w:val="4FD1859E"/>
    <w:rsid w:val="4FD35B17"/>
    <w:rsid w:val="4FD48E8B"/>
    <w:rsid w:val="4FD7436F"/>
    <w:rsid w:val="4FE822EA"/>
    <w:rsid w:val="4FFD5F7D"/>
    <w:rsid w:val="5001B8F7"/>
    <w:rsid w:val="500AC05D"/>
    <w:rsid w:val="500DDFD4"/>
    <w:rsid w:val="500F54E3"/>
    <w:rsid w:val="500FAD28"/>
    <w:rsid w:val="5015C3BF"/>
    <w:rsid w:val="5015FA07"/>
    <w:rsid w:val="501F80E6"/>
    <w:rsid w:val="5022F7DC"/>
    <w:rsid w:val="50271202"/>
    <w:rsid w:val="502771FA"/>
    <w:rsid w:val="5037CD93"/>
    <w:rsid w:val="503995C3"/>
    <w:rsid w:val="5039D5DF"/>
    <w:rsid w:val="5046D87C"/>
    <w:rsid w:val="504C6F5B"/>
    <w:rsid w:val="504D6234"/>
    <w:rsid w:val="504DCF91"/>
    <w:rsid w:val="504DD7C8"/>
    <w:rsid w:val="5051ACAE"/>
    <w:rsid w:val="50541716"/>
    <w:rsid w:val="5054B1B6"/>
    <w:rsid w:val="5059628A"/>
    <w:rsid w:val="505A7F4D"/>
    <w:rsid w:val="505DBEC5"/>
    <w:rsid w:val="505F4E76"/>
    <w:rsid w:val="505F985A"/>
    <w:rsid w:val="5067E04D"/>
    <w:rsid w:val="506DCD93"/>
    <w:rsid w:val="5075FFC9"/>
    <w:rsid w:val="5078AD3C"/>
    <w:rsid w:val="507BA636"/>
    <w:rsid w:val="507DD86D"/>
    <w:rsid w:val="5089132B"/>
    <w:rsid w:val="5089D285"/>
    <w:rsid w:val="508C1E69"/>
    <w:rsid w:val="509D046E"/>
    <w:rsid w:val="50A002D7"/>
    <w:rsid w:val="50A02E94"/>
    <w:rsid w:val="50A1A57F"/>
    <w:rsid w:val="50AF216A"/>
    <w:rsid w:val="50AF2831"/>
    <w:rsid w:val="50B792A3"/>
    <w:rsid w:val="50B8A908"/>
    <w:rsid w:val="50BA0991"/>
    <w:rsid w:val="50BC59D9"/>
    <w:rsid w:val="50C24C54"/>
    <w:rsid w:val="50C66D64"/>
    <w:rsid w:val="50C6989F"/>
    <w:rsid w:val="50D58814"/>
    <w:rsid w:val="50DAC47D"/>
    <w:rsid w:val="50DBD9B9"/>
    <w:rsid w:val="50E27761"/>
    <w:rsid w:val="50E64150"/>
    <w:rsid w:val="50EB83D0"/>
    <w:rsid w:val="50F100DE"/>
    <w:rsid w:val="510811E6"/>
    <w:rsid w:val="511C6BC2"/>
    <w:rsid w:val="511CC440"/>
    <w:rsid w:val="511F03A5"/>
    <w:rsid w:val="51221854"/>
    <w:rsid w:val="5122577F"/>
    <w:rsid w:val="512710EF"/>
    <w:rsid w:val="513C8E78"/>
    <w:rsid w:val="51566982"/>
    <w:rsid w:val="51592195"/>
    <w:rsid w:val="51636CD3"/>
    <w:rsid w:val="51654A7C"/>
    <w:rsid w:val="516ADBFA"/>
    <w:rsid w:val="5170C6C3"/>
    <w:rsid w:val="51723AA5"/>
    <w:rsid w:val="517313D0"/>
    <w:rsid w:val="517518C1"/>
    <w:rsid w:val="51774E2C"/>
    <w:rsid w:val="517AEB7C"/>
    <w:rsid w:val="517BA9C8"/>
    <w:rsid w:val="517C6C45"/>
    <w:rsid w:val="518699AC"/>
    <w:rsid w:val="518C48BA"/>
    <w:rsid w:val="518E5BB4"/>
    <w:rsid w:val="51939C42"/>
    <w:rsid w:val="5195D734"/>
    <w:rsid w:val="519AFEB1"/>
    <w:rsid w:val="519EAE2B"/>
    <w:rsid w:val="51A482CA"/>
    <w:rsid w:val="51A4D533"/>
    <w:rsid w:val="51AF4A9F"/>
    <w:rsid w:val="51B1CA68"/>
    <w:rsid w:val="51B271B6"/>
    <w:rsid w:val="51C18107"/>
    <w:rsid w:val="51C5C000"/>
    <w:rsid w:val="51DB0161"/>
    <w:rsid w:val="51DFF828"/>
    <w:rsid w:val="51E3F4EB"/>
    <w:rsid w:val="51E83FBC"/>
    <w:rsid w:val="51F248D6"/>
    <w:rsid w:val="51F80E35"/>
    <w:rsid w:val="51F8539C"/>
    <w:rsid w:val="51FC1C07"/>
    <w:rsid w:val="520E09B4"/>
    <w:rsid w:val="52178613"/>
    <w:rsid w:val="521ACC12"/>
    <w:rsid w:val="521C8ADC"/>
    <w:rsid w:val="52276FCD"/>
    <w:rsid w:val="522CA369"/>
    <w:rsid w:val="52339147"/>
    <w:rsid w:val="5239009D"/>
    <w:rsid w:val="523EA761"/>
    <w:rsid w:val="5243DE2E"/>
    <w:rsid w:val="52476C14"/>
    <w:rsid w:val="524E94F9"/>
    <w:rsid w:val="5252F17C"/>
    <w:rsid w:val="5253A868"/>
    <w:rsid w:val="5253FE5A"/>
    <w:rsid w:val="5254DBE0"/>
    <w:rsid w:val="525A2D6E"/>
    <w:rsid w:val="525D8F1A"/>
    <w:rsid w:val="5267AD5C"/>
    <w:rsid w:val="526BA608"/>
    <w:rsid w:val="5271EAB5"/>
    <w:rsid w:val="52725370"/>
    <w:rsid w:val="52743C91"/>
    <w:rsid w:val="527D6643"/>
    <w:rsid w:val="52837EB8"/>
    <w:rsid w:val="528A8D6D"/>
    <w:rsid w:val="528FC8E9"/>
    <w:rsid w:val="52983C66"/>
    <w:rsid w:val="52A93C0B"/>
    <w:rsid w:val="52AF42D2"/>
    <w:rsid w:val="52B8ADAC"/>
    <w:rsid w:val="52BBA009"/>
    <w:rsid w:val="52BC18BD"/>
    <w:rsid w:val="52C0A541"/>
    <w:rsid w:val="52C6F33C"/>
    <w:rsid w:val="52D9A5F0"/>
    <w:rsid w:val="52DE09B8"/>
    <w:rsid w:val="52E08148"/>
    <w:rsid w:val="52E2DED0"/>
    <w:rsid w:val="52E3AB74"/>
    <w:rsid w:val="52F191DD"/>
    <w:rsid w:val="52F8C63F"/>
    <w:rsid w:val="52FD3343"/>
    <w:rsid w:val="53082B40"/>
    <w:rsid w:val="530A440D"/>
    <w:rsid w:val="530B2420"/>
    <w:rsid w:val="530D3C3D"/>
    <w:rsid w:val="531404BB"/>
    <w:rsid w:val="5315BAFD"/>
    <w:rsid w:val="53177A29"/>
    <w:rsid w:val="531E769F"/>
    <w:rsid w:val="531E83CC"/>
    <w:rsid w:val="5326F63B"/>
    <w:rsid w:val="532A3CB7"/>
    <w:rsid w:val="53390E49"/>
    <w:rsid w:val="533AC2A5"/>
    <w:rsid w:val="533E6537"/>
    <w:rsid w:val="533F8EA7"/>
    <w:rsid w:val="53404961"/>
    <w:rsid w:val="5360D2E6"/>
    <w:rsid w:val="5362E3FE"/>
    <w:rsid w:val="53641C04"/>
    <w:rsid w:val="5364BCDA"/>
    <w:rsid w:val="5366142D"/>
    <w:rsid w:val="536B199E"/>
    <w:rsid w:val="536DB1EE"/>
    <w:rsid w:val="5374073E"/>
    <w:rsid w:val="53763527"/>
    <w:rsid w:val="5377BF11"/>
    <w:rsid w:val="538360D7"/>
    <w:rsid w:val="538C6A29"/>
    <w:rsid w:val="538E0B3A"/>
    <w:rsid w:val="539423FD"/>
    <w:rsid w:val="53A3C4EA"/>
    <w:rsid w:val="53A42FD7"/>
    <w:rsid w:val="53A6DC40"/>
    <w:rsid w:val="53AE5EBC"/>
    <w:rsid w:val="53B8DF35"/>
    <w:rsid w:val="53C21129"/>
    <w:rsid w:val="53C32EF1"/>
    <w:rsid w:val="53C96D72"/>
    <w:rsid w:val="53C996C6"/>
    <w:rsid w:val="53D580A8"/>
    <w:rsid w:val="53D5E7F6"/>
    <w:rsid w:val="53DA77C2"/>
    <w:rsid w:val="53DEBB12"/>
    <w:rsid w:val="53F4E7E0"/>
    <w:rsid w:val="53F61855"/>
    <w:rsid w:val="53F6313B"/>
    <w:rsid w:val="53F8D6DE"/>
    <w:rsid w:val="53FA12F6"/>
    <w:rsid w:val="5402CE79"/>
    <w:rsid w:val="5405A3BD"/>
    <w:rsid w:val="5405BEB9"/>
    <w:rsid w:val="5405FE19"/>
    <w:rsid w:val="5406B8D0"/>
    <w:rsid w:val="5415A72C"/>
    <w:rsid w:val="5418462F"/>
    <w:rsid w:val="541C441D"/>
    <w:rsid w:val="541E1463"/>
    <w:rsid w:val="541F0E40"/>
    <w:rsid w:val="54257176"/>
    <w:rsid w:val="542CA990"/>
    <w:rsid w:val="5430C6A3"/>
    <w:rsid w:val="5431D896"/>
    <w:rsid w:val="54334759"/>
    <w:rsid w:val="543B00BC"/>
    <w:rsid w:val="543BA85A"/>
    <w:rsid w:val="5445E303"/>
    <w:rsid w:val="5447FA3B"/>
    <w:rsid w:val="5449077F"/>
    <w:rsid w:val="544A8D15"/>
    <w:rsid w:val="54636D54"/>
    <w:rsid w:val="54724FAA"/>
    <w:rsid w:val="54728E29"/>
    <w:rsid w:val="54802C6F"/>
    <w:rsid w:val="54832CB1"/>
    <w:rsid w:val="548915CB"/>
    <w:rsid w:val="548DA34D"/>
    <w:rsid w:val="549BD979"/>
    <w:rsid w:val="54A306C5"/>
    <w:rsid w:val="54A96C6C"/>
    <w:rsid w:val="54AB4CD9"/>
    <w:rsid w:val="54AE840B"/>
    <w:rsid w:val="54B049AB"/>
    <w:rsid w:val="54C0491D"/>
    <w:rsid w:val="54C1055D"/>
    <w:rsid w:val="54C3BD19"/>
    <w:rsid w:val="54D8C502"/>
    <w:rsid w:val="54DA91FE"/>
    <w:rsid w:val="54DFD963"/>
    <w:rsid w:val="54EB6E00"/>
    <w:rsid w:val="54F73136"/>
    <w:rsid w:val="54F81D68"/>
    <w:rsid w:val="54F9D64C"/>
    <w:rsid w:val="54FACBF9"/>
    <w:rsid w:val="54FEB45F"/>
    <w:rsid w:val="550A706E"/>
    <w:rsid w:val="551898BD"/>
    <w:rsid w:val="551CCD48"/>
    <w:rsid w:val="551E49C0"/>
    <w:rsid w:val="551F3225"/>
    <w:rsid w:val="5525488A"/>
    <w:rsid w:val="5527FC34"/>
    <w:rsid w:val="552C8219"/>
    <w:rsid w:val="552CBB2C"/>
    <w:rsid w:val="552F092E"/>
    <w:rsid w:val="5530854E"/>
    <w:rsid w:val="553A765B"/>
    <w:rsid w:val="553D0055"/>
    <w:rsid w:val="553E00F9"/>
    <w:rsid w:val="554AD83D"/>
    <w:rsid w:val="554E2E1E"/>
    <w:rsid w:val="5552C41B"/>
    <w:rsid w:val="5555C755"/>
    <w:rsid w:val="555E69F3"/>
    <w:rsid w:val="556308E0"/>
    <w:rsid w:val="556B18F6"/>
    <w:rsid w:val="5570A43C"/>
    <w:rsid w:val="557A9667"/>
    <w:rsid w:val="5582B391"/>
    <w:rsid w:val="5588C85E"/>
    <w:rsid w:val="5589FB3F"/>
    <w:rsid w:val="558CB864"/>
    <w:rsid w:val="558EAAA6"/>
    <w:rsid w:val="55901C7B"/>
    <w:rsid w:val="5593F6E7"/>
    <w:rsid w:val="559531C2"/>
    <w:rsid w:val="5595D531"/>
    <w:rsid w:val="55974C0D"/>
    <w:rsid w:val="559B1F2B"/>
    <w:rsid w:val="559E4A5C"/>
    <w:rsid w:val="55A1CE61"/>
    <w:rsid w:val="55A2F0F0"/>
    <w:rsid w:val="55A4585D"/>
    <w:rsid w:val="55A81B98"/>
    <w:rsid w:val="55AE0001"/>
    <w:rsid w:val="55B2ABB6"/>
    <w:rsid w:val="55B48D67"/>
    <w:rsid w:val="55B4DB93"/>
    <w:rsid w:val="55BDBE7F"/>
    <w:rsid w:val="55C51282"/>
    <w:rsid w:val="55D4D8A9"/>
    <w:rsid w:val="55D6CCDA"/>
    <w:rsid w:val="55E16B9B"/>
    <w:rsid w:val="55E2F219"/>
    <w:rsid w:val="55E7909F"/>
    <w:rsid w:val="55F139AA"/>
    <w:rsid w:val="55F2A795"/>
    <w:rsid w:val="55F462FF"/>
    <w:rsid w:val="55F61CF4"/>
    <w:rsid w:val="55FBC533"/>
    <w:rsid w:val="55FDC030"/>
    <w:rsid w:val="55FF61E0"/>
    <w:rsid w:val="560062F1"/>
    <w:rsid w:val="56077951"/>
    <w:rsid w:val="560FF852"/>
    <w:rsid w:val="561C1DFC"/>
    <w:rsid w:val="5624EACD"/>
    <w:rsid w:val="56260EB9"/>
    <w:rsid w:val="5633237A"/>
    <w:rsid w:val="563384A4"/>
    <w:rsid w:val="5636AD86"/>
    <w:rsid w:val="5637465E"/>
    <w:rsid w:val="564384EB"/>
    <w:rsid w:val="564979AB"/>
    <w:rsid w:val="564BCF2F"/>
    <w:rsid w:val="564C113A"/>
    <w:rsid w:val="5655E682"/>
    <w:rsid w:val="5656F80F"/>
    <w:rsid w:val="56618C52"/>
    <w:rsid w:val="567F5B33"/>
    <w:rsid w:val="5681E68B"/>
    <w:rsid w:val="5688A485"/>
    <w:rsid w:val="56893F20"/>
    <w:rsid w:val="568F14DD"/>
    <w:rsid w:val="5694592B"/>
    <w:rsid w:val="5698BB68"/>
    <w:rsid w:val="56998987"/>
    <w:rsid w:val="569F9C78"/>
    <w:rsid w:val="56A2AEFA"/>
    <w:rsid w:val="56AC91A5"/>
    <w:rsid w:val="56B91A22"/>
    <w:rsid w:val="56C5F634"/>
    <w:rsid w:val="56C6FB5F"/>
    <w:rsid w:val="56CB448F"/>
    <w:rsid w:val="56CC415B"/>
    <w:rsid w:val="56CE580F"/>
    <w:rsid w:val="56D0C1C8"/>
    <w:rsid w:val="56E0A051"/>
    <w:rsid w:val="56E955F4"/>
    <w:rsid w:val="56E9EB58"/>
    <w:rsid w:val="56EE1DD3"/>
    <w:rsid w:val="56F59671"/>
    <w:rsid w:val="56FAAD24"/>
    <w:rsid w:val="56FC340D"/>
    <w:rsid w:val="57039377"/>
    <w:rsid w:val="57063056"/>
    <w:rsid w:val="570F51F6"/>
    <w:rsid w:val="571403C9"/>
    <w:rsid w:val="571E2DC3"/>
    <w:rsid w:val="57200AE1"/>
    <w:rsid w:val="57208EFB"/>
    <w:rsid w:val="57239138"/>
    <w:rsid w:val="57274ABC"/>
    <w:rsid w:val="5728CD77"/>
    <w:rsid w:val="57306699"/>
    <w:rsid w:val="5732F3D9"/>
    <w:rsid w:val="574C3DED"/>
    <w:rsid w:val="574CBC6A"/>
    <w:rsid w:val="574FF884"/>
    <w:rsid w:val="575F7602"/>
    <w:rsid w:val="576232FB"/>
    <w:rsid w:val="576409E8"/>
    <w:rsid w:val="5766B69D"/>
    <w:rsid w:val="5767FAE9"/>
    <w:rsid w:val="576BA1E2"/>
    <w:rsid w:val="576C8329"/>
    <w:rsid w:val="577936B9"/>
    <w:rsid w:val="577DEFE2"/>
    <w:rsid w:val="57823978"/>
    <w:rsid w:val="57829C55"/>
    <w:rsid w:val="57883270"/>
    <w:rsid w:val="578CB034"/>
    <w:rsid w:val="578D9B5F"/>
    <w:rsid w:val="578DC772"/>
    <w:rsid w:val="578E77F6"/>
    <w:rsid w:val="57977363"/>
    <w:rsid w:val="57AA6DD9"/>
    <w:rsid w:val="57B6EACA"/>
    <w:rsid w:val="57B6EF7F"/>
    <w:rsid w:val="57CBCF2B"/>
    <w:rsid w:val="57CD2B21"/>
    <w:rsid w:val="57CEAC6C"/>
    <w:rsid w:val="57D2490A"/>
    <w:rsid w:val="57D2F570"/>
    <w:rsid w:val="57D82234"/>
    <w:rsid w:val="57DC0F63"/>
    <w:rsid w:val="57DD3070"/>
    <w:rsid w:val="57E5C282"/>
    <w:rsid w:val="57E6A284"/>
    <w:rsid w:val="57E9139C"/>
    <w:rsid w:val="57F1B57B"/>
    <w:rsid w:val="57F5DE18"/>
    <w:rsid w:val="57F89DC1"/>
    <w:rsid w:val="57FAEFDA"/>
    <w:rsid w:val="57FC35A5"/>
    <w:rsid w:val="57FE2664"/>
    <w:rsid w:val="5809C77D"/>
    <w:rsid w:val="580B1244"/>
    <w:rsid w:val="581903D5"/>
    <w:rsid w:val="5819EED1"/>
    <w:rsid w:val="581A04D8"/>
    <w:rsid w:val="581AC1B3"/>
    <w:rsid w:val="581DD8D3"/>
    <w:rsid w:val="581E9DEA"/>
    <w:rsid w:val="5820D391"/>
    <w:rsid w:val="582143BD"/>
    <w:rsid w:val="58245AAB"/>
    <w:rsid w:val="5832E590"/>
    <w:rsid w:val="58353E4F"/>
    <w:rsid w:val="5837E2D1"/>
    <w:rsid w:val="583DB846"/>
    <w:rsid w:val="5842A0DD"/>
    <w:rsid w:val="5843EFFF"/>
    <w:rsid w:val="585E023C"/>
    <w:rsid w:val="58612506"/>
    <w:rsid w:val="586D4EA5"/>
    <w:rsid w:val="58726126"/>
    <w:rsid w:val="587B1456"/>
    <w:rsid w:val="587D6F19"/>
    <w:rsid w:val="58811729"/>
    <w:rsid w:val="58835D1F"/>
    <w:rsid w:val="58872728"/>
    <w:rsid w:val="58966C4F"/>
    <w:rsid w:val="589FD781"/>
    <w:rsid w:val="58AA3E44"/>
    <w:rsid w:val="58BA2252"/>
    <w:rsid w:val="58BF0F76"/>
    <w:rsid w:val="58C6FBC3"/>
    <w:rsid w:val="58C7FA24"/>
    <w:rsid w:val="58C98D88"/>
    <w:rsid w:val="58C9C943"/>
    <w:rsid w:val="58CD7557"/>
    <w:rsid w:val="58CF566F"/>
    <w:rsid w:val="58D8D966"/>
    <w:rsid w:val="58DB274E"/>
    <w:rsid w:val="58DC0B99"/>
    <w:rsid w:val="58DF6B41"/>
    <w:rsid w:val="58E07433"/>
    <w:rsid w:val="58E1488D"/>
    <w:rsid w:val="58F22A64"/>
    <w:rsid w:val="58F9FB6E"/>
    <w:rsid w:val="58FA9D7E"/>
    <w:rsid w:val="59058C31"/>
    <w:rsid w:val="590E49BD"/>
    <w:rsid w:val="591412C5"/>
    <w:rsid w:val="591B61F3"/>
    <w:rsid w:val="5922C03E"/>
    <w:rsid w:val="59296035"/>
    <w:rsid w:val="5937FED3"/>
    <w:rsid w:val="593ED930"/>
    <w:rsid w:val="59458EBD"/>
    <w:rsid w:val="5952BB2B"/>
    <w:rsid w:val="5953EDA3"/>
    <w:rsid w:val="59561312"/>
    <w:rsid w:val="595A7B4F"/>
    <w:rsid w:val="595CAA65"/>
    <w:rsid w:val="595DAE43"/>
    <w:rsid w:val="595E61D5"/>
    <w:rsid w:val="5961B259"/>
    <w:rsid w:val="5962DC42"/>
    <w:rsid w:val="5962E672"/>
    <w:rsid w:val="5967773C"/>
    <w:rsid w:val="5969674A"/>
    <w:rsid w:val="596C91E8"/>
    <w:rsid w:val="5977EFF9"/>
    <w:rsid w:val="597CC604"/>
    <w:rsid w:val="597DA6E1"/>
    <w:rsid w:val="598622A0"/>
    <w:rsid w:val="5988A914"/>
    <w:rsid w:val="598ADE4C"/>
    <w:rsid w:val="59966BFA"/>
    <w:rsid w:val="5997D79E"/>
    <w:rsid w:val="599A888E"/>
    <w:rsid w:val="599BA3F1"/>
    <w:rsid w:val="599D9ACB"/>
    <w:rsid w:val="59A0FF03"/>
    <w:rsid w:val="59ADDB32"/>
    <w:rsid w:val="59AEA80F"/>
    <w:rsid w:val="59B611AA"/>
    <w:rsid w:val="59B9874D"/>
    <w:rsid w:val="59B9B2ED"/>
    <w:rsid w:val="59BC9491"/>
    <w:rsid w:val="59C321BE"/>
    <w:rsid w:val="59C888BC"/>
    <w:rsid w:val="59CF8010"/>
    <w:rsid w:val="59CF8F21"/>
    <w:rsid w:val="59D02B24"/>
    <w:rsid w:val="59D531C1"/>
    <w:rsid w:val="59DBB232"/>
    <w:rsid w:val="59EB4DDF"/>
    <w:rsid w:val="59EBD16E"/>
    <w:rsid w:val="59EBF836"/>
    <w:rsid w:val="59F118D3"/>
    <w:rsid w:val="59F3E5A9"/>
    <w:rsid w:val="5A044D2C"/>
    <w:rsid w:val="5A060DF8"/>
    <w:rsid w:val="5A0A7C9F"/>
    <w:rsid w:val="5A1DB324"/>
    <w:rsid w:val="5A20638A"/>
    <w:rsid w:val="5A236444"/>
    <w:rsid w:val="5A27E391"/>
    <w:rsid w:val="5A29548C"/>
    <w:rsid w:val="5A2CBD80"/>
    <w:rsid w:val="5A2CEB25"/>
    <w:rsid w:val="5A3190D4"/>
    <w:rsid w:val="5A370BC8"/>
    <w:rsid w:val="5A3BC726"/>
    <w:rsid w:val="5A3F8133"/>
    <w:rsid w:val="5A4102E6"/>
    <w:rsid w:val="5A437CAB"/>
    <w:rsid w:val="5A46B150"/>
    <w:rsid w:val="5A47EF4A"/>
    <w:rsid w:val="5A530F79"/>
    <w:rsid w:val="5A5FDAA7"/>
    <w:rsid w:val="5A677EFE"/>
    <w:rsid w:val="5A71FA41"/>
    <w:rsid w:val="5A8375DF"/>
    <w:rsid w:val="5A8C3862"/>
    <w:rsid w:val="5A97FE08"/>
    <w:rsid w:val="5A9885F0"/>
    <w:rsid w:val="5AA27D16"/>
    <w:rsid w:val="5AA86691"/>
    <w:rsid w:val="5AB08958"/>
    <w:rsid w:val="5AB23359"/>
    <w:rsid w:val="5AB31F2F"/>
    <w:rsid w:val="5AB80B7D"/>
    <w:rsid w:val="5ABC459C"/>
    <w:rsid w:val="5ABF2B18"/>
    <w:rsid w:val="5ABFF9D7"/>
    <w:rsid w:val="5AC39EBD"/>
    <w:rsid w:val="5ACDA693"/>
    <w:rsid w:val="5AD421B0"/>
    <w:rsid w:val="5AD9BD85"/>
    <w:rsid w:val="5ADBF91F"/>
    <w:rsid w:val="5ADCB874"/>
    <w:rsid w:val="5ADD2BF6"/>
    <w:rsid w:val="5AE09E4E"/>
    <w:rsid w:val="5AE0A72C"/>
    <w:rsid w:val="5AE0BA5D"/>
    <w:rsid w:val="5AE26CD6"/>
    <w:rsid w:val="5AE27551"/>
    <w:rsid w:val="5AE5D6DC"/>
    <w:rsid w:val="5AE77AFD"/>
    <w:rsid w:val="5AF2C74D"/>
    <w:rsid w:val="5AFD511F"/>
    <w:rsid w:val="5B04DA4E"/>
    <w:rsid w:val="5B11C615"/>
    <w:rsid w:val="5B16D83F"/>
    <w:rsid w:val="5B191D6C"/>
    <w:rsid w:val="5B1F49F9"/>
    <w:rsid w:val="5B309140"/>
    <w:rsid w:val="5B35FD7B"/>
    <w:rsid w:val="5B369F79"/>
    <w:rsid w:val="5B36BB15"/>
    <w:rsid w:val="5B39A8D0"/>
    <w:rsid w:val="5B43DE1C"/>
    <w:rsid w:val="5B446596"/>
    <w:rsid w:val="5B50277E"/>
    <w:rsid w:val="5B5626E4"/>
    <w:rsid w:val="5B576761"/>
    <w:rsid w:val="5B59391C"/>
    <w:rsid w:val="5B70C19F"/>
    <w:rsid w:val="5B71AED4"/>
    <w:rsid w:val="5B799266"/>
    <w:rsid w:val="5B7C1456"/>
    <w:rsid w:val="5B8091E9"/>
    <w:rsid w:val="5B845912"/>
    <w:rsid w:val="5B8D2FC8"/>
    <w:rsid w:val="5B8D3CAC"/>
    <w:rsid w:val="5B8FC7DF"/>
    <w:rsid w:val="5B961ABE"/>
    <w:rsid w:val="5BA39BB6"/>
    <w:rsid w:val="5BA67D28"/>
    <w:rsid w:val="5BA8DD42"/>
    <w:rsid w:val="5BABCE43"/>
    <w:rsid w:val="5BB32E40"/>
    <w:rsid w:val="5BC5DEFC"/>
    <w:rsid w:val="5BCB2B2F"/>
    <w:rsid w:val="5BD9414F"/>
    <w:rsid w:val="5BE440C8"/>
    <w:rsid w:val="5BE9C0A7"/>
    <w:rsid w:val="5BEDF138"/>
    <w:rsid w:val="5BFB9491"/>
    <w:rsid w:val="5C02A23D"/>
    <w:rsid w:val="5C11B2A1"/>
    <w:rsid w:val="5C18B062"/>
    <w:rsid w:val="5C209AC1"/>
    <w:rsid w:val="5C26B14A"/>
    <w:rsid w:val="5C2A0988"/>
    <w:rsid w:val="5C2EE9B7"/>
    <w:rsid w:val="5C35458A"/>
    <w:rsid w:val="5C37ED30"/>
    <w:rsid w:val="5C39C06E"/>
    <w:rsid w:val="5C4135F7"/>
    <w:rsid w:val="5C44E5D3"/>
    <w:rsid w:val="5C4F38A8"/>
    <w:rsid w:val="5C506C60"/>
    <w:rsid w:val="5C59CBA6"/>
    <w:rsid w:val="5C7DB987"/>
    <w:rsid w:val="5C7E541F"/>
    <w:rsid w:val="5C81E2BA"/>
    <w:rsid w:val="5C88D1D1"/>
    <w:rsid w:val="5C8A09A9"/>
    <w:rsid w:val="5C944EEE"/>
    <w:rsid w:val="5CA2929C"/>
    <w:rsid w:val="5CA9AD9A"/>
    <w:rsid w:val="5CACCF6E"/>
    <w:rsid w:val="5CADB0A7"/>
    <w:rsid w:val="5CAE2A01"/>
    <w:rsid w:val="5CB030D4"/>
    <w:rsid w:val="5CB1F9D6"/>
    <w:rsid w:val="5CB5FA68"/>
    <w:rsid w:val="5CB832B0"/>
    <w:rsid w:val="5CBF1B03"/>
    <w:rsid w:val="5CCE3231"/>
    <w:rsid w:val="5CCE99A9"/>
    <w:rsid w:val="5CE14A09"/>
    <w:rsid w:val="5CE24740"/>
    <w:rsid w:val="5CE84FDC"/>
    <w:rsid w:val="5CEE82DE"/>
    <w:rsid w:val="5CF06278"/>
    <w:rsid w:val="5CF15032"/>
    <w:rsid w:val="5CF51899"/>
    <w:rsid w:val="5CF577C6"/>
    <w:rsid w:val="5CFE6711"/>
    <w:rsid w:val="5CFF6263"/>
    <w:rsid w:val="5D0193F8"/>
    <w:rsid w:val="5D0297CB"/>
    <w:rsid w:val="5D0B242D"/>
    <w:rsid w:val="5D0DC8C5"/>
    <w:rsid w:val="5D0DC90A"/>
    <w:rsid w:val="5D1123C3"/>
    <w:rsid w:val="5D18511A"/>
    <w:rsid w:val="5D1869BD"/>
    <w:rsid w:val="5D202973"/>
    <w:rsid w:val="5D2099AE"/>
    <w:rsid w:val="5D232471"/>
    <w:rsid w:val="5D2558D2"/>
    <w:rsid w:val="5D28B995"/>
    <w:rsid w:val="5D2D86D9"/>
    <w:rsid w:val="5D32EA76"/>
    <w:rsid w:val="5D38BD11"/>
    <w:rsid w:val="5D4046C9"/>
    <w:rsid w:val="5D4BB3A0"/>
    <w:rsid w:val="5D4DD4D7"/>
    <w:rsid w:val="5D4E9D49"/>
    <w:rsid w:val="5D5553E6"/>
    <w:rsid w:val="5D56964A"/>
    <w:rsid w:val="5D5748A9"/>
    <w:rsid w:val="5D5A7476"/>
    <w:rsid w:val="5D635DBC"/>
    <w:rsid w:val="5D6620BA"/>
    <w:rsid w:val="5D671E86"/>
    <w:rsid w:val="5D6D05E7"/>
    <w:rsid w:val="5D737BDE"/>
    <w:rsid w:val="5D760A4A"/>
    <w:rsid w:val="5D76D2B6"/>
    <w:rsid w:val="5D7F643C"/>
    <w:rsid w:val="5D8360E2"/>
    <w:rsid w:val="5D88A2EE"/>
    <w:rsid w:val="5D8B1685"/>
    <w:rsid w:val="5D9ED45B"/>
    <w:rsid w:val="5DA429E1"/>
    <w:rsid w:val="5DA67D81"/>
    <w:rsid w:val="5DAA2DF6"/>
    <w:rsid w:val="5DAEFDE3"/>
    <w:rsid w:val="5DB21F62"/>
    <w:rsid w:val="5DB48AA5"/>
    <w:rsid w:val="5DB5BA3B"/>
    <w:rsid w:val="5DBD7A29"/>
    <w:rsid w:val="5DBF4E23"/>
    <w:rsid w:val="5DC0A507"/>
    <w:rsid w:val="5DC5F62A"/>
    <w:rsid w:val="5DC629E3"/>
    <w:rsid w:val="5DC8BAA5"/>
    <w:rsid w:val="5DCBDF25"/>
    <w:rsid w:val="5DD3F005"/>
    <w:rsid w:val="5DDB01EA"/>
    <w:rsid w:val="5DE44804"/>
    <w:rsid w:val="5DF17C7E"/>
    <w:rsid w:val="5DF60B83"/>
    <w:rsid w:val="5E08526A"/>
    <w:rsid w:val="5E0D864B"/>
    <w:rsid w:val="5E1775DA"/>
    <w:rsid w:val="5E18C342"/>
    <w:rsid w:val="5E1FBA01"/>
    <w:rsid w:val="5E23DCC7"/>
    <w:rsid w:val="5E28591C"/>
    <w:rsid w:val="5E2B691B"/>
    <w:rsid w:val="5E2CB937"/>
    <w:rsid w:val="5E2D4005"/>
    <w:rsid w:val="5E3090B8"/>
    <w:rsid w:val="5E310100"/>
    <w:rsid w:val="5E3E661A"/>
    <w:rsid w:val="5E3E9002"/>
    <w:rsid w:val="5E402CFA"/>
    <w:rsid w:val="5E447F4E"/>
    <w:rsid w:val="5E458B62"/>
    <w:rsid w:val="5E4F1BD7"/>
    <w:rsid w:val="5E509BA3"/>
    <w:rsid w:val="5E5DA8CB"/>
    <w:rsid w:val="5E5EACFA"/>
    <w:rsid w:val="5E60325E"/>
    <w:rsid w:val="5E67FD00"/>
    <w:rsid w:val="5E70DF0D"/>
    <w:rsid w:val="5E771248"/>
    <w:rsid w:val="5E9718C1"/>
    <w:rsid w:val="5E9D1162"/>
    <w:rsid w:val="5EA9FED1"/>
    <w:rsid w:val="5EACD839"/>
    <w:rsid w:val="5EAFBD70"/>
    <w:rsid w:val="5EB027F1"/>
    <w:rsid w:val="5EBC1407"/>
    <w:rsid w:val="5EC2DEFB"/>
    <w:rsid w:val="5EC489F6"/>
    <w:rsid w:val="5EC59521"/>
    <w:rsid w:val="5ECFF027"/>
    <w:rsid w:val="5ED24D2C"/>
    <w:rsid w:val="5ED6A348"/>
    <w:rsid w:val="5EE05502"/>
    <w:rsid w:val="5EE34964"/>
    <w:rsid w:val="5EE3864A"/>
    <w:rsid w:val="5EE72AA0"/>
    <w:rsid w:val="5EEA96A4"/>
    <w:rsid w:val="5EEF741C"/>
    <w:rsid w:val="5EF2D70F"/>
    <w:rsid w:val="5EFC3145"/>
    <w:rsid w:val="5EFEEF53"/>
    <w:rsid w:val="5EFF5C59"/>
    <w:rsid w:val="5F0127E0"/>
    <w:rsid w:val="5F051CC1"/>
    <w:rsid w:val="5F0555E0"/>
    <w:rsid w:val="5F0634FB"/>
    <w:rsid w:val="5F0E69E9"/>
    <w:rsid w:val="5F1313AF"/>
    <w:rsid w:val="5F15CB44"/>
    <w:rsid w:val="5F17C0DC"/>
    <w:rsid w:val="5F1DC644"/>
    <w:rsid w:val="5F1E2FB1"/>
    <w:rsid w:val="5F2029D8"/>
    <w:rsid w:val="5F20875D"/>
    <w:rsid w:val="5F2476B5"/>
    <w:rsid w:val="5F263244"/>
    <w:rsid w:val="5F2D2CB9"/>
    <w:rsid w:val="5F2DB9B3"/>
    <w:rsid w:val="5F2DCAE1"/>
    <w:rsid w:val="5F3F3699"/>
    <w:rsid w:val="5F43D6AB"/>
    <w:rsid w:val="5F4564C2"/>
    <w:rsid w:val="5F4968AE"/>
    <w:rsid w:val="5F52E417"/>
    <w:rsid w:val="5F58307C"/>
    <w:rsid w:val="5F659081"/>
    <w:rsid w:val="5F6E51FA"/>
    <w:rsid w:val="5F71BC37"/>
    <w:rsid w:val="5F722046"/>
    <w:rsid w:val="5F7B616D"/>
    <w:rsid w:val="5F7E90E4"/>
    <w:rsid w:val="5F7FCE80"/>
    <w:rsid w:val="5F819E90"/>
    <w:rsid w:val="5F8399CD"/>
    <w:rsid w:val="5F8EC22A"/>
    <w:rsid w:val="5F8F5C17"/>
    <w:rsid w:val="5F908892"/>
    <w:rsid w:val="5F960938"/>
    <w:rsid w:val="5FA8B978"/>
    <w:rsid w:val="5FABA826"/>
    <w:rsid w:val="5FABD06B"/>
    <w:rsid w:val="5FBC7B19"/>
    <w:rsid w:val="5FC24974"/>
    <w:rsid w:val="5FC609E2"/>
    <w:rsid w:val="5FC7A70C"/>
    <w:rsid w:val="5FC904BF"/>
    <w:rsid w:val="5FCBD521"/>
    <w:rsid w:val="5FCE4659"/>
    <w:rsid w:val="5FD7A58E"/>
    <w:rsid w:val="5FDB9BD5"/>
    <w:rsid w:val="5FEB132E"/>
    <w:rsid w:val="5FF3695D"/>
    <w:rsid w:val="60043F45"/>
    <w:rsid w:val="60052770"/>
    <w:rsid w:val="60075E3C"/>
    <w:rsid w:val="600AFF27"/>
    <w:rsid w:val="6018A408"/>
    <w:rsid w:val="601D1BA9"/>
    <w:rsid w:val="60266041"/>
    <w:rsid w:val="602E40B6"/>
    <w:rsid w:val="60350229"/>
    <w:rsid w:val="6037C13E"/>
    <w:rsid w:val="6038CD6F"/>
    <w:rsid w:val="603BC2CC"/>
    <w:rsid w:val="6042498D"/>
    <w:rsid w:val="60496EFB"/>
    <w:rsid w:val="60552FB8"/>
    <w:rsid w:val="60575BA9"/>
    <w:rsid w:val="6057ADA8"/>
    <w:rsid w:val="605E0F3E"/>
    <w:rsid w:val="606E58F7"/>
    <w:rsid w:val="60713850"/>
    <w:rsid w:val="60742471"/>
    <w:rsid w:val="608102AF"/>
    <w:rsid w:val="60860EDE"/>
    <w:rsid w:val="608A387E"/>
    <w:rsid w:val="608BCDF4"/>
    <w:rsid w:val="608E8771"/>
    <w:rsid w:val="6094466A"/>
    <w:rsid w:val="609B4FBE"/>
    <w:rsid w:val="609C49D8"/>
    <w:rsid w:val="609C9AD8"/>
    <w:rsid w:val="60A539B4"/>
    <w:rsid w:val="60ACFA55"/>
    <w:rsid w:val="60AE855F"/>
    <w:rsid w:val="60B15B26"/>
    <w:rsid w:val="60B29EB3"/>
    <w:rsid w:val="60B4D374"/>
    <w:rsid w:val="60B730FF"/>
    <w:rsid w:val="60B87170"/>
    <w:rsid w:val="60BC57BE"/>
    <w:rsid w:val="60C84106"/>
    <w:rsid w:val="60C88405"/>
    <w:rsid w:val="60D12343"/>
    <w:rsid w:val="60D5B7E3"/>
    <w:rsid w:val="60D73058"/>
    <w:rsid w:val="60E64366"/>
    <w:rsid w:val="60EF70E4"/>
    <w:rsid w:val="60F2AFAC"/>
    <w:rsid w:val="60F3C26B"/>
    <w:rsid w:val="60F8AC45"/>
    <w:rsid w:val="60FBDD06"/>
    <w:rsid w:val="60FD2B74"/>
    <w:rsid w:val="6100373D"/>
    <w:rsid w:val="61092509"/>
    <w:rsid w:val="610D1018"/>
    <w:rsid w:val="610DD1B9"/>
    <w:rsid w:val="6110AFFD"/>
    <w:rsid w:val="61137B88"/>
    <w:rsid w:val="611A134B"/>
    <w:rsid w:val="611F4C8E"/>
    <w:rsid w:val="61242D38"/>
    <w:rsid w:val="612CDFA7"/>
    <w:rsid w:val="612DD2E1"/>
    <w:rsid w:val="61302BAA"/>
    <w:rsid w:val="613F9399"/>
    <w:rsid w:val="6145450B"/>
    <w:rsid w:val="61554635"/>
    <w:rsid w:val="615A294D"/>
    <w:rsid w:val="615AB802"/>
    <w:rsid w:val="615DC71B"/>
    <w:rsid w:val="615F35EA"/>
    <w:rsid w:val="6166419C"/>
    <w:rsid w:val="616A16BA"/>
    <w:rsid w:val="617CE1C9"/>
    <w:rsid w:val="6183142C"/>
    <w:rsid w:val="618F1D48"/>
    <w:rsid w:val="6190A188"/>
    <w:rsid w:val="61960E7B"/>
    <w:rsid w:val="61A0336E"/>
    <w:rsid w:val="61A08D1F"/>
    <w:rsid w:val="61A1AF0F"/>
    <w:rsid w:val="61A7510D"/>
    <w:rsid w:val="61A7839B"/>
    <w:rsid w:val="61AEAEF4"/>
    <w:rsid w:val="61B6222B"/>
    <w:rsid w:val="61C010F6"/>
    <w:rsid w:val="61C8FFCD"/>
    <w:rsid w:val="61D11F43"/>
    <w:rsid w:val="61D20153"/>
    <w:rsid w:val="61DD3767"/>
    <w:rsid w:val="61DFAAE5"/>
    <w:rsid w:val="61E686B1"/>
    <w:rsid w:val="61F16787"/>
    <w:rsid w:val="61F3A317"/>
    <w:rsid w:val="61F82858"/>
    <w:rsid w:val="61FD279C"/>
    <w:rsid w:val="6202754C"/>
    <w:rsid w:val="62222A34"/>
    <w:rsid w:val="6227FE0B"/>
    <w:rsid w:val="622E9354"/>
    <w:rsid w:val="62375BC6"/>
    <w:rsid w:val="623D8137"/>
    <w:rsid w:val="62426803"/>
    <w:rsid w:val="6250E7D2"/>
    <w:rsid w:val="6252130F"/>
    <w:rsid w:val="6253726D"/>
    <w:rsid w:val="62567E5A"/>
    <w:rsid w:val="6258510B"/>
    <w:rsid w:val="625EA7F8"/>
    <w:rsid w:val="6260120E"/>
    <w:rsid w:val="626AA049"/>
    <w:rsid w:val="626D39FE"/>
    <w:rsid w:val="6278761A"/>
    <w:rsid w:val="627A8D97"/>
    <w:rsid w:val="627CCEC4"/>
    <w:rsid w:val="627F646D"/>
    <w:rsid w:val="6283337A"/>
    <w:rsid w:val="6284DF69"/>
    <w:rsid w:val="62895BAB"/>
    <w:rsid w:val="6292F41D"/>
    <w:rsid w:val="6296CAE1"/>
    <w:rsid w:val="629B24F8"/>
    <w:rsid w:val="629BB0B7"/>
    <w:rsid w:val="62A82A8C"/>
    <w:rsid w:val="62AC4E09"/>
    <w:rsid w:val="62AF54CB"/>
    <w:rsid w:val="62C107C2"/>
    <w:rsid w:val="62C2EF7B"/>
    <w:rsid w:val="62CD682A"/>
    <w:rsid w:val="62D6CF52"/>
    <w:rsid w:val="62D912EE"/>
    <w:rsid w:val="62DCD126"/>
    <w:rsid w:val="62DF34C0"/>
    <w:rsid w:val="62E1AB94"/>
    <w:rsid w:val="62E92BB6"/>
    <w:rsid w:val="62F16D62"/>
    <w:rsid w:val="62F75810"/>
    <w:rsid w:val="62FAE3F2"/>
    <w:rsid w:val="63023A75"/>
    <w:rsid w:val="630DC190"/>
    <w:rsid w:val="6314543E"/>
    <w:rsid w:val="63150A76"/>
    <w:rsid w:val="6319A1EC"/>
    <w:rsid w:val="6323D714"/>
    <w:rsid w:val="6328A893"/>
    <w:rsid w:val="632E0739"/>
    <w:rsid w:val="6334ED7C"/>
    <w:rsid w:val="6338A435"/>
    <w:rsid w:val="633EB401"/>
    <w:rsid w:val="6351ACCC"/>
    <w:rsid w:val="6355BAAB"/>
    <w:rsid w:val="6357F2B1"/>
    <w:rsid w:val="63682F24"/>
    <w:rsid w:val="6369554F"/>
    <w:rsid w:val="636C4BC9"/>
    <w:rsid w:val="636CB1C7"/>
    <w:rsid w:val="636D408E"/>
    <w:rsid w:val="637DAF2C"/>
    <w:rsid w:val="638B3462"/>
    <w:rsid w:val="638BC2CC"/>
    <w:rsid w:val="638C662D"/>
    <w:rsid w:val="638F6071"/>
    <w:rsid w:val="6391AFFF"/>
    <w:rsid w:val="6391EAB0"/>
    <w:rsid w:val="639A5655"/>
    <w:rsid w:val="639C4008"/>
    <w:rsid w:val="63A17B08"/>
    <w:rsid w:val="63A4C3D0"/>
    <w:rsid w:val="63ADF9B4"/>
    <w:rsid w:val="63AF28F7"/>
    <w:rsid w:val="63B3B17E"/>
    <w:rsid w:val="63B3DDBE"/>
    <w:rsid w:val="63B3EF27"/>
    <w:rsid w:val="63B4535C"/>
    <w:rsid w:val="63B6E822"/>
    <w:rsid w:val="63B90F4E"/>
    <w:rsid w:val="63BBA04B"/>
    <w:rsid w:val="63BBA4DA"/>
    <w:rsid w:val="63C27189"/>
    <w:rsid w:val="63CA9CFE"/>
    <w:rsid w:val="63D1B63D"/>
    <w:rsid w:val="63D68EA3"/>
    <w:rsid w:val="63D7A261"/>
    <w:rsid w:val="63E8DB94"/>
    <w:rsid w:val="63EC0391"/>
    <w:rsid w:val="63F0424A"/>
    <w:rsid w:val="63F5F121"/>
    <w:rsid w:val="63F75873"/>
    <w:rsid w:val="63FE24BB"/>
    <w:rsid w:val="6401E0A4"/>
    <w:rsid w:val="64034416"/>
    <w:rsid w:val="640A1B40"/>
    <w:rsid w:val="6411366E"/>
    <w:rsid w:val="64199CA7"/>
    <w:rsid w:val="641DE40F"/>
    <w:rsid w:val="642968D3"/>
    <w:rsid w:val="64297456"/>
    <w:rsid w:val="642ECDB0"/>
    <w:rsid w:val="64346CBD"/>
    <w:rsid w:val="6441ACFD"/>
    <w:rsid w:val="6442176E"/>
    <w:rsid w:val="6448A1A1"/>
    <w:rsid w:val="644F35E2"/>
    <w:rsid w:val="64502AC4"/>
    <w:rsid w:val="64521AF6"/>
    <w:rsid w:val="64535F2D"/>
    <w:rsid w:val="6453B8EF"/>
    <w:rsid w:val="64551F15"/>
    <w:rsid w:val="645D0903"/>
    <w:rsid w:val="6463F387"/>
    <w:rsid w:val="6463F77B"/>
    <w:rsid w:val="64697139"/>
    <w:rsid w:val="646979C1"/>
    <w:rsid w:val="646E7EFE"/>
    <w:rsid w:val="647F59A6"/>
    <w:rsid w:val="64830260"/>
    <w:rsid w:val="648A979C"/>
    <w:rsid w:val="6498FFE4"/>
    <w:rsid w:val="649EA34B"/>
    <w:rsid w:val="64ABA566"/>
    <w:rsid w:val="64AE17FB"/>
    <w:rsid w:val="64AF1310"/>
    <w:rsid w:val="64AF4C99"/>
    <w:rsid w:val="64B45FEF"/>
    <w:rsid w:val="64B6B081"/>
    <w:rsid w:val="64B7F08F"/>
    <w:rsid w:val="64B93D56"/>
    <w:rsid w:val="64BD256A"/>
    <w:rsid w:val="64C405A8"/>
    <w:rsid w:val="64C4D9BF"/>
    <w:rsid w:val="64C63D42"/>
    <w:rsid w:val="64CB6594"/>
    <w:rsid w:val="64CC67DD"/>
    <w:rsid w:val="64DA3C1B"/>
    <w:rsid w:val="64E85548"/>
    <w:rsid w:val="64EB3949"/>
    <w:rsid w:val="64EB8946"/>
    <w:rsid w:val="64ED3AB5"/>
    <w:rsid w:val="64EECD65"/>
    <w:rsid w:val="64F8271E"/>
    <w:rsid w:val="64FE9540"/>
    <w:rsid w:val="6500D4F3"/>
    <w:rsid w:val="65037276"/>
    <w:rsid w:val="65041202"/>
    <w:rsid w:val="6505DFBF"/>
    <w:rsid w:val="6507EC3A"/>
    <w:rsid w:val="650AB2F0"/>
    <w:rsid w:val="650B47A4"/>
    <w:rsid w:val="651CB8FA"/>
    <w:rsid w:val="6523C749"/>
    <w:rsid w:val="65265B66"/>
    <w:rsid w:val="6536144C"/>
    <w:rsid w:val="65381069"/>
    <w:rsid w:val="653F2060"/>
    <w:rsid w:val="654A93F2"/>
    <w:rsid w:val="654EAF08"/>
    <w:rsid w:val="654EE096"/>
    <w:rsid w:val="6551171C"/>
    <w:rsid w:val="6552CA10"/>
    <w:rsid w:val="6554EE0D"/>
    <w:rsid w:val="655746F1"/>
    <w:rsid w:val="65594537"/>
    <w:rsid w:val="655AD4C6"/>
    <w:rsid w:val="655B0803"/>
    <w:rsid w:val="65661B60"/>
    <w:rsid w:val="6566497F"/>
    <w:rsid w:val="65680124"/>
    <w:rsid w:val="656BAEC2"/>
    <w:rsid w:val="6572457A"/>
    <w:rsid w:val="65730AEC"/>
    <w:rsid w:val="6573749C"/>
    <w:rsid w:val="657F5F01"/>
    <w:rsid w:val="65807357"/>
    <w:rsid w:val="65823DDC"/>
    <w:rsid w:val="6582BF22"/>
    <w:rsid w:val="658DF719"/>
    <w:rsid w:val="658EAE68"/>
    <w:rsid w:val="658FC8E1"/>
    <w:rsid w:val="659CD33A"/>
    <w:rsid w:val="659DA710"/>
    <w:rsid w:val="65A400BA"/>
    <w:rsid w:val="65A9993F"/>
    <w:rsid w:val="65AD32E8"/>
    <w:rsid w:val="65B1F6F5"/>
    <w:rsid w:val="65BEA9B0"/>
    <w:rsid w:val="65BF6BDA"/>
    <w:rsid w:val="65BFA06A"/>
    <w:rsid w:val="65C388F2"/>
    <w:rsid w:val="65C55BC4"/>
    <w:rsid w:val="65D015B2"/>
    <w:rsid w:val="65D284E4"/>
    <w:rsid w:val="65D4FA0D"/>
    <w:rsid w:val="65E0493A"/>
    <w:rsid w:val="65E39EE5"/>
    <w:rsid w:val="65E5AC2B"/>
    <w:rsid w:val="65EADD93"/>
    <w:rsid w:val="65F28593"/>
    <w:rsid w:val="65FA0740"/>
    <w:rsid w:val="65FC5E4C"/>
    <w:rsid w:val="65FE0697"/>
    <w:rsid w:val="65FFCD0C"/>
    <w:rsid w:val="6600114E"/>
    <w:rsid w:val="66002FB8"/>
    <w:rsid w:val="66037B68"/>
    <w:rsid w:val="66041D64"/>
    <w:rsid w:val="660E0D22"/>
    <w:rsid w:val="6612998D"/>
    <w:rsid w:val="6621DC70"/>
    <w:rsid w:val="6622AEF2"/>
    <w:rsid w:val="6622F619"/>
    <w:rsid w:val="662816D3"/>
    <w:rsid w:val="66327676"/>
    <w:rsid w:val="66335473"/>
    <w:rsid w:val="663714F0"/>
    <w:rsid w:val="6638C4B8"/>
    <w:rsid w:val="663BED63"/>
    <w:rsid w:val="663CB46A"/>
    <w:rsid w:val="663D6D90"/>
    <w:rsid w:val="664417F7"/>
    <w:rsid w:val="66473AE5"/>
    <w:rsid w:val="66570514"/>
    <w:rsid w:val="6659AEBA"/>
    <w:rsid w:val="665BB301"/>
    <w:rsid w:val="665FCA26"/>
    <w:rsid w:val="6668A7E0"/>
    <w:rsid w:val="666ABDAC"/>
    <w:rsid w:val="66727B2F"/>
    <w:rsid w:val="66740277"/>
    <w:rsid w:val="667D3C91"/>
    <w:rsid w:val="667F80BB"/>
    <w:rsid w:val="66821F7B"/>
    <w:rsid w:val="66838190"/>
    <w:rsid w:val="6687B5E4"/>
    <w:rsid w:val="6688788E"/>
    <w:rsid w:val="66964741"/>
    <w:rsid w:val="6696E97F"/>
    <w:rsid w:val="66988BB7"/>
    <w:rsid w:val="669CFCFE"/>
    <w:rsid w:val="66A48B2A"/>
    <w:rsid w:val="66A4F2CA"/>
    <w:rsid w:val="66AACC6E"/>
    <w:rsid w:val="66B85F1F"/>
    <w:rsid w:val="66B8C0DF"/>
    <w:rsid w:val="66BDD7F1"/>
    <w:rsid w:val="66C626D7"/>
    <w:rsid w:val="66CEF93F"/>
    <w:rsid w:val="66D08404"/>
    <w:rsid w:val="66D3639C"/>
    <w:rsid w:val="66D40FBA"/>
    <w:rsid w:val="66D7DC99"/>
    <w:rsid w:val="66DBDDA2"/>
    <w:rsid w:val="66E365F5"/>
    <w:rsid w:val="66EBD2DE"/>
    <w:rsid w:val="66EBD3A3"/>
    <w:rsid w:val="66F1C46B"/>
    <w:rsid w:val="6702D523"/>
    <w:rsid w:val="67071349"/>
    <w:rsid w:val="670C5D05"/>
    <w:rsid w:val="670F2051"/>
    <w:rsid w:val="67107F2C"/>
    <w:rsid w:val="67189471"/>
    <w:rsid w:val="671CC229"/>
    <w:rsid w:val="672340FD"/>
    <w:rsid w:val="67271CAF"/>
    <w:rsid w:val="672A7A35"/>
    <w:rsid w:val="672B9833"/>
    <w:rsid w:val="6730314C"/>
    <w:rsid w:val="6731F30A"/>
    <w:rsid w:val="673FA424"/>
    <w:rsid w:val="673FD39F"/>
    <w:rsid w:val="6747D9B5"/>
    <w:rsid w:val="674C248D"/>
    <w:rsid w:val="67565B5A"/>
    <w:rsid w:val="67582C8C"/>
    <w:rsid w:val="6763EC7B"/>
    <w:rsid w:val="676C6079"/>
    <w:rsid w:val="677629F7"/>
    <w:rsid w:val="677E4593"/>
    <w:rsid w:val="6789C8DB"/>
    <w:rsid w:val="67903593"/>
    <w:rsid w:val="6796A090"/>
    <w:rsid w:val="679DF453"/>
    <w:rsid w:val="67A72E4D"/>
    <w:rsid w:val="67A869EE"/>
    <w:rsid w:val="67B0D0E5"/>
    <w:rsid w:val="67B45AF0"/>
    <w:rsid w:val="67BA6AB8"/>
    <w:rsid w:val="67C0547A"/>
    <w:rsid w:val="67C18109"/>
    <w:rsid w:val="67C243EB"/>
    <w:rsid w:val="67C46D68"/>
    <w:rsid w:val="67C67B32"/>
    <w:rsid w:val="67D32B87"/>
    <w:rsid w:val="67D53091"/>
    <w:rsid w:val="67DC1B2C"/>
    <w:rsid w:val="67E55667"/>
    <w:rsid w:val="67E8FD35"/>
    <w:rsid w:val="67EB2C65"/>
    <w:rsid w:val="67EEEF2D"/>
    <w:rsid w:val="67F55CE2"/>
    <w:rsid w:val="680F5FCD"/>
    <w:rsid w:val="6815BF61"/>
    <w:rsid w:val="681633EE"/>
    <w:rsid w:val="68190C9D"/>
    <w:rsid w:val="681C59BD"/>
    <w:rsid w:val="68232A08"/>
    <w:rsid w:val="682EF3FF"/>
    <w:rsid w:val="68434DD3"/>
    <w:rsid w:val="6843738F"/>
    <w:rsid w:val="684862A8"/>
    <w:rsid w:val="684E3E51"/>
    <w:rsid w:val="684FF400"/>
    <w:rsid w:val="68556138"/>
    <w:rsid w:val="68605F77"/>
    <w:rsid w:val="68627168"/>
    <w:rsid w:val="68663B85"/>
    <w:rsid w:val="686BB5FE"/>
    <w:rsid w:val="686D3BA4"/>
    <w:rsid w:val="687535DF"/>
    <w:rsid w:val="687C3EA3"/>
    <w:rsid w:val="6880BDAA"/>
    <w:rsid w:val="688199FD"/>
    <w:rsid w:val="6885723A"/>
    <w:rsid w:val="6887604A"/>
    <w:rsid w:val="68A4C940"/>
    <w:rsid w:val="68AE1211"/>
    <w:rsid w:val="68AF0767"/>
    <w:rsid w:val="68B30189"/>
    <w:rsid w:val="68C0644B"/>
    <w:rsid w:val="68C62FEA"/>
    <w:rsid w:val="68C65473"/>
    <w:rsid w:val="68EB1501"/>
    <w:rsid w:val="68EB62BE"/>
    <w:rsid w:val="68EC4002"/>
    <w:rsid w:val="68EC435B"/>
    <w:rsid w:val="68F15532"/>
    <w:rsid w:val="68F28D22"/>
    <w:rsid w:val="68F36BE7"/>
    <w:rsid w:val="68FECD70"/>
    <w:rsid w:val="68FF5E86"/>
    <w:rsid w:val="6904D3CB"/>
    <w:rsid w:val="6912325D"/>
    <w:rsid w:val="691D4CED"/>
    <w:rsid w:val="69218314"/>
    <w:rsid w:val="6924D841"/>
    <w:rsid w:val="692EE0C2"/>
    <w:rsid w:val="6931213D"/>
    <w:rsid w:val="693C9E3E"/>
    <w:rsid w:val="693DD243"/>
    <w:rsid w:val="69456B55"/>
    <w:rsid w:val="69479DC7"/>
    <w:rsid w:val="6949D79E"/>
    <w:rsid w:val="694B0A19"/>
    <w:rsid w:val="694B6455"/>
    <w:rsid w:val="694DA86F"/>
    <w:rsid w:val="696DEC06"/>
    <w:rsid w:val="696FFCE6"/>
    <w:rsid w:val="6971386F"/>
    <w:rsid w:val="6971B8CE"/>
    <w:rsid w:val="6971C19D"/>
    <w:rsid w:val="697ABC62"/>
    <w:rsid w:val="697F738D"/>
    <w:rsid w:val="6999F4AE"/>
    <w:rsid w:val="699EE3A9"/>
    <w:rsid w:val="699EE9F8"/>
    <w:rsid w:val="69A2E45C"/>
    <w:rsid w:val="69A58F7A"/>
    <w:rsid w:val="69B2FD0F"/>
    <w:rsid w:val="69B8249C"/>
    <w:rsid w:val="69B95F30"/>
    <w:rsid w:val="69C1AF58"/>
    <w:rsid w:val="69CCE284"/>
    <w:rsid w:val="69CD7E07"/>
    <w:rsid w:val="69D15E22"/>
    <w:rsid w:val="69DCEA0C"/>
    <w:rsid w:val="69DFD180"/>
    <w:rsid w:val="69E2AE15"/>
    <w:rsid w:val="69E3F8A1"/>
    <w:rsid w:val="69E5F256"/>
    <w:rsid w:val="69E65CA5"/>
    <w:rsid w:val="69E87D83"/>
    <w:rsid w:val="69F15B0E"/>
    <w:rsid w:val="69F315AC"/>
    <w:rsid w:val="69F9900C"/>
    <w:rsid w:val="69FC9F7D"/>
    <w:rsid w:val="6A01DE5A"/>
    <w:rsid w:val="6A045265"/>
    <w:rsid w:val="6A0F334D"/>
    <w:rsid w:val="6A0FE245"/>
    <w:rsid w:val="6A117F9A"/>
    <w:rsid w:val="6A156BF0"/>
    <w:rsid w:val="6A172B56"/>
    <w:rsid w:val="6A1D2766"/>
    <w:rsid w:val="6A210126"/>
    <w:rsid w:val="6A229620"/>
    <w:rsid w:val="6A3200B2"/>
    <w:rsid w:val="6A38EDF6"/>
    <w:rsid w:val="6A3A92AE"/>
    <w:rsid w:val="6A411E47"/>
    <w:rsid w:val="6A43D314"/>
    <w:rsid w:val="6A457C12"/>
    <w:rsid w:val="6A48491F"/>
    <w:rsid w:val="6A51DF64"/>
    <w:rsid w:val="6A565E8B"/>
    <w:rsid w:val="6A5D24F4"/>
    <w:rsid w:val="6A66F99E"/>
    <w:rsid w:val="6A76D6A0"/>
    <w:rsid w:val="6A784066"/>
    <w:rsid w:val="6A7D1375"/>
    <w:rsid w:val="6A7FEDB3"/>
    <w:rsid w:val="6A8477AC"/>
    <w:rsid w:val="6A936F89"/>
    <w:rsid w:val="6A95C5C9"/>
    <w:rsid w:val="6A9AF4BC"/>
    <w:rsid w:val="6AA1802E"/>
    <w:rsid w:val="6AA2EE27"/>
    <w:rsid w:val="6AB93B60"/>
    <w:rsid w:val="6ABBEE60"/>
    <w:rsid w:val="6ABF3E1B"/>
    <w:rsid w:val="6AC5BB96"/>
    <w:rsid w:val="6AC63A86"/>
    <w:rsid w:val="6AC7D53A"/>
    <w:rsid w:val="6ACA5685"/>
    <w:rsid w:val="6ACE03CD"/>
    <w:rsid w:val="6AD21F19"/>
    <w:rsid w:val="6AD28EBC"/>
    <w:rsid w:val="6AD5916E"/>
    <w:rsid w:val="6AD6E8C6"/>
    <w:rsid w:val="6ADA8244"/>
    <w:rsid w:val="6ADCA97D"/>
    <w:rsid w:val="6AE23E87"/>
    <w:rsid w:val="6AE32880"/>
    <w:rsid w:val="6AE43026"/>
    <w:rsid w:val="6AF7B33A"/>
    <w:rsid w:val="6AFA4CF3"/>
    <w:rsid w:val="6AFD7284"/>
    <w:rsid w:val="6AFDA7F1"/>
    <w:rsid w:val="6B010F57"/>
    <w:rsid w:val="6B0B6179"/>
    <w:rsid w:val="6B0DB4C0"/>
    <w:rsid w:val="6B12BF1D"/>
    <w:rsid w:val="6B20A7C1"/>
    <w:rsid w:val="6B2ECC66"/>
    <w:rsid w:val="6B2EF7A3"/>
    <w:rsid w:val="6B314DA6"/>
    <w:rsid w:val="6B35DAE1"/>
    <w:rsid w:val="6B3F1E4F"/>
    <w:rsid w:val="6B465114"/>
    <w:rsid w:val="6B487160"/>
    <w:rsid w:val="6B48B544"/>
    <w:rsid w:val="6B49F7B8"/>
    <w:rsid w:val="6B536257"/>
    <w:rsid w:val="6B538C6F"/>
    <w:rsid w:val="6B548F29"/>
    <w:rsid w:val="6B5729F6"/>
    <w:rsid w:val="6B69B014"/>
    <w:rsid w:val="6B7636AD"/>
    <w:rsid w:val="6B845490"/>
    <w:rsid w:val="6B94B5D9"/>
    <w:rsid w:val="6B9817AF"/>
    <w:rsid w:val="6B9C1783"/>
    <w:rsid w:val="6BA40181"/>
    <w:rsid w:val="6BA4DC66"/>
    <w:rsid w:val="6BA5BC04"/>
    <w:rsid w:val="6BA6E51D"/>
    <w:rsid w:val="6BAFA5F9"/>
    <w:rsid w:val="6BB1B1F6"/>
    <w:rsid w:val="6BB7E1FF"/>
    <w:rsid w:val="6BBF19A9"/>
    <w:rsid w:val="6BC257FF"/>
    <w:rsid w:val="6BC727EB"/>
    <w:rsid w:val="6BDEC15A"/>
    <w:rsid w:val="6BE5CE6D"/>
    <w:rsid w:val="6BE7A0E5"/>
    <w:rsid w:val="6BEA9952"/>
    <w:rsid w:val="6BEB4737"/>
    <w:rsid w:val="6BF34BC8"/>
    <w:rsid w:val="6BF58993"/>
    <w:rsid w:val="6C0158D8"/>
    <w:rsid w:val="6C07ABFE"/>
    <w:rsid w:val="6C0A500E"/>
    <w:rsid w:val="6C0CD00E"/>
    <w:rsid w:val="6C0E6B4F"/>
    <w:rsid w:val="6C14F2A8"/>
    <w:rsid w:val="6C160E2A"/>
    <w:rsid w:val="6C1B2017"/>
    <w:rsid w:val="6C2B3500"/>
    <w:rsid w:val="6C342D28"/>
    <w:rsid w:val="6C36FBF5"/>
    <w:rsid w:val="6C3B0C11"/>
    <w:rsid w:val="6C3CE463"/>
    <w:rsid w:val="6C3F69CE"/>
    <w:rsid w:val="6C4A6F89"/>
    <w:rsid w:val="6C514BFE"/>
    <w:rsid w:val="6C56D363"/>
    <w:rsid w:val="6C5850FE"/>
    <w:rsid w:val="6C59190C"/>
    <w:rsid w:val="6C5A5321"/>
    <w:rsid w:val="6C5D6C3C"/>
    <w:rsid w:val="6C6FDC74"/>
    <w:rsid w:val="6C70F572"/>
    <w:rsid w:val="6C71A980"/>
    <w:rsid w:val="6C7F1E6A"/>
    <w:rsid w:val="6C85C513"/>
    <w:rsid w:val="6C8CB0CB"/>
    <w:rsid w:val="6C956BC5"/>
    <w:rsid w:val="6C973BB6"/>
    <w:rsid w:val="6C978813"/>
    <w:rsid w:val="6C9D55C3"/>
    <w:rsid w:val="6CA3EF5E"/>
    <w:rsid w:val="6CA5D878"/>
    <w:rsid w:val="6CAC91F6"/>
    <w:rsid w:val="6CAEC4A2"/>
    <w:rsid w:val="6CB3E75C"/>
    <w:rsid w:val="6CB558D7"/>
    <w:rsid w:val="6CC026B1"/>
    <w:rsid w:val="6CC42CDF"/>
    <w:rsid w:val="6CCFFFC5"/>
    <w:rsid w:val="6CD4855F"/>
    <w:rsid w:val="6CD5B4C3"/>
    <w:rsid w:val="6CDFA0AA"/>
    <w:rsid w:val="6CEC3809"/>
    <w:rsid w:val="6CED3806"/>
    <w:rsid w:val="6CEDF697"/>
    <w:rsid w:val="6CEE2560"/>
    <w:rsid w:val="6CEEB0FC"/>
    <w:rsid w:val="6CF3E61F"/>
    <w:rsid w:val="6CF767E4"/>
    <w:rsid w:val="6CFA5C08"/>
    <w:rsid w:val="6D009E42"/>
    <w:rsid w:val="6D04C693"/>
    <w:rsid w:val="6D05CFC4"/>
    <w:rsid w:val="6D12FF94"/>
    <w:rsid w:val="6D216CFC"/>
    <w:rsid w:val="6D22017C"/>
    <w:rsid w:val="6D2BDC35"/>
    <w:rsid w:val="6D2C960E"/>
    <w:rsid w:val="6D478307"/>
    <w:rsid w:val="6D4B6E6A"/>
    <w:rsid w:val="6D4E1A6F"/>
    <w:rsid w:val="6D55A54E"/>
    <w:rsid w:val="6D57665B"/>
    <w:rsid w:val="6D5877AB"/>
    <w:rsid w:val="6D5AD16D"/>
    <w:rsid w:val="6D5AD86E"/>
    <w:rsid w:val="6D5C633F"/>
    <w:rsid w:val="6D5CC67C"/>
    <w:rsid w:val="6D5DC8A4"/>
    <w:rsid w:val="6D5DE623"/>
    <w:rsid w:val="6D70A698"/>
    <w:rsid w:val="6D731488"/>
    <w:rsid w:val="6D75E9A2"/>
    <w:rsid w:val="6D7A31D2"/>
    <w:rsid w:val="6D7D41EB"/>
    <w:rsid w:val="6D7E5CFF"/>
    <w:rsid w:val="6D819ECE"/>
    <w:rsid w:val="6D83DB4C"/>
    <w:rsid w:val="6D841C12"/>
    <w:rsid w:val="6D8474C6"/>
    <w:rsid w:val="6D88F764"/>
    <w:rsid w:val="6D8ABE29"/>
    <w:rsid w:val="6D96FF33"/>
    <w:rsid w:val="6DA6927A"/>
    <w:rsid w:val="6DA6F6E9"/>
    <w:rsid w:val="6DABD132"/>
    <w:rsid w:val="6DC56A50"/>
    <w:rsid w:val="6DCE2E5D"/>
    <w:rsid w:val="6DCF36A9"/>
    <w:rsid w:val="6DD90553"/>
    <w:rsid w:val="6DDCC1F2"/>
    <w:rsid w:val="6DDE9F25"/>
    <w:rsid w:val="6DE3D9D9"/>
    <w:rsid w:val="6DED8D67"/>
    <w:rsid w:val="6DF19C2B"/>
    <w:rsid w:val="6DF39F8C"/>
    <w:rsid w:val="6DFB5947"/>
    <w:rsid w:val="6DFC1EF4"/>
    <w:rsid w:val="6DFE5170"/>
    <w:rsid w:val="6E01B0BF"/>
    <w:rsid w:val="6E025C2F"/>
    <w:rsid w:val="6E06E493"/>
    <w:rsid w:val="6E0A7CEA"/>
    <w:rsid w:val="6E15A620"/>
    <w:rsid w:val="6E167686"/>
    <w:rsid w:val="6E1A6F28"/>
    <w:rsid w:val="6E1B9926"/>
    <w:rsid w:val="6E1BC9C1"/>
    <w:rsid w:val="6E2124A9"/>
    <w:rsid w:val="6E22CA14"/>
    <w:rsid w:val="6E25828D"/>
    <w:rsid w:val="6E32A477"/>
    <w:rsid w:val="6E36B443"/>
    <w:rsid w:val="6E404D65"/>
    <w:rsid w:val="6E419698"/>
    <w:rsid w:val="6E47C5B1"/>
    <w:rsid w:val="6E518DB5"/>
    <w:rsid w:val="6E51932C"/>
    <w:rsid w:val="6E5DB131"/>
    <w:rsid w:val="6E5DC855"/>
    <w:rsid w:val="6E5EE7E1"/>
    <w:rsid w:val="6E626B8D"/>
    <w:rsid w:val="6E6331D0"/>
    <w:rsid w:val="6E669865"/>
    <w:rsid w:val="6E6D6351"/>
    <w:rsid w:val="6E73D915"/>
    <w:rsid w:val="6E867481"/>
    <w:rsid w:val="6E91F584"/>
    <w:rsid w:val="6E953F92"/>
    <w:rsid w:val="6E9629B7"/>
    <w:rsid w:val="6E973E62"/>
    <w:rsid w:val="6E988E9E"/>
    <w:rsid w:val="6E9FAD18"/>
    <w:rsid w:val="6EA361AF"/>
    <w:rsid w:val="6EA576CC"/>
    <w:rsid w:val="6EB96379"/>
    <w:rsid w:val="6EBA9F3A"/>
    <w:rsid w:val="6EC795B9"/>
    <w:rsid w:val="6ECB0512"/>
    <w:rsid w:val="6ED2B18A"/>
    <w:rsid w:val="6EDDAB09"/>
    <w:rsid w:val="6EE35368"/>
    <w:rsid w:val="6EEBB18B"/>
    <w:rsid w:val="6EEDC756"/>
    <w:rsid w:val="6EF72A31"/>
    <w:rsid w:val="6EFC6851"/>
    <w:rsid w:val="6F1D6F2F"/>
    <w:rsid w:val="6F210900"/>
    <w:rsid w:val="6F2631EA"/>
    <w:rsid w:val="6F28AEAA"/>
    <w:rsid w:val="6F2A7078"/>
    <w:rsid w:val="6F2E3843"/>
    <w:rsid w:val="6F3732FD"/>
    <w:rsid w:val="6F37480E"/>
    <w:rsid w:val="6F43E091"/>
    <w:rsid w:val="6F4E672B"/>
    <w:rsid w:val="6F65DF01"/>
    <w:rsid w:val="6F666D17"/>
    <w:rsid w:val="6F6A2222"/>
    <w:rsid w:val="6F6B1228"/>
    <w:rsid w:val="6F6C4314"/>
    <w:rsid w:val="6F6FC848"/>
    <w:rsid w:val="6F733D9D"/>
    <w:rsid w:val="6F76FACD"/>
    <w:rsid w:val="6F7A8A05"/>
    <w:rsid w:val="6F939D35"/>
    <w:rsid w:val="6F9B2D95"/>
    <w:rsid w:val="6F9B567B"/>
    <w:rsid w:val="6F9D27C1"/>
    <w:rsid w:val="6FA26F50"/>
    <w:rsid w:val="6FA59163"/>
    <w:rsid w:val="6FAB3853"/>
    <w:rsid w:val="6FB78E73"/>
    <w:rsid w:val="6FBF52D5"/>
    <w:rsid w:val="6FCD5283"/>
    <w:rsid w:val="6FE06F60"/>
    <w:rsid w:val="6FED4741"/>
    <w:rsid w:val="6FEF2E02"/>
    <w:rsid w:val="6FF0BB44"/>
    <w:rsid w:val="6FF15E6A"/>
    <w:rsid w:val="6FF49E14"/>
    <w:rsid w:val="6FF91779"/>
    <w:rsid w:val="6FF94EB5"/>
    <w:rsid w:val="6FFAC6C7"/>
    <w:rsid w:val="6FFB3DCA"/>
    <w:rsid w:val="6FFDE147"/>
    <w:rsid w:val="7020D5D0"/>
    <w:rsid w:val="70230EE2"/>
    <w:rsid w:val="7033F0D9"/>
    <w:rsid w:val="703704E2"/>
    <w:rsid w:val="703A45BC"/>
    <w:rsid w:val="703BF256"/>
    <w:rsid w:val="704350A8"/>
    <w:rsid w:val="7043797D"/>
    <w:rsid w:val="7044C235"/>
    <w:rsid w:val="70476782"/>
    <w:rsid w:val="70482424"/>
    <w:rsid w:val="70512ECE"/>
    <w:rsid w:val="705F1353"/>
    <w:rsid w:val="7066D573"/>
    <w:rsid w:val="7076C378"/>
    <w:rsid w:val="707C9C66"/>
    <w:rsid w:val="7080080E"/>
    <w:rsid w:val="708C5242"/>
    <w:rsid w:val="708DDB3D"/>
    <w:rsid w:val="708FC93D"/>
    <w:rsid w:val="70956AE7"/>
    <w:rsid w:val="709A918B"/>
    <w:rsid w:val="709D813F"/>
    <w:rsid w:val="709DD138"/>
    <w:rsid w:val="709F8006"/>
    <w:rsid w:val="70A0BD2F"/>
    <w:rsid w:val="70A12302"/>
    <w:rsid w:val="70A330C2"/>
    <w:rsid w:val="70A90AD6"/>
    <w:rsid w:val="70B0BD39"/>
    <w:rsid w:val="70B547A1"/>
    <w:rsid w:val="70C1B23D"/>
    <w:rsid w:val="70CDF394"/>
    <w:rsid w:val="70CEA813"/>
    <w:rsid w:val="70DE53FB"/>
    <w:rsid w:val="70E62C29"/>
    <w:rsid w:val="70E74856"/>
    <w:rsid w:val="70EC6CB0"/>
    <w:rsid w:val="70ECBBA5"/>
    <w:rsid w:val="70F15C47"/>
    <w:rsid w:val="70F8A5D6"/>
    <w:rsid w:val="70FAEC29"/>
    <w:rsid w:val="710EF782"/>
    <w:rsid w:val="711476B2"/>
    <w:rsid w:val="7118AF40"/>
    <w:rsid w:val="711BBA11"/>
    <w:rsid w:val="711C5526"/>
    <w:rsid w:val="711DFE1E"/>
    <w:rsid w:val="71227DA4"/>
    <w:rsid w:val="712D33B9"/>
    <w:rsid w:val="712EBACD"/>
    <w:rsid w:val="713651AD"/>
    <w:rsid w:val="71390E53"/>
    <w:rsid w:val="714012AC"/>
    <w:rsid w:val="7143B4C0"/>
    <w:rsid w:val="71485955"/>
    <w:rsid w:val="71495E4B"/>
    <w:rsid w:val="71499870"/>
    <w:rsid w:val="714B7E52"/>
    <w:rsid w:val="714BB3FF"/>
    <w:rsid w:val="714C45C2"/>
    <w:rsid w:val="714F4ED8"/>
    <w:rsid w:val="71528735"/>
    <w:rsid w:val="7154EC1A"/>
    <w:rsid w:val="715E3A44"/>
    <w:rsid w:val="716234B6"/>
    <w:rsid w:val="71623787"/>
    <w:rsid w:val="7163A281"/>
    <w:rsid w:val="716623C7"/>
    <w:rsid w:val="71725716"/>
    <w:rsid w:val="71736453"/>
    <w:rsid w:val="71776336"/>
    <w:rsid w:val="717F31B8"/>
    <w:rsid w:val="7183E5C2"/>
    <w:rsid w:val="718D6689"/>
    <w:rsid w:val="7193DF34"/>
    <w:rsid w:val="71A12659"/>
    <w:rsid w:val="71A1D6FC"/>
    <w:rsid w:val="71A7AED1"/>
    <w:rsid w:val="71AA9F81"/>
    <w:rsid w:val="71AB4D63"/>
    <w:rsid w:val="71B6DD7D"/>
    <w:rsid w:val="71BDB595"/>
    <w:rsid w:val="71BFDAD6"/>
    <w:rsid w:val="71C0BA73"/>
    <w:rsid w:val="71C5B1C1"/>
    <w:rsid w:val="71C8849E"/>
    <w:rsid w:val="71CF9BDE"/>
    <w:rsid w:val="71D1CD91"/>
    <w:rsid w:val="71D334DC"/>
    <w:rsid w:val="71DF66D8"/>
    <w:rsid w:val="71DF9F2A"/>
    <w:rsid w:val="71FCD2F2"/>
    <w:rsid w:val="7213E75B"/>
    <w:rsid w:val="7215B7C2"/>
    <w:rsid w:val="7218A5FE"/>
    <w:rsid w:val="721AF42A"/>
    <w:rsid w:val="721D6B27"/>
    <w:rsid w:val="721F03C9"/>
    <w:rsid w:val="72256818"/>
    <w:rsid w:val="722574FA"/>
    <w:rsid w:val="7226189C"/>
    <w:rsid w:val="722A143C"/>
    <w:rsid w:val="722B7895"/>
    <w:rsid w:val="722E6D63"/>
    <w:rsid w:val="72316B84"/>
    <w:rsid w:val="723ED36A"/>
    <w:rsid w:val="723F481F"/>
    <w:rsid w:val="724421B1"/>
    <w:rsid w:val="72458A27"/>
    <w:rsid w:val="7247E588"/>
    <w:rsid w:val="724EA7C8"/>
    <w:rsid w:val="725066E3"/>
    <w:rsid w:val="725377ED"/>
    <w:rsid w:val="725A01A6"/>
    <w:rsid w:val="725B317F"/>
    <w:rsid w:val="7260CD9D"/>
    <w:rsid w:val="726407BE"/>
    <w:rsid w:val="727168D2"/>
    <w:rsid w:val="727293F1"/>
    <w:rsid w:val="72741D98"/>
    <w:rsid w:val="727C201F"/>
    <w:rsid w:val="727C20B6"/>
    <w:rsid w:val="727F03F1"/>
    <w:rsid w:val="7281FC8A"/>
    <w:rsid w:val="7283CFEB"/>
    <w:rsid w:val="72854059"/>
    <w:rsid w:val="7288E650"/>
    <w:rsid w:val="72903600"/>
    <w:rsid w:val="7298064C"/>
    <w:rsid w:val="7298616C"/>
    <w:rsid w:val="7299A8B4"/>
    <w:rsid w:val="729C1469"/>
    <w:rsid w:val="729F87BD"/>
    <w:rsid w:val="72A01AC1"/>
    <w:rsid w:val="72A0FF2F"/>
    <w:rsid w:val="72A3BD2B"/>
    <w:rsid w:val="72A3CCDA"/>
    <w:rsid w:val="72A50CC6"/>
    <w:rsid w:val="72A68B58"/>
    <w:rsid w:val="72A6C45C"/>
    <w:rsid w:val="72A88D35"/>
    <w:rsid w:val="72AB06D6"/>
    <w:rsid w:val="72ADDF21"/>
    <w:rsid w:val="72BBC4C0"/>
    <w:rsid w:val="72C17047"/>
    <w:rsid w:val="72C57878"/>
    <w:rsid w:val="72CA4181"/>
    <w:rsid w:val="72CF9A9A"/>
    <w:rsid w:val="72D1AEB8"/>
    <w:rsid w:val="72D273D8"/>
    <w:rsid w:val="72D562B8"/>
    <w:rsid w:val="72D89426"/>
    <w:rsid w:val="72DB3194"/>
    <w:rsid w:val="72DBF4D4"/>
    <w:rsid w:val="72E40133"/>
    <w:rsid w:val="72E41216"/>
    <w:rsid w:val="72EA201B"/>
    <w:rsid w:val="7303FAEB"/>
    <w:rsid w:val="7304F9BF"/>
    <w:rsid w:val="73056ED9"/>
    <w:rsid w:val="730E7193"/>
    <w:rsid w:val="730FBC7F"/>
    <w:rsid w:val="731192F2"/>
    <w:rsid w:val="7313AAEA"/>
    <w:rsid w:val="7315C517"/>
    <w:rsid w:val="731B782C"/>
    <w:rsid w:val="73201B1D"/>
    <w:rsid w:val="73220583"/>
    <w:rsid w:val="73256A1A"/>
    <w:rsid w:val="73266244"/>
    <w:rsid w:val="73267454"/>
    <w:rsid w:val="732A0D9E"/>
    <w:rsid w:val="732DC067"/>
    <w:rsid w:val="7336DAA1"/>
    <w:rsid w:val="73389AA7"/>
    <w:rsid w:val="73440C82"/>
    <w:rsid w:val="734ED4BA"/>
    <w:rsid w:val="7352ADDE"/>
    <w:rsid w:val="73541D0B"/>
    <w:rsid w:val="73546840"/>
    <w:rsid w:val="73549718"/>
    <w:rsid w:val="735AAFA4"/>
    <w:rsid w:val="735C4D76"/>
    <w:rsid w:val="735D9790"/>
    <w:rsid w:val="735E6B48"/>
    <w:rsid w:val="736635F8"/>
    <w:rsid w:val="7367E616"/>
    <w:rsid w:val="736D1860"/>
    <w:rsid w:val="738497B2"/>
    <w:rsid w:val="7385178C"/>
    <w:rsid w:val="7394B52A"/>
    <w:rsid w:val="739C085C"/>
    <w:rsid w:val="739E8302"/>
    <w:rsid w:val="73A000CF"/>
    <w:rsid w:val="73A06844"/>
    <w:rsid w:val="73A19482"/>
    <w:rsid w:val="73A7BF27"/>
    <w:rsid w:val="73B0C5D1"/>
    <w:rsid w:val="73B12E4E"/>
    <w:rsid w:val="73B1822D"/>
    <w:rsid w:val="73B2A1FD"/>
    <w:rsid w:val="73B38AB8"/>
    <w:rsid w:val="73B828A3"/>
    <w:rsid w:val="73BB5718"/>
    <w:rsid w:val="73BD4CCE"/>
    <w:rsid w:val="73C36747"/>
    <w:rsid w:val="73C3B9BA"/>
    <w:rsid w:val="73C4F46D"/>
    <w:rsid w:val="73CC2BDD"/>
    <w:rsid w:val="73CF698A"/>
    <w:rsid w:val="73D89391"/>
    <w:rsid w:val="73D9E687"/>
    <w:rsid w:val="73DDADDA"/>
    <w:rsid w:val="73DEF2FF"/>
    <w:rsid w:val="73E660CF"/>
    <w:rsid w:val="73FF2866"/>
    <w:rsid w:val="740604E2"/>
    <w:rsid w:val="74084D27"/>
    <w:rsid w:val="740881EE"/>
    <w:rsid w:val="7414AE06"/>
    <w:rsid w:val="7415AEE9"/>
    <w:rsid w:val="74199E4A"/>
    <w:rsid w:val="741DCCEB"/>
    <w:rsid w:val="742A6655"/>
    <w:rsid w:val="742E5EF2"/>
    <w:rsid w:val="7431BBDB"/>
    <w:rsid w:val="74340A2B"/>
    <w:rsid w:val="74352EB5"/>
    <w:rsid w:val="74367404"/>
    <w:rsid w:val="7439F94C"/>
    <w:rsid w:val="74459F27"/>
    <w:rsid w:val="7446362A"/>
    <w:rsid w:val="74499F20"/>
    <w:rsid w:val="744A8DCE"/>
    <w:rsid w:val="744DDE8E"/>
    <w:rsid w:val="745403E6"/>
    <w:rsid w:val="746055B5"/>
    <w:rsid w:val="7467BEEB"/>
    <w:rsid w:val="746BBD97"/>
    <w:rsid w:val="746EA977"/>
    <w:rsid w:val="7473E9CF"/>
    <w:rsid w:val="74756125"/>
    <w:rsid w:val="747BA811"/>
    <w:rsid w:val="747BE7EC"/>
    <w:rsid w:val="748264CC"/>
    <w:rsid w:val="7494BCFB"/>
    <w:rsid w:val="7496ECB5"/>
    <w:rsid w:val="74A5CB85"/>
    <w:rsid w:val="74A5F8B0"/>
    <w:rsid w:val="74AA353E"/>
    <w:rsid w:val="74B1CDEA"/>
    <w:rsid w:val="74B448D3"/>
    <w:rsid w:val="74B562CA"/>
    <w:rsid w:val="74B62B21"/>
    <w:rsid w:val="74BA06C8"/>
    <w:rsid w:val="74C5641A"/>
    <w:rsid w:val="74D29117"/>
    <w:rsid w:val="74DE57C3"/>
    <w:rsid w:val="74E63056"/>
    <w:rsid w:val="74E733A1"/>
    <w:rsid w:val="74EE7E3F"/>
    <w:rsid w:val="74EED5B6"/>
    <w:rsid w:val="74EFCC04"/>
    <w:rsid w:val="74F03300"/>
    <w:rsid w:val="74F088C6"/>
    <w:rsid w:val="74F41955"/>
    <w:rsid w:val="74F64760"/>
    <w:rsid w:val="74FE09FA"/>
    <w:rsid w:val="74FE97A7"/>
    <w:rsid w:val="75002560"/>
    <w:rsid w:val="750559F4"/>
    <w:rsid w:val="75096A5B"/>
    <w:rsid w:val="750B02B1"/>
    <w:rsid w:val="75106227"/>
    <w:rsid w:val="7518FFBB"/>
    <w:rsid w:val="751C92D5"/>
    <w:rsid w:val="7520E460"/>
    <w:rsid w:val="7525CAB7"/>
    <w:rsid w:val="7536EFE6"/>
    <w:rsid w:val="753B01CE"/>
    <w:rsid w:val="75476A18"/>
    <w:rsid w:val="7548AD7D"/>
    <w:rsid w:val="7549AD25"/>
    <w:rsid w:val="754D547C"/>
    <w:rsid w:val="755AC3DF"/>
    <w:rsid w:val="755AE5F2"/>
    <w:rsid w:val="755DB95E"/>
    <w:rsid w:val="755F0109"/>
    <w:rsid w:val="7563A762"/>
    <w:rsid w:val="7565136A"/>
    <w:rsid w:val="7565383F"/>
    <w:rsid w:val="7565671C"/>
    <w:rsid w:val="756F9F82"/>
    <w:rsid w:val="75737783"/>
    <w:rsid w:val="7574591A"/>
    <w:rsid w:val="75797E3B"/>
    <w:rsid w:val="758085B0"/>
    <w:rsid w:val="7584C490"/>
    <w:rsid w:val="75896B0B"/>
    <w:rsid w:val="7594D973"/>
    <w:rsid w:val="759CA88A"/>
    <w:rsid w:val="759F473D"/>
    <w:rsid w:val="759FA88A"/>
    <w:rsid w:val="75A54777"/>
    <w:rsid w:val="75C774F6"/>
    <w:rsid w:val="75C863C7"/>
    <w:rsid w:val="75CCDDBD"/>
    <w:rsid w:val="75CD1746"/>
    <w:rsid w:val="75D27473"/>
    <w:rsid w:val="75D5AB39"/>
    <w:rsid w:val="75D8ECD8"/>
    <w:rsid w:val="75D91D0B"/>
    <w:rsid w:val="75E29B5C"/>
    <w:rsid w:val="75E5759C"/>
    <w:rsid w:val="75E9B26C"/>
    <w:rsid w:val="75E9E158"/>
    <w:rsid w:val="75F0794E"/>
    <w:rsid w:val="75F377CD"/>
    <w:rsid w:val="75FD9716"/>
    <w:rsid w:val="76004A92"/>
    <w:rsid w:val="76034F32"/>
    <w:rsid w:val="76037226"/>
    <w:rsid w:val="760674E2"/>
    <w:rsid w:val="760AC960"/>
    <w:rsid w:val="760C3825"/>
    <w:rsid w:val="760E8D24"/>
    <w:rsid w:val="76123A3E"/>
    <w:rsid w:val="76146837"/>
    <w:rsid w:val="76159BF3"/>
    <w:rsid w:val="76230428"/>
    <w:rsid w:val="7624BC47"/>
    <w:rsid w:val="762B41D9"/>
    <w:rsid w:val="763247BD"/>
    <w:rsid w:val="763B1639"/>
    <w:rsid w:val="76459DCC"/>
    <w:rsid w:val="764CD56D"/>
    <w:rsid w:val="764E02D0"/>
    <w:rsid w:val="764F333F"/>
    <w:rsid w:val="76593721"/>
    <w:rsid w:val="765BAA26"/>
    <w:rsid w:val="765D65B5"/>
    <w:rsid w:val="765F7F41"/>
    <w:rsid w:val="7668FD60"/>
    <w:rsid w:val="766A097B"/>
    <w:rsid w:val="766B3555"/>
    <w:rsid w:val="766FC67D"/>
    <w:rsid w:val="7676FE65"/>
    <w:rsid w:val="767C5E66"/>
    <w:rsid w:val="767C61A3"/>
    <w:rsid w:val="767DE2A3"/>
    <w:rsid w:val="7680E47D"/>
    <w:rsid w:val="76843607"/>
    <w:rsid w:val="7684EBCD"/>
    <w:rsid w:val="768A6402"/>
    <w:rsid w:val="76A07CCB"/>
    <w:rsid w:val="76B18F78"/>
    <w:rsid w:val="76BD59CB"/>
    <w:rsid w:val="76BF60B5"/>
    <w:rsid w:val="76BFAC1E"/>
    <w:rsid w:val="76BFC521"/>
    <w:rsid w:val="76C4C771"/>
    <w:rsid w:val="76CB8AF0"/>
    <w:rsid w:val="76DA63BA"/>
    <w:rsid w:val="76DDC404"/>
    <w:rsid w:val="76E2B78C"/>
    <w:rsid w:val="76E64930"/>
    <w:rsid w:val="76E698AD"/>
    <w:rsid w:val="76E8F35D"/>
    <w:rsid w:val="76ED1445"/>
    <w:rsid w:val="76F64E97"/>
    <w:rsid w:val="76F8DA5D"/>
    <w:rsid w:val="76FC0D32"/>
    <w:rsid w:val="76FE5E80"/>
    <w:rsid w:val="76FEC8A3"/>
    <w:rsid w:val="7705411D"/>
    <w:rsid w:val="7713DC72"/>
    <w:rsid w:val="77172E53"/>
    <w:rsid w:val="771ACD59"/>
    <w:rsid w:val="771D7B30"/>
    <w:rsid w:val="772C02D2"/>
    <w:rsid w:val="772C2684"/>
    <w:rsid w:val="772C970F"/>
    <w:rsid w:val="772D7FBD"/>
    <w:rsid w:val="77337DD9"/>
    <w:rsid w:val="7740CADE"/>
    <w:rsid w:val="774173E2"/>
    <w:rsid w:val="77421B66"/>
    <w:rsid w:val="7744BC92"/>
    <w:rsid w:val="77474AAF"/>
    <w:rsid w:val="7749309A"/>
    <w:rsid w:val="77505492"/>
    <w:rsid w:val="775B00A9"/>
    <w:rsid w:val="775C08C6"/>
    <w:rsid w:val="775D910F"/>
    <w:rsid w:val="77620717"/>
    <w:rsid w:val="77639748"/>
    <w:rsid w:val="776606D8"/>
    <w:rsid w:val="77661471"/>
    <w:rsid w:val="776894DE"/>
    <w:rsid w:val="777214BB"/>
    <w:rsid w:val="777B1D66"/>
    <w:rsid w:val="7781B469"/>
    <w:rsid w:val="7781BCD4"/>
    <w:rsid w:val="7783CF78"/>
    <w:rsid w:val="7784C6E9"/>
    <w:rsid w:val="778C19B1"/>
    <w:rsid w:val="778C44A1"/>
    <w:rsid w:val="77920040"/>
    <w:rsid w:val="7794E98E"/>
    <w:rsid w:val="7796483D"/>
    <w:rsid w:val="77980912"/>
    <w:rsid w:val="779D42F9"/>
    <w:rsid w:val="77A57513"/>
    <w:rsid w:val="77A960C6"/>
    <w:rsid w:val="77A9C6C6"/>
    <w:rsid w:val="77AD6EE1"/>
    <w:rsid w:val="77C0C663"/>
    <w:rsid w:val="77C44D23"/>
    <w:rsid w:val="77C496E5"/>
    <w:rsid w:val="77C7FF84"/>
    <w:rsid w:val="77CA5A56"/>
    <w:rsid w:val="77D6503E"/>
    <w:rsid w:val="77DCE565"/>
    <w:rsid w:val="77E0E8F6"/>
    <w:rsid w:val="77E10293"/>
    <w:rsid w:val="77E385DF"/>
    <w:rsid w:val="77E54E49"/>
    <w:rsid w:val="77E96A84"/>
    <w:rsid w:val="77EF447A"/>
    <w:rsid w:val="77F3D011"/>
    <w:rsid w:val="77FB4D71"/>
    <w:rsid w:val="77FE8D6F"/>
    <w:rsid w:val="78076615"/>
    <w:rsid w:val="781870CB"/>
    <w:rsid w:val="781B4423"/>
    <w:rsid w:val="7825B864"/>
    <w:rsid w:val="782D3965"/>
    <w:rsid w:val="78342BCD"/>
    <w:rsid w:val="78389FF9"/>
    <w:rsid w:val="783977F8"/>
    <w:rsid w:val="783B2DCE"/>
    <w:rsid w:val="7842901E"/>
    <w:rsid w:val="7843E132"/>
    <w:rsid w:val="78483EC7"/>
    <w:rsid w:val="784ADC91"/>
    <w:rsid w:val="784D1D31"/>
    <w:rsid w:val="78505899"/>
    <w:rsid w:val="7852FEF8"/>
    <w:rsid w:val="7853DFA3"/>
    <w:rsid w:val="7858C7D6"/>
    <w:rsid w:val="7860A37E"/>
    <w:rsid w:val="7861A84A"/>
    <w:rsid w:val="7862D297"/>
    <w:rsid w:val="7863D559"/>
    <w:rsid w:val="7866A0F4"/>
    <w:rsid w:val="7867A880"/>
    <w:rsid w:val="786881AB"/>
    <w:rsid w:val="786AF3C6"/>
    <w:rsid w:val="78709D24"/>
    <w:rsid w:val="7872A290"/>
    <w:rsid w:val="787459FE"/>
    <w:rsid w:val="78760E34"/>
    <w:rsid w:val="787CA913"/>
    <w:rsid w:val="787F2C8B"/>
    <w:rsid w:val="7883DD67"/>
    <w:rsid w:val="7885A307"/>
    <w:rsid w:val="7888D2B9"/>
    <w:rsid w:val="78955A20"/>
    <w:rsid w:val="789CEA07"/>
    <w:rsid w:val="789DD17E"/>
    <w:rsid w:val="78A87C22"/>
    <w:rsid w:val="78A955C6"/>
    <w:rsid w:val="78B09BA2"/>
    <w:rsid w:val="78B94722"/>
    <w:rsid w:val="78BAF2FA"/>
    <w:rsid w:val="78BBE628"/>
    <w:rsid w:val="78BD579E"/>
    <w:rsid w:val="78BE3F31"/>
    <w:rsid w:val="78BF416A"/>
    <w:rsid w:val="78D62C2C"/>
    <w:rsid w:val="78E57AF3"/>
    <w:rsid w:val="78E85259"/>
    <w:rsid w:val="78F40A86"/>
    <w:rsid w:val="78F54AC5"/>
    <w:rsid w:val="78F5E88F"/>
    <w:rsid w:val="78F8C566"/>
    <w:rsid w:val="78F9F76A"/>
    <w:rsid w:val="790C30B9"/>
    <w:rsid w:val="790F47FC"/>
    <w:rsid w:val="79149FE4"/>
    <w:rsid w:val="792822F0"/>
    <w:rsid w:val="792F68D7"/>
    <w:rsid w:val="7940AF7F"/>
    <w:rsid w:val="79441938"/>
    <w:rsid w:val="794A8245"/>
    <w:rsid w:val="794B86DE"/>
    <w:rsid w:val="795C13D4"/>
    <w:rsid w:val="795F6D66"/>
    <w:rsid w:val="79658DA5"/>
    <w:rsid w:val="796FB8CA"/>
    <w:rsid w:val="7974B05D"/>
    <w:rsid w:val="797592D5"/>
    <w:rsid w:val="79773023"/>
    <w:rsid w:val="797B26F0"/>
    <w:rsid w:val="797E0AB7"/>
    <w:rsid w:val="797E61A8"/>
    <w:rsid w:val="797EBF8E"/>
    <w:rsid w:val="7984A9A9"/>
    <w:rsid w:val="79997B50"/>
    <w:rsid w:val="799ABA90"/>
    <w:rsid w:val="799E94F3"/>
    <w:rsid w:val="79A4328E"/>
    <w:rsid w:val="79AD0AA2"/>
    <w:rsid w:val="79AF5310"/>
    <w:rsid w:val="79AF8556"/>
    <w:rsid w:val="79B228E8"/>
    <w:rsid w:val="79D5216B"/>
    <w:rsid w:val="79D998E3"/>
    <w:rsid w:val="79DEC93E"/>
    <w:rsid w:val="79F34B3C"/>
    <w:rsid w:val="79F57983"/>
    <w:rsid w:val="79F88A19"/>
    <w:rsid w:val="79F99AEA"/>
    <w:rsid w:val="79FB7764"/>
    <w:rsid w:val="7A05C9B8"/>
    <w:rsid w:val="7A24DE35"/>
    <w:rsid w:val="7A29A3CA"/>
    <w:rsid w:val="7A2B0D44"/>
    <w:rsid w:val="7A2D0DBD"/>
    <w:rsid w:val="7A3DD892"/>
    <w:rsid w:val="7A40C35D"/>
    <w:rsid w:val="7A437170"/>
    <w:rsid w:val="7A438837"/>
    <w:rsid w:val="7A4BEFE4"/>
    <w:rsid w:val="7A4DEB99"/>
    <w:rsid w:val="7A53B5F0"/>
    <w:rsid w:val="7A53E4A6"/>
    <w:rsid w:val="7A55208F"/>
    <w:rsid w:val="7A573437"/>
    <w:rsid w:val="7A59E4F8"/>
    <w:rsid w:val="7A5AF3B7"/>
    <w:rsid w:val="7A639421"/>
    <w:rsid w:val="7A647541"/>
    <w:rsid w:val="7A678E20"/>
    <w:rsid w:val="7A67F3C2"/>
    <w:rsid w:val="7A6C3222"/>
    <w:rsid w:val="7A6FF0AE"/>
    <w:rsid w:val="7A7B3644"/>
    <w:rsid w:val="7A7D7FE2"/>
    <w:rsid w:val="7A8C4B54"/>
    <w:rsid w:val="7A8EB5BD"/>
    <w:rsid w:val="7A8FCACF"/>
    <w:rsid w:val="7A948936"/>
    <w:rsid w:val="7A95B711"/>
    <w:rsid w:val="7A985B52"/>
    <w:rsid w:val="7A9D6C53"/>
    <w:rsid w:val="7AA28FA2"/>
    <w:rsid w:val="7AA38CEC"/>
    <w:rsid w:val="7AA4B417"/>
    <w:rsid w:val="7AAF764E"/>
    <w:rsid w:val="7ABCFA6D"/>
    <w:rsid w:val="7ABE0069"/>
    <w:rsid w:val="7ACD895E"/>
    <w:rsid w:val="7AD216E1"/>
    <w:rsid w:val="7AD34FCF"/>
    <w:rsid w:val="7AD38CCA"/>
    <w:rsid w:val="7AD64A21"/>
    <w:rsid w:val="7ADAC98B"/>
    <w:rsid w:val="7AE60C3C"/>
    <w:rsid w:val="7AEA6947"/>
    <w:rsid w:val="7B038892"/>
    <w:rsid w:val="7B0B8C00"/>
    <w:rsid w:val="7B208267"/>
    <w:rsid w:val="7B21CFFA"/>
    <w:rsid w:val="7B288983"/>
    <w:rsid w:val="7B38EB6C"/>
    <w:rsid w:val="7B392F42"/>
    <w:rsid w:val="7B3E6A7A"/>
    <w:rsid w:val="7B3FD35E"/>
    <w:rsid w:val="7B42629E"/>
    <w:rsid w:val="7B46DF06"/>
    <w:rsid w:val="7B512714"/>
    <w:rsid w:val="7B5157DA"/>
    <w:rsid w:val="7B54071B"/>
    <w:rsid w:val="7B6626B4"/>
    <w:rsid w:val="7B703ED9"/>
    <w:rsid w:val="7B733349"/>
    <w:rsid w:val="7B7A7706"/>
    <w:rsid w:val="7B7E1300"/>
    <w:rsid w:val="7B86B287"/>
    <w:rsid w:val="7B89A54F"/>
    <w:rsid w:val="7B89C1DC"/>
    <w:rsid w:val="7B937469"/>
    <w:rsid w:val="7B9B8C3E"/>
    <w:rsid w:val="7B9F4942"/>
    <w:rsid w:val="7BA1F73A"/>
    <w:rsid w:val="7BABDF1A"/>
    <w:rsid w:val="7BAC0A2A"/>
    <w:rsid w:val="7BB09A1D"/>
    <w:rsid w:val="7BB80DCE"/>
    <w:rsid w:val="7BB9AE6B"/>
    <w:rsid w:val="7BBCEC28"/>
    <w:rsid w:val="7BBF98E6"/>
    <w:rsid w:val="7BC1AA66"/>
    <w:rsid w:val="7BC97358"/>
    <w:rsid w:val="7BCC20C5"/>
    <w:rsid w:val="7BDD1CE4"/>
    <w:rsid w:val="7BDF9D40"/>
    <w:rsid w:val="7BE07508"/>
    <w:rsid w:val="7BEA71E7"/>
    <w:rsid w:val="7BF0DE01"/>
    <w:rsid w:val="7BF66EB3"/>
    <w:rsid w:val="7C08B1B7"/>
    <w:rsid w:val="7C08D96C"/>
    <w:rsid w:val="7C187642"/>
    <w:rsid w:val="7C18A257"/>
    <w:rsid w:val="7C1EF964"/>
    <w:rsid w:val="7C25C63E"/>
    <w:rsid w:val="7C27B883"/>
    <w:rsid w:val="7C288D9A"/>
    <w:rsid w:val="7C2CC3D6"/>
    <w:rsid w:val="7C2DAFBE"/>
    <w:rsid w:val="7C35AA6B"/>
    <w:rsid w:val="7C3A34ED"/>
    <w:rsid w:val="7C3A9D50"/>
    <w:rsid w:val="7C3B8471"/>
    <w:rsid w:val="7C3BA559"/>
    <w:rsid w:val="7C4047DF"/>
    <w:rsid w:val="7C438DA3"/>
    <w:rsid w:val="7C472680"/>
    <w:rsid w:val="7C4999C2"/>
    <w:rsid w:val="7C4AD3B2"/>
    <w:rsid w:val="7C4DCD5D"/>
    <w:rsid w:val="7C50FD8C"/>
    <w:rsid w:val="7C525E20"/>
    <w:rsid w:val="7C544DF5"/>
    <w:rsid w:val="7C5754DB"/>
    <w:rsid w:val="7C672BA2"/>
    <w:rsid w:val="7C69F114"/>
    <w:rsid w:val="7C7B61B2"/>
    <w:rsid w:val="7C834F9C"/>
    <w:rsid w:val="7C855B59"/>
    <w:rsid w:val="7C88E7E7"/>
    <w:rsid w:val="7C9073E0"/>
    <w:rsid w:val="7C9D2DFA"/>
    <w:rsid w:val="7CA1E99F"/>
    <w:rsid w:val="7CA34E1D"/>
    <w:rsid w:val="7CA45CB4"/>
    <w:rsid w:val="7CAC511F"/>
    <w:rsid w:val="7CB7FCC4"/>
    <w:rsid w:val="7CB9274D"/>
    <w:rsid w:val="7CB9512A"/>
    <w:rsid w:val="7CBEFAB2"/>
    <w:rsid w:val="7CC58DA9"/>
    <w:rsid w:val="7CC6EC74"/>
    <w:rsid w:val="7CD3BDF3"/>
    <w:rsid w:val="7CD8EA44"/>
    <w:rsid w:val="7CE13FD4"/>
    <w:rsid w:val="7CE55AA7"/>
    <w:rsid w:val="7CE7BD6A"/>
    <w:rsid w:val="7CEEBB93"/>
    <w:rsid w:val="7CF26E66"/>
    <w:rsid w:val="7CF58B12"/>
    <w:rsid w:val="7CF72DC7"/>
    <w:rsid w:val="7CFDF14E"/>
    <w:rsid w:val="7D0054B2"/>
    <w:rsid w:val="7D0491D5"/>
    <w:rsid w:val="7D07F610"/>
    <w:rsid w:val="7D0B4B83"/>
    <w:rsid w:val="7D0B8BE8"/>
    <w:rsid w:val="7D0BC73A"/>
    <w:rsid w:val="7D0E5572"/>
    <w:rsid w:val="7D105410"/>
    <w:rsid w:val="7D10882F"/>
    <w:rsid w:val="7D199D48"/>
    <w:rsid w:val="7D1BC59E"/>
    <w:rsid w:val="7D214A53"/>
    <w:rsid w:val="7D2CDAF6"/>
    <w:rsid w:val="7D30BF98"/>
    <w:rsid w:val="7D3A1386"/>
    <w:rsid w:val="7D45CA1C"/>
    <w:rsid w:val="7D4A497F"/>
    <w:rsid w:val="7D539F68"/>
    <w:rsid w:val="7D55B165"/>
    <w:rsid w:val="7D57CC56"/>
    <w:rsid w:val="7D58335F"/>
    <w:rsid w:val="7D69553C"/>
    <w:rsid w:val="7D819433"/>
    <w:rsid w:val="7D87CE73"/>
    <w:rsid w:val="7D884673"/>
    <w:rsid w:val="7D88C3BE"/>
    <w:rsid w:val="7D891CD0"/>
    <w:rsid w:val="7D8A2DFE"/>
    <w:rsid w:val="7D8B4E6D"/>
    <w:rsid w:val="7D8B8D3A"/>
    <w:rsid w:val="7D9629F5"/>
    <w:rsid w:val="7D9668BA"/>
    <w:rsid w:val="7D9A3C3D"/>
    <w:rsid w:val="7DA2FA81"/>
    <w:rsid w:val="7DA38B23"/>
    <w:rsid w:val="7DB2D706"/>
    <w:rsid w:val="7DB64059"/>
    <w:rsid w:val="7DB8EC16"/>
    <w:rsid w:val="7DB8F442"/>
    <w:rsid w:val="7DB98947"/>
    <w:rsid w:val="7DBAEA8F"/>
    <w:rsid w:val="7DBB9BE7"/>
    <w:rsid w:val="7DC21221"/>
    <w:rsid w:val="7DC51DE7"/>
    <w:rsid w:val="7DCD6176"/>
    <w:rsid w:val="7DCEF7DD"/>
    <w:rsid w:val="7DCFF802"/>
    <w:rsid w:val="7DD76E54"/>
    <w:rsid w:val="7DD81CF4"/>
    <w:rsid w:val="7DDBD15B"/>
    <w:rsid w:val="7DE00FCA"/>
    <w:rsid w:val="7DE29CFE"/>
    <w:rsid w:val="7DE8794E"/>
    <w:rsid w:val="7DE89384"/>
    <w:rsid w:val="7DED8642"/>
    <w:rsid w:val="7DF15CA2"/>
    <w:rsid w:val="7DF1C632"/>
    <w:rsid w:val="7DF5A703"/>
    <w:rsid w:val="7E019ED7"/>
    <w:rsid w:val="7E0448E3"/>
    <w:rsid w:val="7E066243"/>
    <w:rsid w:val="7E084BA7"/>
    <w:rsid w:val="7E0E3EFD"/>
    <w:rsid w:val="7E17403D"/>
    <w:rsid w:val="7E199DB7"/>
    <w:rsid w:val="7E1DF6B3"/>
    <w:rsid w:val="7E1E90B9"/>
    <w:rsid w:val="7E207EE8"/>
    <w:rsid w:val="7E2718F2"/>
    <w:rsid w:val="7E285A46"/>
    <w:rsid w:val="7E2D5EC3"/>
    <w:rsid w:val="7E2F7290"/>
    <w:rsid w:val="7E33C5A9"/>
    <w:rsid w:val="7E3E2F25"/>
    <w:rsid w:val="7E440845"/>
    <w:rsid w:val="7E4852A6"/>
    <w:rsid w:val="7E490D10"/>
    <w:rsid w:val="7E4EA674"/>
    <w:rsid w:val="7E526690"/>
    <w:rsid w:val="7E5677EF"/>
    <w:rsid w:val="7E5C3D58"/>
    <w:rsid w:val="7E5E32B9"/>
    <w:rsid w:val="7E627E71"/>
    <w:rsid w:val="7E6839C6"/>
    <w:rsid w:val="7E6E349F"/>
    <w:rsid w:val="7E6E8D13"/>
    <w:rsid w:val="7E72BA2B"/>
    <w:rsid w:val="7E746F2E"/>
    <w:rsid w:val="7E75047E"/>
    <w:rsid w:val="7E7A68FF"/>
    <w:rsid w:val="7E7C6897"/>
    <w:rsid w:val="7E7DE018"/>
    <w:rsid w:val="7E89726D"/>
    <w:rsid w:val="7E91D57F"/>
    <w:rsid w:val="7E92B6D5"/>
    <w:rsid w:val="7EA31832"/>
    <w:rsid w:val="7EA6C222"/>
    <w:rsid w:val="7EAA43A6"/>
    <w:rsid w:val="7EAB42B0"/>
    <w:rsid w:val="7EAD168B"/>
    <w:rsid w:val="7EB22E21"/>
    <w:rsid w:val="7EBB0AD6"/>
    <w:rsid w:val="7EBE4C6C"/>
    <w:rsid w:val="7EC181BB"/>
    <w:rsid w:val="7EC8B685"/>
    <w:rsid w:val="7ECB6D43"/>
    <w:rsid w:val="7ED1D0B1"/>
    <w:rsid w:val="7ED699E6"/>
    <w:rsid w:val="7EDDC772"/>
    <w:rsid w:val="7EDE1E1F"/>
    <w:rsid w:val="7EE83A36"/>
    <w:rsid w:val="7EEC0C59"/>
    <w:rsid w:val="7EEF3E1A"/>
    <w:rsid w:val="7EF3B386"/>
    <w:rsid w:val="7F00D469"/>
    <w:rsid w:val="7F033D33"/>
    <w:rsid w:val="7F0E25C7"/>
    <w:rsid w:val="7F14FE12"/>
    <w:rsid w:val="7F16467A"/>
    <w:rsid w:val="7F18FE79"/>
    <w:rsid w:val="7F1D67E1"/>
    <w:rsid w:val="7F24F7A1"/>
    <w:rsid w:val="7F258B47"/>
    <w:rsid w:val="7F2641AB"/>
    <w:rsid w:val="7F293E9C"/>
    <w:rsid w:val="7F2E7868"/>
    <w:rsid w:val="7F35C42A"/>
    <w:rsid w:val="7F3A537C"/>
    <w:rsid w:val="7F3C5DE0"/>
    <w:rsid w:val="7F3D39BF"/>
    <w:rsid w:val="7F3E8C64"/>
    <w:rsid w:val="7F3E9710"/>
    <w:rsid w:val="7F4F27EE"/>
    <w:rsid w:val="7F59C8EC"/>
    <w:rsid w:val="7F5EBE48"/>
    <w:rsid w:val="7F63998F"/>
    <w:rsid w:val="7F69A16E"/>
    <w:rsid w:val="7F6AD428"/>
    <w:rsid w:val="7F79B122"/>
    <w:rsid w:val="7F7FD6AB"/>
    <w:rsid w:val="7F88A3D7"/>
    <w:rsid w:val="7F97C8EF"/>
    <w:rsid w:val="7F9D0946"/>
    <w:rsid w:val="7F9F5EB9"/>
    <w:rsid w:val="7FA52890"/>
    <w:rsid w:val="7FAACC8C"/>
    <w:rsid w:val="7FAB68D0"/>
    <w:rsid w:val="7FAFF103"/>
    <w:rsid w:val="7FB768C0"/>
    <w:rsid w:val="7FBD19F7"/>
    <w:rsid w:val="7FBD4D6F"/>
    <w:rsid w:val="7FC0E94D"/>
    <w:rsid w:val="7FC35FC2"/>
    <w:rsid w:val="7FC51B4B"/>
    <w:rsid w:val="7FC85941"/>
    <w:rsid w:val="7FCB0229"/>
    <w:rsid w:val="7FCE78D9"/>
    <w:rsid w:val="7FD5A707"/>
    <w:rsid w:val="7FF2768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87C3EA3"/>
    <w:pPr>
      <w:spacing w:after="120" w:line="280" w:lineRule="atLeast"/>
      <w:jc w:val="both"/>
    </w:pPr>
    <w:rPr>
      <w:rFonts w:eastAsia="Times New Roman" w:cs="Times New Roman"/>
      <w:lang w:val="sk-SK" w:eastAsia="cs-CZ"/>
    </w:rPr>
  </w:style>
  <w:style w:type="paragraph" w:styleId="Heading1">
    <w:name w:val="heading 1"/>
    <w:basedOn w:val="Normal"/>
    <w:next w:val="Heading2"/>
    <w:link w:val="Heading1Char"/>
    <w:uiPriority w:val="9"/>
    <w:qFormat/>
    <w:rsid w:val="687C3EA3"/>
    <w:pPr>
      <w:keepNext/>
      <w:numPr>
        <w:numId w:val="3"/>
      </w:numPr>
      <w:spacing w:before="480"/>
      <w:outlineLvl w:val="0"/>
    </w:pPr>
    <w:rPr>
      <w:b/>
      <w:bCs/>
      <w:caps/>
      <w:sz w:val="28"/>
      <w:szCs w:val="28"/>
    </w:rPr>
  </w:style>
  <w:style w:type="paragraph" w:styleId="Heading2">
    <w:name w:val="heading 2"/>
    <w:basedOn w:val="Normal"/>
    <w:link w:val="Heading2Char"/>
    <w:uiPriority w:val="1"/>
    <w:qFormat/>
    <w:rsid w:val="687C3EA3"/>
    <w:pPr>
      <w:ind w:left="1418" w:hanging="708"/>
      <w:outlineLvl w:val="1"/>
    </w:pPr>
  </w:style>
  <w:style w:type="paragraph" w:styleId="Heading3">
    <w:name w:val="heading 3"/>
    <w:basedOn w:val="Normal"/>
    <w:link w:val="Heading3Char"/>
    <w:uiPriority w:val="9"/>
    <w:qFormat/>
    <w:rsid w:val="687C3EA3"/>
    <w:pPr>
      <w:ind w:left="2269" w:hanging="708"/>
      <w:outlineLvl w:val="2"/>
    </w:pPr>
  </w:style>
  <w:style w:type="paragraph" w:styleId="Heading4">
    <w:name w:val="heading 4"/>
    <w:basedOn w:val="Normal"/>
    <w:link w:val="Heading4Char"/>
    <w:uiPriority w:val="9"/>
    <w:qFormat/>
    <w:rsid w:val="687C3EA3"/>
    <w:pPr>
      <w:ind w:left="3402" w:hanging="708"/>
      <w:outlineLvl w:val="3"/>
    </w:pPr>
  </w:style>
  <w:style w:type="paragraph" w:styleId="Heading5">
    <w:name w:val="heading 5"/>
    <w:basedOn w:val="Normal"/>
    <w:link w:val="Heading5Char"/>
    <w:uiPriority w:val="9"/>
    <w:qFormat/>
    <w:rsid w:val="687C3EA3"/>
    <w:pPr>
      <w:ind w:left="4962" w:hanging="708"/>
      <w:outlineLvl w:val="4"/>
    </w:pPr>
  </w:style>
  <w:style w:type="paragraph" w:styleId="Heading6">
    <w:name w:val="heading 6"/>
    <w:basedOn w:val="Normal"/>
    <w:link w:val="Heading6Char"/>
    <w:uiPriority w:val="9"/>
    <w:qFormat/>
    <w:rsid w:val="687C3EA3"/>
    <w:pPr>
      <w:ind w:left="5529" w:hanging="708"/>
      <w:outlineLvl w:val="5"/>
    </w:pPr>
  </w:style>
  <w:style w:type="paragraph" w:styleId="Heading7">
    <w:name w:val="heading 7"/>
    <w:basedOn w:val="Normal"/>
    <w:link w:val="Heading7Char"/>
    <w:uiPriority w:val="9"/>
    <w:qFormat/>
    <w:rsid w:val="687C3EA3"/>
    <w:pPr>
      <w:ind w:left="4956" w:hanging="708"/>
      <w:outlineLvl w:val="6"/>
    </w:pPr>
  </w:style>
  <w:style w:type="paragraph" w:styleId="Heading8">
    <w:name w:val="heading 8"/>
    <w:basedOn w:val="Normal"/>
    <w:link w:val="Heading8Char"/>
    <w:uiPriority w:val="9"/>
    <w:qFormat/>
    <w:rsid w:val="687C3EA3"/>
    <w:pPr>
      <w:ind w:left="5664" w:hanging="708"/>
      <w:outlineLvl w:val="7"/>
    </w:pPr>
  </w:style>
  <w:style w:type="paragraph" w:styleId="Heading9">
    <w:name w:val="heading 9"/>
    <w:basedOn w:val="Normal"/>
    <w:link w:val="Heading9Char"/>
    <w:uiPriority w:val="9"/>
    <w:qFormat/>
    <w:rsid w:val="687C3EA3"/>
    <w:pPr>
      <w:ind w:left="6372"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2E7892E3"/>
    <w:rPr>
      <w:rFonts w:asciiTheme="minorHAnsi" w:eastAsia="Times New Roman" w:hAnsiTheme="minorHAnsi" w:cs="Times New Roman"/>
      <w:noProof w:val="0"/>
      <w:lang w:val="sk-SK" w:eastAsia="cs-CZ"/>
    </w:rPr>
  </w:style>
  <w:style w:type="character" w:customStyle="1" w:styleId="Heading1Char">
    <w:name w:val="Heading 1 Char"/>
    <w:basedOn w:val="DefaultParagraphFont"/>
    <w:link w:val="Heading1"/>
    <w:uiPriority w:val="9"/>
    <w:rsid w:val="687C3EA3"/>
    <w:rPr>
      <w:rFonts w:asciiTheme="minorHAnsi" w:eastAsia="Times New Roman" w:hAnsiTheme="minorHAnsi" w:cs="Times New Roman"/>
      <w:b/>
      <w:bCs/>
      <w:caps/>
      <w:noProof w:val="0"/>
      <w:sz w:val="28"/>
      <w:szCs w:val="28"/>
      <w:lang w:val="sk-SK" w:eastAsia="cs-CZ"/>
    </w:rPr>
  </w:style>
  <w:style w:type="character" w:customStyle="1" w:styleId="Heading3Char">
    <w:name w:val="Heading 3 Char"/>
    <w:basedOn w:val="DefaultParagraphFont"/>
    <w:link w:val="Heading3"/>
    <w:uiPriority w:val="9"/>
    <w:rsid w:val="2E7892E3"/>
    <w:rPr>
      <w:rFonts w:asciiTheme="minorHAnsi" w:eastAsia="Times New Roman" w:hAnsiTheme="minorHAnsi" w:cs="Times New Roman"/>
      <w:noProof w:val="0"/>
      <w:lang w:val="sk-SK" w:eastAsia="cs-CZ"/>
    </w:rPr>
  </w:style>
  <w:style w:type="character" w:customStyle="1" w:styleId="Heading4Char">
    <w:name w:val="Heading 4 Char"/>
    <w:basedOn w:val="DefaultParagraphFont"/>
    <w:link w:val="Heading4"/>
    <w:uiPriority w:val="9"/>
    <w:rsid w:val="2E7892E3"/>
    <w:rPr>
      <w:rFonts w:asciiTheme="minorHAnsi" w:eastAsia="Times New Roman" w:hAnsiTheme="minorHAnsi" w:cs="Times New Roman"/>
      <w:noProof w:val="0"/>
      <w:lang w:val="sk-SK" w:eastAsia="cs-CZ"/>
    </w:rPr>
  </w:style>
  <w:style w:type="character" w:customStyle="1" w:styleId="Heading5Char">
    <w:name w:val="Heading 5 Char"/>
    <w:basedOn w:val="DefaultParagraphFont"/>
    <w:link w:val="Heading5"/>
    <w:uiPriority w:val="9"/>
    <w:rsid w:val="2E7892E3"/>
    <w:rPr>
      <w:rFonts w:asciiTheme="minorHAnsi" w:eastAsia="Times New Roman" w:hAnsiTheme="minorHAnsi" w:cs="Times New Roman"/>
      <w:noProof w:val="0"/>
      <w:lang w:val="sk-SK" w:eastAsia="cs-CZ"/>
    </w:rPr>
  </w:style>
  <w:style w:type="character" w:customStyle="1" w:styleId="Heading6Char">
    <w:name w:val="Heading 6 Char"/>
    <w:basedOn w:val="DefaultParagraphFont"/>
    <w:link w:val="Heading6"/>
    <w:uiPriority w:val="9"/>
    <w:rsid w:val="2E7892E3"/>
    <w:rPr>
      <w:rFonts w:asciiTheme="minorHAnsi" w:eastAsia="Times New Roman" w:hAnsiTheme="minorHAnsi" w:cs="Times New Roman"/>
      <w:noProof w:val="0"/>
      <w:lang w:val="sk-SK" w:eastAsia="cs-CZ"/>
    </w:rPr>
  </w:style>
  <w:style w:type="character" w:customStyle="1" w:styleId="Heading7Char">
    <w:name w:val="Heading 7 Char"/>
    <w:basedOn w:val="DefaultParagraphFont"/>
    <w:link w:val="Heading7"/>
    <w:uiPriority w:val="9"/>
    <w:rsid w:val="2E7892E3"/>
    <w:rPr>
      <w:rFonts w:asciiTheme="minorHAnsi" w:eastAsia="Times New Roman" w:hAnsiTheme="minorHAnsi" w:cs="Times New Roman"/>
      <w:noProof w:val="0"/>
      <w:lang w:val="sk-SK" w:eastAsia="cs-CZ"/>
    </w:rPr>
  </w:style>
  <w:style w:type="character" w:customStyle="1" w:styleId="Heading8Char">
    <w:name w:val="Heading 8 Char"/>
    <w:basedOn w:val="DefaultParagraphFont"/>
    <w:link w:val="Heading8"/>
    <w:uiPriority w:val="9"/>
    <w:rsid w:val="2E7892E3"/>
    <w:rPr>
      <w:rFonts w:asciiTheme="minorHAnsi" w:eastAsia="Times New Roman" w:hAnsiTheme="minorHAnsi" w:cs="Times New Roman"/>
      <w:noProof w:val="0"/>
      <w:lang w:val="sk-SK" w:eastAsia="cs-CZ"/>
    </w:rPr>
  </w:style>
  <w:style w:type="character" w:customStyle="1" w:styleId="Heading9Char">
    <w:name w:val="Heading 9 Char"/>
    <w:basedOn w:val="DefaultParagraphFont"/>
    <w:link w:val="Heading9"/>
    <w:uiPriority w:val="9"/>
    <w:rsid w:val="2E7892E3"/>
    <w:rPr>
      <w:rFonts w:asciiTheme="minorHAnsi" w:eastAsia="Times New Roman" w:hAnsiTheme="minorHAnsi" w:cs="Times New Roman"/>
      <w:noProof w:val="0"/>
      <w:lang w:val="sk-SK" w:eastAsia="cs-CZ"/>
    </w:rPr>
  </w:style>
  <w:style w:type="paragraph" w:styleId="Header">
    <w:name w:val="header"/>
    <w:basedOn w:val="Normal"/>
    <w:link w:val="HeaderChar"/>
    <w:uiPriority w:val="99"/>
    <w:unhideWhenUsed/>
    <w:rsid w:val="687C3EA3"/>
    <w:pPr>
      <w:tabs>
        <w:tab w:val="center" w:pos="4536"/>
        <w:tab w:val="right" w:pos="9072"/>
      </w:tabs>
      <w:spacing w:line="240" w:lineRule="auto"/>
    </w:pPr>
  </w:style>
  <w:style w:type="character" w:customStyle="1" w:styleId="HeaderChar">
    <w:name w:val="Header Char"/>
    <w:basedOn w:val="DefaultParagraphFont"/>
    <w:link w:val="Header"/>
    <w:uiPriority w:val="99"/>
    <w:rsid w:val="6B69B014"/>
    <w:rPr>
      <w:noProof w:val="0"/>
      <w:lang w:val="sk-SK"/>
    </w:rPr>
  </w:style>
  <w:style w:type="paragraph" w:styleId="Footer">
    <w:name w:val="footer"/>
    <w:basedOn w:val="Normal"/>
    <w:link w:val="FooterChar"/>
    <w:uiPriority w:val="99"/>
    <w:unhideWhenUsed/>
    <w:rsid w:val="687C3EA3"/>
    <w:pPr>
      <w:tabs>
        <w:tab w:val="center" w:pos="4536"/>
        <w:tab w:val="right" w:pos="9072"/>
      </w:tabs>
      <w:spacing w:line="240" w:lineRule="auto"/>
    </w:pPr>
  </w:style>
  <w:style w:type="character" w:customStyle="1" w:styleId="FooterChar">
    <w:name w:val="Footer Char"/>
    <w:basedOn w:val="DefaultParagraphFont"/>
    <w:link w:val="Footer"/>
    <w:uiPriority w:val="99"/>
    <w:rsid w:val="6B69B014"/>
    <w:rPr>
      <w:noProof w:val="0"/>
      <w:lang w:val="sk-SK"/>
    </w:rPr>
  </w:style>
  <w:style w:type="paragraph" w:styleId="BalloonText">
    <w:name w:val="Balloon Text"/>
    <w:basedOn w:val="Normal"/>
    <w:link w:val="BalloonTextChar"/>
    <w:uiPriority w:val="99"/>
    <w:semiHidden/>
    <w:unhideWhenUsed/>
    <w:rsid w:val="687C3E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6B69B014"/>
    <w:rPr>
      <w:rFonts w:ascii="Tahoma" w:eastAsiaTheme="minorEastAsia" w:hAnsi="Tahoma" w:cs="Tahoma"/>
      <w:noProof w:val="0"/>
      <w:sz w:val="16"/>
      <w:szCs w:val="16"/>
      <w:lang w:val="sk-SK"/>
    </w:rPr>
  </w:style>
  <w:style w:type="paragraph" w:styleId="NormalWeb">
    <w:name w:val="Normal (Web)"/>
    <w:basedOn w:val="Normal"/>
    <w:uiPriority w:val="99"/>
    <w:unhideWhenUsed/>
    <w:rsid w:val="687C3EA3"/>
    <w:pPr>
      <w:spacing w:beforeAutospacing="1" w:afterAutospacing="1" w:line="240" w:lineRule="auto"/>
    </w:pPr>
  </w:style>
  <w:style w:type="character" w:styleId="Hyperlink">
    <w:name w:val="Hyperlink"/>
    <w:basedOn w:val="DefaultParagraphFont"/>
    <w:uiPriority w:val="99"/>
    <w:unhideWhenUsed/>
    <w:rsid w:val="004C3E23"/>
    <w:rPr>
      <w:color w:val="0000FF"/>
      <w:u w:val="single"/>
    </w:rPr>
  </w:style>
  <w:style w:type="character" w:styleId="Strong">
    <w:name w:val="Strong"/>
    <w:basedOn w:val="DefaultParagraphFont"/>
    <w:uiPriority w:val="22"/>
    <w:qFormat/>
    <w:rsid w:val="004C3E23"/>
    <w:rPr>
      <w:b/>
      <w:bCs/>
    </w:rPr>
  </w:style>
  <w:style w:type="paragraph" w:styleId="TOC1">
    <w:name w:val="toc 1"/>
    <w:basedOn w:val="Normal"/>
    <w:next w:val="Normal"/>
    <w:uiPriority w:val="39"/>
    <w:rsid w:val="687C3EA3"/>
    <w:pPr>
      <w:spacing w:before="120"/>
      <w:jc w:val="left"/>
    </w:pPr>
    <w:rPr>
      <w:b/>
      <w:bCs/>
      <w:caps/>
    </w:rPr>
  </w:style>
  <w:style w:type="paragraph" w:customStyle="1" w:styleId="Ploha">
    <w:name w:val="Příloha"/>
    <w:basedOn w:val="Normal"/>
    <w:uiPriority w:val="99"/>
    <w:rsid w:val="687C3EA3"/>
    <w:pPr>
      <w:jc w:val="center"/>
    </w:pPr>
    <w:rPr>
      <w:b/>
      <w:bCs/>
      <w:sz w:val="36"/>
      <w:szCs w:val="36"/>
    </w:rPr>
  </w:style>
  <w:style w:type="paragraph" w:styleId="Title">
    <w:name w:val="Title"/>
    <w:basedOn w:val="Normal"/>
    <w:next w:val="Normal"/>
    <w:link w:val="TitleChar"/>
    <w:uiPriority w:val="10"/>
    <w:qFormat/>
    <w:rsid w:val="687C3EA3"/>
    <w:pPr>
      <w:spacing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6B69B014"/>
    <w:rPr>
      <w:rFonts w:asciiTheme="majorHAnsi" w:eastAsiaTheme="majorEastAsia" w:hAnsiTheme="majorHAnsi" w:cstheme="majorBidi"/>
      <w:noProof w:val="0"/>
      <w:sz w:val="56"/>
      <w:szCs w:val="56"/>
      <w:lang w:val="sk-SK" w:eastAsia="cs-CZ"/>
    </w:rPr>
  </w:style>
  <w:style w:type="paragraph" w:styleId="TOCHeading">
    <w:name w:val="TOC Heading"/>
    <w:basedOn w:val="Heading1"/>
    <w:next w:val="Normal"/>
    <w:uiPriority w:val="39"/>
    <w:unhideWhenUsed/>
    <w:qFormat/>
    <w:rsid w:val="687C3EA3"/>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TOC2">
    <w:name w:val="toc 2"/>
    <w:basedOn w:val="Normal"/>
    <w:next w:val="Normal"/>
    <w:uiPriority w:val="39"/>
    <w:unhideWhenUsed/>
    <w:rsid w:val="687C3EA3"/>
    <w:pPr>
      <w:ind w:left="240"/>
      <w:jc w:val="left"/>
    </w:pPr>
    <w:rPr>
      <w:smallCaps/>
    </w:rPr>
  </w:style>
  <w:style w:type="paragraph" w:styleId="TOC3">
    <w:name w:val="toc 3"/>
    <w:basedOn w:val="Normal"/>
    <w:next w:val="Normal"/>
    <w:uiPriority w:val="39"/>
    <w:unhideWhenUsed/>
    <w:rsid w:val="687C3EA3"/>
    <w:pPr>
      <w:ind w:left="480"/>
      <w:jc w:val="left"/>
    </w:pPr>
    <w:rPr>
      <w:i/>
      <w:iCs/>
    </w:rPr>
  </w:style>
  <w:style w:type="paragraph" w:customStyle="1" w:styleId="Zmluva-Clanok">
    <w:name w:val="Zmluva - Clanok"/>
    <w:basedOn w:val="Normal"/>
    <w:uiPriority w:val="1"/>
    <w:rsid w:val="687C3EA3"/>
    <w:pPr>
      <w:keepNext/>
      <w:tabs>
        <w:tab w:val="left" w:pos="284"/>
      </w:tabs>
      <w:spacing w:after="240" w:line="240" w:lineRule="auto"/>
      <w:jc w:val="center"/>
      <w:outlineLvl w:val="2"/>
    </w:pPr>
    <w:rPr>
      <w:rFonts w:ascii="Arial Narrow" w:eastAsiaTheme="minorEastAsia" w:hAnsi="Arial Narrow" w:cs="Arial"/>
      <w:lang w:eastAsia="en-US"/>
    </w:rPr>
  </w:style>
  <w:style w:type="paragraph" w:styleId="NoSpacing">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TableGrid">
    <w:name w:val="Table Grid"/>
    <w:basedOn w:val="TableNormal"/>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86388"/>
    <w:rPr>
      <w:sz w:val="18"/>
      <w:szCs w:val="18"/>
    </w:rPr>
  </w:style>
  <w:style w:type="paragraph" w:styleId="CommentText">
    <w:name w:val="annotation text"/>
    <w:basedOn w:val="Normal"/>
    <w:link w:val="CommentTextChar"/>
    <w:uiPriority w:val="99"/>
    <w:unhideWhenUsed/>
    <w:rsid w:val="687C3EA3"/>
    <w:pPr>
      <w:spacing w:line="240" w:lineRule="auto"/>
    </w:pPr>
  </w:style>
  <w:style w:type="character" w:customStyle="1" w:styleId="CommentTextChar">
    <w:name w:val="Comment Text Char"/>
    <w:basedOn w:val="DefaultParagraphFont"/>
    <w:link w:val="CommentText"/>
    <w:uiPriority w:val="99"/>
    <w:rsid w:val="6B69B014"/>
    <w:rPr>
      <w:rFonts w:ascii="Times New Roman" w:eastAsia="Times New Roman" w:hAnsi="Times New Roman" w:cs="Times New Roman"/>
      <w:noProof w:val="0"/>
      <w:sz w:val="24"/>
      <w:szCs w:val="24"/>
      <w:lang w:val="sk-SK" w:eastAsia="cs-CZ"/>
    </w:rPr>
  </w:style>
  <w:style w:type="paragraph" w:styleId="CommentSubject">
    <w:name w:val="annotation subject"/>
    <w:basedOn w:val="CommentText"/>
    <w:next w:val="CommentText"/>
    <w:link w:val="CommentSubjectChar"/>
    <w:uiPriority w:val="99"/>
    <w:semiHidden/>
    <w:unhideWhenUsed/>
    <w:rsid w:val="687C3EA3"/>
    <w:rPr>
      <w:b/>
      <w:bCs/>
      <w:sz w:val="20"/>
      <w:szCs w:val="20"/>
    </w:rPr>
  </w:style>
  <w:style w:type="character" w:customStyle="1" w:styleId="CommentSubjectChar">
    <w:name w:val="Comment Subject Char"/>
    <w:basedOn w:val="CommentTextChar"/>
    <w:link w:val="CommentSubject"/>
    <w:uiPriority w:val="99"/>
    <w:semiHidden/>
    <w:rsid w:val="6B69B014"/>
    <w:rPr>
      <w:rFonts w:ascii="Times New Roman" w:eastAsia="Times New Roman" w:hAnsi="Times New Roman" w:cs="Times New Roman"/>
      <w:b/>
      <w:bCs/>
      <w:noProof w:val="0"/>
      <w:sz w:val="20"/>
      <w:szCs w:val="20"/>
      <w:lang w:val="sk-SK" w:eastAsia="cs-CZ"/>
    </w:rPr>
  </w:style>
  <w:style w:type="paragraph" w:customStyle="1" w:styleId="DocSubName">
    <w:name w:val="DocSubName"/>
    <w:basedOn w:val="Subtitle"/>
    <w:uiPriority w:val="1"/>
    <w:rsid w:val="687C3EA3"/>
    <w:pPr>
      <w:spacing w:before="120" w:after="0" w:line="240" w:lineRule="auto"/>
      <w:jc w:val="center"/>
      <w:outlineLvl w:val="1"/>
    </w:pPr>
    <w:rPr>
      <w:rFonts w:ascii="Times New Roman" w:eastAsia="Times New Roman" w:hAnsi="Times New Roman" w:cs="Times New Roman"/>
      <w:color w:val="auto"/>
      <w:sz w:val="48"/>
      <w:szCs w:val="48"/>
    </w:rPr>
  </w:style>
  <w:style w:type="paragraph" w:styleId="Subtitle">
    <w:name w:val="Subtitle"/>
    <w:basedOn w:val="Normal"/>
    <w:next w:val="Normal"/>
    <w:link w:val="SubtitleChar"/>
    <w:uiPriority w:val="11"/>
    <w:qFormat/>
    <w:rsid w:val="687C3EA3"/>
    <w:pPr>
      <w:spacing w:after="160"/>
    </w:pPr>
    <w:rPr>
      <w:rFonts w:eastAsiaTheme="minorEastAsia" w:cstheme="minorBidi"/>
      <w:color w:val="5A5A5A"/>
    </w:rPr>
  </w:style>
  <w:style w:type="character" w:customStyle="1" w:styleId="SubtitleChar">
    <w:name w:val="Subtitle Char"/>
    <w:basedOn w:val="DefaultParagraphFont"/>
    <w:link w:val="Subtitle"/>
    <w:uiPriority w:val="11"/>
    <w:rsid w:val="6B69B014"/>
    <w:rPr>
      <w:rFonts w:asciiTheme="minorHAnsi" w:eastAsiaTheme="minorEastAsia" w:hAnsiTheme="minorHAnsi" w:cstheme="minorBidi"/>
      <w:noProof w:val="0"/>
      <w:color w:val="5A5A5A"/>
      <w:lang w:val="sk-SK" w:eastAsia="cs-CZ"/>
    </w:rPr>
  </w:style>
  <w:style w:type="paragraph" w:customStyle="1" w:styleId="Zmluva-Title">
    <w:name w:val="Zmluva - Title"/>
    <w:basedOn w:val="Title"/>
    <w:next w:val="Zmluva-Clanok"/>
    <w:uiPriority w:val="1"/>
    <w:rsid w:val="687C3EA3"/>
    <w:pPr>
      <w:jc w:val="center"/>
    </w:pPr>
    <w:rPr>
      <w:rFonts w:asciiTheme="minorHAnsi" w:eastAsia="Times New Roman" w:hAnsiTheme="minorHAnsi" w:cstheme="minorBidi"/>
      <w:b/>
      <w:bCs/>
      <w:sz w:val="36"/>
      <w:szCs w:val="36"/>
    </w:rPr>
  </w:style>
  <w:style w:type="paragraph" w:customStyle="1" w:styleId="Zmluva-Normal">
    <w:name w:val="Zmluva - Normal"/>
    <w:basedOn w:val="Normal"/>
    <w:link w:val="Zmluva-NormalChar"/>
    <w:uiPriority w:val="1"/>
    <w:rsid w:val="687C3EA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6B69B014"/>
    <w:rPr>
      <w:rFonts w:eastAsia="Times New Roman" w:cstheme="minorBidi"/>
      <w:b/>
      <w:bCs/>
      <w:noProof w:val="0"/>
      <w:lang w:val="sk-SK"/>
    </w:rPr>
  </w:style>
  <w:style w:type="paragraph" w:styleId="ListParagraph">
    <w:name w:val="List Paragraph"/>
    <w:aliases w:val="Odsek zoznamu2,ODRAZKY PRVA UROVEN,body,Bullet Number,lp1,lp11,List Paragraph11,Bullet 1,Use Case List Paragraph"/>
    <w:basedOn w:val="Normal"/>
    <w:link w:val="ListParagraphChar"/>
    <w:uiPriority w:val="34"/>
    <w:qFormat/>
    <w:rsid w:val="687C3EA3"/>
    <w:pPr>
      <w:spacing w:before="120" w:line="240" w:lineRule="auto"/>
      <w:ind w:left="708"/>
    </w:pPr>
    <w:rPr>
      <w:rFonts w:ascii="Arial" w:hAnsi="Arial"/>
      <w:sz w:val="20"/>
      <w:szCs w:val="20"/>
      <w:lang w:eastAsia="sk-SK"/>
    </w:rPr>
  </w:style>
  <w:style w:type="character" w:customStyle="1" w:styleId="ListParagraphChar">
    <w:name w:val="List Paragraph Char"/>
    <w:aliases w:val="Odsek zoznamu2 Char,ODRAZKY PRVA UROVEN Char,body Char,Bullet Number Char,lp1 Char,lp11 Char,List Paragraph11 Char,Bullet 1 Char,Use Case List Paragraph Char"/>
    <w:link w:val="ListParagraph"/>
    <w:uiPriority w:val="34"/>
    <w:qFormat/>
    <w:rsid w:val="6B69B014"/>
    <w:rPr>
      <w:rFonts w:ascii="Arial" w:eastAsia="Times New Roman" w:hAnsi="Arial" w:cs="Times New Roman"/>
      <w:noProof w:val="0"/>
      <w:sz w:val="20"/>
      <w:szCs w:val="20"/>
      <w:lang w:val="sk-SK" w:eastAsia="sk-SK"/>
    </w:rPr>
  </w:style>
  <w:style w:type="paragraph" w:styleId="ListBullet">
    <w:name w:val="List Bullet"/>
    <w:basedOn w:val="Normal"/>
    <w:uiPriority w:val="1"/>
    <w:rsid w:val="687C3EA3"/>
    <w:pPr>
      <w:numPr>
        <w:numId w:val="4"/>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687C3EA3"/>
    <w:pPr>
      <w:tabs>
        <w:tab w:val="left" w:pos="1134"/>
      </w:tabs>
      <w:ind w:hanging="360"/>
    </w:pPr>
  </w:style>
  <w:style w:type="paragraph" w:customStyle="1" w:styleId="Zmluva-Normal-Indent1">
    <w:name w:val="Zmluva - Normal - Indent 1"/>
    <w:basedOn w:val="Normal"/>
    <w:uiPriority w:val="1"/>
    <w:rsid w:val="687C3EA3"/>
    <w:pPr>
      <w:tabs>
        <w:tab w:val="left" w:pos="1276"/>
      </w:tabs>
      <w:spacing w:before="40" w:line="240" w:lineRule="auto"/>
      <w:ind w:left="1784"/>
    </w:pPr>
    <w:rPr>
      <w:rFonts w:ascii="Tahoma" w:hAnsi="Tahoma" w:cs="Tahoma"/>
      <w:sz w:val="20"/>
      <w:szCs w:val="20"/>
      <w:lang w:eastAsia="sk-SK"/>
    </w:rPr>
  </w:style>
  <w:style w:type="paragraph" w:styleId="Revision">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al"/>
    <w:uiPriority w:val="99"/>
    <w:rsid w:val="687C3EA3"/>
    <w:pPr>
      <w:numPr>
        <w:numId w:val="5"/>
      </w:numPr>
      <w:spacing w:line="240" w:lineRule="auto"/>
      <w:jc w:val="left"/>
    </w:pPr>
    <w:rPr>
      <w:rFonts w:ascii="Arial Narrow" w:hAnsi="Arial Narrow"/>
      <w:lang w:eastAsia="sk-SK"/>
    </w:rPr>
  </w:style>
  <w:style w:type="paragraph" w:customStyle="1" w:styleId="Zmluva-Paragraf">
    <w:name w:val="Zmluva - Paragraf"/>
    <w:basedOn w:val="Normal"/>
    <w:link w:val="Zmluva-ParagrafChar"/>
    <w:uiPriority w:val="1"/>
    <w:qFormat/>
    <w:rsid w:val="687C3EA3"/>
    <w:pPr>
      <w:numPr>
        <w:numId w:val="6"/>
      </w:numPr>
      <w:spacing w:after="200" w:line="252" w:lineRule="exact"/>
    </w:pPr>
    <w:rPr>
      <w:rFonts w:ascii="Arial Narrow" w:hAnsi="Arial Narrow" w:cs="Arial Narrow"/>
      <w:lang w:eastAsia="sk-SK"/>
    </w:rPr>
  </w:style>
  <w:style w:type="character" w:customStyle="1" w:styleId="Zmluva-ParagrafChar">
    <w:name w:val="Zmluva - Paragraf Char"/>
    <w:basedOn w:val="DefaultParagraphFont"/>
    <w:link w:val="Zmluva-Paragraf"/>
    <w:uiPriority w:val="1"/>
    <w:rsid w:val="687C3EA3"/>
    <w:rPr>
      <w:rFonts w:ascii="Arial Narrow" w:eastAsia="Times New Roman" w:hAnsi="Arial Narrow" w:cs="Arial Narrow"/>
      <w:noProof w:val="0"/>
      <w:lang w:val="sk-SK" w:eastAsia="sk-SK"/>
    </w:rPr>
  </w:style>
  <w:style w:type="paragraph" w:customStyle="1" w:styleId="MLNadpislnku">
    <w:name w:val="ML Nadpis článku"/>
    <w:basedOn w:val="Normal"/>
    <w:qFormat/>
    <w:rsid w:val="687C3EA3"/>
    <w:pPr>
      <w:keepNext/>
      <w:numPr>
        <w:numId w:val="7"/>
      </w:numPr>
      <w:spacing w:before="480"/>
      <w:jc w:val="left"/>
      <w:outlineLvl w:val="0"/>
    </w:pPr>
    <w:rPr>
      <w:rFonts w:eastAsiaTheme="minorEastAsia" w:cstheme="minorBidi"/>
      <w:b/>
      <w:bCs/>
      <w:lang w:eastAsia="en-US"/>
    </w:rPr>
  </w:style>
  <w:style w:type="paragraph" w:customStyle="1" w:styleId="MLOdsek">
    <w:name w:val="ML Odsek"/>
    <w:basedOn w:val="Normal"/>
    <w:link w:val="MLOdsekChar"/>
    <w:qFormat/>
    <w:rsid w:val="687C3EA3"/>
    <w:pPr>
      <w:numPr>
        <w:ilvl w:val="1"/>
        <w:numId w:val="7"/>
      </w:numPr>
      <w:tabs>
        <w:tab w:val="num" w:pos="737"/>
      </w:tabs>
    </w:pPr>
    <w:rPr>
      <w:rFonts w:cstheme="minorBidi"/>
    </w:rPr>
  </w:style>
  <w:style w:type="character" w:customStyle="1" w:styleId="MLOdsekChar">
    <w:name w:val="ML Odsek Char"/>
    <w:basedOn w:val="DefaultParagraphFont"/>
    <w:link w:val="MLOdsek"/>
    <w:rsid w:val="687C3EA3"/>
    <w:rPr>
      <w:rFonts w:asciiTheme="minorHAnsi" w:eastAsia="Times New Roman" w:hAnsiTheme="minorHAnsi" w:cstheme="minorBidi"/>
      <w:noProof w:val="0"/>
      <w:lang w:val="sk-SK" w:eastAsia="cs-CZ"/>
    </w:rPr>
  </w:style>
  <w:style w:type="paragraph" w:styleId="BodyText">
    <w:name w:val="Body Text"/>
    <w:basedOn w:val="Normal"/>
    <w:link w:val="BodyTextChar"/>
    <w:uiPriority w:val="1"/>
    <w:rsid w:val="687C3EA3"/>
    <w:pPr>
      <w:spacing w:after="0" w:line="240" w:lineRule="auto"/>
    </w:pPr>
    <w:rPr>
      <w:rFonts w:ascii="Times New Roman" w:hAnsi="Times New Roman"/>
      <w:noProof/>
      <w:sz w:val="20"/>
      <w:szCs w:val="20"/>
      <w:lang w:eastAsia="sk-SK"/>
    </w:rPr>
  </w:style>
  <w:style w:type="character" w:customStyle="1" w:styleId="BodyTextChar">
    <w:name w:val="Body Text Char"/>
    <w:basedOn w:val="DefaultParagraphFont"/>
    <w:link w:val="BodyText"/>
    <w:rsid w:val="004F56E8"/>
    <w:rPr>
      <w:rFonts w:ascii="Times New Roman" w:eastAsia="Times New Roman" w:hAnsi="Times New Roman" w:cs="Times New Roman"/>
      <w:noProof/>
      <w:sz w:val="20"/>
      <w:szCs w:val="24"/>
      <w:lang w:val="sk-SK" w:eastAsia="sk-SK"/>
    </w:rPr>
  </w:style>
  <w:style w:type="paragraph" w:styleId="PlainText">
    <w:name w:val="Plain Text"/>
    <w:basedOn w:val="Normal"/>
    <w:link w:val="PlainTextChar"/>
    <w:uiPriority w:val="99"/>
    <w:unhideWhenUsed/>
    <w:rsid w:val="687C3EA3"/>
    <w:pPr>
      <w:spacing w:after="0" w:line="240" w:lineRule="auto"/>
      <w:jc w:val="left"/>
    </w:pPr>
    <w:rPr>
      <w:rFonts w:ascii="Arial Narrow" w:eastAsia="Calibri" w:hAnsi="Arial Narrow"/>
      <w:lang w:eastAsia="en-US"/>
    </w:rPr>
  </w:style>
  <w:style w:type="character" w:customStyle="1" w:styleId="PlainTextChar">
    <w:name w:val="Plain Text Char"/>
    <w:basedOn w:val="DefaultParagraphFont"/>
    <w:link w:val="PlainText"/>
    <w:uiPriority w:val="99"/>
    <w:rsid w:val="6B69B014"/>
    <w:rPr>
      <w:rFonts w:ascii="Arial Narrow" w:eastAsia="Calibri" w:hAnsi="Arial Narrow" w:cs="Times New Roman"/>
      <w:noProof w:val="0"/>
      <w:lang w:val="sk-SK"/>
    </w:rPr>
  </w:style>
  <w:style w:type="paragraph" w:styleId="FootnoteText">
    <w:name w:val="footnote text"/>
    <w:basedOn w:val="Normal"/>
    <w:link w:val="FootnoteTextChar"/>
    <w:uiPriority w:val="99"/>
    <w:unhideWhenUsed/>
    <w:rsid w:val="687C3EA3"/>
    <w:pPr>
      <w:spacing w:after="0" w:line="240" w:lineRule="auto"/>
    </w:pPr>
    <w:rPr>
      <w:sz w:val="20"/>
      <w:szCs w:val="20"/>
    </w:rPr>
  </w:style>
  <w:style w:type="character" w:customStyle="1" w:styleId="FootnoteTextChar">
    <w:name w:val="Footnote Text Char"/>
    <w:basedOn w:val="DefaultParagraphFont"/>
    <w:link w:val="FootnoteText"/>
    <w:uiPriority w:val="99"/>
    <w:rsid w:val="6B69B014"/>
    <w:rPr>
      <w:rFonts w:ascii="Calibri" w:eastAsia="Times New Roman" w:hAnsi="Calibri" w:cs="Times New Roman"/>
      <w:noProof w:val="0"/>
      <w:sz w:val="20"/>
      <w:szCs w:val="20"/>
      <w:lang w:val="sk-SK" w:eastAsia="cs-CZ"/>
    </w:rPr>
  </w:style>
  <w:style w:type="character" w:styleId="FootnoteReference">
    <w:name w:val="footnote reference"/>
    <w:basedOn w:val="DefaultParagraphFont"/>
    <w:uiPriority w:val="99"/>
    <w:unhideWhenUsed/>
    <w:rsid w:val="00F7281E"/>
    <w:rPr>
      <w:vertAlign w:val="superscript"/>
    </w:rPr>
  </w:style>
  <w:style w:type="character" w:customStyle="1" w:styleId="Nevyeenzmnka1">
    <w:name w:val="Nevyřešená zmínka1"/>
    <w:basedOn w:val="DefaultParagraphFont"/>
    <w:uiPriority w:val="99"/>
    <w:semiHidden/>
    <w:unhideWhenUsed/>
    <w:rsid w:val="004D530F"/>
    <w:rPr>
      <w:color w:val="605E5C"/>
      <w:shd w:val="clear" w:color="auto" w:fill="E1DFDD"/>
    </w:rPr>
  </w:style>
  <w:style w:type="character" w:styleId="FollowedHyperlink">
    <w:name w:val="FollowedHyperlink"/>
    <w:basedOn w:val="DefaultParagraphFont"/>
    <w:uiPriority w:val="99"/>
    <w:semiHidden/>
    <w:unhideWhenUsed/>
    <w:rsid w:val="00E628EC"/>
    <w:rPr>
      <w:color w:val="800080" w:themeColor="followedHyperlink"/>
      <w:u w:val="single"/>
    </w:rPr>
  </w:style>
  <w:style w:type="character" w:customStyle="1" w:styleId="apple-converted-space">
    <w:name w:val="apple-converted-space"/>
    <w:basedOn w:val="DefaultParagraphFont"/>
    <w:rsid w:val="00407127"/>
  </w:style>
  <w:style w:type="table" w:customStyle="1" w:styleId="Mriekatabuky2">
    <w:name w:val="Mriežka tabuľky2"/>
    <w:basedOn w:val="TableNormal"/>
    <w:next w:val="TableGrid"/>
    <w:uiPriority w:val="59"/>
    <w:rsid w:val="007D6E3B"/>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uiPriority w:val="1"/>
    <w:rsid w:val="687C3EA3"/>
    <w:pPr>
      <w:spacing w:beforeAutospacing="1" w:afterAutospacing="1" w:line="240" w:lineRule="auto"/>
      <w:jc w:val="left"/>
    </w:pPr>
    <w:rPr>
      <w:rFonts w:ascii="Times New Roman" w:hAnsi="Times New Roman"/>
      <w:sz w:val="24"/>
      <w:szCs w:val="24"/>
      <w:lang w:val="en-US" w:eastAsia="en-US"/>
    </w:rPr>
  </w:style>
  <w:style w:type="table" w:customStyle="1" w:styleId="Mriekatabukysvetl1">
    <w:name w:val="Mriežka tabuľky – svetlá1"/>
    <w:basedOn w:val="TableNormal"/>
    <w:uiPriority w:val="40"/>
    <w:rsid w:val="00CC6BDA"/>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2395D"/>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character" w:customStyle="1" w:styleId="Nevyrieenzmienka1">
    <w:name w:val="Nevyriešená zmienka1"/>
    <w:basedOn w:val="DefaultParagraphFont"/>
    <w:uiPriority w:val="99"/>
    <w:semiHidden/>
    <w:unhideWhenUsed/>
    <w:rsid w:val="000B55BC"/>
    <w:rPr>
      <w:color w:val="605E5C"/>
      <w:shd w:val="clear" w:color="auto" w:fill="E1DFDD"/>
    </w:rPr>
  </w:style>
  <w:style w:type="paragraph" w:customStyle="1" w:styleId="Nazovdokumentu">
    <w:name w:val="Nazov_dokumentu"/>
    <w:basedOn w:val="Normal"/>
    <w:uiPriority w:val="1"/>
    <w:qFormat/>
    <w:rsid w:val="687C3EA3"/>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DefaultParagraphFont"/>
    <w:uiPriority w:val="1"/>
    <w:qFormat/>
    <w:rsid w:val="00395DF5"/>
    <w:rPr>
      <w:rFonts w:ascii="Soho Gothic Pro" w:eastAsia="Times New Roman" w:hAnsi="Soho Gothic Pro"/>
      <w:b/>
      <w:bCs/>
      <w:color w:val="4F81BD" w:themeColor="accent1"/>
      <w:sz w:val="20"/>
      <w:szCs w:val="20"/>
      <w:lang w:eastAsia="sk-SK"/>
    </w:rPr>
  </w:style>
  <w:style w:type="character" w:customStyle="1" w:styleId="a">
    <w:name w:val="_"/>
    <w:basedOn w:val="DefaultParagraphFont"/>
    <w:rsid w:val="003D2C43"/>
  </w:style>
  <w:style w:type="character" w:customStyle="1" w:styleId="Nevyeenzmnka2">
    <w:name w:val="Nevyřešená zmínka2"/>
    <w:basedOn w:val="DefaultParagraphFont"/>
    <w:uiPriority w:val="99"/>
    <w:semiHidden/>
    <w:unhideWhenUsed/>
    <w:rsid w:val="00922A33"/>
    <w:rPr>
      <w:color w:val="605E5C"/>
      <w:shd w:val="clear" w:color="auto" w:fill="E1DFDD"/>
    </w:rPr>
  </w:style>
  <w:style w:type="table" w:styleId="TableGridLight">
    <w:name w:val="Grid Table Light"/>
    <w:basedOn w:val="TableNormal"/>
    <w:uiPriority w:val="40"/>
    <w:rsid w:val="00916181"/>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687C3EA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6B69B014"/>
    <w:rPr>
      <w:i/>
      <w:iCs/>
      <w:noProof w:val="0"/>
      <w:color w:val="404040" w:themeColor="text1" w:themeTint="BF"/>
      <w:lang w:val="sk-SK"/>
    </w:rPr>
  </w:style>
  <w:style w:type="paragraph" w:styleId="IntenseQuote">
    <w:name w:val="Intense Quote"/>
    <w:basedOn w:val="Normal"/>
    <w:next w:val="Normal"/>
    <w:link w:val="IntenseQuoteChar"/>
    <w:uiPriority w:val="30"/>
    <w:qFormat/>
    <w:rsid w:val="687C3EA3"/>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6B69B014"/>
    <w:rPr>
      <w:i/>
      <w:iCs/>
      <w:noProof w:val="0"/>
      <w:color w:val="4F81BD" w:themeColor="accent1"/>
      <w:lang w:val="sk-SK"/>
    </w:rPr>
  </w:style>
  <w:style w:type="paragraph" w:styleId="TOC4">
    <w:name w:val="toc 4"/>
    <w:basedOn w:val="Normal"/>
    <w:next w:val="Normal"/>
    <w:uiPriority w:val="39"/>
    <w:unhideWhenUsed/>
    <w:rsid w:val="687C3EA3"/>
    <w:pPr>
      <w:spacing w:after="100"/>
      <w:ind w:left="660"/>
    </w:pPr>
  </w:style>
  <w:style w:type="paragraph" w:styleId="TOC5">
    <w:name w:val="toc 5"/>
    <w:basedOn w:val="Normal"/>
    <w:next w:val="Normal"/>
    <w:uiPriority w:val="39"/>
    <w:unhideWhenUsed/>
    <w:rsid w:val="687C3EA3"/>
    <w:pPr>
      <w:spacing w:after="100"/>
      <w:ind w:left="880"/>
    </w:pPr>
  </w:style>
  <w:style w:type="paragraph" w:styleId="TOC6">
    <w:name w:val="toc 6"/>
    <w:basedOn w:val="Normal"/>
    <w:next w:val="Normal"/>
    <w:uiPriority w:val="39"/>
    <w:unhideWhenUsed/>
    <w:rsid w:val="687C3EA3"/>
    <w:pPr>
      <w:spacing w:after="100"/>
      <w:ind w:left="1100"/>
    </w:pPr>
  </w:style>
  <w:style w:type="paragraph" w:styleId="TOC7">
    <w:name w:val="toc 7"/>
    <w:basedOn w:val="Normal"/>
    <w:next w:val="Normal"/>
    <w:uiPriority w:val="39"/>
    <w:unhideWhenUsed/>
    <w:rsid w:val="687C3EA3"/>
    <w:pPr>
      <w:spacing w:after="100"/>
      <w:ind w:left="1320"/>
    </w:pPr>
  </w:style>
  <w:style w:type="paragraph" w:styleId="TOC8">
    <w:name w:val="toc 8"/>
    <w:basedOn w:val="Normal"/>
    <w:next w:val="Normal"/>
    <w:uiPriority w:val="39"/>
    <w:unhideWhenUsed/>
    <w:rsid w:val="687C3EA3"/>
    <w:pPr>
      <w:spacing w:after="100"/>
      <w:ind w:left="1540"/>
    </w:pPr>
  </w:style>
  <w:style w:type="paragraph" w:styleId="TOC9">
    <w:name w:val="toc 9"/>
    <w:basedOn w:val="Normal"/>
    <w:next w:val="Normal"/>
    <w:uiPriority w:val="39"/>
    <w:unhideWhenUsed/>
    <w:rsid w:val="687C3EA3"/>
    <w:pPr>
      <w:spacing w:after="100"/>
      <w:ind w:left="1760"/>
    </w:pPr>
  </w:style>
  <w:style w:type="paragraph" w:styleId="EndnoteText">
    <w:name w:val="endnote text"/>
    <w:basedOn w:val="Normal"/>
    <w:link w:val="EndnoteTextChar"/>
    <w:uiPriority w:val="99"/>
    <w:semiHidden/>
    <w:unhideWhenUsed/>
    <w:rsid w:val="687C3EA3"/>
    <w:pPr>
      <w:spacing w:after="0" w:line="240" w:lineRule="auto"/>
    </w:pPr>
    <w:rPr>
      <w:sz w:val="20"/>
      <w:szCs w:val="20"/>
    </w:rPr>
  </w:style>
  <w:style w:type="character" w:customStyle="1" w:styleId="EndnoteTextChar">
    <w:name w:val="Endnote Text Char"/>
    <w:basedOn w:val="DefaultParagraphFont"/>
    <w:link w:val="EndnoteText"/>
    <w:uiPriority w:val="99"/>
    <w:semiHidden/>
    <w:rsid w:val="6B69B014"/>
    <w:rPr>
      <w:noProof w:val="0"/>
      <w:sz w:val="20"/>
      <w:szCs w:val="20"/>
      <w:lang w:val="sk-SK"/>
    </w:rPr>
  </w:style>
  <w:style w:type="paragraph" w:customStyle="1" w:styleId="xmsonormal">
    <w:name w:val="x_msonormal"/>
    <w:basedOn w:val="Normal"/>
    <w:uiPriority w:val="1"/>
    <w:rsid w:val="687C3EA3"/>
    <w:pPr>
      <w:spacing w:after="0" w:line="240" w:lineRule="auto"/>
      <w:jc w:val="left"/>
    </w:pPr>
    <w:rPr>
      <w:rFonts w:eastAsiaTheme="minorEastAsia" w:cs="Calibri"/>
      <w:lang w:eastAsia="sk-SK"/>
    </w:rPr>
  </w:style>
  <w:style w:type="character" w:customStyle="1" w:styleId="normaltextrun">
    <w:name w:val="normaltextrun"/>
    <w:basedOn w:val="DefaultParagraphFont"/>
    <w:rsid w:val="00B75C06"/>
  </w:style>
  <w:style w:type="paragraph" w:customStyle="1" w:styleId="numbering">
    <w:name w:val="numbering"/>
    <w:basedOn w:val="Normal"/>
    <w:link w:val="numberingChar"/>
    <w:uiPriority w:val="1"/>
    <w:qFormat/>
    <w:rsid w:val="687C3EA3"/>
    <w:pPr>
      <w:spacing w:after="40" w:line="259" w:lineRule="auto"/>
      <w:jc w:val="left"/>
    </w:pPr>
    <w:rPr>
      <w:rFonts w:eastAsia="Calibri"/>
      <w:lang w:eastAsia="en-US"/>
    </w:rPr>
  </w:style>
  <w:style w:type="character" w:customStyle="1" w:styleId="numberingChar">
    <w:name w:val="numbering Char"/>
    <w:link w:val="numbering"/>
    <w:uiPriority w:val="1"/>
    <w:rsid w:val="687C3EA3"/>
    <w:rPr>
      <w:rFonts w:cs="Times New Roman"/>
      <w:noProof w:val="0"/>
      <w:lang w:val="sk-SK"/>
    </w:rPr>
  </w:style>
  <w:style w:type="character" w:customStyle="1" w:styleId="Zmienka1">
    <w:name w:val="Zmienka1"/>
    <w:basedOn w:val="DefaultParagraphFont"/>
    <w:uiPriority w:val="99"/>
    <w:unhideWhenUsed/>
    <w:rsid w:val="00C40544"/>
    <w:rPr>
      <w:color w:val="2B579A"/>
      <w:shd w:val="clear" w:color="auto" w:fill="E6E6E6"/>
    </w:rPr>
  </w:style>
  <w:style w:type="character" w:customStyle="1" w:styleId="spellingerror">
    <w:name w:val="spellingerror"/>
    <w:basedOn w:val="DefaultParagraphFont"/>
    <w:rsid w:val="003A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161">
      <w:bodyDiv w:val="1"/>
      <w:marLeft w:val="0"/>
      <w:marRight w:val="0"/>
      <w:marTop w:val="0"/>
      <w:marBottom w:val="0"/>
      <w:divBdr>
        <w:top w:val="none" w:sz="0" w:space="0" w:color="auto"/>
        <w:left w:val="none" w:sz="0" w:space="0" w:color="auto"/>
        <w:bottom w:val="none" w:sz="0" w:space="0" w:color="auto"/>
        <w:right w:val="none" w:sz="0" w:space="0" w:color="auto"/>
      </w:divBdr>
    </w:div>
    <w:div w:id="134836316">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35675293">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16304869">
      <w:bodyDiv w:val="1"/>
      <w:marLeft w:val="0"/>
      <w:marRight w:val="0"/>
      <w:marTop w:val="0"/>
      <w:marBottom w:val="0"/>
      <w:divBdr>
        <w:top w:val="none" w:sz="0" w:space="0" w:color="auto"/>
        <w:left w:val="none" w:sz="0" w:space="0" w:color="auto"/>
        <w:bottom w:val="none" w:sz="0" w:space="0" w:color="auto"/>
        <w:right w:val="none" w:sz="0" w:space="0" w:color="auto"/>
      </w:divBdr>
    </w:div>
    <w:div w:id="371732268">
      <w:bodyDiv w:val="1"/>
      <w:marLeft w:val="0"/>
      <w:marRight w:val="0"/>
      <w:marTop w:val="0"/>
      <w:marBottom w:val="0"/>
      <w:divBdr>
        <w:top w:val="none" w:sz="0" w:space="0" w:color="auto"/>
        <w:left w:val="none" w:sz="0" w:space="0" w:color="auto"/>
        <w:bottom w:val="none" w:sz="0" w:space="0" w:color="auto"/>
        <w:right w:val="none" w:sz="0" w:space="0" w:color="auto"/>
      </w:divBdr>
    </w:div>
    <w:div w:id="496698747">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142772332">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57216359">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652710309">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85634214">
      <w:bodyDiv w:val="1"/>
      <w:marLeft w:val="0"/>
      <w:marRight w:val="0"/>
      <w:marTop w:val="0"/>
      <w:marBottom w:val="0"/>
      <w:divBdr>
        <w:top w:val="none" w:sz="0" w:space="0" w:color="auto"/>
        <w:left w:val="none" w:sz="0" w:space="0" w:color="auto"/>
        <w:bottom w:val="none" w:sz="0" w:space="0" w:color="auto"/>
        <w:right w:val="none" w:sz="0" w:space="0" w:color="auto"/>
      </w:divBdr>
    </w:div>
    <w:div w:id="1947730610">
      <w:bodyDiv w:val="1"/>
      <w:marLeft w:val="0"/>
      <w:marRight w:val="0"/>
      <w:marTop w:val="0"/>
      <w:marBottom w:val="0"/>
      <w:divBdr>
        <w:top w:val="none" w:sz="0" w:space="0" w:color="auto"/>
        <w:left w:val="none" w:sz="0" w:space="0" w:color="auto"/>
        <w:bottom w:val="none" w:sz="0" w:space="0" w:color="auto"/>
        <w:right w:val="none" w:sz="0" w:space="0" w:color="auto"/>
      </w:divBdr>
      <w:divsChild>
        <w:div w:id="616908905">
          <w:marLeft w:val="0"/>
          <w:marRight w:val="0"/>
          <w:marTop w:val="0"/>
          <w:marBottom w:val="300"/>
          <w:divBdr>
            <w:top w:val="none" w:sz="0" w:space="0" w:color="auto"/>
            <w:left w:val="none" w:sz="0" w:space="0" w:color="auto"/>
            <w:bottom w:val="single" w:sz="6" w:space="8" w:color="EFEFEF"/>
            <w:right w:val="none" w:sz="0" w:space="0" w:color="auto"/>
          </w:divBdr>
        </w:div>
        <w:div w:id="1328359051">
          <w:marLeft w:val="0"/>
          <w:marRight w:val="0"/>
          <w:marTop w:val="100"/>
          <w:marBottom w:val="10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irt.gov.sk/wp-content/uploads/2021/08/MetodikaZabezpeceniaIKT_v2.1.pdf" TargetMode="External"/><Relationship Id="rId18" Type="http://schemas.openxmlformats.org/officeDocument/2006/relationships/hyperlink" Target="https://www.vicepremier.gov.sk/wp-content/uploads/2019/04/Metodika-Tvorba-pou%C5%BE%C3%ADvate%C4%BEsky-kvalitn%C3%BDch-digit%C3%A1lnych-slu%C5%BEieb-verejnej-spr%C3%A1vy.pdf" TargetMode="External"/><Relationship Id="rId26" Type="http://schemas.openxmlformats.org/officeDocument/2006/relationships/hyperlink" Target="https://metais.vicepremier.gov.sk/detail/Projekt/f5297dc3-cb38-4ef3-8c11-88ebda038850/cimaster?tab=projectDocumentsForm" TargetMode="External"/><Relationship Id="rId3" Type="http://schemas.openxmlformats.org/officeDocument/2006/relationships/numbering" Target="numbering.xml"/><Relationship Id="rId21" Type="http://schemas.openxmlformats.org/officeDocument/2006/relationships/hyperlink" Target="https://www.minv.sk/?np-optimalizacia-procesov-vo-verejnej-sprav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irri.gov.sk/wp-content/uploads/2019/04/Metodick%c3%a9-usmernenie-pre-tvorbu-pou%c5%be%c3%advate%c4%besky-kvalitn%c3%bdch-elektronick%c3%bdch-slu%c5%beieb-verejnej-spr%c3%a1vy_v2.pdf" TargetMode="External"/><Relationship Id="rId17" Type="http://schemas.openxmlformats.org/officeDocument/2006/relationships/hyperlink" Target="https://www.crz.gov.sk/zmluva/7215880/" TargetMode="External"/><Relationship Id="rId25" Type="http://schemas.openxmlformats.org/officeDocument/2006/relationships/hyperlink" Target="https://metais.vicepremier.gov.sk/detail/Projekt/f5297dc3-cb38-4ef3-8c11-88ebda038850/cimaster?tab=projectDocumentsFor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planobnovy.sk/" TargetMode="External"/><Relationship Id="rId20" Type="http://schemas.openxmlformats.org/officeDocument/2006/relationships/hyperlink" Target="https://www.minv.sk/?np-optimalizacia-procesov-vo-verejnej-sprav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rri.gov.sk/sekcie/informatizacia/oddelenie-behavioralnych-inovacii/jednotny-dizajn-manual-elektornickych-sluzieb-verejnej-spravy/index.html" TargetMode="External"/><Relationship Id="rId24" Type="http://schemas.openxmlformats.org/officeDocument/2006/relationships/hyperlink" Target="https://metais.vicepremier.gov.sk/refregisters/list?page=1&amp;count=20"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eurofondy.gov.sk/operacny-program-slovensko/index.html" TargetMode="External"/><Relationship Id="rId23" Type="http://schemas.openxmlformats.org/officeDocument/2006/relationships/hyperlink" Target="https://datalab.digital/wp-content/uploads/Metodick%C3%A9-usmernenie-%C3%9APVII-%C4%8D.-3639-2019-oDK-1-FINAL-1.pdf" TargetMode="External"/><Relationship Id="rId28" Type="http://schemas.openxmlformats.org/officeDocument/2006/relationships/header" Target="header1.xml"/><Relationship Id="rId10" Type="http://schemas.openxmlformats.org/officeDocument/2006/relationships/hyperlink" Target="https://www.mirri.gov.sk/sekcie/informatizacia/riadenie-kvality-qa/riadenie-kvality-qa/index.html" TargetMode="External"/><Relationship Id="rId19" Type="http://schemas.openxmlformats.org/officeDocument/2006/relationships/hyperlink" Target="https://www.minv.sk/?np-optimalizacia-procesov-vo-verejnej-sprave"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en.wikipedia.org/wiki/DevOps" TargetMode="External"/><Relationship Id="rId14" Type="http://schemas.openxmlformats.org/officeDocument/2006/relationships/hyperlink" Target="https://metais.vicepremier.gov.sk/help" TargetMode="External"/><Relationship Id="rId22" Type="http://schemas.openxmlformats.org/officeDocument/2006/relationships/hyperlink" Target="https://www.minv.sk/?np-optimalizacia-procesov-vo-verejnej-sprave" TargetMode="External"/><Relationship Id="rId27" Type="http://schemas.openxmlformats.org/officeDocument/2006/relationships/hyperlink" Target="https://metais.vicepremier.gov.sk/detail/Projekt/f5297dc3-cb38-4ef3-8c11-88ebda038850/cimaster?tab=projectDocumentsFor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6" ma:contentTypeDescription="Umožňuje vytvoriť nový dokument." ma:contentTypeScope="" ma:versionID="fb1dc590a420b3b9a440d64241660cc5">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9884f10762d17557aeeee5b0ba472f0d"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422f979-94e3-4852-8128-ba6a6d8b073b}" ma:internalName="TaxCatchAll" ma:showField="CatchAllData" ma:web="3e6a7276-247f-4f0b-8510-abc4bd29a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605832-7D8E-436F-9C81-279CA982C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B71C6-166B-434F-9A62-C87A249E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31657</Words>
  <Characters>180450</Characters>
  <Application>Microsoft Office Word</Application>
  <DocSecurity>0</DocSecurity>
  <Lines>1503</Lines>
  <Paragraphs>423</Paragraphs>
  <ScaleCrop>false</ScaleCrop>
  <Company/>
  <LinksUpToDate>false</LinksUpToDate>
  <CharactersWithSpaces>211684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2023-08-18T07:22:00Z</dcterms:created>
  <dcterms:modified xsi:type="dcterms:W3CDTF">2023-08-18T07:22:00Z</dcterms:modified>
</cp:coreProperties>
</file>