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9"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5D77F7" w:rsidP="00496FCD">
      <w:pPr>
        <w:spacing w:before="120" w:after="120" w:line="276" w:lineRule="auto"/>
        <w:jc w:val="both"/>
        <w:rPr>
          <w:rFonts w:ascii="Arial Narrow" w:hAnsi="Arial Narrow"/>
          <w:lang w:eastAsia="sk-SK"/>
        </w:rPr>
      </w:pPr>
      <w:hyperlink r:id="rId10"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1"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5D77F7">
              <w:rPr>
                <w:rFonts w:ascii="Arial Narrow" w:hAnsi="Arial Narrow"/>
                <w:b/>
              </w:rPr>
              <w:t xml:space="preserve"> 112</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5D77F7">
              <w:rPr>
                <w:rFonts w:ascii="Arial Narrow" w:hAnsi="Arial Narrow"/>
                <w:b/>
              </w:rPr>
              <w:t>13.06.2023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483"/>
            </w:tblGrid>
            <w:tr w:rsidR="00A179E5" w:rsidRPr="00F4415F">
              <w:trPr>
                <w:trHeight w:val="121"/>
              </w:trPr>
              <w:tc>
                <w:tcPr>
                  <w:tcW w:w="0" w:type="auto"/>
                </w:tcPr>
                <w:p w:rsidR="00A179E5" w:rsidRPr="00F4415F" w:rsidRDefault="001B1379" w:rsidP="005D77F7">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r w:rsidR="005D77F7">
                    <w:rPr>
                      <w:rFonts w:ascii="Liberation Sans" w:hAnsi="Liberation Sans" w:cs="Liberation Sans"/>
                      <w:b/>
                      <w:color w:val="000000"/>
                      <w:lang w:eastAsia="sk-SK"/>
                    </w:rPr>
                    <w:t>2023/S 112-350818</w:t>
                  </w:r>
                  <w:bookmarkStart w:id="2" w:name="_GoBack"/>
                  <w:bookmarkEnd w:id="2"/>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454C86" w:rsidP="00BB3189">
            <w:pPr>
              <w:rPr>
                <w:rFonts w:ascii="Arial Narrow" w:hAnsi="Arial Narrow"/>
              </w:rPr>
            </w:pPr>
            <w:r w:rsidRPr="00454C86">
              <w:rPr>
                <w:rFonts w:asciiTheme="minorHAnsi" w:hAnsiTheme="minorHAnsi" w:cstheme="minorHAnsi"/>
                <w:b/>
                <w:szCs w:val="28"/>
              </w:rPr>
              <w:t>„Vybudovanie nového OAIM – prístrojové vybavenie</w:t>
            </w:r>
            <w:r w:rsidRPr="00454C86">
              <w:rPr>
                <w:rFonts w:asciiTheme="minorHAnsi" w:hAnsiTheme="minorHAnsi"/>
                <w:b/>
                <w:bCs/>
                <w:szCs w:val="28"/>
              </w:rPr>
              <w:t xml:space="preserve">“ – Zdravotnícke </w:t>
            </w:r>
            <w:r w:rsidR="00B749BD" w:rsidRPr="004D4E9F">
              <w:rPr>
                <w:rFonts w:asciiTheme="minorHAnsi" w:hAnsiTheme="minorHAnsi"/>
                <w:b/>
                <w:bCs/>
                <w:szCs w:val="28"/>
              </w:rPr>
              <w:t>zariadenia</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0742C9">
            <w:pPr>
              <w:rPr>
                <w:rFonts w:ascii="Arial Narrow" w:hAnsi="Arial Narrow"/>
              </w:rPr>
            </w:pPr>
            <w:r>
              <w:rPr>
                <w:rFonts w:ascii="Arial Narrow" w:hAnsi="Arial Narrow"/>
              </w:rPr>
              <w:t>NDL/2023/BOJ/4</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4"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2"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4"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12"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14"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12"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14"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26" o:title=""/>
                </v:shape>
                <w:control r:id="rId27"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4" o:title=""/>
                </v:shape>
                <w:control r:id="rId28"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12" o:title=""/>
                </v:shape>
                <w:control r:id="rId29"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4" o:title=""/>
                </v:shape>
                <w:control r:id="rId30"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2" o:title=""/>
                </v:shape>
                <w:control r:id="rId31"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14" o:title=""/>
                </v:shape>
                <w:control r:id="rId32"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2" o:title=""/>
                </v:shape>
                <w:control r:id="rId33"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4" o:title=""/>
                </v:shape>
                <w:control r:id="rId34"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2" o:title=""/>
                </v:shape>
                <w:control r:id="rId35"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4" o:title=""/>
                </v:shape>
                <w:control r:id="rId36"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2" o:title=""/>
                </v:shape>
                <w:control r:id="rId37"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38" o:title=""/>
                </v:shape>
                <w:control r:id="rId39"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12" o:title=""/>
                </v:shape>
                <w:control r:id="rId40"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14" o:title=""/>
                </v:shape>
                <w:control r:id="rId41"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12" o:title=""/>
                </v:shape>
                <w:control r:id="rId42"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4" o:title=""/>
                </v:shape>
                <w:control r:id="rId43"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2" o:title=""/>
                </v:shape>
                <w:control r:id="rId44"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4" o:title=""/>
                </v:shape>
                <w:control r:id="rId45"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12" o:title=""/>
                </v:shape>
                <w:control r:id="rId46"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14" o:title=""/>
                </v:shape>
                <w:control r:id="rId47"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2" o:title=""/>
                </v:shape>
                <w:control r:id="rId48"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14" o:title=""/>
                </v:shape>
                <w:control r:id="rId49"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2" o:title=""/>
                </v:shape>
                <w:control r:id="rId50"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4" o:title=""/>
                </v:shape>
                <w:control r:id="rId51"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2" o:title=""/>
                </v:shape>
                <w:control r:id="rId52"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4" o:title=""/>
                </v:shape>
                <w:control r:id="rId53"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12" o:title=""/>
                </v:shape>
                <w:control r:id="rId54"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14" o:title=""/>
                </v:shape>
                <w:control r:id="rId55"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2" o:title=""/>
                </v:shape>
                <w:control r:id="rId56"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4" o:title=""/>
                </v:shape>
                <w:control r:id="rId57"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 xml:space="preserve">prijal hospodársky subjekt samočistiace </w:t>
            </w:r>
            <w:r w:rsidRPr="001D21FD">
              <w:rPr>
                <w:rFonts w:ascii="Arial Narrow" w:hAnsi="Arial Narrow"/>
              </w:rPr>
              <w:lastRenderedPageBreak/>
              <w:t>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2" o:title=""/>
                </v:shape>
                <w:control r:id="rId58"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14" o:title=""/>
                </v:shape>
                <w:control r:id="rId59"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lastRenderedPageBreak/>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2" o:title=""/>
                </v:shape>
                <w:control r:id="rId60"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4" o:title=""/>
                </v:shape>
                <w:control r:id="rId61"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2" o:title=""/>
                </v:shape>
                <w:control r:id="rId62"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4" o:title=""/>
                </v:shape>
                <w:control r:id="rId63"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64" o:title=""/>
                </v:shape>
                <w:control r:id="rId6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4" o:title=""/>
                </v:shape>
                <w:control r:id="rId66"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2" o:title=""/>
                </v:shape>
                <w:control r:id="rId67"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4" o:title=""/>
                </v:shape>
                <w:control r:id="rId68"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69" o:title=""/>
                </v:shape>
                <w:control r:id="rId70"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4" o:title=""/>
                </v:shape>
                <w:control r:id="rId71"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v rámci postupu verejného obstarávania, alebo </w:t>
            </w:r>
            <w:r w:rsidRPr="001D21FD">
              <w:rPr>
                <w:rFonts w:ascii="Arial Narrow" w:hAnsi="Arial Narrow"/>
              </w:rPr>
              <w:lastRenderedPageBreak/>
              <w:t>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2" o:title=""/>
                </v:shape>
                <w:control r:id="rId72"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4" o:title=""/>
                </v:shape>
                <w:control r:id="rId73"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69" o:title=""/>
                </v:shape>
                <w:control r:id="rId7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4" o:title=""/>
                </v:shape>
                <w:control r:id="rId75"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2" o:title=""/>
                </v:shape>
                <w:control r:id="rId7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4" o:title=""/>
                </v:shape>
                <w:control r:id="rId7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2" o:title=""/>
                </v:shape>
                <w:control r:id="rId7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4" o:title=""/>
                </v:shape>
                <w:control r:id="rId79"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2" o:title=""/>
                </v:shape>
                <w:control r:id="rId80"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4" o:title=""/>
                </v:shape>
                <w:control r:id="rId81"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2" o:title=""/>
                </v:shape>
                <w:control r:id="rId8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4" o:title=""/>
                </v:shape>
                <w:control r:id="rId83"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2" o:title=""/>
                </v:shape>
                <w:control r:id="rId8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4" o:title=""/>
                </v:shape>
                <w:control r:id="rId8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69" o:title=""/>
                </v:shape>
                <w:control r:id="rId86"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4" o:title=""/>
                </v:shape>
                <w:control r:id="rId8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2" o:title=""/>
                </v:shape>
                <w:control r:id="rId88"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4" o:title=""/>
                </v:shape>
                <w:control r:id="rId89"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12" o:title=""/>
                </v:shape>
                <w:control r:id="rId90"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4" o:title=""/>
                </v:shape>
                <w:control r:id="rId91"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2" o:title=""/>
                </v:shape>
                <w:control r:id="rId92"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4" o:title=""/>
                </v:shape>
                <w:control r:id="rId93"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2" o:title=""/>
                </v:shape>
                <w:control r:id="rId94"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4" o:title=""/>
                </v:shape>
                <w:control r:id="rId95"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2" o:title=""/>
                </v:shape>
                <w:control r:id="rId96"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4" o:title=""/>
                </v:shape>
                <w:control r:id="rId9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lastRenderedPageBreak/>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8"/>
      <w:headerReference w:type="default" r:id="rId99"/>
      <w:footerReference w:type="default" r:id="rId10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5D77F7">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D77F7"/>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1.xml"/><Relationship Id="rId7" Type="http://schemas.openxmlformats.org/officeDocument/2006/relationships/footnotes" Target="footnotes.xml"/><Relationship Id="rId71" Type="http://schemas.openxmlformats.org/officeDocument/2006/relationships/control" Target="activeX/activeX53.xml"/><Relationship Id="rId92" Type="http://schemas.openxmlformats.org/officeDocument/2006/relationships/control" Target="activeX/activeX74.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4.xml"/><Relationship Id="rId11" Type="http://schemas.openxmlformats.org/officeDocument/2006/relationships/hyperlink" Target="https://www.uvo.gov.sk/extdoc/1445/JED-prirucka_ESPD)" TargetMode="External"/><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1.xml"/><Relationship Id="rId87" Type="http://schemas.openxmlformats.org/officeDocument/2006/relationships/control" Target="activeX/activeX69.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ontrol" Target="activeX/activeX45.xml"/><Relationship Id="rId82" Type="http://schemas.openxmlformats.org/officeDocument/2006/relationships/control" Target="activeX/activeX64.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6.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image" Target="media/image6.wmf"/><Relationship Id="rId69" Type="http://schemas.openxmlformats.org/officeDocument/2006/relationships/image" Target="media/image7.wmf"/><Relationship Id="rId77" Type="http://schemas.openxmlformats.org/officeDocument/2006/relationships/control" Target="activeX/activeX59.xm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ontrol" Target="activeX/activeX35.xml"/><Relationship Id="rId72" Type="http://schemas.openxmlformats.org/officeDocument/2006/relationships/control" Target="activeX/activeX54.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5.xm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image" Target="media/image5.wmf"/><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0.xml"/><Relationship Id="rId20" Type="http://schemas.openxmlformats.org/officeDocument/2006/relationships/image" Target="media/image3.wmf"/><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hyperlink" Target="https://www.uvo.gov.sk/legislativametodika-dohlad/jednotny-europsky-dokument-605.html" TargetMode="Externa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header" Target="header2.xml"/><Relationship Id="rId101" Type="http://schemas.openxmlformats.org/officeDocument/2006/relationships/fontTable" Target="fontTable.xml"/><Relationship Id="rId122"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uvo.gov.sk/espd" TargetMode="External"/><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control" Target="activeX/activeX23.xml"/><Relationship Id="rId34" Type="http://schemas.openxmlformats.org/officeDocument/2006/relationships/control" Target="activeX/activeX19.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8.xml"/><Relationship Id="rId97"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F353-8C16-4412-8AB2-8C1D7E1F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4214</Words>
  <Characters>31815</Characters>
  <Application>Microsoft Office Word</Application>
  <DocSecurity>0</DocSecurity>
  <Lines>265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35958</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user</cp:lastModifiedBy>
  <cp:revision>5</cp:revision>
  <cp:lastPrinted>2018-07-20T16:29:00Z</cp:lastPrinted>
  <dcterms:created xsi:type="dcterms:W3CDTF">2023-05-02T08:11:00Z</dcterms:created>
  <dcterms:modified xsi:type="dcterms:W3CDTF">2023-06-13T12:36:00Z</dcterms:modified>
</cp:coreProperties>
</file>