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D6D8" w14:textId="77777777" w:rsidR="00B82C6D" w:rsidRPr="00E800B9" w:rsidRDefault="00B82C6D" w:rsidP="00B82C6D">
      <w:pPr>
        <w:spacing w:after="0" w:line="240" w:lineRule="auto"/>
        <w:jc w:val="center"/>
        <w:rPr>
          <w:rFonts w:ascii="Times New Roman" w:hAnsi="Times New Roman" w:cs="Times New Roman"/>
          <w:b/>
          <w:sz w:val="20"/>
          <w:szCs w:val="20"/>
        </w:rPr>
      </w:pPr>
    </w:p>
    <w:p w14:paraId="7266ED9D" w14:textId="77777777" w:rsidR="001C6DE5" w:rsidRPr="00E800B9" w:rsidRDefault="00B82C6D" w:rsidP="00B82C6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w:t>
      </w:r>
      <w:r w:rsidR="00093ABA" w:rsidRPr="00E800B9">
        <w:rPr>
          <w:rFonts w:ascii="Times New Roman" w:hAnsi="Times New Roman" w:cs="Times New Roman"/>
          <w:b/>
          <w:sz w:val="20"/>
          <w:szCs w:val="20"/>
        </w:rPr>
        <w:t xml:space="preserve"> </w:t>
      </w:r>
      <w:r w:rsidRPr="00E800B9">
        <w:rPr>
          <w:rFonts w:ascii="Times New Roman" w:hAnsi="Times New Roman" w:cs="Times New Roman"/>
          <w:b/>
          <w:sz w:val="20"/>
          <w:szCs w:val="20"/>
        </w:rPr>
        <w:t xml:space="preserve"> ZMLUVA</w:t>
      </w:r>
    </w:p>
    <w:p w14:paraId="71B6955F" w14:textId="77777777" w:rsidR="00B82C6D" w:rsidRPr="00E800B9" w:rsidRDefault="00B82C6D" w:rsidP="00B82C6D">
      <w:pPr>
        <w:spacing w:after="0" w:line="240" w:lineRule="auto"/>
        <w:jc w:val="center"/>
        <w:rPr>
          <w:rFonts w:ascii="Times New Roman" w:hAnsi="Times New Roman" w:cs="Times New Roman"/>
          <w:b/>
          <w:sz w:val="20"/>
          <w:szCs w:val="20"/>
        </w:rPr>
      </w:pPr>
    </w:p>
    <w:p w14:paraId="048D48BD" w14:textId="3F60CCF6" w:rsidR="00093ABA" w:rsidRPr="00E800B9" w:rsidRDefault="00B82C6D" w:rsidP="00B82C6D">
      <w:pPr>
        <w:jc w:val="center"/>
        <w:rPr>
          <w:rFonts w:ascii="Times New Roman" w:hAnsi="Times New Roman" w:cs="Times New Roman"/>
          <w:sz w:val="20"/>
          <w:szCs w:val="20"/>
        </w:rPr>
      </w:pPr>
      <w:r w:rsidRPr="00E800B9">
        <w:rPr>
          <w:rFonts w:ascii="Times New Roman" w:hAnsi="Times New Roman" w:cs="Times New Roman"/>
          <w:sz w:val="20"/>
          <w:szCs w:val="20"/>
        </w:rPr>
        <w:t xml:space="preserve">uzatvorená podľa § 409 a </w:t>
      </w:r>
      <w:proofErr w:type="spellStart"/>
      <w:r w:rsidRPr="00E800B9">
        <w:rPr>
          <w:rFonts w:ascii="Times New Roman" w:hAnsi="Times New Roman" w:cs="Times New Roman"/>
          <w:sz w:val="20"/>
          <w:szCs w:val="20"/>
        </w:rPr>
        <w:t>n</w:t>
      </w:r>
      <w:r w:rsidR="00483820">
        <w:rPr>
          <w:rFonts w:ascii="Times New Roman" w:hAnsi="Times New Roman" w:cs="Times New Roman"/>
          <w:sz w:val="20"/>
          <w:szCs w:val="20"/>
        </w:rPr>
        <w:t>á</w:t>
      </w:r>
      <w:r w:rsidRPr="00E800B9">
        <w:rPr>
          <w:rFonts w:ascii="Times New Roman" w:hAnsi="Times New Roman" w:cs="Times New Roman"/>
          <w:sz w:val="20"/>
          <w:szCs w:val="20"/>
        </w:rPr>
        <w:t>sl</w:t>
      </w:r>
      <w:proofErr w:type="spellEnd"/>
      <w:r w:rsidRPr="00E800B9">
        <w:rPr>
          <w:rFonts w:ascii="Times New Roman" w:hAnsi="Times New Roman" w:cs="Times New Roman"/>
          <w:sz w:val="20"/>
          <w:szCs w:val="20"/>
        </w:rPr>
        <w:t>. zákona č. 513/1991 Zb. Obchodný zákonník v znení neskorších pre</w:t>
      </w:r>
      <w:r w:rsidR="00093ABA" w:rsidRPr="00E800B9">
        <w:rPr>
          <w:rFonts w:ascii="Times New Roman" w:hAnsi="Times New Roman" w:cs="Times New Roman"/>
          <w:sz w:val="20"/>
          <w:szCs w:val="20"/>
        </w:rPr>
        <w:t>dpisov (ďalej len „</w:t>
      </w:r>
      <w:r w:rsidR="00093ABA" w:rsidRPr="002A616C">
        <w:rPr>
          <w:rFonts w:ascii="Times New Roman" w:hAnsi="Times New Roman" w:cs="Times New Roman"/>
          <w:b/>
          <w:sz w:val="20"/>
          <w:szCs w:val="20"/>
        </w:rPr>
        <w:t>Obchodný zákonník</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a podľa § 3 zákona č. 343/2015 Z. z. o verejnom obstarávaní a o zmene a doplnení niektorých zákonov v znení neskorších predpisov (ďalej len </w:t>
      </w:r>
      <w:r w:rsidR="00093ABA" w:rsidRPr="00E800B9">
        <w:rPr>
          <w:rFonts w:ascii="Times New Roman" w:hAnsi="Times New Roman" w:cs="Times New Roman"/>
          <w:sz w:val="20"/>
          <w:szCs w:val="20"/>
        </w:rPr>
        <w:t>„</w:t>
      </w:r>
      <w:r w:rsidR="009A7B86" w:rsidRPr="002A616C">
        <w:rPr>
          <w:rFonts w:ascii="Times New Roman" w:hAnsi="Times New Roman" w:cs="Times New Roman"/>
          <w:b/>
          <w:sz w:val="20"/>
          <w:szCs w:val="20"/>
        </w:rPr>
        <w:t>Z</w:t>
      </w:r>
      <w:r w:rsidR="00093ABA" w:rsidRPr="002A616C">
        <w:rPr>
          <w:rFonts w:ascii="Times New Roman" w:hAnsi="Times New Roman" w:cs="Times New Roman"/>
          <w:b/>
          <w:sz w:val="20"/>
          <w:szCs w:val="20"/>
        </w:rPr>
        <w:t>ákon o verejnom obstarávaní</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3B2C2B70" w14:textId="77777777" w:rsidR="00B82C6D" w:rsidRPr="00E800B9" w:rsidRDefault="00093ABA" w:rsidP="00B82C6D">
      <w:pPr>
        <w:jc w:val="center"/>
        <w:rPr>
          <w:rFonts w:ascii="Times New Roman" w:hAnsi="Times New Roman" w:cs="Times New Roman"/>
          <w:sz w:val="20"/>
          <w:szCs w:val="20"/>
        </w:rPr>
      </w:pPr>
      <w:r w:rsidRPr="00E800B9">
        <w:rPr>
          <w:rFonts w:ascii="Times New Roman" w:hAnsi="Times New Roman" w:cs="Times New Roman"/>
          <w:sz w:val="20"/>
          <w:szCs w:val="20"/>
        </w:rPr>
        <w:t>(ďalej len „</w:t>
      </w:r>
      <w:r w:rsidR="00B82C6D" w:rsidRPr="002A616C">
        <w:rPr>
          <w:rFonts w:ascii="Times New Roman" w:hAnsi="Times New Roman" w:cs="Times New Roman"/>
          <w:b/>
          <w:sz w:val="20"/>
          <w:szCs w:val="20"/>
        </w:rPr>
        <w:t>Zmluva</w:t>
      </w:r>
      <w:r w:rsidRPr="00E800B9">
        <w:rPr>
          <w:rFonts w:ascii="Times New Roman" w:hAnsi="Times New Roman" w:cs="Times New Roman"/>
          <w:sz w:val="20"/>
          <w:szCs w:val="20"/>
        </w:rPr>
        <w:t>“</w:t>
      </w:r>
      <w:r w:rsidR="00B82C6D" w:rsidRPr="00E800B9">
        <w:rPr>
          <w:rFonts w:ascii="Times New Roman" w:hAnsi="Times New Roman" w:cs="Times New Roman"/>
          <w:sz w:val="20"/>
          <w:szCs w:val="20"/>
        </w:rPr>
        <w:t>)</w:t>
      </w:r>
    </w:p>
    <w:p w14:paraId="288B4B0B" w14:textId="77777777"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medzi nasledovnými zmluvnými stranami:</w:t>
      </w:r>
    </w:p>
    <w:p w14:paraId="02CAB94B"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 xml:space="preserve">Kupujúci: </w:t>
      </w:r>
    </w:p>
    <w:p w14:paraId="363332FC"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Názov: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C73B2D" w:rsidRPr="00E800B9">
        <w:rPr>
          <w:rFonts w:ascii="Times New Roman" w:hAnsi="Times New Roman" w:cs="Times New Roman"/>
          <w:sz w:val="20"/>
          <w:szCs w:val="20"/>
        </w:rPr>
        <w:tab/>
      </w:r>
      <w:r w:rsidR="00C73B2D" w:rsidRPr="00E800B9">
        <w:rPr>
          <w:rFonts w:ascii="Times New Roman" w:hAnsi="Times New Roman" w:cs="Times New Roman"/>
          <w:sz w:val="20"/>
          <w:szCs w:val="20"/>
        </w:rPr>
        <w:tab/>
      </w:r>
      <w:r w:rsidR="00C73B2D" w:rsidRPr="00E800B9">
        <w:rPr>
          <w:rFonts w:ascii="Times New Roman" w:hAnsi="Times New Roman" w:cs="Times New Roman"/>
          <w:b/>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6537C4F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Sídlo: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C73B2D"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278D0DC8"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V zastúpení: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C73B2D"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69566C66"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C73B2D" w:rsidRPr="00E800B9">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33896E7B" w14:textId="77777777" w:rsidR="00C73B2D"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DIČ: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3A602DF7"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 DPH: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t xml:space="preserve"> </w:t>
      </w:r>
    </w:p>
    <w:p w14:paraId="16D028E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Bankové spojenie: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4ABF283F" w14:textId="77777777" w:rsidR="00C73B2D"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IBAN: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2277E768"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BIC/SWIFT kód: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531AA5" w:rsidRPr="00E800B9">
        <w:rPr>
          <w:rFonts w:ascii="Times New Roman" w:hAnsi="Times New Roman" w:cs="Times New Roman"/>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6CF5578C" w14:textId="58B664D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p>
    <w:p w14:paraId="1B2C7CBD" w14:textId="77777777" w:rsidR="00093ABA" w:rsidRPr="00E800B9" w:rsidRDefault="00093ABA" w:rsidP="00093ABA">
      <w:pPr>
        <w:spacing w:after="0" w:line="240" w:lineRule="auto"/>
        <w:rPr>
          <w:rFonts w:ascii="Times New Roman" w:hAnsi="Times New Roman" w:cs="Times New Roman"/>
          <w:sz w:val="20"/>
          <w:szCs w:val="20"/>
        </w:rPr>
      </w:pPr>
    </w:p>
    <w:p w14:paraId="14BA2146"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Kupujúci</w:t>
      </w:r>
      <w:r w:rsidRPr="00E800B9">
        <w:rPr>
          <w:rFonts w:ascii="Times New Roman" w:hAnsi="Times New Roman" w:cs="Times New Roman"/>
          <w:sz w:val="20"/>
          <w:szCs w:val="20"/>
        </w:rPr>
        <w:t xml:space="preserve">“) </w:t>
      </w:r>
    </w:p>
    <w:p w14:paraId="439B4043" w14:textId="77777777" w:rsidR="00093ABA" w:rsidRPr="00E800B9" w:rsidRDefault="00093ABA" w:rsidP="00093ABA">
      <w:pPr>
        <w:spacing w:after="0" w:line="240" w:lineRule="auto"/>
        <w:rPr>
          <w:rFonts w:ascii="Times New Roman" w:hAnsi="Times New Roman" w:cs="Times New Roman"/>
          <w:sz w:val="20"/>
          <w:szCs w:val="20"/>
        </w:rPr>
      </w:pPr>
    </w:p>
    <w:p w14:paraId="35FD2F45"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a </w:t>
      </w:r>
    </w:p>
    <w:p w14:paraId="4D0B373E" w14:textId="77777777" w:rsidR="00093ABA" w:rsidRPr="00E800B9" w:rsidRDefault="00093ABA" w:rsidP="00093ABA">
      <w:pPr>
        <w:spacing w:after="0" w:line="240" w:lineRule="auto"/>
        <w:rPr>
          <w:rFonts w:ascii="Times New Roman" w:hAnsi="Times New Roman" w:cs="Times New Roman"/>
          <w:sz w:val="20"/>
          <w:szCs w:val="20"/>
        </w:rPr>
      </w:pPr>
    </w:p>
    <w:p w14:paraId="425322CF"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Predávajúci:</w:t>
      </w:r>
    </w:p>
    <w:p w14:paraId="0A6B3E83"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sz w:val="20"/>
          <w:szCs w:val="20"/>
        </w:rPr>
        <w:t xml:space="preserve">Obchodné meno: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p>
    <w:p w14:paraId="4F49DCD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Sídlo:</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FAAE9BE"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Štatutárny zástupca: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AD60799"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IČO: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FEE4FC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DIČ: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4782F6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 DPH: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01C08580"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Bankové spojenie: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1CE409D"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 xml:space="preserve">IBAN: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70919AF4" w14:textId="18C25496" w:rsidR="00093ABA" w:rsidRPr="00E800B9" w:rsidRDefault="00E800B9"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BIC/SWIFT kód:</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00093ABA" w:rsidRPr="00E800B9">
        <w:rPr>
          <w:rFonts w:ascii="Times New Roman" w:hAnsi="Times New Roman" w:cs="Times New Roman"/>
          <w:bCs/>
          <w:sz w:val="20"/>
          <w:szCs w:val="20"/>
        </w:rPr>
        <w:t>[●]</w:t>
      </w:r>
    </w:p>
    <w:p w14:paraId="1CF28445"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Register:</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1EC907D6" w14:textId="3CF550E4"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r w:rsidRPr="00E800B9">
        <w:rPr>
          <w:rFonts w:ascii="Times New Roman" w:hAnsi="Times New Roman" w:cs="Times New Roman"/>
          <w:sz w:val="20"/>
          <w:szCs w:val="20"/>
        </w:rPr>
        <w:tab/>
      </w:r>
    </w:p>
    <w:p w14:paraId="213E5C22"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Predávajúci</w:t>
      </w:r>
      <w:r w:rsidRPr="00E800B9">
        <w:rPr>
          <w:rFonts w:ascii="Times New Roman" w:hAnsi="Times New Roman" w:cs="Times New Roman"/>
          <w:sz w:val="20"/>
          <w:szCs w:val="20"/>
        </w:rPr>
        <w:t xml:space="preserve">“) </w:t>
      </w:r>
    </w:p>
    <w:p w14:paraId="70615173" w14:textId="77777777" w:rsidR="00093ABA" w:rsidRPr="00E800B9" w:rsidRDefault="00093ABA" w:rsidP="00093ABA">
      <w:pPr>
        <w:spacing w:after="0" w:line="240" w:lineRule="auto"/>
        <w:rPr>
          <w:rFonts w:ascii="Times New Roman" w:hAnsi="Times New Roman" w:cs="Times New Roman"/>
          <w:sz w:val="20"/>
          <w:szCs w:val="20"/>
        </w:rPr>
      </w:pPr>
    </w:p>
    <w:p w14:paraId="607EA575" w14:textId="77777777" w:rsidR="00093ABA" w:rsidRPr="00E800B9" w:rsidRDefault="00093ABA" w:rsidP="00C650F0">
      <w:pPr>
        <w:spacing w:after="0" w:line="240" w:lineRule="auto"/>
        <w:jc w:val="both"/>
        <w:rPr>
          <w:rFonts w:ascii="Times New Roman" w:hAnsi="Times New Roman" w:cs="Times New Roman"/>
          <w:sz w:val="20"/>
          <w:szCs w:val="20"/>
        </w:rPr>
      </w:pPr>
      <w:r w:rsidRPr="00E800B9">
        <w:rPr>
          <w:rFonts w:ascii="Times New Roman" w:hAnsi="Times New Roman" w:cs="Times New Roman"/>
          <w:sz w:val="20"/>
          <w:szCs w:val="20"/>
        </w:rPr>
        <w:t>(Kupujúci a Predávajúci ďalej spoločne len „</w:t>
      </w:r>
      <w:r w:rsidRPr="002A616C">
        <w:rPr>
          <w:rFonts w:ascii="Times New Roman" w:hAnsi="Times New Roman" w:cs="Times New Roman"/>
          <w:b/>
          <w:sz w:val="20"/>
          <w:szCs w:val="20"/>
        </w:rPr>
        <w:t>Zmluvné strany</w:t>
      </w:r>
      <w:r w:rsidRPr="00E800B9">
        <w:rPr>
          <w:rFonts w:ascii="Times New Roman" w:hAnsi="Times New Roman" w:cs="Times New Roman"/>
          <w:sz w:val="20"/>
          <w:szCs w:val="20"/>
        </w:rPr>
        <w:t>“ alebo každý samostatne aj ako „</w:t>
      </w:r>
      <w:r w:rsidRPr="002A616C">
        <w:rPr>
          <w:rFonts w:ascii="Times New Roman" w:hAnsi="Times New Roman" w:cs="Times New Roman"/>
          <w:b/>
          <w:sz w:val="20"/>
          <w:szCs w:val="20"/>
        </w:rPr>
        <w:t>Zmluvná strana</w:t>
      </w:r>
      <w:r w:rsidRPr="00E800B9">
        <w:rPr>
          <w:rFonts w:ascii="Times New Roman" w:hAnsi="Times New Roman" w:cs="Times New Roman"/>
          <w:sz w:val="20"/>
          <w:szCs w:val="20"/>
        </w:rPr>
        <w:t>“)</w:t>
      </w:r>
    </w:p>
    <w:p w14:paraId="759E5CEE" w14:textId="77777777" w:rsidR="00093ABA" w:rsidRPr="00E800B9" w:rsidRDefault="00093ABA" w:rsidP="00093ABA">
      <w:pPr>
        <w:spacing w:after="0" w:line="240" w:lineRule="auto"/>
        <w:rPr>
          <w:rFonts w:ascii="Times New Roman" w:hAnsi="Times New Roman" w:cs="Times New Roman"/>
          <w:sz w:val="20"/>
          <w:szCs w:val="20"/>
        </w:rPr>
      </w:pPr>
    </w:p>
    <w:p w14:paraId="57601816" w14:textId="77777777" w:rsidR="00093ABA" w:rsidRPr="00E800B9" w:rsidRDefault="00093ABA" w:rsidP="00093ABA">
      <w:pPr>
        <w:spacing w:after="0" w:line="240" w:lineRule="auto"/>
        <w:rPr>
          <w:rFonts w:ascii="Times New Roman" w:hAnsi="Times New Roman" w:cs="Times New Roman"/>
          <w:sz w:val="20"/>
          <w:szCs w:val="20"/>
        </w:rPr>
      </w:pPr>
    </w:p>
    <w:p w14:paraId="1C88E720" w14:textId="77777777" w:rsidR="00093ABA" w:rsidRPr="00E800B9" w:rsidRDefault="00093ABA"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w:t>
      </w:r>
    </w:p>
    <w:p w14:paraId="4B177604" w14:textId="77777777" w:rsidR="00FA5E55" w:rsidRPr="00E800B9" w:rsidRDefault="00FA5E55"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Úvodné ustanovenia</w:t>
      </w:r>
    </w:p>
    <w:p w14:paraId="5E17448E" w14:textId="77777777" w:rsidR="003B0201" w:rsidRPr="00E800B9" w:rsidRDefault="003B0201" w:rsidP="00093ABA">
      <w:pPr>
        <w:spacing w:after="0" w:line="240" w:lineRule="auto"/>
        <w:jc w:val="center"/>
        <w:rPr>
          <w:rFonts w:ascii="Times New Roman" w:hAnsi="Times New Roman" w:cs="Times New Roman"/>
          <w:b/>
          <w:sz w:val="20"/>
          <w:szCs w:val="20"/>
        </w:rPr>
      </w:pPr>
    </w:p>
    <w:p w14:paraId="3DADD1E7" w14:textId="11C05414" w:rsidR="0039094C" w:rsidRPr="00E800B9" w:rsidRDefault="00531AA5" w:rsidP="0039094C">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Ministerstvo zdravotníctva Slovenskej republiky (ďalej len „</w:t>
      </w:r>
      <w:r w:rsidRPr="002A616C">
        <w:rPr>
          <w:rFonts w:ascii="Times New Roman" w:hAnsi="Times New Roman" w:cs="Times New Roman"/>
          <w:b/>
          <w:sz w:val="20"/>
          <w:szCs w:val="20"/>
        </w:rPr>
        <w:t>MZ SR</w:t>
      </w:r>
      <w:r w:rsidRPr="00E800B9">
        <w:rPr>
          <w:rFonts w:ascii="Times New Roman" w:hAnsi="Times New Roman" w:cs="Times New Roman"/>
          <w:sz w:val="20"/>
          <w:szCs w:val="20"/>
        </w:rPr>
        <w:t xml:space="preserve">“) ako centrálna obstarávacia organizácia podľa § 15 ods. 2 písm. a) </w:t>
      </w:r>
      <w:r w:rsidR="009A7B86">
        <w:rPr>
          <w:rFonts w:ascii="Times New Roman" w:hAnsi="Times New Roman" w:cs="Times New Roman"/>
          <w:sz w:val="20"/>
          <w:szCs w:val="20"/>
        </w:rPr>
        <w:t>Z</w:t>
      </w:r>
      <w:r w:rsidRPr="00E800B9">
        <w:rPr>
          <w:rFonts w:ascii="Times New Roman" w:hAnsi="Times New Roman" w:cs="Times New Roman"/>
          <w:sz w:val="20"/>
          <w:szCs w:val="20"/>
        </w:rPr>
        <w:t xml:space="preserve">ákona o verejnom obstarávaní uskutočnilo verejnú súťaž uverejnením Oznámenia o vyhlásení verejného obstarávania v Úradnom vestníku Európskej únie č. </w:t>
      </w:r>
      <w:r w:rsidRPr="00E800B9">
        <w:rPr>
          <w:rFonts w:ascii="Times New Roman" w:hAnsi="Times New Roman" w:cs="Times New Roman"/>
          <w:bCs/>
          <w:sz w:val="20"/>
          <w:szCs w:val="20"/>
        </w:rPr>
        <w:t xml:space="preserve">[●] dňa [●] </w:t>
      </w:r>
      <w:r w:rsidR="00E228EF" w:rsidRPr="00E800B9">
        <w:rPr>
          <w:rFonts w:ascii="Times New Roman" w:hAnsi="Times New Roman" w:cs="Times New Roman"/>
          <w:bCs/>
          <w:sz w:val="20"/>
          <w:szCs w:val="20"/>
        </w:rPr>
        <w:t xml:space="preserve">zn.: [●] </w:t>
      </w:r>
      <w:r w:rsidRPr="00E800B9">
        <w:rPr>
          <w:rFonts w:ascii="Times New Roman" w:hAnsi="Times New Roman" w:cs="Times New Roman"/>
          <w:bCs/>
          <w:sz w:val="20"/>
          <w:szCs w:val="20"/>
        </w:rPr>
        <w:t xml:space="preserve">a vo </w:t>
      </w:r>
      <w:r w:rsidRPr="00E800B9">
        <w:rPr>
          <w:rFonts w:ascii="Times New Roman" w:hAnsi="Times New Roman" w:cs="Times New Roman"/>
          <w:sz w:val="20"/>
          <w:szCs w:val="20"/>
        </w:rPr>
        <w:t>Vestníku verejného obstarávania č.</w:t>
      </w:r>
      <w:r w:rsidRPr="00E800B9">
        <w:rPr>
          <w:rFonts w:ascii="Times New Roman" w:hAnsi="Times New Roman" w:cs="Times New Roman"/>
          <w:bCs/>
          <w:sz w:val="20"/>
          <w:szCs w:val="20"/>
        </w:rPr>
        <w:t xml:space="preserve"> [●] </w:t>
      </w:r>
      <w:r w:rsidRPr="00E800B9">
        <w:rPr>
          <w:rFonts w:ascii="Times New Roman" w:hAnsi="Times New Roman" w:cs="Times New Roman"/>
          <w:sz w:val="20"/>
          <w:szCs w:val="20"/>
        </w:rPr>
        <w:t xml:space="preserve">dňa </w:t>
      </w:r>
      <w:r w:rsidRPr="00E800B9">
        <w:rPr>
          <w:rFonts w:ascii="Times New Roman" w:hAnsi="Times New Roman" w:cs="Times New Roman"/>
          <w:bCs/>
          <w:sz w:val="20"/>
          <w:szCs w:val="20"/>
        </w:rPr>
        <w:t>[●]</w:t>
      </w:r>
      <w:r w:rsidRPr="00E800B9">
        <w:rPr>
          <w:rFonts w:ascii="Times New Roman" w:hAnsi="Times New Roman" w:cs="Times New Roman"/>
          <w:sz w:val="20"/>
          <w:szCs w:val="20"/>
        </w:rPr>
        <w:t xml:space="preserve"> </w:t>
      </w:r>
      <w:r w:rsidR="00E228EF" w:rsidRPr="00E800B9">
        <w:rPr>
          <w:rFonts w:ascii="Times New Roman" w:hAnsi="Times New Roman" w:cs="Times New Roman"/>
          <w:sz w:val="20"/>
          <w:szCs w:val="20"/>
        </w:rPr>
        <w:t xml:space="preserve">zn.: [●] </w:t>
      </w:r>
      <w:r w:rsidRPr="00E800B9">
        <w:rPr>
          <w:rFonts w:ascii="Times New Roman" w:hAnsi="Times New Roman" w:cs="Times New Roman"/>
          <w:sz w:val="20"/>
          <w:szCs w:val="20"/>
        </w:rPr>
        <w:t>na predmet zákazky: „</w:t>
      </w:r>
      <w:r w:rsidR="002F5ED1" w:rsidRPr="002F5ED1">
        <w:rPr>
          <w:rFonts w:ascii="Times New Roman" w:hAnsi="Times New Roman" w:cs="Times New Roman"/>
          <w:b/>
          <w:sz w:val="20"/>
          <w:szCs w:val="20"/>
        </w:rPr>
        <w:t xml:space="preserve">Srdcový ireverzibilný </w:t>
      </w:r>
      <w:proofErr w:type="spellStart"/>
      <w:r w:rsidR="002F5ED1" w:rsidRPr="002F5ED1">
        <w:rPr>
          <w:rFonts w:ascii="Times New Roman" w:hAnsi="Times New Roman" w:cs="Times New Roman"/>
          <w:b/>
          <w:sz w:val="20"/>
          <w:szCs w:val="20"/>
        </w:rPr>
        <w:t>elektroporačný</w:t>
      </w:r>
      <w:proofErr w:type="spellEnd"/>
      <w:r w:rsidR="002F5ED1" w:rsidRPr="002F5ED1">
        <w:rPr>
          <w:rFonts w:ascii="Times New Roman" w:hAnsi="Times New Roman" w:cs="Times New Roman"/>
          <w:b/>
          <w:sz w:val="20"/>
          <w:szCs w:val="20"/>
        </w:rPr>
        <w:t xml:space="preserve"> systém - generátor</w:t>
      </w:r>
      <w:r w:rsidRPr="00E800B9">
        <w:rPr>
          <w:rFonts w:ascii="Times New Roman" w:hAnsi="Times New Roman" w:cs="Times New Roman"/>
          <w:sz w:val="20"/>
          <w:szCs w:val="20"/>
        </w:rPr>
        <w:t>“</w:t>
      </w:r>
      <w:r w:rsidR="009A7B86">
        <w:rPr>
          <w:rFonts w:ascii="Times New Roman" w:hAnsi="Times New Roman" w:cs="Times New Roman"/>
          <w:sz w:val="20"/>
          <w:szCs w:val="20"/>
        </w:rPr>
        <w:t>.</w:t>
      </w:r>
      <w:r w:rsidR="00325A87">
        <w:rPr>
          <w:rFonts w:ascii="Times New Roman" w:hAnsi="Times New Roman" w:cs="Times New Roman"/>
          <w:sz w:val="20"/>
          <w:szCs w:val="20"/>
        </w:rPr>
        <w:t xml:space="preserve"> MZ SR ako verejný obstarávateľ plní všetky povinnosti, ktoré mu vyplývajú z príslušných právnych predpisov pri aplikácii postupov verejného obstarávania.</w:t>
      </w:r>
    </w:p>
    <w:p w14:paraId="505A6E59" w14:textId="59A6019E" w:rsidR="0030510E" w:rsidRPr="00E800B9" w:rsidRDefault="00531AA5" w:rsidP="0030510E">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Verejné obstarávanie realizovalo MZ SR v súlade s oznámením o vyhlásení verejného obstarávania a v súlade so súťažnými podkladmi</w:t>
      </w:r>
      <w:r w:rsidR="007F4005" w:rsidRPr="00E800B9">
        <w:rPr>
          <w:rFonts w:ascii="Times New Roman" w:hAnsi="Times New Roman" w:cs="Times New Roman"/>
          <w:sz w:val="20"/>
          <w:szCs w:val="20"/>
        </w:rPr>
        <w:t xml:space="preserve"> pre prijímateľov prostriedkov mechanizmu na podporu obnovy a odolnosti na základe priameho vyzvania vykoná</w:t>
      </w:r>
      <w:r w:rsidR="0039094C" w:rsidRPr="00E800B9">
        <w:rPr>
          <w:rFonts w:ascii="Times New Roman" w:hAnsi="Times New Roman" w:cs="Times New Roman"/>
          <w:sz w:val="20"/>
          <w:szCs w:val="20"/>
        </w:rPr>
        <w:t xml:space="preserve">vateľa </w:t>
      </w:r>
      <w:r w:rsidR="0030510E" w:rsidRPr="00E800B9">
        <w:rPr>
          <w:rFonts w:ascii="Times New Roman" w:hAnsi="Times New Roman" w:cs="Times New Roman"/>
          <w:sz w:val="20"/>
          <w:szCs w:val="20"/>
        </w:rPr>
        <w:t>(</w:t>
      </w:r>
      <w:r w:rsidR="0030510E" w:rsidRPr="002B5996">
        <w:rPr>
          <w:rFonts w:ascii="Times New Roman" w:hAnsi="Times New Roman" w:cs="Times New Roman"/>
          <w:b/>
          <w:sz w:val="20"/>
          <w:szCs w:val="20"/>
        </w:rPr>
        <w:t>MZ SR</w:t>
      </w:r>
      <w:r w:rsidR="0030510E" w:rsidRPr="00E800B9">
        <w:rPr>
          <w:rFonts w:ascii="Times New Roman" w:hAnsi="Times New Roman" w:cs="Times New Roman"/>
          <w:sz w:val="20"/>
          <w:szCs w:val="20"/>
        </w:rPr>
        <w:t xml:space="preserve">), kód: [●] </w:t>
      </w:r>
      <w:r w:rsidR="0039094C" w:rsidRPr="00E800B9">
        <w:rPr>
          <w:rFonts w:ascii="Times New Roman" w:hAnsi="Times New Roman" w:cs="Times New Roman"/>
          <w:sz w:val="20"/>
          <w:szCs w:val="20"/>
        </w:rPr>
        <w:t>podľa § 12 ods. 1 písm. a</w:t>
      </w:r>
      <w:r w:rsidR="007F4005" w:rsidRPr="00E800B9">
        <w:rPr>
          <w:rFonts w:ascii="Times New Roman" w:hAnsi="Times New Roman" w:cs="Times New Roman"/>
          <w:sz w:val="20"/>
          <w:szCs w:val="20"/>
        </w:rPr>
        <w:t xml:space="preserve">) a § 13 ods. 1 zákona č. 368/2021 Z. z. o mechanizme na podporu obnovy a odolnosti </w:t>
      </w:r>
      <w:r w:rsidR="007F4005" w:rsidRPr="00E800B9">
        <w:rPr>
          <w:rFonts w:ascii="Times New Roman" w:hAnsi="Times New Roman" w:cs="Times New Roman"/>
          <w:bCs/>
          <w:sz w:val="20"/>
          <w:szCs w:val="20"/>
        </w:rPr>
        <w:t>a o zmene a doplnení niektorých zákonov v znení neskorších predpisov</w:t>
      </w:r>
      <w:r w:rsidR="007F4005" w:rsidRPr="00E800B9">
        <w:rPr>
          <w:rFonts w:ascii="Times New Roman" w:hAnsi="Times New Roman" w:cs="Times New Roman"/>
          <w:sz w:val="20"/>
          <w:szCs w:val="20"/>
        </w:rPr>
        <w:t xml:space="preserve"> za účelom</w:t>
      </w:r>
      <w:r w:rsidR="0039094C" w:rsidRPr="00E800B9">
        <w:rPr>
          <w:rFonts w:ascii="Times New Roman" w:hAnsi="Times New Roman" w:cs="Times New Roman"/>
          <w:sz w:val="20"/>
          <w:szCs w:val="20"/>
        </w:rPr>
        <w:t xml:space="preserve"> realizácie časti Investície</w:t>
      </w:r>
      <w:r w:rsidR="0030510E" w:rsidRPr="00E800B9">
        <w:rPr>
          <w:rFonts w:ascii="Times New Roman" w:hAnsi="Times New Roman" w:cs="Times New Roman"/>
          <w:sz w:val="20"/>
          <w:szCs w:val="20"/>
        </w:rPr>
        <w:t>3_Digitalizácia v zdravotníctve</w:t>
      </w:r>
      <w:r w:rsidR="0039094C" w:rsidRPr="00E800B9">
        <w:rPr>
          <w:rFonts w:ascii="Times New Roman" w:hAnsi="Times New Roman" w:cs="Times New Roman"/>
          <w:sz w:val="20"/>
          <w:szCs w:val="20"/>
        </w:rPr>
        <w:t xml:space="preserve"> v Komponente 11_Moderná a dostupná zdravotná starostlivosť</w:t>
      </w:r>
      <w:r w:rsidR="007F4005" w:rsidRPr="00E800B9">
        <w:rPr>
          <w:rFonts w:ascii="Times New Roman" w:hAnsi="Times New Roman" w:cs="Times New Roman"/>
          <w:sz w:val="20"/>
          <w:szCs w:val="20"/>
        </w:rPr>
        <w:t xml:space="preserve"> Plánu obnovy </w:t>
      </w:r>
      <w:r w:rsidR="0030510E" w:rsidRPr="00E800B9">
        <w:rPr>
          <w:rFonts w:ascii="Times New Roman" w:hAnsi="Times New Roman" w:cs="Times New Roman"/>
          <w:sz w:val="20"/>
          <w:szCs w:val="20"/>
        </w:rPr>
        <w:t xml:space="preserve">a odolnosti Slovenskej republiky </w:t>
      </w:r>
      <w:r w:rsidR="007F4005" w:rsidRPr="00E800B9">
        <w:rPr>
          <w:rFonts w:ascii="Times New Roman" w:hAnsi="Times New Roman" w:cs="Times New Roman"/>
          <w:sz w:val="20"/>
          <w:szCs w:val="20"/>
        </w:rPr>
        <w:t>pod názvom: „</w:t>
      </w:r>
      <w:r w:rsidR="0039094C" w:rsidRPr="002A616C">
        <w:rPr>
          <w:rFonts w:ascii="Times New Roman" w:hAnsi="Times New Roman" w:cs="Times New Roman"/>
          <w:b/>
          <w:sz w:val="20"/>
          <w:szCs w:val="20"/>
        </w:rPr>
        <w:t xml:space="preserve">Navigačný systém pre liečbu </w:t>
      </w:r>
      <w:proofErr w:type="spellStart"/>
      <w:r w:rsidR="0039094C" w:rsidRPr="002A616C">
        <w:rPr>
          <w:rFonts w:ascii="Times New Roman" w:hAnsi="Times New Roman" w:cs="Times New Roman"/>
          <w:b/>
          <w:sz w:val="20"/>
          <w:szCs w:val="20"/>
        </w:rPr>
        <w:t>fibrilácie</w:t>
      </w:r>
      <w:proofErr w:type="spellEnd"/>
      <w:r w:rsidR="0039094C" w:rsidRPr="002A616C">
        <w:rPr>
          <w:rFonts w:ascii="Times New Roman" w:hAnsi="Times New Roman" w:cs="Times New Roman"/>
          <w:b/>
          <w:sz w:val="20"/>
          <w:szCs w:val="20"/>
        </w:rPr>
        <w:t xml:space="preserve"> predsiení</w:t>
      </w:r>
      <w:r w:rsidR="00C503D7">
        <w:rPr>
          <w:rFonts w:ascii="Times New Roman" w:hAnsi="Times New Roman" w:cs="Times New Roman"/>
          <w:b/>
          <w:sz w:val="20"/>
          <w:szCs w:val="20"/>
        </w:rPr>
        <w:t xml:space="preserve"> srdca</w:t>
      </w:r>
      <w:r w:rsidR="007F4005" w:rsidRPr="00E800B9">
        <w:rPr>
          <w:rFonts w:ascii="Times New Roman" w:hAnsi="Times New Roman" w:cs="Times New Roman"/>
          <w:sz w:val="20"/>
          <w:szCs w:val="20"/>
        </w:rPr>
        <w:t>“</w:t>
      </w:r>
      <w:r w:rsidR="00C321A4" w:rsidRPr="00C321A4">
        <w:rPr>
          <w:rFonts w:ascii="Times New Roman" w:hAnsi="Times New Roman" w:cs="Times New Roman"/>
          <w:sz w:val="20"/>
          <w:szCs w:val="20"/>
        </w:rPr>
        <w:t xml:space="preserve"> </w:t>
      </w:r>
      <w:r w:rsidR="00C321A4">
        <w:rPr>
          <w:rFonts w:ascii="Times New Roman" w:hAnsi="Times New Roman" w:cs="Times New Roman"/>
          <w:sz w:val="20"/>
          <w:szCs w:val="20"/>
        </w:rPr>
        <w:t>zo dňa [●]</w:t>
      </w:r>
      <w:r w:rsidR="007F4005" w:rsidRPr="00E800B9">
        <w:rPr>
          <w:rFonts w:ascii="Times New Roman" w:hAnsi="Times New Roman" w:cs="Times New Roman"/>
          <w:sz w:val="20"/>
          <w:szCs w:val="20"/>
        </w:rPr>
        <w:t>.</w:t>
      </w:r>
    </w:p>
    <w:p w14:paraId="38482798" w14:textId="0C1C9E44" w:rsidR="003A0A5B" w:rsidRPr="00E800B9" w:rsidRDefault="001D06BA"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Predmet Zmluvy </w:t>
      </w:r>
      <w:r w:rsidR="000E0990">
        <w:rPr>
          <w:rFonts w:ascii="Times New Roman" w:hAnsi="Times New Roman" w:cs="Times New Roman"/>
          <w:sz w:val="20"/>
          <w:szCs w:val="20"/>
        </w:rPr>
        <w:t>je</w:t>
      </w:r>
      <w:r w:rsidR="000E0990" w:rsidRPr="00E800B9">
        <w:rPr>
          <w:rFonts w:ascii="Times New Roman" w:hAnsi="Times New Roman" w:cs="Times New Roman"/>
          <w:sz w:val="20"/>
          <w:szCs w:val="20"/>
        </w:rPr>
        <w:t xml:space="preserve"> </w:t>
      </w:r>
      <w:r w:rsidRPr="00E800B9">
        <w:rPr>
          <w:rFonts w:ascii="Times New Roman" w:hAnsi="Times New Roman" w:cs="Times New Roman"/>
          <w:sz w:val="20"/>
          <w:szCs w:val="20"/>
        </w:rPr>
        <w:t>financovaný z prostriedkov mechanizmu</w:t>
      </w:r>
      <w:r w:rsidR="00FF4CD5" w:rsidRPr="00E800B9">
        <w:rPr>
          <w:rFonts w:ascii="Times New Roman" w:hAnsi="Times New Roman" w:cs="Times New Roman"/>
          <w:sz w:val="20"/>
          <w:szCs w:val="20"/>
        </w:rPr>
        <w:t xml:space="preserve"> na podporu obnovy a odolnosti</w:t>
      </w:r>
      <w:r w:rsidR="003A0A5B" w:rsidRPr="00E800B9">
        <w:rPr>
          <w:rFonts w:ascii="Times New Roman" w:hAnsi="Times New Roman" w:cs="Times New Roman"/>
          <w:sz w:val="20"/>
          <w:szCs w:val="20"/>
        </w:rPr>
        <w:t>, ktoré predstavujú štátnu pomoc poskytovanú v súlade s pravidlami EÚ pre štátnu pomoc a zákonom č. 358/2015 Z. z. o úprave niektorých vzťahov v oblasti štátnej pomoci a minimálnej pomoci a o zmene a doplnení niektorých zákonov a sú poskytované v súlade so Schémou štátnej pomoci pre investície do nemocníc a hospicov, zariadení ústavnej zdravotnej starostlivosti, z prostriedkov Plánu obnovy a odolnosti SR - Schéma štátnej pomoci vo forme náhrady za služby všeobecného hospodárskeho záujmu, č. ŠP SVHZ – 2/2022</w:t>
      </w:r>
      <w:r w:rsidR="000E0990">
        <w:rPr>
          <w:rFonts w:ascii="Times New Roman" w:hAnsi="Times New Roman" w:cs="Times New Roman"/>
          <w:sz w:val="20"/>
          <w:szCs w:val="20"/>
        </w:rPr>
        <w:t xml:space="preserve"> v znení dodatku č. 1</w:t>
      </w:r>
      <w:r w:rsidR="008C067D" w:rsidRPr="00E800B9">
        <w:rPr>
          <w:rFonts w:ascii="Times New Roman" w:hAnsi="Times New Roman" w:cs="Times New Roman"/>
          <w:sz w:val="20"/>
          <w:szCs w:val="20"/>
        </w:rPr>
        <w:t>.</w:t>
      </w:r>
    </w:p>
    <w:p w14:paraId="4323D533" w14:textId="61473A13" w:rsidR="0030510E" w:rsidRPr="00E800B9" w:rsidRDefault="0030510E"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eastAsia="Calibri" w:hAnsi="Times New Roman" w:cs="Times New Roman"/>
          <w:sz w:val="20"/>
          <w:szCs w:val="20"/>
        </w:rPr>
        <w:t xml:space="preserve">Predávajúci </w:t>
      </w:r>
      <w:r w:rsidR="001D06BA" w:rsidRPr="00E800B9">
        <w:rPr>
          <w:rFonts w:ascii="Times New Roman" w:eastAsia="Calibri" w:hAnsi="Times New Roman" w:cs="Times New Roman"/>
          <w:sz w:val="20"/>
          <w:szCs w:val="20"/>
        </w:rPr>
        <w:t xml:space="preserve">je povinný </w:t>
      </w:r>
      <w:r w:rsidRPr="00E800B9">
        <w:rPr>
          <w:rFonts w:ascii="Times New Roman" w:eastAsia="Calibri" w:hAnsi="Times New Roman" w:cs="Times New Roman"/>
          <w:sz w:val="20"/>
          <w:szCs w:val="20"/>
        </w:rPr>
        <w:t xml:space="preserve">strpieť výkon kontroly/auditu </w:t>
      </w:r>
      <w:r w:rsidR="001D06BA" w:rsidRPr="00E800B9">
        <w:rPr>
          <w:rFonts w:ascii="Times New Roman" w:eastAsia="Calibri" w:hAnsi="Times New Roman" w:cs="Times New Roman"/>
          <w:sz w:val="20"/>
          <w:szCs w:val="20"/>
        </w:rPr>
        <w:t>súvisiaceho s </w:t>
      </w:r>
      <w:r w:rsidR="000E0990">
        <w:rPr>
          <w:rFonts w:ascii="Times New Roman" w:eastAsia="Calibri" w:hAnsi="Times New Roman" w:cs="Times New Roman"/>
          <w:sz w:val="20"/>
          <w:szCs w:val="20"/>
        </w:rPr>
        <w:t>plnením Zmluvy</w:t>
      </w:r>
      <w:r w:rsidR="001D06BA" w:rsidRPr="00E800B9">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kedykoľvek počas platnosti a účinnosti Zmluvy o poskytnutí prostriedkov mechanizmu na podporu obnovy a</w:t>
      </w:r>
      <w:r w:rsidR="001D06BA" w:rsidRPr="00E800B9">
        <w:rPr>
          <w:rFonts w:ascii="Times New Roman" w:eastAsia="Calibri" w:hAnsi="Times New Roman" w:cs="Times New Roman"/>
          <w:sz w:val="20"/>
          <w:szCs w:val="20"/>
        </w:rPr>
        <w:t> </w:t>
      </w:r>
      <w:r w:rsidRPr="00E800B9">
        <w:rPr>
          <w:rFonts w:ascii="Times New Roman" w:eastAsia="Calibri" w:hAnsi="Times New Roman" w:cs="Times New Roman"/>
          <w:sz w:val="20"/>
          <w:szCs w:val="20"/>
        </w:rPr>
        <w:t>odolnosti</w:t>
      </w:r>
      <w:r w:rsidR="001D06BA" w:rsidRPr="00E800B9">
        <w:rPr>
          <w:rFonts w:ascii="Times New Roman" w:eastAsia="Calibri" w:hAnsi="Times New Roman" w:cs="Times New Roman"/>
          <w:sz w:val="20"/>
          <w:szCs w:val="20"/>
        </w:rPr>
        <w:t xml:space="preserve"> uzatvorenej </w:t>
      </w:r>
      <w:r w:rsidR="000E0990">
        <w:rPr>
          <w:rFonts w:ascii="Times New Roman" w:eastAsia="Calibri" w:hAnsi="Times New Roman" w:cs="Times New Roman"/>
          <w:sz w:val="20"/>
          <w:szCs w:val="20"/>
        </w:rPr>
        <w:t xml:space="preserve">medzi </w:t>
      </w:r>
      <w:r w:rsidR="001D06BA" w:rsidRPr="00E800B9">
        <w:rPr>
          <w:rFonts w:ascii="Times New Roman" w:eastAsia="Calibri" w:hAnsi="Times New Roman" w:cs="Times New Roman"/>
          <w:sz w:val="20"/>
          <w:szCs w:val="20"/>
        </w:rPr>
        <w:t xml:space="preserve">Kupujúcim ako prijímateľom prostriedkov mechanizmu </w:t>
      </w:r>
      <w:r w:rsidR="000E0990">
        <w:rPr>
          <w:rFonts w:ascii="Times New Roman" w:eastAsia="Calibri" w:hAnsi="Times New Roman" w:cs="Times New Roman"/>
          <w:sz w:val="20"/>
          <w:szCs w:val="20"/>
        </w:rPr>
        <w:t xml:space="preserve">a MZ SR ako vykonávateľom </w:t>
      </w:r>
      <w:r w:rsidR="001D06BA" w:rsidRPr="00E800B9">
        <w:rPr>
          <w:rFonts w:ascii="Times New Roman" w:eastAsia="Calibri" w:hAnsi="Times New Roman" w:cs="Times New Roman"/>
          <w:sz w:val="20"/>
          <w:szCs w:val="20"/>
        </w:rPr>
        <w:t xml:space="preserve">za účelom financovania </w:t>
      </w:r>
      <w:r w:rsidR="000E0990">
        <w:rPr>
          <w:rFonts w:ascii="Times New Roman" w:eastAsia="Calibri" w:hAnsi="Times New Roman" w:cs="Times New Roman"/>
          <w:sz w:val="20"/>
          <w:szCs w:val="20"/>
        </w:rPr>
        <w:t>Predmetu Zmluvy</w:t>
      </w:r>
      <w:r w:rsidRPr="00E800B9">
        <w:rPr>
          <w:rFonts w:ascii="Times New Roman" w:eastAsia="Calibri" w:hAnsi="Times New Roman" w:cs="Times New Roman"/>
          <w:sz w:val="20"/>
          <w:szCs w:val="20"/>
        </w:rPr>
        <w:t>, a to oprávnenými osobami na výkon kontroly/auditu a poskytnúť im súčinnosť, informácie a dokumenty, ktoré súvisia s</w:t>
      </w:r>
      <w:r w:rsidR="000E0990">
        <w:rPr>
          <w:rFonts w:ascii="Times New Roman" w:eastAsia="Calibri" w:hAnsi="Times New Roman" w:cs="Times New Roman"/>
          <w:sz w:val="20"/>
          <w:szCs w:val="20"/>
        </w:rPr>
        <w:t> plnením Predmetu Zmluvy</w:t>
      </w:r>
      <w:r w:rsidRPr="00E800B9">
        <w:rPr>
          <w:rFonts w:ascii="Times New Roman" w:eastAsia="Calibri" w:hAnsi="Times New Roman" w:cs="Times New Roman"/>
          <w:sz w:val="20"/>
          <w:szCs w:val="20"/>
        </w:rPr>
        <w:t xml:space="preserve">. </w:t>
      </w:r>
      <w:r w:rsidRPr="00E800B9">
        <w:rPr>
          <w:rFonts w:ascii="Times New Roman" w:hAnsi="Times New Roman" w:cs="Times New Roman"/>
          <w:sz w:val="20"/>
          <w:szCs w:val="20"/>
        </w:rPr>
        <w:t>Oprávnené osoby na výkon tejto kontroly/auditu sú najmä:</w:t>
      </w:r>
    </w:p>
    <w:p w14:paraId="50B6DD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Vykonávateľ (MZ SR), </w:t>
      </w:r>
    </w:p>
    <w:p w14:paraId="12564E51"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Sprostredkovateľ (subjekt vykonávajúci časť úloh vykonávateľa),</w:t>
      </w:r>
    </w:p>
    <w:p w14:paraId="140728A2" w14:textId="08327859" w:rsidR="0030510E" w:rsidRPr="00E800B9" w:rsidRDefault="009339BB"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Národná implementačná a koordinačná autorita </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NIKA</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w:t>
      </w:r>
    </w:p>
    <w:p w14:paraId="71AE92F5"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Úrad vládneho auditu,</w:t>
      </w:r>
    </w:p>
    <w:p w14:paraId="5148C57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Ministerstvo financií SR,</w:t>
      </w:r>
    </w:p>
    <w:p w14:paraId="6FCCB88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Najvyšší kontrolný úrad SR, </w:t>
      </w:r>
    </w:p>
    <w:p w14:paraId="1BD0F442"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Orgány štátnej správy podľa § 2 zákona č. 35/2019 Z. z. o finančnej správe a o zmene a doplnení niektorých zákonov v znení neskorších predpisov,</w:t>
      </w:r>
    </w:p>
    <w:p w14:paraId="3A3745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Protimonopolný úrad SR,</w:t>
      </w:r>
    </w:p>
    <w:p w14:paraId="756C11B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komisia,</w:t>
      </w:r>
    </w:p>
    <w:p w14:paraId="4DF17885" w14:textId="77777777" w:rsidR="0030510E" w:rsidRPr="00A837EE"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A837EE">
        <w:rPr>
          <w:rFonts w:ascii="Times New Roman" w:eastAsia="Calibri" w:hAnsi="Times New Roman" w:cs="Times New Roman"/>
          <w:sz w:val="20"/>
          <w:szCs w:val="20"/>
          <w:lang w:eastAsia="sk-SK"/>
        </w:rPr>
        <w:t>Orgán zabezpečujúci ochranu finančných záujmov EÚ,</w:t>
      </w:r>
    </w:p>
    <w:p w14:paraId="53C970F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Európsky dvor audítorov (EDA),</w:t>
      </w:r>
    </w:p>
    <w:p w14:paraId="720018EF"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prokuratúra (EPPO),</w:t>
      </w:r>
    </w:p>
    <w:p w14:paraId="08C97B2B" w14:textId="77777777" w:rsidR="001D06BA"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Úrad pre verejné obstarávanie,</w:t>
      </w:r>
    </w:p>
    <w:p w14:paraId="2F003F7E" w14:textId="7C41089F" w:rsidR="002B04B4" w:rsidRPr="00C650F0" w:rsidRDefault="0030510E" w:rsidP="00C650F0">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alebo každá osoba poverená niektorým z</w:t>
      </w:r>
      <w:r w:rsidR="000E0990">
        <w:rPr>
          <w:rFonts w:ascii="Times New Roman" w:eastAsia="Times New Roman" w:hAnsi="Times New Roman" w:cs="Times New Roman"/>
          <w:sz w:val="20"/>
          <w:szCs w:val="20"/>
          <w:lang w:eastAsia="sk-SK"/>
        </w:rPr>
        <w:t xml:space="preserve">o </w:t>
      </w:r>
      <w:r w:rsidRPr="00E800B9">
        <w:rPr>
          <w:rFonts w:ascii="Times New Roman" w:eastAsia="Times New Roman" w:hAnsi="Times New Roman" w:cs="Times New Roman"/>
          <w:sz w:val="20"/>
          <w:szCs w:val="20"/>
          <w:lang w:eastAsia="sk-SK"/>
        </w:rPr>
        <w:t xml:space="preserve"> subjektov</w:t>
      </w:r>
      <w:r w:rsidR="000E0990">
        <w:rPr>
          <w:rFonts w:ascii="Times New Roman" w:eastAsia="Times New Roman" w:hAnsi="Times New Roman" w:cs="Times New Roman"/>
          <w:sz w:val="20"/>
          <w:szCs w:val="20"/>
          <w:lang w:eastAsia="sk-SK"/>
        </w:rPr>
        <w:t xml:space="preserve"> uvedených v písm. a) až </w:t>
      </w:r>
      <w:r w:rsidR="00C321A4">
        <w:rPr>
          <w:rFonts w:ascii="Times New Roman" w:eastAsia="Times New Roman" w:hAnsi="Times New Roman" w:cs="Times New Roman"/>
          <w:sz w:val="20"/>
          <w:szCs w:val="20"/>
          <w:lang w:eastAsia="sk-SK"/>
        </w:rPr>
        <w:t>m</w:t>
      </w:r>
      <w:r w:rsidR="000E0990">
        <w:rPr>
          <w:rFonts w:ascii="Times New Roman" w:eastAsia="Times New Roman" w:hAnsi="Times New Roman" w:cs="Times New Roman"/>
          <w:sz w:val="20"/>
          <w:szCs w:val="20"/>
          <w:lang w:eastAsia="sk-SK"/>
        </w:rPr>
        <w:t>) tohto bodu Zmluvy</w:t>
      </w:r>
      <w:r w:rsidRPr="00E800B9">
        <w:rPr>
          <w:rFonts w:ascii="Times New Roman" w:eastAsia="Times New Roman" w:hAnsi="Times New Roman" w:cs="Times New Roman"/>
          <w:sz w:val="20"/>
          <w:szCs w:val="20"/>
          <w:lang w:eastAsia="sk-SK"/>
        </w:rPr>
        <w:t>.</w:t>
      </w:r>
    </w:p>
    <w:p w14:paraId="7DC22568" w14:textId="2EB40193" w:rsidR="0030091F" w:rsidRPr="00E800B9" w:rsidRDefault="001D06BA" w:rsidP="0039094C">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Porušenie povinnosti Predávajúceho v zmysle bodu 4 tohto článku Zmluvy sa považuje za podstatné porušenie Zmluvy, ktoré Kupujúceho oprávňuje od tejto Zmluvy odstúpiť.</w:t>
      </w:r>
      <w:r w:rsidR="000E0990" w:rsidRPr="000E0990">
        <w:rPr>
          <w:rFonts w:ascii="Times New Roman" w:hAnsi="Times New Roman" w:cs="Times New Roman"/>
          <w:sz w:val="20"/>
          <w:szCs w:val="20"/>
        </w:rPr>
        <w:t xml:space="preserve"> </w:t>
      </w:r>
      <w:r w:rsidR="000E0990">
        <w:rPr>
          <w:rFonts w:ascii="Times New Roman" w:hAnsi="Times New Roman" w:cs="Times New Roman"/>
          <w:sz w:val="20"/>
          <w:szCs w:val="20"/>
        </w:rPr>
        <w:t>Odstúpením od Zmluvy nie je dotknutý nárok na náhradu škody, nárok na zmluvnú pokutu ani nárok na úrok z omeškania.</w:t>
      </w:r>
    </w:p>
    <w:p w14:paraId="34563F02" w14:textId="77777777" w:rsidR="00584752" w:rsidRPr="00611C3C" w:rsidRDefault="00584752" w:rsidP="00611C3C">
      <w:pPr>
        <w:pStyle w:val="Odsekzoznamu"/>
        <w:numPr>
          <w:ilvl w:val="0"/>
          <w:numId w:val="4"/>
        </w:numPr>
        <w:spacing w:after="0" w:line="240" w:lineRule="auto"/>
        <w:ind w:left="426" w:hanging="426"/>
        <w:jc w:val="both"/>
        <w:rPr>
          <w:rFonts w:ascii="Times New Roman" w:hAnsi="Times New Roman" w:cs="Times New Roman"/>
          <w:sz w:val="20"/>
          <w:szCs w:val="20"/>
        </w:rPr>
      </w:pPr>
    </w:p>
    <w:p w14:paraId="6BBBFB8D" w14:textId="77777777" w:rsidR="008C067D" w:rsidRPr="00E800B9" w:rsidRDefault="008C067D" w:rsidP="00584752">
      <w:pPr>
        <w:spacing w:after="0" w:line="240" w:lineRule="auto"/>
        <w:jc w:val="center"/>
        <w:rPr>
          <w:rFonts w:ascii="Times New Roman" w:hAnsi="Times New Roman" w:cs="Times New Roman"/>
          <w:sz w:val="20"/>
          <w:szCs w:val="20"/>
        </w:rPr>
      </w:pPr>
    </w:p>
    <w:p w14:paraId="25AE4989"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w:t>
      </w:r>
    </w:p>
    <w:p w14:paraId="2A47C33E"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Predmet Zmluvy</w:t>
      </w:r>
    </w:p>
    <w:p w14:paraId="1E19FD63" w14:textId="77777777" w:rsidR="00AF64AA" w:rsidRPr="00E800B9" w:rsidRDefault="00AF64AA" w:rsidP="00AF64AA">
      <w:pPr>
        <w:spacing w:after="0" w:line="240" w:lineRule="auto"/>
        <w:jc w:val="center"/>
        <w:rPr>
          <w:rFonts w:ascii="Times New Roman" w:hAnsi="Times New Roman" w:cs="Times New Roman"/>
          <w:b/>
          <w:sz w:val="20"/>
          <w:szCs w:val="20"/>
        </w:rPr>
      </w:pPr>
    </w:p>
    <w:p w14:paraId="239EBCF1" w14:textId="0F6E7807" w:rsidR="008D0B8E" w:rsidRPr="00E800B9" w:rsidRDefault="006903AE" w:rsidP="00457381">
      <w:pPr>
        <w:pStyle w:val="Odsekzoznamu"/>
        <w:numPr>
          <w:ilvl w:val="0"/>
          <w:numId w:val="7"/>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Táto Zmluva upravuje</w:t>
      </w:r>
      <w:r w:rsidR="00AF64AA" w:rsidRPr="00E800B9">
        <w:rPr>
          <w:rFonts w:ascii="Times New Roman" w:hAnsi="Times New Roman" w:cs="Times New Roman"/>
          <w:sz w:val="20"/>
          <w:szCs w:val="20"/>
        </w:rPr>
        <w:t xml:space="preserve"> </w:t>
      </w:r>
      <w:r w:rsidR="002E18D6" w:rsidRPr="00E800B9">
        <w:rPr>
          <w:rFonts w:ascii="Times New Roman" w:hAnsi="Times New Roman" w:cs="Times New Roman"/>
          <w:sz w:val="20"/>
          <w:szCs w:val="20"/>
        </w:rPr>
        <w:t>záväz</w:t>
      </w:r>
      <w:r w:rsidR="006501F7">
        <w:rPr>
          <w:rFonts w:ascii="Times New Roman" w:hAnsi="Times New Roman" w:cs="Times New Roman"/>
          <w:sz w:val="20"/>
          <w:szCs w:val="20"/>
        </w:rPr>
        <w:t>o</w:t>
      </w:r>
      <w:r w:rsidR="002E18D6" w:rsidRPr="00E800B9">
        <w:rPr>
          <w:rFonts w:ascii="Times New Roman" w:hAnsi="Times New Roman" w:cs="Times New Roman"/>
          <w:sz w:val="20"/>
          <w:szCs w:val="20"/>
        </w:rPr>
        <w:t>k</w:t>
      </w:r>
      <w:r w:rsidR="00AF64AA" w:rsidRPr="00E800B9">
        <w:rPr>
          <w:rFonts w:ascii="Times New Roman" w:hAnsi="Times New Roman" w:cs="Times New Roman"/>
          <w:sz w:val="20"/>
          <w:szCs w:val="20"/>
        </w:rPr>
        <w:t xml:space="preserve"> Predávajúceho dodať Kupujúcemu tovar</w:t>
      </w:r>
      <w:r w:rsidR="00C93DF2">
        <w:rPr>
          <w:rFonts w:ascii="Times New Roman" w:hAnsi="Times New Roman" w:cs="Times New Roman"/>
          <w:sz w:val="20"/>
          <w:szCs w:val="20"/>
        </w:rPr>
        <w:t xml:space="preserve"> </w:t>
      </w:r>
      <w:r w:rsidR="00AF64AA" w:rsidRPr="00E800B9">
        <w:rPr>
          <w:rFonts w:ascii="Times New Roman" w:hAnsi="Times New Roman" w:cs="Times New Roman"/>
          <w:sz w:val="20"/>
          <w:szCs w:val="20"/>
        </w:rPr>
        <w:t>–</w:t>
      </w:r>
      <w:r w:rsidR="00C93DF2">
        <w:rPr>
          <w:rFonts w:ascii="Times New Roman" w:hAnsi="Times New Roman" w:cs="Times New Roman"/>
          <w:sz w:val="20"/>
          <w:szCs w:val="20"/>
        </w:rPr>
        <w:t xml:space="preserve"> </w:t>
      </w:r>
      <w:r w:rsidR="00AF64AA" w:rsidRPr="002A616C">
        <w:rPr>
          <w:rFonts w:ascii="Times New Roman" w:hAnsi="Times New Roman" w:cs="Times New Roman"/>
          <w:sz w:val="20"/>
          <w:szCs w:val="20"/>
        </w:rPr>
        <w:t>„</w:t>
      </w:r>
      <w:r w:rsidR="00483820" w:rsidRPr="002F5ED1">
        <w:rPr>
          <w:rFonts w:ascii="Times New Roman" w:hAnsi="Times New Roman" w:cs="Times New Roman"/>
          <w:b/>
          <w:sz w:val="20"/>
          <w:szCs w:val="20"/>
        </w:rPr>
        <w:t>Srdcový ireve</w:t>
      </w:r>
      <w:r w:rsidR="000A6F37" w:rsidRPr="002F5ED1">
        <w:rPr>
          <w:rFonts w:ascii="Times New Roman" w:hAnsi="Times New Roman" w:cs="Times New Roman"/>
          <w:b/>
          <w:sz w:val="20"/>
          <w:szCs w:val="20"/>
        </w:rPr>
        <w:t>rzi</w:t>
      </w:r>
      <w:r w:rsidR="00483820" w:rsidRPr="002F5ED1">
        <w:rPr>
          <w:rFonts w:ascii="Times New Roman" w:hAnsi="Times New Roman" w:cs="Times New Roman"/>
          <w:b/>
          <w:sz w:val="20"/>
          <w:szCs w:val="20"/>
        </w:rPr>
        <w:t>b</w:t>
      </w:r>
      <w:r w:rsidR="000A6F37" w:rsidRPr="002F5ED1">
        <w:rPr>
          <w:rFonts w:ascii="Times New Roman" w:hAnsi="Times New Roman" w:cs="Times New Roman"/>
          <w:b/>
          <w:sz w:val="20"/>
          <w:szCs w:val="20"/>
        </w:rPr>
        <w:t>il</w:t>
      </w:r>
      <w:r w:rsidR="00483820" w:rsidRPr="002F5ED1">
        <w:rPr>
          <w:rFonts w:ascii="Times New Roman" w:hAnsi="Times New Roman" w:cs="Times New Roman"/>
          <w:b/>
          <w:sz w:val="20"/>
          <w:szCs w:val="20"/>
        </w:rPr>
        <w:t>ný</w:t>
      </w:r>
      <w:r w:rsidR="000A6F37" w:rsidRPr="002F5ED1">
        <w:rPr>
          <w:rFonts w:ascii="Times New Roman" w:hAnsi="Times New Roman" w:cs="Times New Roman"/>
          <w:b/>
          <w:sz w:val="20"/>
          <w:szCs w:val="20"/>
        </w:rPr>
        <w:t xml:space="preserve"> </w:t>
      </w:r>
      <w:proofErr w:type="spellStart"/>
      <w:r w:rsidR="000A6F37" w:rsidRPr="002F5ED1">
        <w:rPr>
          <w:rFonts w:ascii="Times New Roman" w:hAnsi="Times New Roman" w:cs="Times New Roman"/>
          <w:b/>
          <w:sz w:val="20"/>
          <w:szCs w:val="20"/>
        </w:rPr>
        <w:t>elektroporačný</w:t>
      </w:r>
      <w:proofErr w:type="spellEnd"/>
      <w:r w:rsidR="000A6F37" w:rsidRPr="002F5ED1">
        <w:rPr>
          <w:rFonts w:ascii="Times New Roman" w:hAnsi="Times New Roman" w:cs="Times New Roman"/>
          <w:b/>
          <w:sz w:val="20"/>
          <w:szCs w:val="20"/>
        </w:rPr>
        <w:t xml:space="preserve"> systém - generátor</w:t>
      </w:r>
      <w:r w:rsidR="00AF64AA" w:rsidRPr="002A616C">
        <w:rPr>
          <w:rFonts w:ascii="Times New Roman" w:hAnsi="Times New Roman" w:cs="Times New Roman"/>
          <w:sz w:val="20"/>
          <w:szCs w:val="20"/>
        </w:rPr>
        <w:t>“</w:t>
      </w:r>
      <w:r w:rsidR="00C93DF2" w:rsidRPr="002A616C">
        <w:rPr>
          <w:rFonts w:ascii="Times New Roman" w:hAnsi="Times New Roman" w:cs="Times New Roman"/>
          <w:sz w:val="20"/>
          <w:szCs w:val="20"/>
        </w:rPr>
        <w:t>,</w:t>
      </w:r>
      <w:r w:rsidR="00C93DF2">
        <w:rPr>
          <w:rFonts w:ascii="Times New Roman" w:hAnsi="Times New Roman" w:cs="Times New Roman"/>
          <w:sz w:val="20"/>
          <w:szCs w:val="20"/>
        </w:rPr>
        <w:t xml:space="preserve"> ktorý je</w:t>
      </w:r>
      <w:r w:rsidR="00AB0CF6" w:rsidRPr="00E800B9">
        <w:rPr>
          <w:rFonts w:ascii="Times New Roman" w:hAnsi="Times New Roman" w:cs="Times New Roman"/>
          <w:sz w:val="20"/>
          <w:szCs w:val="20"/>
        </w:rPr>
        <w:t xml:space="preserve"> špecifikovan</w:t>
      </w:r>
      <w:r w:rsidR="00C93DF2">
        <w:rPr>
          <w:rFonts w:ascii="Times New Roman" w:hAnsi="Times New Roman" w:cs="Times New Roman"/>
          <w:sz w:val="20"/>
          <w:szCs w:val="20"/>
        </w:rPr>
        <w:t>ý</w:t>
      </w:r>
      <w:r w:rsidR="00955800" w:rsidRPr="00E800B9">
        <w:rPr>
          <w:rFonts w:ascii="Times New Roman" w:hAnsi="Times New Roman" w:cs="Times New Roman"/>
          <w:sz w:val="20"/>
          <w:szCs w:val="20"/>
        </w:rPr>
        <w:t xml:space="preserve"> v P</w:t>
      </w:r>
      <w:r w:rsidR="00AF64AA" w:rsidRPr="00E800B9">
        <w:rPr>
          <w:rFonts w:ascii="Times New Roman" w:hAnsi="Times New Roman" w:cs="Times New Roman"/>
          <w:sz w:val="20"/>
          <w:szCs w:val="20"/>
        </w:rPr>
        <w:t>rílohe č. 1 Zmluvy</w:t>
      </w:r>
      <w:r w:rsidR="00955800" w:rsidRPr="00E800B9">
        <w:rPr>
          <w:rFonts w:ascii="Times New Roman" w:hAnsi="Times New Roman" w:cs="Times New Roman"/>
          <w:sz w:val="20"/>
          <w:szCs w:val="20"/>
        </w:rPr>
        <w:t xml:space="preserve"> – Opis predmetu zákazky</w:t>
      </w:r>
      <w:r w:rsidR="00D05F83">
        <w:rPr>
          <w:rFonts w:ascii="Times New Roman" w:hAnsi="Times New Roman" w:cs="Times New Roman"/>
          <w:sz w:val="20"/>
          <w:szCs w:val="20"/>
        </w:rPr>
        <w:t xml:space="preserve"> a vlastného návrhu plnenia predloženého Predávajúcim v Ponuke, ktoré tvoria</w:t>
      </w:r>
      <w:r w:rsidR="00AF64AA" w:rsidRPr="00E800B9">
        <w:rPr>
          <w:rFonts w:ascii="Times New Roman" w:hAnsi="Times New Roman" w:cs="Times New Roman"/>
          <w:sz w:val="20"/>
          <w:szCs w:val="20"/>
        </w:rPr>
        <w:t xml:space="preserve">, </w:t>
      </w:r>
      <w:r w:rsidR="003E336C" w:rsidRPr="00E800B9">
        <w:rPr>
          <w:rFonts w:ascii="Times New Roman" w:hAnsi="Times New Roman" w:cs="Times New Roman"/>
          <w:sz w:val="20"/>
          <w:szCs w:val="20"/>
        </w:rPr>
        <w:t>neoddeliteľnú súčasť</w:t>
      </w:r>
      <w:r w:rsidR="006501F7">
        <w:rPr>
          <w:rFonts w:ascii="Times New Roman" w:hAnsi="Times New Roman" w:cs="Times New Roman"/>
          <w:sz w:val="20"/>
          <w:szCs w:val="20"/>
        </w:rPr>
        <w:t xml:space="preserve"> Zmluvy</w:t>
      </w:r>
      <w:r>
        <w:rPr>
          <w:rFonts w:ascii="Times New Roman" w:hAnsi="Times New Roman" w:cs="Times New Roman"/>
          <w:sz w:val="20"/>
          <w:szCs w:val="20"/>
        </w:rPr>
        <w:t xml:space="preserve">, vrátane dodania súvisiacich služieb podľa podmienok špecifikovaných v tejto Zmluve </w:t>
      </w:r>
      <w:r w:rsidRPr="00E800B9">
        <w:rPr>
          <w:rFonts w:ascii="Times New Roman" w:hAnsi="Times New Roman" w:cs="Times New Roman"/>
          <w:sz w:val="20"/>
          <w:szCs w:val="20"/>
        </w:rPr>
        <w:t xml:space="preserve">(ďalej </w:t>
      </w:r>
      <w:r>
        <w:rPr>
          <w:rFonts w:ascii="Times New Roman" w:hAnsi="Times New Roman" w:cs="Times New Roman"/>
          <w:sz w:val="20"/>
          <w:szCs w:val="20"/>
        </w:rPr>
        <w:t>len</w:t>
      </w:r>
      <w:r w:rsidRPr="00E800B9">
        <w:rPr>
          <w:rFonts w:ascii="Times New Roman" w:hAnsi="Times New Roman" w:cs="Times New Roman"/>
          <w:sz w:val="20"/>
          <w:szCs w:val="20"/>
        </w:rPr>
        <w:t xml:space="preserve"> „</w:t>
      </w:r>
      <w:r w:rsidRPr="002A616C">
        <w:rPr>
          <w:rFonts w:ascii="Times New Roman" w:hAnsi="Times New Roman" w:cs="Times New Roman"/>
          <w:b/>
          <w:sz w:val="20"/>
          <w:szCs w:val="20"/>
        </w:rPr>
        <w:t>Predmet Zmluvy</w:t>
      </w:r>
      <w:r w:rsidRPr="00E800B9">
        <w:rPr>
          <w:rFonts w:ascii="Times New Roman" w:hAnsi="Times New Roman" w:cs="Times New Roman"/>
          <w:sz w:val="20"/>
          <w:szCs w:val="20"/>
        </w:rPr>
        <w:t>“)</w:t>
      </w:r>
      <w:r>
        <w:rPr>
          <w:rFonts w:ascii="Times New Roman" w:hAnsi="Times New Roman" w:cs="Times New Roman"/>
          <w:sz w:val="20"/>
          <w:szCs w:val="20"/>
        </w:rPr>
        <w:t xml:space="preserve">, ako aj záväzok </w:t>
      </w:r>
      <w:r w:rsidRPr="00E800B9">
        <w:rPr>
          <w:rFonts w:ascii="Times New Roman" w:hAnsi="Times New Roman" w:cs="Times New Roman"/>
          <w:sz w:val="20"/>
          <w:szCs w:val="20"/>
        </w:rPr>
        <w:t>odplatne previesť na Kupujúceho vlastnícke právo k</w:t>
      </w:r>
      <w:r>
        <w:rPr>
          <w:rFonts w:ascii="Times New Roman" w:hAnsi="Times New Roman" w:cs="Times New Roman"/>
          <w:sz w:val="20"/>
          <w:szCs w:val="20"/>
        </w:rPr>
        <w:t> dodanému tovaru a záväzok</w:t>
      </w:r>
      <w:r w:rsidRPr="00E800B9">
        <w:rPr>
          <w:rFonts w:ascii="Times New Roman" w:hAnsi="Times New Roman" w:cs="Times New Roman"/>
          <w:sz w:val="20"/>
          <w:szCs w:val="20"/>
        </w:rPr>
        <w:t xml:space="preserve"> Kupujúceho riadne a včas dodaný tovar prevziať a zaplatiť </w:t>
      </w:r>
      <w:r>
        <w:rPr>
          <w:rFonts w:ascii="Times New Roman" w:hAnsi="Times New Roman" w:cs="Times New Roman"/>
          <w:sz w:val="20"/>
          <w:szCs w:val="20"/>
        </w:rPr>
        <w:t xml:space="preserve">zaň </w:t>
      </w:r>
      <w:r w:rsidRPr="00E800B9">
        <w:rPr>
          <w:rFonts w:ascii="Times New Roman" w:hAnsi="Times New Roman" w:cs="Times New Roman"/>
          <w:sz w:val="20"/>
          <w:szCs w:val="20"/>
        </w:rPr>
        <w:t xml:space="preserve">Predávajúcemu </w:t>
      </w:r>
      <w:r>
        <w:rPr>
          <w:rFonts w:ascii="Times New Roman" w:hAnsi="Times New Roman" w:cs="Times New Roman"/>
          <w:sz w:val="20"/>
          <w:szCs w:val="20"/>
        </w:rPr>
        <w:t xml:space="preserve">dohodnutú </w:t>
      </w:r>
      <w:r w:rsidRPr="00E800B9">
        <w:rPr>
          <w:rFonts w:ascii="Times New Roman" w:hAnsi="Times New Roman" w:cs="Times New Roman"/>
          <w:sz w:val="20"/>
          <w:szCs w:val="20"/>
        </w:rPr>
        <w:t>kúpnu cenu</w:t>
      </w:r>
      <w:r w:rsidR="00AF64AA" w:rsidRPr="00E800B9">
        <w:rPr>
          <w:rFonts w:ascii="Times New Roman" w:hAnsi="Times New Roman" w:cs="Times New Roman"/>
          <w:sz w:val="20"/>
          <w:szCs w:val="20"/>
        </w:rPr>
        <w:t>.</w:t>
      </w:r>
    </w:p>
    <w:p w14:paraId="42D1DD59" w14:textId="77777777" w:rsidR="00BC706F" w:rsidRPr="00E800B9" w:rsidRDefault="00BC706F" w:rsidP="00BC706F">
      <w:pPr>
        <w:pStyle w:val="Odsekzoznamu"/>
        <w:spacing w:after="0" w:line="240" w:lineRule="auto"/>
        <w:ind w:left="426"/>
        <w:jc w:val="both"/>
        <w:rPr>
          <w:rFonts w:ascii="Times New Roman" w:hAnsi="Times New Roman" w:cs="Times New Roman"/>
          <w:sz w:val="20"/>
          <w:szCs w:val="20"/>
        </w:rPr>
      </w:pPr>
    </w:p>
    <w:p w14:paraId="1BC341E5" w14:textId="64207112" w:rsidR="00955800" w:rsidRPr="00E800B9" w:rsidRDefault="00803B96" w:rsidP="00457381">
      <w:pPr>
        <w:pStyle w:val="Odsekzoznamu"/>
        <w:numPr>
          <w:ilvl w:val="0"/>
          <w:numId w:val="7"/>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6501F7">
        <w:rPr>
          <w:rFonts w:ascii="Times New Roman" w:hAnsi="Times New Roman" w:cs="Times New Roman"/>
          <w:sz w:val="20"/>
          <w:szCs w:val="20"/>
        </w:rPr>
        <w:t xml:space="preserve">Predmetu </w:t>
      </w:r>
      <w:r w:rsidR="004C2588">
        <w:rPr>
          <w:rFonts w:ascii="Times New Roman" w:hAnsi="Times New Roman" w:cs="Times New Roman"/>
          <w:sz w:val="20"/>
          <w:szCs w:val="20"/>
        </w:rPr>
        <w:t>Zmluvy</w:t>
      </w:r>
      <w:r w:rsidR="004C2588" w:rsidRPr="00E800B9">
        <w:rPr>
          <w:rFonts w:ascii="Times New Roman" w:hAnsi="Times New Roman" w:cs="Times New Roman"/>
          <w:sz w:val="20"/>
          <w:szCs w:val="20"/>
        </w:rPr>
        <w:t xml:space="preserve"> </w:t>
      </w:r>
      <w:r w:rsidRPr="00E800B9">
        <w:rPr>
          <w:rFonts w:ascii="Times New Roman" w:hAnsi="Times New Roman" w:cs="Times New Roman"/>
          <w:sz w:val="20"/>
          <w:szCs w:val="20"/>
        </w:rPr>
        <w:t>zahŕňa:</w:t>
      </w:r>
    </w:p>
    <w:p w14:paraId="2CC3A797" w14:textId="77777777" w:rsidR="00407742"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doprava tovaru do miesta plnenia</w:t>
      </w:r>
      <w:r w:rsidR="008D0879" w:rsidRPr="00E800B9">
        <w:rPr>
          <w:rFonts w:ascii="Times New Roman" w:hAnsi="Times New Roman" w:cs="Times New Roman"/>
          <w:sz w:val="20"/>
          <w:szCs w:val="20"/>
        </w:rPr>
        <w:t>, clo, balné,</w:t>
      </w:r>
    </w:p>
    <w:p w14:paraId="69010493" w14:textId="51E9E3BD" w:rsidR="00803B96"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uvedenie </w:t>
      </w:r>
      <w:r w:rsidR="003E336C" w:rsidRPr="00E800B9">
        <w:rPr>
          <w:rFonts w:ascii="Times New Roman" w:hAnsi="Times New Roman" w:cs="Times New Roman"/>
          <w:sz w:val="20"/>
          <w:szCs w:val="20"/>
        </w:rPr>
        <w:t xml:space="preserve">tovaru </w:t>
      </w:r>
      <w:r w:rsidRPr="00E800B9">
        <w:rPr>
          <w:rFonts w:ascii="Times New Roman" w:hAnsi="Times New Roman" w:cs="Times New Roman"/>
          <w:sz w:val="20"/>
          <w:szCs w:val="20"/>
        </w:rPr>
        <w:t>do prevádzky vrátane overenia jeho funkčnosti</w:t>
      </w:r>
      <w:r w:rsidR="008D0879" w:rsidRPr="00E800B9">
        <w:rPr>
          <w:rFonts w:ascii="Times New Roman" w:hAnsi="Times New Roman" w:cs="Times New Roman"/>
          <w:sz w:val="20"/>
          <w:szCs w:val="20"/>
        </w:rPr>
        <w:t xml:space="preserve">, vykonanie všetkých predpísaných skúšok a testov, overenie všetkých deklarovaných parametrov a zaškolenie/inštruktáž </w:t>
      </w:r>
      <w:r w:rsidR="005B4747" w:rsidRPr="00E800B9">
        <w:rPr>
          <w:rFonts w:ascii="Times New Roman" w:hAnsi="Times New Roman" w:cs="Times New Roman"/>
          <w:sz w:val="20"/>
          <w:szCs w:val="20"/>
        </w:rPr>
        <w:t xml:space="preserve">odborného personálu </w:t>
      </w:r>
      <w:r w:rsidR="008D0879" w:rsidRPr="00E800B9">
        <w:rPr>
          <w:rFonts w:ascii="Times New Roman" w:hAnsi="Times New Roman" w:cs="Times New Roman"/>
          <w:sz w:val="20"/>
          <w:szCs w:val="20"/>
        </w:rPr>
        <w:t xml:space="preserve">Kupujúceho pre plné užívateľské užívanie tovaru v súlade so zákonom č. </w:t>
      </w:r>
      <w:r w:rsidR="00AB0CF6" w:rsidRPr="00E800B9">
        <w:rPr>
          <w:rFonts w:ascii="Times New Roman" w:hAnsi="Times New Roman" w:cs="Times New Roman"/>
          <w:sz w:val="20"/>
          <w:szCs w:val="20"/>
        </w:rPr>
        <w:t xml:space="preserve">362/2011 Z. z. o liekoch a zdravotníckych pomôckach a o zmene a doplnení niektorých zákonov v znení neskorších predpisov </w:t>
      </w:r>
      <w:r w:rsidR="008D0B8E" w:rsidRPr="00E800B9">
        <w:rPr>
          <w:rFonts w:ascii="Times New Roman" w:hAnsi="Times New Roman" w:cs="Times New Roman"/>
          <w:sz w:val="20"/>
          <w:szCs w:val="20"/>
        </w:rPr>
        <w:t>(ďalej len „</w:t>
      </w:r>
      <w:r w:rsidR="00A82536">
        <w:rPr>
          <w:rFonts w:ascii="Times New Roman" w:hAnsi="Times New Roman" w:cs="Times New Roman"/>
          <w:sz w:val="20"/>
          <w:szCs w:val="20"/>
        </w:rPr>
        <w:t>Z</w:t>
      </w:r>
      <w:r w:rsidR="008D0B8E" w:rsidRPr="00E800B9">
        <w:rPr>
          <w:rFonts w:ascii="Times New Roman" w:hAnsi="Times New Roman" w:cs="Times New Roman"/>
          <w:sz w:val="20"/>
          <w:szCs w:val="20"/>
        </w:rPr>
        <w:t xml:space="preserve">ákon č. 362/2011 Z. z.“) </w:t>
      </w:r>
      <w:r w:rsidR="00AB0CF6" w:rsidRPr="00E800B9">
        <w:rPr>
          <w:rFonts w:ascii="Times New Roman" w:hAnsi="Times New Roman" w:cs="Times New Roman"/>
          <w:sz w:val="20"/>
          <w:szCs w:val="20"/>
        </w:rPr>
        <w:t xml:space="preserve">a s nariadením Európskeho parlamentu a Rady (EÚ) 2017/745 o zdravotníckych pomôckach (resp. </w:t>
      </w:r>
      <w:r w:rsidR="00407742" w:rsidRPr="00E800B9">
        <w:rPr>
          <w:rFonts w:ascii="Times New Roman" w:hAnsi="Times New Roman" w:cs="Times New Roman"/>
          <w:sz w:val="20"/>
          <w:szCs w:val="20"/>
        </w:rPr>
        <w:t> nariadením Európskeho parlamentu a Rady (EÚ) 2017/746 o diagnostických zdravotníckych pomôckach in vitro),</w:t>
      </w:r>
    </w:p>
    <w:p w14:paraId="00998E75" w14:textId="77777777" w:rsidR="00577C3B"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vyhlásenia o zhode a inej príslušnej dokumentá</w:t>
      </w:r>
      <w:r w:rsidR="008D0B8E" w:rsidRPr="00E800B9">
        <w:rPr>
          <w:rFonts w:ascii="Times New Roman" w:hAnsi="Times New Roman" w:cs="Times New Roman"/>
          <w:sz w:val="20"/>
          <w:szCs w:val="20"/>
        </w:rPr>
        <w:t>cie nevyhnutnej k prevádzke v Slovenskej republike</w:t>
      </w:r>
      <w:r w:rsidRPr="00E800B9">
        <w:rPr>
          <w:rFonts w:ascii="Times New Roman" w:hAnsi="Times New Roman" w:cs="Times New Roman"/>
          <w:sz w:val="20"/>
          <w:szCs w:val="20"/>
        </w:rPr>
        <w:t xml:space="preserve"> podľa platnej legislatívy, vrátane uvedenia triedy dodaných zdravotníckych prostriedkov,</w:t>
      </w:r>
    </w:p>
    <w:p w14:paraId="1DFAD9ED" w14:textId="77777777" w:rsidR="007F7F5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návodu na použitie v slovenskom jazyku 1x v listinnej podobe, 1x na CD,</w:t>
      </w:r>
    </w:p>
    <w:p w14:paraId="3B870E26" w14:textId="49FD4E7E" w:rsidR="00CB606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8C668A">
        <w:rPr>
          <w:rFonts w:ascii="Times New Roman" w:hAnsi="Times New Roman" w:cs="Times New Roman"/>
          <w:sz w:val="20"/>
          <w:szCs w:val="20"/>
        </w:rPr>
        <w:t>inštalačných</w:t>
      </w:r>
      <w:r w:rsidR="008C668A" w:rsidRPr="00E800B9">
        <w:rPr>
          <w:rFonts w:ascii="Times New Roman" w:hAnsi="Times New Roman" w:cs="Times New Roman"/>
          <w:sz w:val="20"/>
          <w:szCs w:val="20"/>
        </w:rPr>
        <w:t xml:space="preserve"> </w:t>
      </w:r>
      <w:r w:rsidRPr="00E800B9">
        <w:rPr>
          <w:rFonts w:ascii="Times New Roman" w:hAnsi="Times New Roman" w:cs="Times New Roman"/>
          <w:sz w:val="20"/>
          <w:szCs w:val="20"/>
        </w:rPr>
        <w:t>protokolov, protokolov o</w:t>
      </w:r>
      <w:r w:rsidR="002F424C" w:rsidRPr="00E800B9">
        <w:rPr>
          <w:rFonts w:ascii="Times New Roman" w:hAnsi="Times New Roman" w:cs="Times New Roman"/>
          <w:sz w:val="20"/>
          <w:szCs w:val="20"/>
        </w:rPr>
        <w:t> </w:t>
      </w:r>
      <w:r w:rsidRPr="00E800B9">
        <w:rPr>
          <w:rFonts w:ascii="Times New Roman" w:hAnsi="Times New Roman" w:cs="Times New Roman"/>
          <w:sz w:val="20"/>
          <w:szCs w:val="20"/>
        </w:rPr>
        <w:t>zaškolení</w:t>
      </w:r>
      <w:r w:rsidR="00AB1571" w:rsidRPr="00E800B9">
        <w:rPr>
          <w:rFonts w:ascii="Times New Roman" w:hAnsi="Times New Roman" w:cs="Times New Roman"/>
          <w:sz w:val="20"/>
          <w:szCs w:val="20"/>
        </w:rPr>
        <w:t>/inštruktáži</w:t>
      </w:r>
      <w:r w:rsidR="005B4747" w:rsidRPr="00E800B9">
        <w:rPr>
          <w:rFonts w:ascii="Times New Roman" w:hAnsi="Times New Roman" w:cs="Times New Roman"/>
          <w:sz w:val="20"/>
          <w:szCs w:val="20"/>
        </w:rPr>
        <w:t xml:space="preserve"> odborného personálu Kupujúceho</w:t>
      </w:r>
      <w:r w:rsidR="00AB1571" w:rsidRPr="00E800B9">
        <w:rPr>
          <w:rFonts w:ascii="Times New Roman" w:hAnsi="Times New Roman" w:cs="Times New Roman"/>
          <w:sz w:val="20"/>
          <w:szCs w:val="20"/>
        </w:rPr>
        <w:t xml:space="preserve">, </w:t>
      </w:r>
      <w:r w:rsidR="002F424C" w:rsidRPr="00E800B9">
        <w:rPr>
          <w:rFonts w:ascii="Times New Roman" w:hAnsi="Times New Roman" w:cs="Times New Roman"/>
          <w:sz w:val="20"/>
          <w:szCs w:val="20"/>
        </w:rPr>
        <w:t>záručného a dodacieho listu,</w:t>
      </w:r>
    </w:p>
    <w:p w14:paraId="47369DDC" w14:textId="5BFFB166" w:rsidR="00307A01" w:rsidRPr="00E800B9" w:rsidRDefault="002F424C" w:rsidP="00457381">
      <w:pPr>
        <w:pStyle w:val="Odsekzoznamu"/>
        <w:numPr>
          <w:ilvl w:val="0"/>
          <w:numId w:val="8"/>
        </w:numPr>
        <w:spacing w:line="240" w:lineRule="auto"/>
        <w:ind w:left="993" w:hanging="284"/>
        <w:jc w:val="both"/>
        <w:rPr>
          <w:rFonts w:ascii="Times New Roman" w:hAnsi="Times New Roman" w:cs="Times New Roman"/>
          <w:bCs/>
          <w:sz w:val="20"/>
          <w:szCs w:val="20"/>
        </w:rPr>
      </w:pPr>
      <w:r w:rsidRPr="00E800B9">
        <w:rPr>
          <w:rFonts w:ascii="Times New Roman" w:hAnsi="Times New Roman" w:cs="Times New Roman"/>
          <w:sz w:val="20"/>
          <w:szCs w:val="20"/>
        </w:rPr>
        <w:t>dodanie tovaru, softvérových produktov a vykonávanie činností vrátane servisu</w:t>
      </w:r>
      <w:r w:rsidR="0080372F" w:rsidRPr="00E800B9">
        <w:rPr>
          <w:rFonts w:ascii="Times New Roman" w:hAnsi="Times New Roman" w:cs="Times New Roman"/>
          <w:sz w:val="20"/>
          <w:szCs w:val="20"/>
        </w:rPr>
        <w:t xml:space="preserve"> </w:t>
      </w:r>
      <w:r w:rsidRPr="00E800B9">
        <w:rPr>
          <w:rFonts w:ascii="Times New Roman" w:hAnsi="Times New Roman" w:cs="Times New Roman"/>
          <w:sz w:val="20"/>
          <w:szCs w:val="20"/>
        </w:rPr>
        <w:t>v s</w:t>
      </w:r>
      <w:r w:rsidR="00BF1EF8" w:rsidRPr="00E800B9">
        <w:rPr>
          <w:rFonts w:ascii="Times New Roman" w:hAnsi="Times New Roman" w:cs="Times New Roman"/>
          <w:sz w:val="20"/>
          <w:szCs w:val="20"/>
        </w:rPr>
        <w:t>úlade so všetkými ustanoveniami</w:t>
      </w:r>
      <w:r w:rsidR="0080372F" w:rsidRPr="00E800B9">
        <w:rPr>
          <w:rFonts w:ascii="Times New Roman" w:hAnsi="Times New Roman" w:cs="Times New Roman"/>
          <w:sz w:val="20"/>
          <w:szCs w:val="20"/>
        </w:rPr>
        <w:t xml:space="preserve"> </w:t>
      </w:r>
      <w:r w:rsidR="00400D42">
        <w:rPr>
          <w:rFonts w:ascii="Times New Roman" w:hAnsi="Times New Roman" w:cs="Times New Roman"/>
          <w:sz w:val="20"/>
          <w:szCs w:val="20"/>
        </w:rPr>
        <w:t>Z</w:t>
      </w:r>
      <w:r w:rsidR="0080372F" w:rsidRPr="00E800B9">
        <w:rPr>
          <w:rFonts w:ascii="Times New Roman" w:hAnsi="Times New Roman" w:cs="Times New Roman"/>
          <w:sz w:val="20"/>
          <w:szCs w:val="20"/>
        </w:rPr>
        <w:t>ákona č. 362/2011 Z. z.</w:t>
      </w:r>
      <w:r w:rsidR="004B2624" w:rsidRPr="00E800B9">
        <w:rPr>
          <w:rFonts w:ascii="Times New Roman" w:hAnsi="Times New Roman" w:cs="Times New Roman"/>
          <w:sz w:val="20"/>
          <w:szCs w:val="20"/>
        </w:rPr>
        <w:t>, nariadenia</w:t>
      </w:r>
      <w:r w:rsidR="0080372F" w:rsidRPr="00E800B9">
        <w:rPr>
          <w:rFonts w:ascii="Times New Roman" w:hAnsi="Times New Roman" w:cs="Times New Roman"/>
          <w:sz w:val="20"/>
          <w:szCs w:val="20"/>
        </w:rPr>
        <w:t xml:space="preserve"> Európskeho parlamentu a Rady (EÚ) 2016/679</w:t>
      </w:r>
      <w:r w:rsidR="00CB6067" w:rsidRPr="00E800B9">
        <w:rPr>
          <w:rFonts w:ascii="Times New Roman" w:hAnsi="Times New Roman" w:cs="Times New Roman"/>
          <w:sz w:val="20"/>
          <w:szCs w:val="20"/>
        </w:rPr>
        <w:t xml:space="preserve"> </w:t>
      </w:r>
      <w:r w:rsidR="00CB6067" w:rsidRPr="00E800B9">
        <w:rPr>
          <w:rFonts w:ascii="Times New Roman" w:hAnsi="Times New Roman" w:cs="Times New Roman"/>
          <w:bCs/>
          <w:sz w:val="20"/>
          <w:szCs w:val="20"/>
        </w:rPr>
        <w:lastRenderedPageBreak/>
        <w:t>o ochrane fyzických osôb pri spracúvaní osobných údajov</w:t>
      </w:r>
      <w:r w:rsidR="004B2624" w:rsidRPr="00E800B9">
        <w:rPr>
          <w:rFonts w:ascii="Times New Roman" w:hAnsi="Times New Roman" w:cs="Times New Roman"/>
          <w:bCs/>
          <w:sz w:val="20"/>
          <w:szCs w:val="20"/>
        </w:rPr>
        <w:t xml:space="preserve"> („</w:t>
      </w:r>
      <w:r w:rsidR="004B2624" w:rsidRPr="002A616C">
        <w:rPr>
          <w:rFonts w:ascii="Times New Roman" w:hAnsi="Times New Roman" w:cs="Times New Roman"/>
          <w:b/>
          <w:bCs/>
          <w:sz w:val="20"/>
          <w:szCs w:val="20"/>
        </w:rPr>
        <w:t>GDPR</w:t>
      </w:r>
      <w:r w:rsidR="004B2624" w:rsidRPr="00E800B9">
        <w:rPr>
          <w:rFonts w:ascii="Times New Roman" w:hAnsi="Times New Roman" w:cs="Times New Roman"/>
          <w:bCs/>
          <w:sz w:val="20"/>
          <w:szCs w:val="20"/>
        </w:rPr>
        <w:t xml:space="preserve">“) a nariadenia </w:t>
      </w:r>
      <w:r w:rsidR="00CB6067" w:rsidRPr="00E800B9">
        <w:rPr>
          <w:rFonts w:ascii="Times New Roman" w:hAnsi="Times New Roman" w:cs="Times New Roman"/>
          <w:bCs/>
          <w:sz w:val="20"/>
          <w:szCs w:val="20"/>
        </w:rPr>
        <w:t xml:space="preserve">Európskeho parlamentu a Rady </w:t>
      </w:r>
      <w:r w:rsidR="004B2624" w:rsidRPr="00E800B9">
        <w:rPr>
          <w:rFonts w:ascii="Times New Roman" w:hAnsi="Times New Roman" w:cs="Times New Roman"/>
          <w:bCs/>
          <w:sz w:val="20"/>
          <w:szCs w:val="20"/>
        </w:rPr>
        <w:t>(EÚ) 2017/745 (resp.  nariadenia</w:t>
      </w:r>
      <w:r w:rsidR="00CB6067" w:rsidRPr="00E800B9">
        <w:rPr>
          <w:rFonts w:ascii="Times New Roman" w:hAnsi="Times New Roman" w:cs="Times New Roman"/>
          <w:bCs/>
          <w:sz w:val="20"/>
          <w:szCs w:val="20"/>
        </w:rPr>
        <w:t xml:space="preserve"> Európskeho parlamentu a Rady (EÚ) 2017/746),</w:t>
      </w:r>
    </w:p>
    <w:p w14:paraId="31035560" w14:textId="0C9650AF" w:rsidR="004B2624" w:rsidRPr="00E800B9" w:rsidRDefault="004B2624"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prevedeni</w:t>
      </w:r>
      <w:r w:rsidR="005B4747" w:rsidRPr="00E800B9">
        <w:rPr>
          <w:rFonts w:ascii="Times New Roman" w:hAnsi="Times New Roman" w:cs="Times New Roman"/>
          <w:sz w:val="20"/>
          <w:szCs w:val="20"/>
        </w:rPr>
        <w:t>e inštruktáže/zaškolenia odborného personálu</w:t>
      </w:r>
      <w:r w:rsidRPr="00E800B9">
        <w:rPr>
          <w:rFonts w:ascii="Times New Roman" w:hAnsi="Times New Roman" w:cs="Times New Roman"/>
          <w:sz w:val="20"/>
          <w:szCs w:val="20"/>
        </w:rPr>
        <w:t xml:space="preserve"> v súlade s právnymi predpismi a požiadavkami výrobcu,</w:t>
      </w:r>
    </w:p>
    <w:p w14:paraId="56D31B03" w14:textId="0CB716F4" w:rsidR="008D0B8E" w:rsidRPr="001A2B65" w:rsidRDefault="004B2624" w:rsidP="001A2B65">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ďalšie činnosti vyplývajúce zo súťažných podkladov.</w:t>
      </w:r>
    </w:p>
    <w:p w14:paraId="6BCA52F6" w14:textId="0CCAF36E" w:rsidR="005553D6" w:rsidRDefault="009C41CC" w:rsidP="00483820">
      <w:pPr>
        <w:pStyle w:val="Odsekzoznamu"/>
        <w:numPr>
          <w:ilvl w:val="0"/>
          <w:numId w:val="29"/>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Spolu s dodaním Predmetu </w:t>
      </w:r>
      <w:r w:rsidR="00A2780B">
        <w:rPr>
          <w:rFonts w:ascii="Times New Roman" w:hAnsi="Times New Roman" w:cs="Times New Roman"/>
          <w:sz w:val="20"/>
          <w:szCs w:val="20"/>
        </w:rPr>
        <w:t>Z</w:t>
      </w:r>
      <w:r>
        <w:rPr>
          <w:rFonts w:ascii="Times New Roman" w:hAnsi="Times New Roman" w:cs="Times New Roman"/>
          <w:sz w:val="20"/>
          <w:szCs w:val="20"/>
        </w:rPr>
        <w:t>mluvy podľa čl. II bod 2 tejto Zmluvy Predávajúci dodá Kupujúcemu nasledujúce</w:t>
      </w:r>
      <w:r w:rsidR="002C4ECF">
        <w:rPr>
          <w:rFonts w:ascii="Times New Roman" w:hAnsi="Times New Roman" w:cs="Times New Roman"/>
          <w:sz w:val="20"/>
          <w:szCs w:val="20"/>
        </w:rPr>
        <w:t>:</w:t>
      </w:r>
    </w:p>
    <w:p w14:paraId="3463225A" w14:textId="79B81F2E" w:rsidR="005553D6" w:rsidRPr="00483820" w:rsidRDefault="005553D6" w:rsidP="00483820">
      <w:pPr>
        <w:pStyle w:val="Odsekzoznamu"/>
        <w:numPr>
          <w:ilvl w:val="0"/>
          <w:numId w:val="30"/>
        </w:numPr>
        <w:spacing w:line="240" w:lineRule="auto"/>
        <w:jc w:val="both"/>
        <w:rPr>
          <w:rFonts w:ascii="Times New Roman" w:hAnsi="Times New Roman" w:cs="Times New Roman"/>
          <w:sz w:val="20"/>
          <w:szCs w:val="20"/>
        </w:rPr>
      </w:pPr>
      <w:r w:rsidRPr="00483820">
        <w:rPr>
          <w:rFonts w:ascii="Times New Roman" w:hAnsi="Times New Roman" w:cs="Times New Roman"/>
          <w:sz w:val="20"/>
          <w:szCs w:val="20"/>
        </w:rPr>
        <w:t xml:space="preserve">softvér s update/upgrade ovládacieho a ďalšieho softvéru dodaného v dobe inštalácie tovaru po celú </w:t>
      </w:r>
      <w:r w:rsidR="001B269E">
        <w:rPr>
          <w:rFonts w:ascii="Times New Roman" w:hAnsi="Times New Roman" w:cs="Times New Roman"/>
          <w:sz w:val="20"/>
          <w:szCs w:val="20"/>
        </w:rPr>
        <w:t xml:space="preserve">záručnú </w:t>
      </w:r>
      <w:r w:rsidRPr="00483820">
        <w:rPr>
          <w:rFonts w:ascii="Times New Roman" w:hAnsi="Times New Roman" w:cs="Times New Roman"/>
          <w:sz w:val="20"/>
          <w:szCs w:val="20"/>
        </w:rPr>
        <w:t xml:space="preserve">dobu </w:t>
      </w:r>
      <w:r w:rsidR="00E75E37">
        <w:rPr>
          <w:rFonts w:ascii="Times New Roman" w:hAnsi="Times New Roman" w:cs="Times New Roman"/>
          <w:sz w:val="20"/>
          <w:szCs w:val="20"/>
        </w:rPr>
        <w:t xml:space="preserve">v trvaní </w:t>
      </w:r>
      <w:r w:rsidR="000548AE">
        <w:rPr>
          <w:rFonts w:ascii="Times New Roman" w:hAnsi="Times New Roman" w:cs="Times New Roman"/>
          <w:sz w:val="20"/>
          <w:szCs w:val="20"/>
        </w:rPr>
        <w:t>24</w:t>
      </w:r>
      <w:r w:rsidR="000548AE" w:rsidRPr="00483820">
        <w:rPr>
          <w:rFonts w:ascii="Times New Roman" w:hAnsi="Times New Roman" w:cs="Times New Roman"/>
          <w:sz w:val="20"/>
          <w:szCs w:val="20"/>
        </w:rPr>
        <w:t xml:space="preserve"> </w:t>
      </w:r>
      <w:r w:rsidRPr="00483820">
        <w:rPr>
          <w:rFonts w:ascii="Times New Roman" w:hAnsi="Times New Roman" w:cs="Times New Roman"/>
          <w:sz w:val="20"/>
          <w:szCs w:val="20"/>
        </w:rPr>
        <w:t>mesiacov</w:t>
      </w:r>
      <w:r w:rsidR="00E75E37">
        <w:rPr>
          <w:rFonts w:ascii="Times New Roman" w:hAnsi="Times New Roman" w:cs="Times New Roman"/>
          <w:sz w:val="20"/>
          <w:szCs w:val="20"/>
        </w:rPr>
        <w:t xml:space="preserve"> </w:t>
      </w:r>
      <w:r w:rsidR="006E695E">
        <w:rPr>
          <w:rFonts w:ascii="Times New Roman" w:hAnsi="Times New Roman" w:cs="Times New Roman"/>
          <w:sz w:val="20"/>
          <w:szCs w:val="20"/>
        </w:rPr>
        <w:t>odo dňa podpísania Protokolu o odovzdaní a prevzatí</w:t>
      </w:r>
      <w:r w:rsidR="006E695E" w:rsidRPr="00843D90">
        <w:rPr>
          <w:rFonts w:ascii="Times New Roman" w:hAnsi="Times New Roman" w:cs="Times New Roman"/>
          <w:sz w:val="20"/>
          <w:szCs w:val="20"/>
        </w:rPr>
        <w:t xml:space="preserve"> </w:t>
      </w:r>
      <w:r w:rsidR="006E695E">
        <w:rPr>
          <w:rFonts w:ascii="Times New Roman" w:hAnsi="Times New Roman" w:cs="Times New Roman"/>
          <w:sz w:val="20"/>
          <w:szCs w:val="20"/>
        </w:rPr>
        <w:t xml:space="preserve">Predmetu Zmluvy, podľa čl. III </w:t>
      </w:r>
      <w:r w:rsidR="00400D42">
        <w:rPr>
          <w:rFonts w:ascii="Times New Roman" w:hAnsi="Times New Roman" w:cs="Times New Roman"/>
          <w:sz w:val="20"/>
          <w:szCs w:val="20"/>
        </w:rPr>
        <w:t>bodu</w:t>
      </w:r>
      <w:r w:rsidR="006E695E">
        <w:rPr>
          <w:rFonts w:ascii="Times New Roman" w:hAnsi="Times New Roman" w:cs="Times New Roman"/>
          <w:sz w:val="20"/>
          <w:szCs w:val="20"/>
        </w:rPr>
        <w:t xml:space="preserve"> 4 Zmluvy</w:t>
      </w:r>
      <w:r w:rsidRPr="00483820">
        <w:rPr>
          <w:rFonts w:ascii="Times New Roman" w:hAnsi="Times New Roman" w:cs="Times New Roman"/>
          <w:sz w:val="20"/>
          <w:szCs w:val="20"/>
        </w:rPr>
        <w:t>,</w:t>
      </w:r>
    </w:p>
    <w:p w14:paraId="3164CA0B" w14:textId="40C78190" w:rsidR="005553D6" w:rsidRDefault="005553D6" w:rsidP="005553D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 xml:space="preserve">počas </w:t>
      </w:r>
      <w:r w:rsidR="00E75E37">
        <w:rPr>
          <w:rFonts w:ascii="Times New Roman" w:hAnsi="Times New Roman" w:cs="Times New Roman"/>
          <w:sz w:val="20"/>
          <w:szCs w:val="20"/>
        </w:rPr>
        <w:t xml:space="preserve">záručnej doby na </w:t>
      </w:r>
      <w:r w:rsidRPr="00E800B9">
        <w:rPr>
          <w:rFonts w:ascii="Times New Roman" w:hAnsi="Times New Roman" w:cs="Times New Roman"/>
          <w:sz w:val="20"/>
          <w:szCs w:val="20"/>
        </w:rPr>
        <w:t>tovar</w:t>
      </w:r>
      <w:r w:rsidR="00910326">
        <w:rPr>
          <w:rFonts w:ascii="Times New Roman" w:hAnsi="Times New Roman" w:cs="Times New Roman"/>
          <w:sz w:val="20"/>
          <w:szCs w:val="20"/>
        </w:rPr>
        <w:t>,</w:t>
      </w:r>
      <w:r w:rsidRPr="00E800B9">
        <w:rPr>
          <w:rFonts w:ascii="Times New Roman" w:hAnsi="Times New Roman" w:cs="Times New Roman"/>
          <w:sz w:val="20"/>
          <w:szCs w:val="20"/>
        </w:rPr>
        <w:t xml:space="preserve"> vykonávanie bezplatného upgrade zakúpeného/dodaného HW/SW na najnovšiu verziu uvoľnenú výrobcom na distribúciu a bezplatné inštalácie potrebných bezpečnostných záplat,</w:t>
      </w:r>
    </w:p>
    <w:p w14:paraId="49F39CF7" w14:textId="399F32F6" w:rsidR="00847B27" w:rsidRPr="002A616C" w:rsidRDefault="00847B27" w:rsidP="00847B27">
      <w:pPr>
        <w:pStyle w:val="Odsekzoznamu"/>
        <w:numPr>
          <w:ilvl w:val="0"/>
          <w:numId w:val="30"/>
        </w:numPr>
        <w:spacing w:line="240" w:lineRule="auto"/>
        <w:jc w:val="both"/>
        <w:rPr>
          <w:rFonts w:ascii="Times New Roman" w:hAnsi="Times New Roman" w:cs="Times New Roman"/>
          <w:bCs/>
          <w:sz w:val="20"/>
          <w:szCs w:val="20"/>
        </w:rPr>
      </w:pPr>
      <w:r w:rsidRPr="00E800B9">
        <w:rPr>
          <w:rFonts w:ascii="Times New Roman" w:hAnsi="Times New Roman" w:cs="Times New Roman"/>
          <w:sz w:val="20"/>
          <w:szCs w:val="20"/>
        </w:rPr>
        <w:t xml:space="preserve">bezodplatné zabezpečenie kybernetickej bezpečnosti dodaného tovaru (technológie, softvérové produkty), ktorý bude pripojený do siete elektronických komunikácií (vrátane rozhrania či SW aplikácií slúžiacich pre účely prepojenia s ostatnými informačnými systémami Kupujúceho, ak sú súčasťou predmetu plnenia tejto Zmluvy). A to po celú </w:t>
      </w:r>
      <w:r w:rsidR="00910326">
        <w:rPr>
          <w:rFonts w:ascii="Times New Roman" w:hAnsi="Times New Roman" w:cs="Times New Roman"/>
          <w:sz w:val="20"/>
          <w:szCs w:val="20"/>
        </w:rPr>
        <w:t xml:space="preserve">záručnú </w:t>
      </w:r>
      <w:r w:rsidRPr="00E800B9">
        <w:rPr>
          <w:rFonts w:ascii="Times New Roman" w:hAnsi="Times New Roman" w:cs="Times New Roman"/>
          <w:sz w:val="20"/>
          <w:szCs w:val="20"/>
        </w:rPr>
        <w:t>dobu  dodaného tovaru podľa tejto Zmluvy. V takom prípade musí byť Predávajúcim po takto stanovenú dobu u dodaného tovaru bezodplatne zabezpečená kybernetická bezpečnosť v súlade so zákonom č. 69/2018 Z. z. o kybernetickej bezpečnosti a o zmene a doplnení niektorých zákonov v znení neskorších predpisov,</w:t>
      </w:r>
    </w:p>
    <w:p w14:paraId="416089A9" w14:textId="2FB23A9E" w:rsidR="005553D6" w:rsidRDefault="00847B27" w:rsidP="00A8253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bezodplatné zabezpečenie kompletného servisu a revízií, vrátane dodávok potrebných náhradných dielov v súlade so zákonom č. 362/2011 Z. z. po dobu záruky. Pokiaľ je pre prevedenie bezpečnostnej technickej kontroly, alebo iného predpísaného testu vyžadovaný spotrebný materiál, je vždy súčasťou prevedenia týchto kontrol rovnako ako dopravné do sídla Kupujúceho a späť a práca technika, a preto tieto položky nemôžu byť samostatne účtované. Posledná bezpečnostná technická kontrola bude Predávajúcim zrealizovaná najskôr jeden (1) kalendárny mesiac pred uplynutím záručnej doby</w:t>
      </w:r>
      <w:r w:rsidR="00A82536">
        <w:rPr>
          <w:rFonts w:ascii="Times New Roman" w:hAnsi="Times New Roman" w:cs="Times New Roman"/>
          <w:sz w:val="20"/>
          <w:szCs w:val="20"/>
        </w:rPr>
        <w:t>,</w:t>
      </w:r>
      <w:r w:rsidR="00A21C55">
        <w:rPr>
          <w:rFonts w:ascii="Times New Roman" w:hAnsi="Times New Roman" w:cs="Times New Roman"/>
          <w:sz w:val="20"/>
          <w:szCs w:val="20"/>
        </w:rPr>
        <w:t xml:space="preserve"> </w:t>
      </w:r>
      <w:r w:rsidRPr="002A616C">
        <w:rPr>
          <w:rFonts w:ascii="Times New Roman" w:hAnsi="Times New Roman" w:cs="Times New Roman"/>
          <w:sz w:val="20"/>
          <w:szCs w:val="20"/>
        </w:rPr>
        <w:t>ekologická likvidácia obalov a odpadov.</w:t>
      </w:r>
    </w:p>
    <w:p w14:paraId="637F975D" w14:textId="2B8E218D" w:rsidR="002A616C" w:rsidRPr="002B5996" w:rsidRDefault="002A616C" w:rsidP="002B5996">
      <w:pPr>
        <w:pStyle w:val="Odsekzoznamu"/>
        <w:spacing w:line="240" w:lineRule="auto"/>
        <w:ind w:left="786"/>
        <w:jc w:val="both"/>
        <w:rPr>
          <w:rFonts w:ascii="Times New Roman" w:hAnsi="Times New Roman" w:cs="Times New Roman"/>
          <w:sz w:val="20"/>
          <w:szCs w:val="20"/>
        </w:rPr>
      </w:pPr>
    </w:p>
    <w:p w14:paraId="145B26DE" w14:textId="13ED4556" w:rsidR="008D0B8E" w:rsidRPr="00E800B9" w:rsidRDefault="004772DC" w:rsidP="001A2B65">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dodať Kupujúcemu </w:t>
      </w:r>
      <w:r w:rsidR="00D31DD0">
        <w:rPr>
          <w:rFonts w:ascii="Times New Roman" w:hAnsi="Times New Roman" w:cs="Times New Roman"/>
          <w:sz w:val="20"/>
          <w:szCs w:val="20"/>
        </w:rPr>
        <w:t>tovar tvoriaci</w:t>
      </w:r>
      <w:r w:rsidR="00D31DD0"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Predmet </w:t>
      </w:r>
      <w:r w:rsidR="00477AF3">
        <w:rPr>
          <w:rFonts w:ascii="Times New Roman" w:hAnsi="Times New Roman" w:cs="Times New Roman"/>
          <w:sz w:val="20"/>
          <w:szCs w:val="20"/>
        </w:rPr>
        <w:t>Zmluvy</w:t>
      </w:r>
      <w:r w:rsidR="00477AF3"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nový, nerepasovaný, </w:t>
      </w:r>
      <w:r w:rsidR="00D31DD0">
        <w:rPr>
          <w:rFonts w:ascii="Times New Roman" w:hAnsi="Times New Roman" w:cs="Times New Roman"/>
          <w:sz w:val="20"/>
          <w:szCs w:val="20"/>
        </w:rPr>
        <w:t xml:space="preserve">nepoužívaný, v originálnom balení, </w:t>
      </w:r>
      <w:r w:rsidRPr="00E800B9">
        <w:rPr>
          <w:rFonts w:ascii="Times New Roman" w:hAnsi="Times New Roman" w:cs="Times New Roman"/>
          <w:sz w:val="20"/>
          <w:szCs w:val="20"/>
        </w:rPr>
        <w:t xml:space="preserve">bez vád a v súlade s príslušnými všeobecne záväznými právnymi predpismi ako aj </w:t>
      </w:r>
      <w:r w:rsidR="00477AF3">
        <w:rPr>
          <w:rFonts w:ascii="Times New Roman" w:hAnsi="Times New Roman" w:cs="Times New Roman"/>
          <w:sz w:val="20"/>
          <w:szCs w:val="20"/>
        </w:rPr>
        <w:t xml:space="preserve">súvisiacimi </w:t>
      </w:r>
      <w:r w:rsidR="00A21C55" w:rsidRPr="00E800B9">
        <w:rPr>
          <w:rFonts w:ascii="Times New Roman" w:hAnsi="Times New Roman" w:cs="Times New Roman"/>
          <w:sz w:val="20"/>
          <w:szCs w:val="20"/>
        </w:rPr>
        <w:t xml:space="preserve">platnými </w:t>
      </w:r>
      <w:r w:rsidRPr="00E800B9">
        <w:rPr>
          <w:rFonts w:ascii="Times New Roman" w:hAnsi="Times New Roman" w:cs="Times New Roman"/>
          <w:sz w:val="20"/>
          <w:szCs w:val="20"/>
        </w:rPr>
        <w:t>technickými normami</w:t>
      </w:r>
      <w:r w:rsidR="00A21C55">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1CC431B5" w14:textId="74B26B53" w:rsidR="005D3026" w:rsidRPr="00E800B9" w:rsidRDefault="005D3026"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zaväzuje vykonávať pravidelné kontroly predpísané výrob</w:t>
      </w:r>
      <w:r w:rsidR="00951DD1">
        <w:rPr>
          <w:rFonts w:ascii="Times New Roman" w:hAnsi="Times New Roman" w:cs="Times New Roman"/>
          <w:sz w:val="20"/>
          <w:szCs w:val="20"/>
        </w:rPr>
        <w:t>com, zahŕňajúce aj vykonanie bezpečnostnej technickej kontroly</w:t>
      </w:r>
      <w:r w:rsidRPr="00E800B9">
        <w:rPr>
          <w:rFonts w:ascii="Times New Roman" w:hAnsi="Times New Roman" w:cs="Times New Roman"/>
          <w:sz w:val="20"/>
          <w:szCs w:val="20"/>
        </w:rPr>
        <w:t>, v lehotách ustanovených výrobcom a</w:t>
      </w:r>
      <w:r w:rsidR="00D31DD0">
        <w:rPr>
          <w:rFonts w:ascii="Times New Roman" w:hAnsi="Times New Roman" w:cs="Times New Roman"/>
          <w:sz w:val="20"/>
          <w:szCs w:val="20"/>
        </w:rPr>
        <w:t> právnymi predpismi</w:t>
      </w:r>
      <w:r w:rsidRPr="00E800B9">
        <w:rPr>
          <w:rFonts w:ascii="Times New Roman" w:hAnsi="Times New Roman" w:cs="Times New Roman"/>
          <w:sz w:val="20"/>
          <w:szCs w:val="20"/>
        </w:rPr>
        <w:t xml:space="preserve"> Slovenskej republiky.</w:t>
      </w:r>
    </w:p>
    <w:p w14:paraId="07EED736" w14:textId="790AF866" w:rsidR="0099427F" w:rsidRPr="00FD64D2" w:rsidRDefault="008F5D62"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Predmetom tejto Zmluvy je ďalej záväzok Predávajúceho </w:t>
      </w:r>
      <w:r w:rsidR="00477AF3">
        <w:rPr>
          <w:rFonts w:ascii="Times New Roman" w:hAnsi="Times New Roman" w:cs="Times New Roman"/>
          <w:sz w:val="20"/>
          <w:szCs w:val="20"/>
        </w:rPr>
        <w:t>poskytovať</w:t>
      </w:r>
      <w:r w:rsidR="00843D90">
        <w:rPr>
          <w:rFonts w:ascii="Times New Roman" w:hAnsi="Times New Roman" w:cs="Times New Roman"/>
          <w:sz w:val="20"/>
          <w:szCs w:val="20"/>
        </w:rPr>
        <w:t xml:space="preserve"> Kupujúcemu</w:t>
      </w:r>
      <w:r w:rsidR="000A6F37">
        <w:rPr>
          <w:rFonts w:ascii="Times New Roman" w:hAnsi="Times New Roman" w:cs="Times New Roman"/>
          <w:sz w:val="20"/>
          <w:szCs w:val="20"/>
        </w:rPr>
        <w:t xml:space="preserve"> </w:t>
      </w:r>
      <w:r w:rsidRPr="00FD64D2">
        <w:rPr>
          <w:rFonts w:ascii="Times New Roman" w:hAnsi="Times New Roman" w:cs="Times New Roman"/>
          <w:sz w:val="20"/>
          <w:szCs w:val="20"/>
        </w:rPr>
        <w:t> záručný servis dodaného tovaru, a to v súlade s právnymi predpismi, nariadeniami výrobcu a súvisiacimi technickými normami</w:t>
      </w:r>
      <w:r w:rsidR="00477AF3">
        <w:rPr>
          <w:rFonts w:ascii="Times New Roman" w:hAnsi="Times New Roman" w:cs="Times New Roman"/>
          <w:sz w:val="20"/>
          <w:szCs w:val="20"/>
        </w:rPr>
        <w:t xml:space="preserve"> </w:t>
      </w:r>
      <w:r w:rsidR="00102901">
        <w:rPr>
          <w:rFonts w:ascii="Times New Roman" w:hAnsi="Times New Roman" w:cs="Times New Roman"/>
          <w:sz w:val="20"/>
          <w:szCs w:val="20"/>
        </w:rPr>
        <w:t xml:space="preserve">v najvyššej dostupnej kvalite tak, aby vyhovel potrebám Kupujúceho </w:t>
      </w:r>
      <w:r w:rsidR="00843D90">
        <w:rPr>
          <w:rFonts w:ascii="Times New Roman" w:hAnsi="Times New Roman" w:cs="Times New Roman"/>
          <w:sz w:val="20"/>
          <w:szCs w:val="20"/>
        </w:rPr>
        <w:t>odo dňa podpísania Protokolu o odovzdaní a prevzatí</w:t>
      </w:r>
      <w:r w:rsidR="00843D90" w:rsidRPr="00843D90">
        <w:rPr>
          <w:rFonts w:ascii="Times New Roman" w:hAnsi="Times New Roman" w:cs="Times New Roman"/>
          <w:sz w:val="20"/>
          <w:szCs w:val="20"/>
        </w:rPr>
        <w:t xml:space="preserve"> </w:t>
      </w:r>
      <w:r w:rsidR="00843D90">
        <w:rPr>
          <w:rFonts w:ascii="Times New Roman" w:hAnsi="Times New Roman" w:cs="Times New Roman"/>
          <w:sz w:val="20"/>
          <w:szCs w:val="20"/>
        </w:rPr>
        <w:t xml:space="preserve">Predmetu Zmluvy, podľa čl. III </w:t>
      </w:r>
      <w:r w:rsidR="00400D42">
        <w:rPr>
          <w:rFonts w:ascii="Times New Roman" w:hAnsi="Times New Roman" w:cs="Times New Roman"/>
          <w:sz w:val="20"/>
          <w:szCs w:val="20"/>
        </w:rPr>
        <w:t>bodu</w:t>
      </w:r>
      <w:r w:rsidR="00843D90">
        <w:rPr>
          <w:rFonts w:ascii="Times New Roman" w:hAnsi="Times New Roman" w:cs="Times New Roman"/>
          <w:sz w:val="20"/>
          <w:szCs w:val="20"/>
        </w:rPr>
        <w:t xml:space="preserve"> 4 Zmluvy, </w:t>
      </w:r>
      <w:r w:rsidR="00477AF3" w:rsidRPr="00E800B9">
        <w:rPr>
          <w:rFonts w:ascii="Times New Roman" w:hAnsi="Times New Roman" w:cs="Times New Roman"/>
          <w:sz w:val="20"/>
          <w:szCs w:val="20"/>
        </w:rPr>
        <w:t xml:space="preserve">po dobu </w:t>
      </w:r>
      <w:r w:rsidR="006E695E">
        <w:rPr>
          <w:rFonts w:ascii="Times New Roman" w:hAnsi="Times New Roman" w:cs="Times New Roman"/>
          <w:sz w:val="20"/>
          <w:szCs w:val="20"/>
        </w:rPr>
        <w:t>24</w:t>
      </w:r>
      <w:r w:rsidR="006E695E" w:rsidRPr="00FD64D2">
        <w:rPr>
          <w:rFonts w:ascii="Times New Roman" w:hAnsi="Times New Roman" w:cs="Times New Roman"/>
          <w:sz w:val="20"/>
          <w:szCs w:val="20"/>
        </w:rPr>
        <w:t xml:space="preserve"> </w:t>
      </w:r>
      <w:r w:rsidR="00477AF3" w:rsidRPr="00FD64D2">
        <w:rPr>
          <w:rFonts w:ascii="Times New Roman" w:hAnsi="Times New Roman" w:cs="Times New Roman"/>
          <w:sz w:val="20"/>
          <w:szCs w:val="20"/>
        </w:rPr>
        <w:t>mesiacov</w:t>
      </w:r>
      <w:r w:rsidR="00A120D5" w:rsidRPr="00FD64D2">
        <w:rPr>
          <w:rFonts w:ascii="Times New Roman" w:hAnsi="Times New Roman" w:cs="Times New Roman"/>
          <w:sz w:val="20"/>
          <w:szCs w:val="20"/>
        </w:rPr>
        <w:t xml:space="preserve">. </w:t>
      </w:r>
      <w:r w:rsidR="00102901">
        <w:rPr>
          <w:rFonts w:ascii="Times New Roman" w:hAnsi="Times New Roman" w:cs="Times New Roman"/>
          <w:sz w:val="20"/>
          <w:szCs w:val="20"/>
        </w:rPr>
        <w:t xml:space="preserve">Záručný servis dodaného tovaru sa Predávajúci zaväzuje poskytovať s náležitou odbornou starostlivosťou a prostredníctvom osôb, ktoré majú potrebnú kvalifikáciu a skúsenosti na plnenie svojich povinností v zmysle tejto Zmluvy. </w:t>
      </w:r>
    </w:p>
    <w:p w14:paraId="012A0B13" w14:textId="678E6C7D" w:rsidR="003D622F" w:rsidRPr="00E800B9" w:rsidRDefault="003D622F" w:rsidP="009C2B14">
      <w:pPr>
        <w:spacing w:after="0" w:line="240" w:lineRule="auto"/>
        <w:rPr>
          <w:rFonts w:ascii="Times New Roman" w:hAnsi="Times New Roman" w:cs="Times New Roman"/>
          <w:b/>
          <w:sz w:val="20"/>
          <w:szCs w:val="20"/>
        </w:rPr>
      </w:pPr>
    </w:p>
    <w:p w14:paraId="44F78888" w14:textId="77777777" w:rsidR="0072480F" w:rsidRPr="00E800B9" w:rsidRDefault="0072480F"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III</w:t>
      </w:r>
    </w:p>
    <w:p w14:paraId="673D9ED3" w14:textId="77777777" w:rsidR="0072480F" w:rsidRPr="00E800B9" w:rsidRDefault="00F243E2"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Miesto, čas a spôsob plnenia</w:t>
      </w:r>
    </w:p>
    <w:p w14:paraId="4202ECA7" w14:textId="77777777" w:rsidR="00F243E2" w:rsidRPr="00E800B9" w:rsidRDefault="00F243E2" w:rsidP="0072480F">
      <w:pPr>
        <w:spacing w:after="0" w:line="240" w:lineRule="auto"/>
        <w:jc w:val="center"/>
        <w:rPr>
          <w:rFonts w:ascii="Times New Roman" w:hAnsi="Times New Roman" w:cs="Times New Roman"/>
          <w:b/>
          <w:sz w:val="20"/>
          <w:szCs w:val="20"/>
        </w:rPr>
      </w:pPr>
    </w:p>
    <w:p w14:paraId="053DA102" w14:textId="26AF450D" w:rsidR="00F243E2" w:rsidRPr="00E800B9" w:rsidRDefault="00F243E2"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Miestom </w:t>
      </w:r>
      <w:r w:rsidR="003767DD" w:rsidRPr="00E800B9">
        <w:rPr>
          <w:rFonts w:ascii="Times New Roman" w:hAnsi="Times New Roman" w:cs="Times New Roman"/>
          <w:sz w:val="20"/>
          <w:szCs w:val="20"/>
        </w:rPr>
        <w:t xml:space="preserve">dodania Predmetu </w:t>
      </w:r>
      <w:r w:rsidR="00D31DD0">
        <w:rPr>
          <w:rFonts w:ascii="Times New Roman" w:hAnsi="Times New Roman" w:cs="Times New Roman"/>
          <w:sz w:val="20"/>
          <w:szCs w:val="20"/>
        </w:rPr>
        <w:t xml:space="preserve">Zmluvy </w:t>
      </w:r>
      <w:r w:rsidRPr="00E800B9">
        <w:rPr>
          <w:rFonts w:ascii="Times New Roman" w:hAnsi="Times New Roman" w:cs="Times New Roman"/>
          <w:sz w:val="20"/>
          <w:szCs w:val="20"/>
        </w:rPr>
        <w:t>je sídlo Kupujúceho</w:t>
      </w:r>
      <w:r w:rsidR="00DB78F2" w:rsidRPr="00E800B9">
        <w:rPr>
          <w:rFonts w:ascii="Times New Roman" w:hAnsi="Times New Roman" w:cs="Times New Roman"/>
          <w:sz w:val="20"/>
          <w:szCs w:val="20"/>
        </w:rPr>
        <w:t xml:space="preserve"> uvedené v záhlaví tejto Zmluvy</w:t>
      </w:r>
      <w:r w:rsidR="00D31DD0">
        <w:rPr>
          <w:rFonts w:ascii="Times New Roman" w:hAnsi="Times New Roman" w:cs="Times New Roman"/>
          <w:sz w:val="20"/>
          <w:szCs w:val="20"/>
        </w:rPr>
        <w:t xml:space="preserve"> </w:t>
      </w:r>
      <w:r w:rsidR="00D31DD0">
        <w:rPr>
          <w:rFonts w:ascii="Times New Roman" w:hAnsi="Times New Roman" w:cs="Times New Roman"/>
          <w:color w:val="000000" w:themeColor="text1"/>
          <w:sz w:val="20"/>
          <w:szCs w:val="20"/>
        </w:rPr>
        <w:t>(ďalej len „</w:t>
      </w:r>
      <w:r w:rsidR="00D31DD0" w:rsidRPr="002A616C">
        <w:rPr>
          <w:rFonts w:ascii="Times New Roman" w:hAnsi="Times New Roman" w:cs="Times New Roman"/>
          <w:b/>
          <w:color w:val="000000" w:themeColor="text1"/>
          <w:sz w:val="20"/>
          <w:szCs w:val="20"/>
        </w:rPr>
        <w:t>Miesto dodania</w:t>
      </w:r>
      <w:r w:rsidR="00D31DD0">
        <w:rPr>
          <w:rFonts w:ascii="Times New Roman" w:hAnsi="Times New Roman" w:cs="Times New Roman"/>
          <w:color w:val="000000" w:themeColor="text1"/>
          <w:sz w:val="20"/>
          <w:szCs w:val="20"/>
        </w:rPr>
        <w:t>“)</w:t>
      </w:r>
      <w:r w:rsidR="00DB78F2" w:rsidRPr="00E800B9">
        <w:rPr>
          <w:rFonts w:ascii="Times New Roman" w:hAnsi="Times New Roman" w:cs="Times New Roman"/>
          <w:sz w:val="20"/>
          <w:szCs w:val="20"/>
        </w:rPr>
        <w:t>.</w:t>
      </w:r>
    </w:p>
    <w:p w14:paraId="3908728A" w14:textId="6844C0BF" w:rsidR="00C51181" w:rsidRDefault="00C54724"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5B4747" w:rsidRPr="00E800B9">
        <w:rPr>
          <w:rFonts w:ascii="Times New Roman" w:hAnsi="Times New Roman" w:cs="Times New Roman"/>
          <w:sz w:val="20"/>
          <w:szCs w:val="20"/>
        </w:rPr>
        <w:t xml:space="preserve">Kupujúcemu Predmet </w:t>
      </w:r>
      <w:r w:rsidR="00534F0A">
        <w:rPr>
          <w:rFonts w:ascii="Times New Roman" w:hAnsi="Times New Roman" w:cs="Times New Roman"/>
          <w:sz w:val="20"/>
          <w:szCs w:val="20"/>
        </w:rPr>
        <w:t>Zmluvy</w:t>
      </w:r>
      <w:r w:rsidR="005B4747"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dodať </w:t>
      </w:r>
      <w:r w:rsidR="005B4747" w:rsidRPr="00E800B9">
        <w:rPr>
          <w:rFonts w:ascii="Times New Roman" w:hAnsi="Times New Roman" w:cs="Times New Roman"/>
          <w:sz w:val="20"/>
          <w:szCs w:val="20"/>
        </w:rPr>
        <w:t xml:space="preserve">a uviesť do prevádzky vrátane overenia jeho funkčnosti, vykonania všetkých predpísaných skúšok a testov, overenia všetkých deklarovaných parametrov a zaškolenia/inštruktáže odborného personálu Kupujúceho </w:t>
      </w:r>
      <w:r w:rsidRPr="00FD64D2">
        <w:rPr>
          <w:rFonts w:ascii="Times New Roman" w:hAnsi="Times New Roman" w:cs="Times New Roman"/>
          <w:sz w:val="20"/>
          <w:szCs w:val="20"/>
        </w:rPr>
        <w:t>do</w:t>
      </w:r>
      <w:r w:rsidR="00C321A4">
        <w:rPr>
          <w:rFonts w:ascii="Times New Roman" w:hAnsi="Times New Roman" w:cs="Times New Roman"/>
          <w:sz w:val="20"/>
          <w:szCs w:val="20"/>
        </w:rPr>
        <w:t xml:space="preserve"> deväťdesiatich</w:t>
      </w:r>
      <w:r w:rsidRPr="00FD64D2">
        <w:rPr>
          <w:rFonts w:ascii="Times New Roman" w:hAnsi="Times New Roman" w:cs="Times New Roman"/>
          <w:sz w:val="20"/>
          <w:szCs w:val="20"/>
        </w:rPr>
        <w:t xml:space="preserve"> </w:t>
      </w:r>
      <w:r w:rsidR="00EF21CB">
        <w:rPr>
          <w:rFonts w:ascii="Times New Roman" w:hAnsi="Times New Roman" w:cs="Times New Roman"/>
          <w:sz w:val="20"/>
          <w:szCs w:val="20"/>
        </w:rPr>
        <w:t>(</w:t>
      </w:r>
      <w:r w:rsidR="00772EE5" w:rsidRPr="00FD64D2">
        <w:rPr>
          <w:rFonts w:ascii="Times New Roman" w:hAnsi="Times New Roman" w:cs="Times New Roman"/>
          <w:sz w:val="20"/>
          <w:szCs w:val="20"/>
        </w:rPr>
        <w:t>9</w:t>
      </w:r>
      <w:r w:rsidR="00EF21CB">
        <w:rPr>
          <w:rFonts w:ascii="Times New Roman" w:hAnsi="Times New Roman" w:cs="Times New Roman"/>
          <w:sz w:val="20"/>
          <w:szCs w:val="20"/>
        </w:rPr>
        <w:t>0)</w:t>
      </w:r>
      <w:r w:rsidR="00D60FDB" w:rsidRPr="00FD64D2">
        <w:rPr>
          <w:rFonts w:ascii="Times New Roman" w:hAnsi="Times New Roman" w:cs="Times New Roman"/>
          <w:sz w:val="20"/>
          <w:szCs w:val="20"/>
        </w:rPr>
        <w:t xml:space="preserve"> </w:t>
      </w:r>
      <w:r w:rsidR="005B4747" w:rsidRPr="00FD64D2">
        <w:rPr>
          <w:rFonts w:ascii="Times New Roman" w:hAnsi="Times New Roman" w:cs="Times New Roman"/>
          <w:sz w:val="20"/>
          <w:szCs w:val="20"/>
        </w:rPr>
        <w:t>dní odo</w:t>
      </w:r>
      <w:r w:rsidR="005B4747" w:rsidRPr="00E800B9">
        <w:rPr>
          <w:rFonts w:ascii="Times New Roman" w:hAnsi="Times New Roman" w:cs="Times New Roman"/>
          <w:sz w:val="20"/>
          <w:szCs w:val="20"/>
        </w:rPr>
        <w:t xml:space="preserve"> d</w:t>
      </w:r>
      <w:r w:rsidR="00584828" w:rsidRPr="00E800B9">
        <w:rPr>
          <w:rFonts w:ascii="Times New Roman" w:hAnsi="Times New Roman" w:cs="Times New Roman"/>
          <w:sz w:val="20"/>
          <w:szCs w:val="20"/>
        </w:rPr>
        <w:t>ňa doručenia písomnej požiadavky</w:t>
      </w:r>
      <w:r w:rsidR="005B4747" w:rsidRPr="00E800B9">
        <w:rPr>
          <w:rFonts w:ascii="Times New Roman" w:hAnsi="Times New Roman" w:cs="Times New Roman"/>
          <w:sz w:val="20"/>
          <w:szCs w:val="20"/>
        </w:rPr>
        <w:t xml:space="preserve"> Kupujúceho.</w:t>
      </w:r>
      <w:r w:rsidR="00584828" w:rsidRPr="00E800B9">
        <w:rPr>
          <w:rFonts w:ascii="Times New Roman" w:hAnsi="Times New Roman" w:cs="Times New Roman"/>
          <w:sz w:val="20"/>
          <w:szCs w:val="20"/>
        </w:rPr>
        <w:t xml:space="preserve"> Predávajúci písomne oznámi Kupujúcemu presný dátum a čas dodania </w:t>
      </w:r>
      <w:r w:rsidR="002D6FE5" w:rsidRPr="00E800B9">
        <w:rPr>
          <w:rFonts w:ascii="Times New Roman" w:hAnsi="Times New Roman" w:cs="Times New Roman"/>
          <w:sz w:val="20"/>
          <w:szCs w:val="20"/>
        </w:rPr>
        <w:t xml:space="preserve">Predmetu </w:t>
      </w:r>
      <w:r w:rsidR="00534F0A">
        <w:rPr>
          <w:rFonts w:ascii="Times New Roman" w:hAnsi="Times New Roman" w:cs="Times New Roman"/>
          <w:sz w:val="20"/>
          <w:szCs w:val="20"/>
        </w:rPr>
        <w:t>Zmluvy</w:t>
      </w:r>
      <w:r w:rsidR="002D6FE5" w:rsidRPr="00E800B9">
        <w:rPr>
          <w:rFonts w:ascii="Times New Roman" w:hAnsi="Times New Roman" w:cs="Times New Roman"/>
          <w:sz w:val="20"/>
          <w:szCs w:val="20"/>
        </w:rPr>
        <w:t xml:space="preserve"> najneskôr päť (5) pracovných dní vopred.</w:t>
      </w:r>
    </w:p>
    <w:p w14:paraId="29EAAD63" w14:textId="645EE6B3" w:rsidR="001D102B" w:rsidRDefault="001D102B"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Dopravu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na </w:t>
      </w:r>
      <w:r w:rsidR="009C41CC">
        <w:rPr>
          <w:rFonts w:ascii="Times New Roman" w:hAnsi="Times New Roman" w:cs="Times New Roman"/>
          <w:sz w:val="20"/>
          <w:szCs w:val="20"/>
        </w:rPr>
        <w:t>M</w:t>
      </w:r>
      <w:r w:rsidRPr="001D102B">
        <w:rPr>
          <w:rFonts w:ascii="Times New Roman" w:hAnsi="Times New Roman" w:cs="Times New Roman"/>
          <w:sz w:val="20"/>
          <w:szCs w:val="20"/>
        </w:rPr>
        <w:t>iesto dodania zabezpečuje na vl</w:t>
      </w:r>
      <w:r>
        <w:rPr>
          <w:rFonts w:ascii="Times New Roman" w:hAnsi="Times New Roman" w:cs="Times New Roman"/>
          <w:sz w:val="20"/>
          <w:szCs w:val="20"/>
        </w:rPr>
        <w:t>astné náklady a nebezpečenstvo P</w:t>
      </w:r>
      <w:r w:rsidRPr="001D102B">
        <w:rPr>
          <w:rFonts w:ascii="Times New Roman" w:hAnsi="Times New Roman" w:cs="Times New Roman"/>
          <w:sz w:val="20"/>
          <w:szCs w:val="20"/>
        </w:rPr>
        <w:t xml:space="preserve">redávajúci tak, aby bola </w:t>
      </w:r>
      <w:r>
        <w:rPr>
          <w:rFonts w:ascii="Times New Roman" w:hAnsi="Times New Roman" w:cs="Times New Roman"/>
          <w:sz w:val="20"/>
          <w:szCs w:val="20"/>
        </w:rPr>
        <w:t>zabezpečená dostatočná ochrana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pred jeho poškodením alebo znehodnotením.</w:t>
      </w:r>
    </w:p>
    <w:p w14:paraId="7925DD2F" w14:textId="545934D1" w:rsidR="005B4747" w:rsidRPr="00C51181" w:rsidRDefault="005B4747"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C51181">
        <w:rPr>
          <w:rFonts w:ascii="Times New Roman" w:hAnsi="Times New Roman" w:cs="Times New Roman"/>
          <w:sz w:val="20"/>
          <w:szCs w:val="20"/>
        </w:rPr>
        <w:t xml:space="preserve">Záväzok Predávajúceho </w:t>
      </w:r>
      <w:r w:rsidR="00584828" w:rsidRPr="00C51181">
        <w:rPr>
          <w:rFonts w:ascii="Times New Roman" w:hAnsi="Times New Roman" w:cs="Times New Roman"/>
          <w:sz w:val="20"/>
          <w:szCs w:val="20"/>
        </w:rPr>
        <w:t xml:space="preserve">v zmysle bodu 2 tohto článku Zmluvy bude splnený dňom podpísania Protokolu o odovzdaní a prevzatí Predmetu </w:t>
      </w:r>
      <w:r w:rsidR="009C41CC">
        <w:rPr>
          <w:rFonts w:ascii="Times New Roman" w:hAnsi="Times New Roman" w:cs="Times New Roman"/>
          <w:sz w:val="20"/>
          <w:szCs w:val="20"/>
        </w:rPr>
        <w:t>Zmluvy</w:t>
      </w:r>
      <w:r w:rsidR="00584828" w:rsidRPr="00C51181">
        <w:rPr>
          <w:rFonts w:ascii="Times New Roman" w:hAnsi="Times New Roman" w:cs="Times New Roman"/>
          <w:sz w:val="20"/>
          <w:szCs w:val="20"/>
        </w:rPr>
        <w:t xml:space="preserve"> (ďalej len „</w:t>
      </w:r>
      <w:r w:rsidR="00584828" w:rsidRPr="002A616C">
        <w:rPr>
          <w:rFonts w:ascii="Times New Roman" w:hAnsi="Times New Roman" w:cs="Times New Roman"/>
          <w:b/>
          <w:sz w:val="20"/>
          <w:szCs w:val="20"/>
        </w:rPr>
        <w:t>Protokol</w:t>
      </w:r>
      <w:r w:rsidR="00584828" w:rsidRPr="00C51181">
        <w:rPr>
          <w:rFonts w:ascii="Times New Roman" w:hAnsi="Times New Roman" w:cs="Times New Roman"/>
          <w:sz w:val="20"/>
          <w:szCs w:val="20"/>
        </w:rPr>
        <w:t>“) oprávnenými zástupcami oboch Zmluvných strán.</w:t>
      </w:r>
    </w:p>
    <w:p w14:paraId="72716BBB" w14:textId="7D4C2843" w:rsidR="00584828" w:rsidRPr="00E800B9" w:rsidRDefault="002D6FE5"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O</w:t>
      </w:r>
      <w:r w:rsidR="0001540D" w:rsidRPr="00E800B9">
        <w:rPr>
          <w:rFonts w:ascii="Times New Roman" w:hAnsi="Times New Roman" w:cs="Times New Roman"/>
          <w:sz w:val="20"/>
          <w:szCs w:val="20"/>
        </w:rPr>
        <w:t>právnení zástupcovia</w:t>
      </w:r>
      <w:r w:rsidRPr="00E800B9">
        <w:rPr>
          <w:rFonts w:ascii="Times New Roman" w:hAnsi="Times New Roman" w:cs="Times New Roman"/>
          <w:sz w:val="20"/>
          <w:szCs w:val="20"/>
        </w:rPr>
        <w:t xml:space="preserve"> Zmluvných strán na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 podpísanie Protokolu:</w:t>
      </w:r>
    </w:p>
    <w:p w14:paraId="0C5CC8CE"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Predávajúceho: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77DFF12" w14:textId="0AE8499D"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lastRenderedPageBreak/>
        <w:t>[●], funkcia: [●], tel.: [●], e-mail: [●]</w:t>
      </w:r>
    </w:p>
    <w:p w14:paraId="5994E5FF"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Kupujúceho: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173AB57A" w14:textId="634B44A2"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426833AB" w14:textId="6D4F1C28" w:rsidR="00F63CAF" w:rsidRPr="00E800B9" w:rsidRDefault="00DF0B10"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rámci odovzdávacieho </w:t>
      </w:r>
      <w:r w:rsidR="00C51181">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w:t>
      </w:r>
      <w:r w:rsidR="00B8084B">
        <w:rPr>
          <w:rFonts w:ascii="Times New Roman" w:hAnsi="Times New Roman" w:cs="Times New Roman"/>
          <w:sz w:val="20"/>
          <w:szCs w:val="20"/>
        </w:rPr>
        <w:t>je Predávajú</w:t>
      </w:r>
      <w:r w:rsidR="00C51181">
        <w:rPr>
          <w:rFonts w:ascii="Times New Roman" w:hAnsi="Times New Roman" w:cs="Times New Roman"/>
          <w:sz w:val="20"/>
          <w:szCs w:val="20"/>
        </w:rPr>
        <w:t>ci povinný</w:t>
      </w:r>
      <w:r w:rsidR="00B8084B">
        <w:rPr>
          <w:rFonts w:ascii="Times New Roman" w:hAnsi="Times New Roman" w:cs="Times New Roman"/>
          <w:sz w:val="20"/>
          <w:szCs w:val="20"/>
        </w:rPr>
        <w:t xml:space="preserve"> </w:t>
      </w:r>
      <w:r w:rsidR="00C51181">
        <w:rPr>
          <w:rFonts w:ascii="Times New Roman" w:hAnsi="Times New Roman" w:cs="Times New Roman"/>
          <w:sz w:val="20"/>
          <w:szCs w:val="20"/>
        </w:rPr>
        <w:t xml:space="preserve">odovzdať Kupujúcemu </w:t>
      </w:r>
      <w:r w:rsidR="00B5683E">
        <w:rPr>
          <w:rFonts w:ascii="Times New Roman" w:hAnsi="Times New Roman" w:cs="Times New Roman"/>
          <w:sz w:val="20"/>
          <w:szCs w:val="20"/>
        </w:rPr>
        <w:t xml:space="preserve">Predmet </w:t>
      </w:r>
      <w:r w:rsidR="009C41CC">
        <w:rPr>
          <w:rFonts w:ascii="Times New Roman" w:hAnsi="Times New Roman" w:cs="Times New Roman"/>
          <w:sz w:val="20"/>
          <w:szCs w:val="20"/>
        </w:rPr>
        <w:t xml:space="preserve">Zmluvy </w:t>
      </w:r>
      <w:r w:rsidR="00C51181">
        <w:rPr>
          <w:rFonts w:ascii="Times New Roman" w:hAnsi="Times New Roman" w:cs="Times New Roman"/>
          <w:sz w:val="20"/>
          <w:szCs w:val="20"/>
        </w:rPr>
        <w:t xml:space="preserve">v rozsahu a za podmienok </w:t>
      </w:r>
      <w:r w:rsidR="00B5683E">
        <w:rPr>
          <w:rFonts w:ascii="Times New Roman" w:hAnsi="Times New Roman" w:cs="Times New Roman"/>
          <w:sz w:val="20"/>
          <w:szCs w:val="20"/>
        </w:rPr>
        <w:t xml:space="preserve">stanovených touto Zmluvou a </w:t>
      </w:r>
      <w:r w:rsidRPr="00E800B9">
        <w:rPr>
          <w:rFonts w:ascii="Times New Roman" w:hAnsi="Times New Roman" w:cs="Times New Roman"/>
          <w:sz w:val="20"/>
          <w:szCs w:val="20"/>
        </w:rPr>
        <w:t xml:space="preserve">Kupujúci </w:t>
      </w:r>
      <w:r w:rsidR="00B5683E">
        <w:rPr>
          <w:rFonts w:ascii="Times New Roman" w:hAnsi="Times New Roman" w:cs="Times New Roman"/>
          <w:sz w:val="20"/>
          <w:szCs w:val="20"/>
        </w:rPr>
        <w:t xml:space="preserve">je </w:t>
      </w:r>
      <w:r w:rsidRPr="00E800B9">
        <w:rPr>
          <w:rFonts w:ascii="Times New Roman" w:hAnsi="Times New Roman" w:cs="Times New Roman"/>
          <w:sz w:val="20"/>
          <w:szCs w:val="20"/>
        </w:rPr>
        <w:t xml:space="preserve">povinný </w:t>
      </w:r>
      <w:r w:rsidR="00951DD1">
        <w:rPr>
          <w:rFonts w:ascii="Times New Roman" w:hAnsi="Times New Roman" w:cs="Times New Roman"/>
          <w:sz w:val="20"/>
          <w:szCs w:val="20"/>
        </w:rPr>
        <w:t xml:space="preserve">vykonať fyzickú obhliadku Predmetu </w:t>
      </w:r>
      <w:r w:rsidR="00680431">
        <w:rPr>
          <w:rFonts w:ascii="Times New Roman" w:hAnsi="Times New Roman" w:cs="Times New Roman"/>
          <w:sz w:val="20"/>
          <w:szCs w:val="20"/>
        </w:rPr>
        <w:t xml:space="preserve">Zmluvy </w:t>
      </w:r>
      <w:r w:rsidR="00951DD1">
        <w:rPr>
          <w:rFonts w:ascii="Times New Roman" w:hAnsi="Times New Roman" w:cs="Times New Roman"/>
          <w:sz w:val="20"/>
          <w:szCs w:val="20"/>
        </w:rPr>
        <w:t xml:space="preserve">a </w:t>
      </w:r>
      <w:r w:rsidR="00E25D46">
        <w:rPr>
          <w:rFonts w:ascii="Times New Roman" w:hAnsi="Times New Roman" w:cs="Times New Roman"/>
          <w:sz w:val="20"/>
          <w:szCs w:val="20"/>
        </w:rPr>
        <w:t xml:space="preserve">pripraviť </w:t>
      </w:r>
      <w:r w:rsidR="009C41CC">
        <w:rPr>
          <w:rFonts w:ascii="Times New Roman" w:hAnsi="Times New Roman" w:cs="Times New Roman"/>
          <w:sz w:val="20"/>
          <w:szCs w:val="20"/>
        </w:rPr>
        <w:t>M</w:t>
      </w:r>
      <w:r w:rsidR="00E25D46">
        <w:rPr>
          <w:rFonts w:ascii="Times New Roman" w:hAnsi="Times New Roman" w:cs="Times New Roman"/>
          <w:sz w:val="20"/>
          <w:szCs w:val="20"/>
        </w:rPr>
        <w:t xml:space="preserve">iesto dodania tak, aby Predávajúci mohol riadne a včas nainštalovať, overiť funkčnosť a uviesť </w:t>
      </w:r>
      <w:r w:rsidR="00951DD1">
        <w:rPr>
          <w:rFonts w:ascii="Times New Roman" w:hAnsi="Times New Roman" w:cs="Times New Roman"/>
          <w:sz w:val="20"/>
          <w:szCs w:val="20"/>
        </w:rPr>
        <w:t xml:space="preserve">Predmet </w:t>
      </w:r>
      <w:r w:rsidR="009C41CC">
        <w:rPr>
          <w:rFonts w:ascii="Times New Roman" w:hAnsi="Times New Roman" w:cs="Times New Roman"/>
          <w:sz w:val="20"/>
          <w:szCs w:val="20"/>
        </w:rPr>
        <w:t>Zmluvy</w:t>
      </w:r>
      <w:r w:rsidR="00E25D46">
        <w:rPr>
          <w:rFonts w:ascii="Times New Roman" w:hAnsi="Times New Roman" w:cs="Times New Roman"/>
          <w:sz w:val="20"/>
          <w:szCs w:val="20"/>
        </w:rPr>
        <w:t xml:space="preserve"> do prevádzky</w:t>
      </w:r>
      <w:r w:rsidRPr="00E800B9">
        <w:rPr>
          <w:rFonts w:ascii="Times New Roman" w:hAnsi="Times New Roman" w:cs="Times New Roman"/>
          <w:sz w:val="20"/>
          <w:szCs w:val="20"/>
        </w:rPr>
        <w:t xml:space="preserve">. </w:t>
      </w:r>
    </w:p>
    <w:p w14:paraId="4AC2F29A" w14:textId="017699A5" w:rsidR="00ED1153" w:rsidRDefault="002D6FE5"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Kupujúci je oprávnený odmietnuť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ak </w:t>
      </w:r>
      <w:r w:rsidR="00744976">
        <w:rPr>
          <w:rFonts w:ascii="Times New Roman" w:hAnsi="Times New Roman" w:cs="Times New Roman"/>
          <w:sz w:val="20"/>
          <w:szCs w:val="20"/>
        </w:rPr>
        <w:t xml:space="preserve">jeho </w:t>
      </w:r>
      <w:r w:rsidRPr="00E800B9">
        <w:rPr>
          <w:rFonts w:ascii="Times New Roman" w:hAnsi="Times New Roman" w:cs="Times New Roman"/>
          <w:sz w:val="20"/>
          <w:szCs w:val="20"/>
        </w:rPr>
        <w:t>technické parametre nezodpovedajú špecifikácii uvedenej v Prílohe č. 1 tejto Zmluvy. Kupujúci je oprávnený odmietnuť prevzatie tovaru aj v prípade, ak má tovar zjavné vady brániace riadnemu už</w:t>
      </w:r>
      <w:r w:rsidR="009B55EE" w:rsidRPr="00E800B9">
        <w:rPr>
          <w:rFonts w:ascii="Times New Roman" w:hAnsi="Times New Roman" w:cs="Times New Roman"/>
          <w:sz w:val="20"/>
          <w:szCs w:val="20"/>
        </w:rPr>
        <w:t xml:space="preserve">ívaniu tovaru. V prípade, že Kupujúci </w:t>
      </w:r>
      <w:r w:rsidR="009C41CC">
        <w:rPr>
          <w:rFonts w:ascii="Times New Roman" w:hAnsi="Times New Roman" w:cs="Times New Roman"/>
          <w:sz w:val="20"/>
          <w:szCs w:val="20"/>
        </w:rPr>
        <w:t xml:space="preserve">Predmet Zmluvy </w:t>
      </w:r>
      <w:r w:rsidR="009B55EE" w:rsidRPr="00E800B9">
        <w:rPr>
          <w:rFonts w:ascii="Times New Roman" w:hAnsi="Times New Roman" w:cs="Times New Roman"/>
          <w:sz w:val="20"/>
          <w:szCs w:val="20"/>
        </w:rPr>
        <w:t xml:space="preserve"> neprevezme Zmluvné strany vyhotovia Zápisnicu z</w:t>
      </w:r>
      <w:r w:rsidR="00F63CAF" w:rsidRPr="00E800B9">
        <w:rPr>
          <w:rFonts w:ascii="Times New Roman" w:hAnsi="Times New Roman" w:cs="Times New Roman"/>
          <w:sz w:val="20"/>
          <w:szCs w:val="20"/>
        </w:rPr>
        <w:t xml:space="preserve"> odovzdávacieho </w:t>
      </w:r>
      <w:r w:rsidR="00951DD1">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 xml:space="preserve">konania </w:t>
      </w:r>
      <w:r w:rsidR="009B55EE" w:rsidRPr="00E800B9">
        <w:rPr>
          <w:rFonts w:ascii="Times New Roman" w:hAnsi="Times New Roman" w:cs="Times New Roman"/>
          <w:sz w:val="20"/>
          <w:szCs w:val="20"/>
        </w:rPr>
        <w:t>(ďalej len „</w:t>
      </w:r>
      <w:r w:rsidR="009B55EE" w:rsidRPr="00C321A4">
        <w:rPr>
          <w:rFonts w:ascii="Times New Roman" w:hAnsi="Times New Roman" w:cs="Times New Roman"/>
          <w:b/>
          <w:sz w:val="20"/>
          <w:szCs w:val="20"/>
        </w:rPr>
        <w:t>Zápisnica</w:t>
      </w:r>
      <w:r w:rsidR="009B55EE" w:rsidRPr="00E800B9">
        <w:rPr>
          <w:rFonts w:ascii="Times New Roman" w:hAnsi="Times New Roman" w:cs="Times New Roman"/>
          <w:sz w:val="20"/>
          <w:szCs w:val="20"/>
        </w:rPr>
        <w:t>“), v ktorej budú popísané</w:t>
      </w:r>
      <w:r w:rsidRPr="00E800B9">
        <w:rPr>
          <w:rFonts w:ascii="Times New Roman" w:hAnsi="Times New Roman" w:cs="Times New Roman"/>
          <w:sz w:val="20"/>
          <w:szCs w:val="20"/>
        </w:rPr>
        <w:t xml:space="preserve"> zjavné vady </w:t>
      </w:r>
      <w:r w:rsidR="009C41CC">
        <w:rPr>
          <w:rFonts w:ascii="Times New Roman" w:hAnsi="Times New Roman" w:cs="Times New Roman"/>
          <w:sz w:val="20"/>
          <w:szCs w:val="20"/>
        </w:rPr>
        <w:t>Predmetu Zmluvy</w:t>
      </w:r>
      <w:r w:rsidR="009B55EE" w:rsidRPr="00E800B9">
        <w:rPr>
          <w:rFonts w:ascii="Times New Roman" w:hAnsi="Times New Roman" w:cs="Times New Roman"/>
          <w:sz w:val="20"/>
          <w:szCs w:val="20"/>
        </w:rPr>
        <w:t xml:space="preserve"> </w:t>
      </w:r>
      <w:r w:rsidRPr="00E800B9">
        <w:rPr>
          <w:rFonts w:ascii="Times New Roman" w:hAnsi="Times New Roman" w:cs="Times New Roman"/>
          <w:sz w:val="20"/>
          <w:szCs w:val="20"/>
        </w:rPr>
        <w:t>brániace riadnemu užívaniu</w:t>
      </w:r>
      <w:r w:rsidR="009B55EE" w:rsidRPr="00E800B9">
        <w:rPr>
          <w:rFonts w:ascii="Times New Roman" w:hAnsi="Times New Roman" w:cs="Times New Roman"/>
          <w:sz w:val="20"/>
          <w:szCs w:val="20"/>
        </w:rPr>
        <w:t xml:space="preserve"> a termín ich odstránenia.</w:t>
      </w:r>
      <w:r w:rsidRPr="00E800B9">
        <w:rPr>
          <w:rFonts w:ascii="Times New Roman" w:hAnsi="Times New Roman" w:cs="Times New Roman"/>
          <w:sz w:val="20"/>
          <w:szCs w:val="20"/>
        </w:rPr>
        <w:t xml:space="preserve"> Po odstránení týchto vád v lehote stanovenej v Zápisnici </w:t>
      </w:r>
      <w:r w:rsidR="009B55EE" w:rsidRPr="00E800B9">
        <w:rPr>
          <w:rFonts w:ascii="Times New Roman" w:hAnsi="Times New Roman" w:cs="Times New Roman"/>
          <w:sz w:val="20"/>
          <w:szCs w:val="20"/>
        </w:rPr>
        <w:t>informuje Predávajúci K</w:t>
      </w:r>
      <w:r w:rsidRPr="00E800B9">
        <w:rPr>
          <w:rFonts w:ascii="Times New Roman" w:hAnsi="Times New Roman" w:cs="Times New Roman"/>
          <w:sz w:val="20"/>
          <w:szCs w:val="20"/>
        </w:rPr>
        <w:t>upujúce</w:t>
      </w:r>
      <w:r w:rsidR="009B55EE" w:rsidRPr="00E800B9">
        <w:rPr>
          <w:rFonts w:ascii="Times New Roman" w:hAnsi="Times New Roman" w:cs="Times New Roman"/>
          <w:sz w:val="20"/>
          <w:szCs w:val="20"/>
        </w:rPr>
        <w:t>ho o ich odstránení, pričom si Z</w:t>
      </w:r>
      <w:r w:rsidRPr="00E800B9">
        <w:rPr>
          <w:rFonts w:ascii="Times New Roman" w:hAnsi="Times New Roman" w:cs="Times New Roman"/>
          <w:sz w:val="20"/>
          <w:szCs w:val="20"/>
        </w:rPr>
        <w:t>mluvné strany dohodnú nový term</w:t>
      </w:r>
      <w:r w:rsidR="00F63CAF" w:rsidRPr="00E800B9">
        <w:rPr>
          <w:rFonts w:ascii="Times New Roman" w:hAnsi="Times New Roman" w:cs="Times New Roman"/>
          <w:sz w:val="20"/>
          <w:szCs w:val="20"/>
        </w:rPr>
        <w:t xml:space="preserve">ín odovzdávacieho </w:t>
      </w:r>
      <w:r w:rsidR="001A7A33">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konania</w:t>
      </w:r>
      <w:r w:rsidRPr="00E800B9">
        <w:rPr>
          <w:rFonts w:ascii="Times New Roman" w:hAnsi="Times New Roman" w:cs="Times New Roman"/>
          <w:sz w:val="20"/>
          <w:szCs w:val="20"/>
        </w:rPr>
        <w:t xml:space="preserve">. </w:t>
      </w:r>
    </w:p>
    <w:p w14:paraId="660C7F75" w14:textId="7BCE615D" w:rsidR="00B5683E" w:rsidRPr="00E800B9" w:rsidRDefault="001A7A33" w:rsidP="00457381">
      <w:pPr>
        <w:pStyle w:val="Odsekzoznamu"/>
        <w:numPr>
          <w:ilvl w:val="0"/>
          <w:numId w:val="9"/>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Ak </w:t>
      </w:r>
      <w:r w:rsidR="0042725D">
        <w:rPr>
          <w:rFonts w:ascii="Times New Roman" w:hAnsi="Times New Roman" w:cs="Times New Roman"/>
          <w:sz w:val="20"/>
          <w:szCs w:val="20"/>
        </w:rPr>
        <w:t>zjavné</w:t>
      </w:r>
      <w:r w:rsidR="00B5683E" w:rsidRPr="00B5683E">
        <w:rPr>
          <w:rFonts w:ascii="Times New Roman" w:hAnsi="Times New Roman" w:cs="Times New Roman"/>
          <w:sz w:val="20"/>
          <w:szCs w:val="20"/>
        </w:rPr>
        <w:t xml:space="preserve"> vady </w:t>
      </w:r>
      <w:r w:rsidR="009C41CC">
        <w:rPr>
          <w:rFonts w:ascii="Times New Roman" w:hAnsi="Times New Roman" w:cs="Times New Roman"/>
          <w:sz w:val="20"/>
          <w:szCs w:val="20"/>
        </w:rPr>
        <w:t>Predmetu Zmluvy</w:t>
      </w:r>
      <w:r>
        <w:rPr>
          <w:rFonts w:ascii="Times New Roman" w:hAnsi="Times New Roman" w:cs="Times New Roman"/>
          <w:sz w:val="20"/>
          <w:szCs w:val="20"/>
        </w:rPr>
        <w:t xml:space="preserve"> </w:t>
      </w:r>
      <w:r w:rsidR="0042725D">
        <w:rPr>
          <w:rFonts w:ascii="Times New Roman" w:hAnsi="Times New Roman" w:cs="Times New Roman"/>
          <w:sz w:val="20"/>
          <w:szCs w:val="20"/>
        </w:rPr>
        <w:t>zistiteľné pri vonkajšej obhliadk</w:t>
      </w:r>
      <w:r w:rsidR="00630C2A">
        <w:rPr>
          <w:rFonts w:ascii="Times New Roman" w:hAnsi="Times New Roman" w:cs="Times New Roman"/>
          <w:sz w:val="20"/>
          <w:szCs w:val="20"/>
        </w:rPr>
        <w:t>e</w:t>
      </w:r>
      <w:r w:rsidR="0042725D">
        <w:rPr>
          <w:rFonts w:ascii="Times New Roman" w:hAnsi="Times New Roman" w:cs="Times New Roman"/>
          <w:sz w:val="20"/>
          <w:szCs w:val="20"/>
        </w:rPr>
        <w:t xml:space="preserve"> </w:t>
      </w:r>
      <w:r w:rsidR="00B5683E" w:rsidRPr="00B5683E">
        <w:rPr>
          <w:rFonts w:ascii="Times New Roman" w:hAnsi="Times New Roman" w:cs="Times New Roman"/>
          <w:sz w:val="20"/>
          <w:szCs w:val="20"/>
        </w:rPr>
        <w:t>ne</w:t>
      </w:r>
      <w:r w:rsidR="0042725D">
        <w:rPr>
          <w:rFonts w:ascii="Times New Roman" w:hAnsi="Times New Roman" w:cs="Times New Roman"/>
          <w:sz w:val="20"/>
          <w:szCs w:val="20"/>
        </w:rPr>
        <w:t>bránia riadnemu užívaniu tovaru</w:t>
      </w:r>
      <w:r>
        <w:rPr>
          <w:rFonts w:ascii="Times New Roman" w:hAnsi="Times New Roman" w:cs="Times New Roman"/>
          <w:sz w:val="20"/>
          <w:szCs w:val="20"/>
        </w:rPr>
        <w:t xml:space="preserve"> Kupujúci Predmet </w:t>
      </w:r>
      <w:r w:rsidR="00C321A4">
        <w:rPr>
          <w:rFonts w:ascii="Times New Roman" w:hAnsi="Times New Roman" w:cs="Times New Roman"/>
          <w:sz w:val="20"/>
          <w:szCs w:val="20"/>
        </w:rPr>
        <w:t>Zmluvy</w:t>
      </w:r>
      <w:r>
        <w:rPr>
          <w:rFonts w:ascii="Times New Roman" w:hAnsi="Times New Roman" w:cs="Times New Roman"/>
          <w:sz w:val="20"/>
          <w:szCs w:val="20"/>
        </w:rPr>
        <w:t xml:space="preserve"> </w:t>
      </w:r>
      <w:r w:rsidR="009C41CC">
        <w:rPr>
          <w:rFonts w:ascii="Times New Roman" w:hAnsi="Times New Roman" w:cs="Times New Roman"/>
          <w:sz w:val="20"/>
          <w:szCs w:val="20"/>
        </w:rPr>
        <w:t xml:space="preserve">môže </w:t>
      </w:r>
      <w:r>
        <w:rPr>
          <w:rFonts w:ascii="Times New Roman" w:hAnsi="Times New Roman" w:cs="Times New Roman"/>
          <w:sz w:val="20"/>
          <w:szCs w:val="20"/>
        </w:rPr>
        <w:t>prev</w:t>
      </w:r>
      <w:r w:rsidR="009C41CC">
        <w:rPr>
          <w:rFonts w:ascii="Times New Roman" w:hAnsi="Times New Roman" w:cs="Times New Roman"/>
          <w:sz w:val="20"/>
          <w:szCs w:val="20"/>
        </w:rPr>
        <w:t>ziať, pričom v takom prípade</w:t>
      </w:r>
      <w:r>
        <w:rPr>
          <w:rFonts w:ascii="Times New Roman" w:hAnsi="Times New Roman" w:cs="Times New Roman"/>
          <w:sz w:val="20"/>
          <w:szCs w:val="20"/>
        </w:rPr>
        <w:t xml:space="preserve"> </w:t>
      </w:r>
      <w:r w:rsidR="0042725D">
        <w:rPr>
          <w:rFonts w:ascii="Times New Roman" w:hAnsi="Times New Roman" w:cs="Times New Roman"/>
          <w:sz w:val="20"/>
          <w:szCs w:val="20"/>
        </w:rPr>
        <w:t>pristúpi k ich písomnej reklamácii</w:t>
      </w:r>
      <w:r w:rsidR="000A6F37">
        <w:rPr>
          <w:rFonts w:ascii="Times New Roman" w:hAnsi="Times New Roman" w:cs="Times New Roman"/>
          <w:sz w:val="20"/>
          <w:szCs w:val="20"/>
        </w:rPr>
        <w:t xml:space="preserve"> do 30 dní odo dňa </w:t>
      </w:r>
      <w:r w:rsidR="00843D90">
        <w:rPr>
          <w:rFonts w:ascii="Times New Roman" w:hAnsi="Times New Roman" w:cs="Times New Roman"/>
          <w:sz w:val="20"/>
          <w:szCs w:val="20"/>
        </w:rPr>
        <w:t>podpísania Protokolu</w:t>
      </w:r>
      <w:r w:rsidR="002A616C">
        <w:rPr>
          <w:rFonts w:ascii="Times New Roman" w:hAnsi="Times New Roman" w:cs="Times New Roman"/>
          <w:sz w:val="20"/>
          <w:szCs w:val="20"/>
        </w:rPr>
        <w:t xml:space="preserve">, ktorý bude obsahovať </w:t>
      </w:r>
      <w:r w:rsidR="007F286C">
        <w:rPr>
          <w:rFonts w:ascii="Times New Roman" w:hAnsi="Times New Roman" w:cs="Times New Roman"/>
          <w:sz w:val="20"/>
          <w:szCs w:val="20"/>
        </w:rPr>
        <w:t>popis zjavných vád.</w:t>
      </w:r>
      <w:r w:rsidR="000A6F37">
        <w:rPr>
          <w:rFonts w:ascii="Times New Roman" w:hAnsi="Times New Roman" w:cs="Times New Roman"/>
          <w:sz w:val="20"/>
          <w:szCs w:val="20"/>
        </w:rPr>
        <w:t xml:space="preserve">  </w:t>
      </w:r>
    </w:p>
    <w:p w14:paraId="7F99DBB2" w14:textId="055D558A" w:rsidR="002D6FE5" w:rsidRPr="00E800B9" w:rsidRDefault="0053717C"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Protokol vyhotovený Predávajúcim musí obsahovať najmä dátum odovzdania a pr</w:t>
      </w:r>
      <w:r w:rsidR="00C321A4">
        <w:rPr>
          <w:rFonts w:ascii="Times New Roman" w:hAnsi="Times New Roman" w:cs="Times New Roman"/>
          <w:sz w:val="20"/>
          <w:szCs w:val="20"/>
        </w:rPr>
        <w:t>evzatia, označenie Predmetu Zmluvy</w:t>
      </w:r>
      <w:r w:rsidRPr="00E800B9">
        <w:rPr>
          <w:rFonts w:ascii="Times New Roman" w:hAnsi="Times New Roman" w:cs="Times New Roman"/>
          <w:sz w:val="20"/>
          <w:szCs w:val="20"/>
        </w:rPr>
        <w:t xml:space="preserve"> (názov, značku, výrobcu, výrobné číslo), </w:t>
      </w:r>
      <w:r w:rsidR="0042725D">
        <w:rPr>
          <w:rFonts w:ascii="Times New Roman" w:hAnsi="Times New Roman" w:cs="Times New Roman"/>
          <w:sz w:val="20"/>
          <w:szCs w:val="20"/>
        </w:rPr>
        <w:t>množstvo</w:t>
      </w:r>
      <w:r w:rsidRPr="00E800B9">
        <w:rPr>
          <w:rFonts w:ascii="Times New Roman" w:hAnsi="Times New Roman" w:cs="Times New Roman"/>
          <w:sz w:val="20"/>
          <w:szCs w:val="20"/>
        </w:rPr>
        <w:t xml:space="preserve">, </w:t>
      </w:r>
      <w:r w:rsidR="0042725D">
        <w:rPr>
          <w:rFonts w:ascii="Times New Roman" w:hAnsi="Times New Roman" w:cs="Times New Roman"/>
          <w:sz w:val="20"/>
          <w:szCs w:val="20"/>
        </w:rPr>
        <w:t xml:space="preserve">vyhotovenie a kompletnosť, </w:t>
      </w:r>
      <w:r w:rsidRPr="00E800B9">
        <w:rPr>
          <w:rFonts w:ascii="Times New Roman" w:hAnsi="Times New Roman" w:cs="Times New Roman"/>
          <w:sz w:val="20"/>
          <w:szCs w:val="20"/>
        </w:rPr>
        <w:t xml:space="preserve">miesto dodania, ako aj podpisy oprávnených </w:t>
      </w:r>
      <w:r w:rsidR="00ED1153" w:rsidRPr="00E800B9">
        <w:rPr>
          <w:rFonts w:ascii="Times New Roman" w:hAnsi="Times New Roman" w:cs="Times New Roman"/>
          <w:sz w:val="20"/>
          <w:szCs w:val="20"/>
        </w:rPr>
        <w:t>zástupcov Zmluvných strán</w:t>
      </w:r>
      <w:r w:rsidRPr="00E800B9">
        <w:rPr>
          <w:rFonts w:ascii="Times New Roman" w:hAnsi="Times New Roman" w:cs="Times New Roman"/>
          <w:sz w:val="20"/>
          <w:szCs w:val="20"/>
        </w:rPr>
        <w:t>. Súčasťou protokolá</w:t>
      </w:r>
      <w:r w:rsidR="00ED1153" w:rsidRPr="00E800B9">
        <w:rPr>
          <w:rFonts w:ascii="Times New Roman" w:hAnsi="Times New Roman" w:cs="Times New Roman"/>
          <w:sz w:val="20"/>
          <w:szCs w:val="20"/>
        </w:rPr>
        <w:t xml:space="preserve">rneho odovzdania bude odovzdanie </w:t>
      </w:r>
      <w:r w:rsidR="00B8084B">
        <w:rPr>
          <w:rFonts w:ascii="Times New Roman" w:hAnsi="Times New Roman" w:cs="Times New Roman"/>
          <w:sz w:val="20"/>
          <w:szCs w:val="20"/>
        </w:rPr>
        <w:t xml:space="preserve">sprievodnej a technickej </w:t>
      </w:r>
      <w:r w:rsidR="00ED1153" w:rsidRPr="00E800B9">
        <w:rPr>
          <w:rFonts w:ascii="Times New Roman" w:hAnsi="Times New Roman" w:cs="Times New Roman"/>
          <w:sz w:val="20"/>
          <w:szCs w:val="20"/>
        </w:rPr>
        <w:t>dokumentácie, ktorá</w:t>
      </w:r>
      <w:r w:rsidR="00F63CAF" w:rsidRPr="00E800B9">
        <w:rPr>
          <w:rFonts w:ascii="Times New Roman" w:hAnsi="Times New Roman" w:cs="Times New Roman"/>
          <w:sz w:val="20"/>
          <w:szCs w:val="20"/>
        </w:rPr>
        <w:t xml:space="preserve"> sa k Predmetu </w:t>
      </w:r>
      <w:r w:rsidR="009C41CC">
        <w:rPr>
          <w:rFonts w:ascii="Times New Roman" w:hAnsi="Times New Roman" w:cs="Times New Roman"/>
          <w:sz w:val="20"/>
          <w:szCs w:val="20"/>
        </w:rPr>
        <w:t>Zmluvy</w:t>
      </w:r>
      <w:r w:rsidR="00ED1153" w:rsidRPr="00E800B9">
        <w:rPr>
          <w:rFonts w:ascii="Times New Roman" w:hAnsi="Times New Roman" w:cs="Times New Roman"/>
          <w:sz w:val="20"/>
          <w:szCs w:val="20"/>
        </w:rPr>
        <w:t xml:space="preserve"> vzťahuje</w:t>
      </w:r>
      <w:r w:rsidRPr="00E800B9">
        <w:rPr>
          <w:rFonts w:ascii="Times New Roman" w:hAnsi="Times New Roman" w:cs="Times New Roman"/>
          <w:sz w:val="20"/>
          <w:szCs w:val="20"/>
        </w:rPr>
        <w:t>, a</w:t>
      </w:r>
      <w:r w:rsidR="00ED1153" w:rsidRPr="00E800B9">
        <w:rPr>
          <w:rFonts w:ascii="Times New Roman" w:hAnsi="Times New Roman" w:cs="Times New Roman"/>
          <w:sz w:val="20"/>
          <w:szCs w:val="20"/>
        </w:rPr>
        <w:t xml:space="preserve"> je nevyhnutne </w:t>
      </w:r>
      <w:r w:rsidRPr="00E800B9">
        <w:rPr>
          <w:rFonts w:ascii="Times New Roman" w:hAnsi="Times New Roman" w:cs="Times New Roman"/>
          <w:sz w:val="20"/>
          <w:szCs w:val="20"/>
        </w:rPr>
        <w:t>potr</w:t>
      </w:r>
      <w:r w:rsidR="00ED1153" w:rsidRPr="00E800B9">
        <w:rPr>
          <w:rFonts w:ascii="Times New Roman" w:hAnsi="Times New Roman" w:cs="Times New Roman"/>
          <w:sz w:val="20"/>
          <w:szCs w:val="20"/>
        </w:rPr>
        <w:t>ebná</w:t>
      </w:r>
      <w:r w:rsidRPr="00E800B9">
        <w:rPr>
          <w:rFonts w:ascii="Times New Roman" w:hAnsi="Times New Roman" w:cs="Times New Roman"/>
          <w:sz w:val="20"/>
          <w:szCs w:val="20"/>
        </w:rPr>
        <w:t xml:space="preserve"> na jeho riadne užívanie. </w:t>
      </w:r>
    </w:p>
    <w:p w14:paraId="5AD95F65" w14:textId="2DE235A1" w:rsidR="00614CF1" w:rsidRPr="00E800B9" w:rsidRDefault="005D3026"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w:t>
      </w:r>
      <w:r w:rsidR="00F66D1A" w:rsidRPr="00E800B9">
        <w:rPr>
          <w:rFonts w:ascii="Times New Roman" w:hAnsi="Times New Roman" w:cs="Times New Roman"/>
          <w:sz w:val="20"/>
          <w:szCs w:val="20"/>
        </w:rPr>
        <w:t xml:space="preserve">lastnícke právo k Predmetu </w:t>
      </w:r>
      <w:r w:rsidR="009C41CC">
        <w:rPr>
          <w:rFonts w:ascii="Times New Roman" w:hAnsi="Times New Roman" w:cs="Times New Roman"/>
          <w:sz w:val="20"/>
          <w:szCs w:val="20"/>
        </w:rPr>
        <w:t>Zmluvy</w:t>
      </w:r>
      <w:r w:rsidR="00F66D1A"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a nebezpečenstvo vzniku škody na Predmete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w:t>
      </w:r>
      <w:r w:rsidR="00F66D1A" w:rsidRPr="00E800B9">
        <w:rPr>
          <w:rFonts w:ascii="Times New Roman" w:hAnsi="Times New Roman" w:cs="Times New Roman"/>
          <w:sz w:val="20"/>
          <w:szCs w:val="20"/>
        </w:rPr>
        <w:t xml:space="preserve">prechádza na Kupujúceho </w:t>
      </w:r>
      <w:r w:rsidRPr="00E800B9">
        <w:rPr>
          <w:rFonts w:ascii="Times New Roman" w:hAnsi="Times New Roman" w:cs="Times New Roman"/>
          <w:sz w:val="20"/>
          <w:szCs w:val="20"/>
        </w:rPr>
        <w:t>jeho prevzatím v </w:t>
      </w:r>
      <w:r w:rsidR="009C41CC">
        <w:rPr>
          <w:rFonts w:ascii="Times New Roman" w:hAnsi="Times New Roman" w:cs="Times New Roman"/>
          <w:sz w:val="20"/>
          <w:szCs w:val="20"/>
        </w:rPr>
        <w:t>M</w:t>
      </w:r>
      <w:r w:rsidRPr="00E800B9">
        <w:rPr>
          <w:rFonts w:ascii="Times New Roman" w:hAnsi="Times New Roman" w:cs="Times New Roman"/>
          <w:sz w:val="20"/>
          <w:szCs w:val="20"/>
        </w:rPr>
        <w:t xml:space="preserve">ieste </w:t>
      </w:r>
      <w:r w:rsidR="00DA6859">
        <w:rPr>
          <w:rFonts w:ascii="Times New Roman" w:hAnsi="Times New Roman" w:cs="Times New Roman"/>
          <w:sz w:val="20"/>
          <w:szCs w:val="20"/>
        </w:rPr>
        <w:t>dodania</w:t>
      </w:r>
      <w:r w:rsidR="00DA6859"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a podpísaním </w:t>
      </w:r>
      <w:r w:rsidR="00651962" w:rsidRPr="00E800B9">
        <w:rPr>
          <w:rFonts w:ascii="Times New Roman" w:hAnsi="Times New Roman" w:cs="Times New Roman"/>
          <w:sz w:val="20"/>
          <w:szCs w:val="20"/>
        </w:rPr>
        <w:t xml:space="preserve">jeho prevzatia na </w:t>
      </w:r>
      <w:r w:rsidRPr="00E800B9">
        <w:rPr>
          <w:rFonts w:ascii="Times New Roman" w:hAnsi="Times New Roman" w:cs="Times New Roman"/>
          <w:sz w:val="20"/>
          <w:szCs w:val="20"/>
        </w:rPr>
        <w:t>P</w:t>
      </w:r>
      <w:r w:rsidR="00651962" w:rsidRPr="00E800B9">
        <w:rPr>
          <w:rFonts w:ascii="Times New Roman" w:hAnsi="Times New Roman" w:cs="Times New Roman"/>
          <w:sz w:val="20"/>
          <w:szCs w:val="20"/>
        </w:rPr>
        <w:t>rotokole</w:t>
      </w:r>
      <w:r w:rsidRPr="00E800B9">
        <w:rPr>
          <w:rFonts w:ascii="Times New Roman" w:hAnsi="Times New Roman" w:cs="Times New Roman"/>
          <w:sz w:val="20"/>
          <w:szCs w:val="20"/>
        </w:rPr>
        <w:t xml:space="preserve">. </w:t>
      </w:r>
    </w:p>
    <w:p w14:paraId="548AA70E" w14:textId="77777777" w:rsidR="005D3026" w:rsidRPr="00E800B9" w:rsidRDefault="005D3026" w:rsidP="005D3026">
      <w:pPr>
        <w:pStyle w:val="Odsekzoznamu"/>
        <w:spacing w:after="0" w:line="240" w:lineRule="auto"/>
        <w:ind w:left="426"/>
        <w:jc w:val="both"/>
        <w:rPr>
          <w:rFonts w:ascii="Times New Roman" w:hAnsi="Times New Roman" w:cs="Times New Roman"/>
          <w:sz w:val="20"/>
          <w:szCs w:val="20"/>
        </w:rPr>
      </w:pPr>
    </w:p>
    <w:p w14:paraId="6FAFA64D" w14:textId="77777777" w:rsidR="000863A9" w:rsidRPr="00E800B9" w:rsidRDefault="000863A9" w:rsidP="000863A9">
      <w:pPr>
        <w:pStyle w:val="Odsekzoznamu"/>
        <w:spacing w:after="0" w:line="240" w:lineRule="auto"/>
        <w:ind w:left="426"/>
        <w:jc w:val="both"/>
        <w:rPr>
          <w:rFonts w:ascii="Times New Roman" w:hAnsi="Times New Roman" w:cs="Times New Roman"/>
          <w:sz w:val="20"/>
          <w:szCs w:val="20"/>
        </w:rPr>
      </w:pPr>
    </w:p>
    <w:p w14:paraId="408BDCF8" w14:textId="77777777" w:rsidR="00A021BD"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IV</w:t>
      </w:r>
    </w:p>
    <w:p w14:paraId="50A8FFD1" w14:textId="408F240E" w:rsidR="0072480F"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 cena</w:t>
      </w:r>
      <w:r w:rsidR="0001540D" w:rsidRPr="00E800B9">
        <w:rPr>
          <w:rFonts w:ascii="Times New Roman" w:hAnsi="Times New Roman" w:cs="Times New Roman"/>
          <w:b/>
          <w:sz w:val="20"/>
          <w:szCs w:val="20"/>
        </w:rPr>
        <w:t xml:space="preserve"> a platobné podmienky</w:t>
      </w:r>
    </w:p>
    <w:p w14:paraId="7E6ADA13" w14:textId="77777777" w:rsidR="00A50CF9" w:rsidRPr="00E800B9" w:rsidRDefault="00A50CF9" w:rsidP="00A021BD">
      <w:pPr>
        <w:spacing w:after="0" w:line="240" w:lineRule="auto"/>
        <w:jc w:val="center"/>
        <w:rPr>
          <w:rFonts w:ascii="Times New Roman" w:hAnsi="Times New Roman" w:cs="Times New Roman"/>
          <w:b/>
          <w:sz w:val="20"/>
          <w:szCs w:val="20"/>
        </w:rPr>
      </w:pPr>
    </w:p>
    <w:p w14:paraId="7CE7B7C7" w14:textId="32CBF7E9" w:rsidR="00896880" w:rsidRPr="00E800B9" w:rsidRDefault="00793A59" w:rsidP="00457381">
      <w:pPr>
        <w:pStyle w:val="Odsekzoznamu"/>
        <w:numPr>
          <w:ilvl w:val="0"/>
          <w:numId w:val="10"/>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Kúpna cena za P</w:t>
      </w:r>
      <w:r w:rsidR="00896880" w:rsidRPr="00E800B9">
        <w:rPr>
          <w:rFonts w:ascii="Times New Roman" w:hAnsi="Times New Roman" w:cs="Times New Roman"/>
          <w:sz w:val="20"/>
          <w:szCs w:val="20"/>
        </w:rPr>
        <w:t xml:space="preserve">redmet </w:t>
      </w:r>
      <w:r w:rsidR="00A35388">
        <w:rPr>
          <w:rFonts w:ascii="Times New Roman" w:hAnsi="Times New Roman" w:cs="Times New Roman"/>
          <w:sz w:val="20"/>
          <w:szCs w:val="20"/>
        </w:rPr>
        <w:t>Zmluvy</w:t>
      </w:r>
      <w:r w:rsidR="00896880" w:rsidRPr="00E800B9">
        <w:rPr>
          <w:rFonts w:ascii="Times New Roman" w:hAnsi="Times New Roman" w:cs="Times New Roman"/>
          <w:sz w:val="20"/>
          <w:szCs w:val="20"/>
        </w:rPr>
        <w:t xml:space="preserve"> vyplýva z ponuky Predávajúceho, je stanovená </w:t>
      </w:r>
      <w:r w:rsidR="00A35388">
        <w:rPr>
          <w:rFonts w:ascii="Times New Roman" w:hAnsi="Times New Roman" w:cs="Times New Roman"/>
          <w:sz w:val="20"/>
          <w:szCs w:val="20"/>
        </w:rPr>
        <w:t xml:space="preserve">dohodou Zmluvných strán </w:t>
      </w:r>
      <w:r w:rsidR="00896880" w:rsidRPr="00E800B9">
        <w:rPr>
          <w:rFonts w:ascii="Times New Roman" w:hAnsi="Times New Roman" w:cs="Times New Roman"/>
          <w:sz w:val="20"/>
          <w:szCs w:val="20"/>
        </w:rPr>
        <w:t xml:space="preserve">v zmysle § 3 zákona č. 18/1996 Z. z. o cenách v znení neskorších predpisov a Vyhlášky Ministerstva financií Slovenskej republiky č. 87/1996 Z. z., ktorou sa vykonáva zákon </w:t>
      </w:r>
      <w:r w:rsidR="00D80BD7">
        <w:rPr>
          <w:rFonts w:ascii="Times New Roman" w:hAnsi="Times New Roman" w:cs="Times New Roman"/>
          <w:sz w:val="20"/>
          <w:szCs w:val="20"/>
        </w:rPr>
        <w:t xml:space="preserve">Národnej rady Slovenskej republiky </w:t>
      </w:r>
      <w:r w:rsidR="00896880" w:rsidRPr="00E800B9">
        <w:rPr>
          <w:rFonts w:ascii="Times New Roman" w:hAnsi="Times New Roman" w:cs="Times New Roman"/>
          <w:sz w:val="20"/>
          <w:szCs w:val="20"/>
        </w:rPr>
        <w:t>č. 18/1996 Z. z. o cenách v znení neskorších predpisov, ako cena konečná, maximálna a nemenná,</w:t>
      </w:r>
      <w:r w:rsidR="00AD2776">
        <w:rPr>
          <w:rFonts w:ascii="Times New Roman" w:hAnsi="Times New Roman" w:cs="Times New Roman"/>
          <w:sz w:val="20"/>
          <w:szCs w:val="20"/>
        </w:rPr>
        <w:t xml:space="preserve"> a je cenou za nový, nepoužívaný a kompletne funkčný tovar bez v</w:t>
      </w:r>
      <w:r w:rsidR="005F113E">
        <w:rPr>
          <w:rFonts w:ascii="Times New Roman" w:hAnsi="Times New Roman" w:cs="Times New Roman"/>
          <w:sz w:val="20"/>
          <w:szCs w:val="20"/>
        </w:rPr>
        <w:t>á</w:t>
      </w:r>
      <w:r w:rsidR="00AD2776">
        <w:rPr>
          <w:rFonts w:ascii="Times New Roman" w:hAnsi="Times New Roman" w:cs="Times New Roman"/>
          <w:sz w:val="20"/>
          <w:szCs w:val="20"/>
        </w:rPr>
        <w:t>d</w:t>
      </w:r>
      <w:r w:rsidR="00896880" w:rsidRPr="00E800B9">
        <w:rPr>
          <w:rFonts w:ascii="Times New Roman" w:hAnsi="Times New Roman" w:cs="Times New Roman"/>
          <w:sz w:val="20"/>
          <w:szCs w:val="20"/>
        </w:rPr>
        <w:t xml:space="preserve"> </w:t>
      </w:r>
      <w:r w:rsidR="002A163C">
        <w:rPr>
          <w:rFonts w:ascii="Times New Roman" w:hAnsi="Times New Roman" w:cs="Times New Roman"/>
          <w:sz w:val="20"/>
          <w:szCs w:val="20"/>
        </w:rPr>
        <w:t xml:space="preserve">dodaný spolu so </w:t>
      </w:r>
      <w:r w:rsidR="00DA6859">
        <w:rPr>
          <w:rFonts w:ascii="Times New Roman" w:hAnsi="Times New Roman" w:cs="Times New Roman"/>
          <w:sz w:val="20"/>
          <w:szCs w:val="20"/>
        </w:rPr>
        <w:t>s</w:t>
      </w:r>
      <w:r w:rsidR="002A163C">
        <w:rPr>
          <w:rFonts w:ascii="Times New Roman" w:hAnsi="Times New Roman" w:cs="Times New Roman"/>
          <w:sz w:val="20"/>
          <w:szCs w:val="20"/>
        </w:rPr>
        <w:t xml:space="preserve">lužbami </w:t>
      </w:r>
      <w:r w:rsidR="00896880" w:rsidRPr="00E800B9">
        <w:rPr>
          <w:rFonts w:ascii="Times New Roman" w:hAnsi="Times New Roman" w:cs="Times New Roman"/>
          <w:sz w:val="20"/>
          <w:szCs w:val="20"/>
        </w:rPr>
        <w:t>vo výške:</w:t>
      </w:r>
    </w:p>
    <w:p w14:paraId="59B245BB" w14:textId="77777777" w:rsidR="00BC706F" w:rsidRPr="00E800B9" w:rsidRDefault="00BC706F" w:rsidP="00BC706F">
      <w:pPr>
        <w:pStyle w:val="Odsekzoznamu"/>
        <w:spacing w:after="0" w:line="240" w:lineRule="auto"/>
        <w:ind w:left="426"/>
        <w:jc w:val="both"/>
        <w:rPr>
          <w:rFonts w:ascii="Times New Roman" w:hAnsi="Times New Roman" w:cs="Times New Roman"/>
          <w:b/>
          <w:sz w:val="20"/>
          <w:szCs w:val="20"/>
        </w:rPr>
      </w:pPr>
    </w:p>
    <w:p w14:paraId="0370949A" w14:textId="1FAFB9CA"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bez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7867F845" w14:textId="61396373"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DPH:</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0EBF8B88" w14:textId="25718BB7"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s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1009A22E" w14:textId="3AE57161" w:rsidR="00651962" w:rsidRPr="007F286C" w:rsidRDefault="00651962" w:rsidP="007F286C">
      <w:pPr>
        <w:pStyle w:val="Odsekzoznamu"/>
        <w:spacing w:after="0" w:line="240" w:lineRule="auto"/>
        <w:ind w:left="426"/>
        <w:jc w:val="both"/>
        <w:rPr>
          <w:rFonts w:ascii="Times New Roman" w:eastAsia="Times New Roman" w:hAnsi="Times New Roman" w:cs="Times New Roman"/>
          <w:sz w:val="20"/>
          <w:szCs w:val="20"/>
          <w:lang w:eastAsia="sk-SK"/>
        </w:rPr>
      </w:pPr>
      <w:r w:rsidRPr="00E800B9">
        <w:rPr>
          <w:rFonts w:ascii="Times New Roman" w:hAnsi="Times New Roman" w:cs="Times New Roman"/>
          <w:bCs/>
          <w:sz w:val="20"/>
          <w:szCs w:val="20"/>
        </w:rPr>
        <w:t xml:space="preserve">Bližšia špecifikácia kúpnej ceny je uvedená </w:t>
      </w:r>
      <w:r w:rsidR="00572E7F">
        <w:rPr>
          <w:rFonts w:ascii="Times New Roman" w:hAnsi="Times New Roman" w:cs="Times New Roman"/>
          <w:bCs/>
          <w:sz w:val="20"/>
          <w:szCs w:val="20"/>
        </w:rPr>
        <w:t xml:space="preserve"> </w:t>
      </w:r>
      <w:r w:rsidR="00572E7F" w:rsidRPr="007F286C">
        <w:rPr>
          <w:rFonts w:ascii="Times New Roman" w:eastAsia="Times New Roman" w:hAnsi="Times New Roman" w:cs="Times New Roman"/>
          <w:sz w:val="20"/>
          <w:szCs w:val="20"/>
          <w:lang w:eastAsia="sk-SK"/>
        </w:rPr>
        <w:t xml:space="preserve">Príloha č. </w:t>
      </w:r>
      <w:r w:rsidR="0030091F">
        <w:rPr>
          <w:rFonts w:ascii="Times New Roman" w:eastAsia="Times New Roman" w:hAnsi="Times New Roman" w:cs="Times New Roman"/>
          <w:sz w:val="20"/>
          <w:szCs w:val="20"/>
          <w:lang w:eastAsia="sk-SK"/>
        </w:rPr>
        <w:t>2</w:t>
      </w:r>
      <w:r w:rsidR="00572E7F" w:rsidRPr="007F286C">
        <w:rPr>
          <w:rFonts w:ascii="Times New Roman" w:eastAsia="Times New Roman" w:hAnsi="Times New Roman" w:cs="Times New Roman"/>
          <w:sz w:val="20"/>
          <w:szCs w:val="20"/>
          <w:lang w:eastAsia="sk-SK"/>
        </w:rPr>
        <w:t xml:space="preserve">: </w:t>
      </w:r>
      <w:r w:rsidR="008A0938">
        <w:rPr>
          <w:rFonts w:ascii="Times New Roman" w:eastAsia="Times New Roman" w:hAnsi="Times New Roman" w:cs="Times New Roman"/>
          <w:sz w:val="20"/>
          <w:szCs w:val="20"/>
          <w:lang w:eastAsia="sk-SK"/>
        </w:rPr>
        <w:t>Š</w:t>
      </w:r>
      <w:r w:rsidR="0030091F">
        <w:rPr>
          <w:rFonts w:ascii="Times New Roman" w:eastAsia="Times New Roman" w:hAnsi="Times New Roman" w:cs="Times New Roman"/>
          <w:sz w:val="20"/>
          <w:szCs w:val="20"/>
          <w:lang w:eastAsia="sk-SK"/>
        </w:rPr>
        <w:t>truktúrovaný rozpočet ceny</w:t>
      </w:r>
      <w:r w:rsidR="00572E7F">
        <w:rPr>
          <w:rFonts w:ascii="Times New Roman" w:eastAsia="Times New Roman" w:hAnsi="Times New Roman" w:cs="Times New Roman"/>
          <w:sz w:val="20"/>
          <w:szCs w:val="20"/>
          <w:lang w:eastAsia="sk-SK"/>
        </w:rPr>
        <w:t>,</w:t>
      </w:r>
      <w:r w:rsidR="00637490">
        <w:rPr>
          <w:rFonts w:ascii="Times New Roman" w:eastAsia="Times New Roman" w:hAnsi="Times New Roman" w:cs="Times New Roman"/>
          <w:sz w:val="20"/>
          <w:szCs w:val="20"/>
          <w:lang w:eastAsia="sk-SK"/>
        </w:rPr>
        <w:t xml:space="preserve"> </w:t>
      </w:r>
      <w:r w:rsidRPr="00E800B9">
        <w:rPr>
          <w:rFonts w:ascii="Times New Roman" w:hAnsi="Times New Roman" w:cs="Times New Roman"/>
          <w:bCs/>
          <w:sz w:val="20"/>
          <w:szCs w:val="20"/>
        </w:rPr>
        <w:t>ktorá tvorí neoddeliteľnú</w:t>
      </w:r>
      <w:r w:rsidR="007F286C">
        <w:rPr>
          <w:rFonts w:ascii="Times New Roman" w:hAnsi="Times New Roman" w:cs="Times New Roman"/>
          <w:bCs/>
          <w:sz w:val="20"/>
          <w:szCs w:val="20"/>
        </w:rPr>
        <w:t xml:space="preserve"> </w:t>
      </w:r>
      <w:r w:rsidRPr="00E800B9">
        <w:rPr>
          <w:rFonts w:ascii="Times New Roman" w:hAnsi="Times New Roman" w:cs="Times New Roman"/>
          <w:bCs/>
          <w:sz w:val="20"/>
          <w:szCs w:val="20"/>
        </w:rPr>
        <w:t>súčasť tejto Zmluvy (ďalej len ,,Kúpna cena“)</w:t>
      </w:r>
      <w:r w:rsidR="00AD2776">
        <w:rPr>
          <w:rFonts w:ascii="Times New Roman" w:hAnsi="Times New Roman" w:cs="Times New Roman"/>
          <w:bCs/>
          <w:sz w:val="20"/>
          <w:szCs w:val="20"/>
        </w:rPr>
        <w:t>.</w:t>
      </w:r>
    </w:p>
    <w:p w14:paraId="0F4C5702" w14:textId="77777777" w:rsidR="00BC706F" w:rsidRPr="00E800B9" w:rsidRDefault="00BC706F" w:rsidP="00BC706F">
      <w:pPr>
        <w:tabs>
          <w:tab w:val="left" w:pos="426"/>
        </w:tabs>
        <w:spacing w:after="0" w:line="240" w:lineRule="auto"/>
        <w:jc w:val="both"/>
        <w:rPr>
          <w:rFonts w:ascii="Times New Roman" w:hAnsi="Times New Roman" w:cs="Times New Roman"/>
          <w:sz w:val="20"/>
          <w:szCs w:val="20"/>
        </w:rPr>
      </w:pPr>
    </w:p>
    <w:p w14:paraId="2883292B" w14:textId="15D924FE" w:rsidR="00896880" w:rsidRDefault="00896880"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Ak je Predávajúci osobou registrovanou pre daň z pridanej hodnoty, bude sa k cene bez DPH podľa bodu 1 tohto článku </w:t>
      </w:r>
      <w:r w:rsidR="0038123D">
        <w:rPr>
          <w:rFonts w:ascii="Times New Roman" w:hAnsi="Times New Roman" w:cs="Times New Roman"/>
          <w:sz w:val="20"/>
          <w:szCs w:val="20"/>
        </w:rPr>
        <w:t xml:space="preserve">Zmluvy </w:t>
      </w:r>
      <w:r w:rsidRPr="00E800B9">
        <w:rPr>
          <w:rFonts w:ascii="Times New Roman" w:hAnsi="Times New Roman" w:cs="Times New Roman"/>
          <w:sz w:val="20"/>
          <w:szCs w:val="20"/>
        </w:rPr>
        <w:t xml:space="preserve">účtovať aj daň z pridanej hodnoty v súlade s príslušnými všeobecne záväznými právnymi predpismi SR a EÚ, platnými a účinnými v deň vzniku daňovej povinnosti a Kupujúci sa zaväzuje ju uhradiť spolu s cenou. </w:t>
      </w:r>
    </w:p>
    <w:p w14:paraId="7552B283" w14:textId="6989EA14" w:rsidR="00896880" w:rsidRPr="008D3051" w:rsidRDefault="00C016E9" w:rsidP="002C006D">
      <w:pPr>
        <w:pStyle w:val="Odsekzoznamu"/>
        <w:numPr>
          <w:ilvl w:val="0"/>
          <w:numId w:val="14"/>
        </w:numPr>
        <w:spacing w:after="0" w:line="240" w:lineRule="auto"/>
        <w:ind w:left="426" w:hanging="426"/>
        <w:jc w:val="both"/>
        <w:rPr>
          <w:rFonts w:ascii="Times New Roman" w:hAnsi="Times New Roman" w:cs="Times New Roman"/>
          <w:sz w:val="20"/>
          <w:szCs w:val="20"/>
        </w:rPr>
      </w:pPr>
      <w:r w:rsidRPr="00630C2A">
        <w:rPr>
          <w:rFonts w:ascii="Times New Roman" w:hAnsi="Times New Roman" w:cs="Times New Roman"/>
          <w:sz w:val="20"/>
          <w:szCs w:val="20"/>
        </w:rPr>
        <w:t>V</w:t>
      </w:r>
      <w:r w:rsidR="00C321A4">
        <w:rPr>
          <w:rFonts w:ascii="Times New Roman" w:hAnsi="Times New Roman" w:cs="Times New Roman"/>
          <w:sz w:val="20"/>
          <w:szCs w:val="20"/>
        </w:rPr>
        <w:t xml:space="preserve"> Kúpnej</w:t>
      </w:r>
      <w:r w:rsidRPr="00630C2A">
        <w:rPr>
          <w:rFonts w:ascii="Times New Roman" w:hAnsi="Times New Roman" w:cs="Times New Roman"/>
          <w:sz w:val="20"/>
          <w:szCs w:val="20"/>
        </w:rPr>
        <w:t xml:space="preserve"> cene podľa bodu</w:t>
      </w:r>
      <w:r w:rsidR="00896880" w:rsidRPr="00630C2A">
        <w:rPr>
          <w:rFonts w:ascii="Times New Roman" w:hAnsi="Times New Roman" w:cs="Times New Roman"/>
          <w:sz w:val="20"/>
          <w:szCs w:val="20"/>
        </w:rPr>
        <w:t xml:space="preserve"> 1 tohto článku</w:t>
      </w:r>
      <w:r w:rsidR="00C321A4">
        <w:rPr>
          <w:rFonts w:ascii="Times New Roman" w:hAnsi="Times New Roman" w:cs="Times New Roman"/>
          <w:sz w:val="20"/>
          <w:szCs w:val="20"/>
        </w:rPr>
        <w:t xml:space="preserve"> Zmluvy</w:t>
      </w:r>
      <w:r w:rsidR="00896880" w:rsidRPr="00630C2A">
        <w:rPr>
          <w:rFonts w:ascii="Times New Roman" w:hAnsi="Times New Roman" w:cs="Times New Roman"/>
          <w:sz w:val="20"/>
          <w:szCs w:val="20"/>
        </w:rPr>
        <w:t xml:space="preserve"> sú obsiahnuté všetky nákla</w:t>
      </w:r>
      <w:r w:rsidRPr="00630C2A">
        <w:rPr>
          <w:rFonts w:ascii="Times New Roman" w:hAnsi="Times New Roman" w:cs="Times New Roman"/>
          <w:sz w:val="20"/>
          <w:szCs w:val="20"/>
        </w:rPr>
        <w:t xml:space="preserve">dy súvisiace s </w:t>
      </w:r>
      <w:r w:rsidR="002A163C" w:rsidRPr="00630C2A">
        <w:rPr>
          <w:rFonts w:ascii="Times New Roman" w:hAnsi="Times New Roman" w:cs="Times New Roman"/>
          <w:sz w:val="20"/>
          <w:szCs w:val="20"/>
        </w:rPr>
        <w:t>P</w:t>
      </w:r>
      <w:r w:rsidRPr="00630C2A">
        <w:rPr>
          <w:rFonts w:ascii="Times New Roman" w:hAnsi="Times New Roman" w:cs="Times New Roman"/>
          <w:sz w:val="20"/>
          <w:szCs w:val="20"/>
        </w:rPr>
        <w:t>redmetom Z</w:t>
      </w:r>
      <w:r w:rsidR="00896880" w:rsidRPr="00630C2A">
        <w:rPr>
          <w:rFonts w:ascii="Times New Roman" w:hAnsi="Times New Roman" w:cs="Times New Roman"/>
          <w:sz w:val="20"/>
          <w:szCs w:val="20"/>
        </w:rPr>
        <w:t>mluvy. Pre vylúčenie akýchkoľvek pochybností platí, že dohodnutá cena zahŕňa všetky náklady Predávajúceho vynaložené v súvislosti s pl</w:t>
      </w:r>
      <w:r w:rsidRPr="00630C2A">
        <w:rPr>
          <w:rFonts w:ascii="Times New Roman" w:hAnsi="Times New Roman" w:cs="Times New Roman"/>
          <w:sz w:val="20"/>
          <w:szCs w:val="20"/>
        </w:rPr>
        <w:t>nením predmetu podľa tejto Z</w:t>
      </w:r>
      <w:r w:rsidR="00896880" w:rsidRPr="00630C2A">
        <w:rPr>
          <w:rFonts w:ascii="Times New Roman" w:hAnsi="Times New Roman" w:cs="Times New Roman"/>
          <w:sz w:val="20"/>
          <w:szCs w:val="20"/>
        </w:rPr>
        <w:t>mluv</w:t>
      </w:r>
      <w:r w:rsidRPr="00630C2A">
        <w:rPr>
          <w:rFonts w:ascii="Times New Roman" w:hAnsi="Times New Roman" w:cs="Times New Roman"/>
          <w:sz w:val="20"/>
          <w:szCs w:val="20"/>
        </w:rPr>
        <w:t>y, a to aj tie, ktoré nie sú v Z</w:t>
      </w:r>
      <w:r w:rsidR="00896880" w:rsidRPr="00630C2A">
        <w:rPr>
          <w:rFonts w:ascii="Times New Roman" w:hAnsi="Times New Roman" w:cs="Times New Roman"/>
          <w:sz w:val="20"/>
          <w:szCs w:val="20"/>
        </w:rPr>
        <w:t>mluve explicitne uvedené.</w:t>
      </w:r>
    </w:p>
    <w:p w14:paraId="19819689" w14:textId="1DAAF744" w:rsidR="0038123D" w:rsidRPr="00E800B9" w:rsidRDefault="0038123D"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38123D">
        <w:rPr>
          <w:rFonts w:ascii="Times New Roman" w:hAnsi="Times New Roman" w:cs="Times New Roman"/>
          <w:sz w:val="20"/>
          <w:szCs w:val="20"/>
        </w:rPr>
        <w:t xml:space="preserve">mena </w:t>
      </w:r>
      <w:r>
        <w:rPr>
          <w:rFonts w:ascii="Times New Roman" w:hAnsi="Times New Roman" w:cs="Times New Roman"/>
          <w:sz w:val="20"/>
          <w:szCs w:val="20"/>
        </w:rPr>
        <w:t xml:space="preserve">Kúpnej ceny </w:t>
      </w:r>
      <w:r w:rsidRPr="0038123D">
        <w:rPr>
          <w:rFonts w:ascii="Times New Roman" w:hAnsi="Times New Roman" w:cs="Times New Roman"/>
          <w:sz w:val="20"/>
          <w:szCs w:val="20"/>
        </w:rPr>
        <w:t xml:space="preserve">nie je prípustná okrem prípadu legislatívnej úpravy sadzby DPH v </w:t>
      </w:r>
      <w:r>
        <w:rPr>
          <w:rFonts w:ascii="Times New Roman" w:hAnsi="Times New Roman" w:cs="Times New Roman"/>
          <w:sz w:val="20"/>
          <w:szCs w:val="20"/>
        </w:rPr>
        <w:t xml:space="preserve">čase odo dňa uzatvorenia tejto Zmluvy do dňa úhrady faktúry za Predmet </w:t>
      </w:r>
      <w:r w:rsidR="009772CB">
        <w:rPr>
          <w:rFonts w:ascii="Times New Roman" w:hAnsi="Times New Roman" w:cs="Times New Roman"/>
          <w:sz w:val="20"/>
          <w:szCs w:val="20"/>
        </w:rPr>
        <w:t>Zmluvy</w:t>
      </w:r>
      <w:r>
        <w:rPr>
          <w:rFonts w:ascii="Times New Roman" w:hAnsi="Times New Roman" w:cs="Times New Roman"/>
          <w:sz w:val="20"/>
          <w:szCs w:val="20"/>
        </w:rPr>
        <w:t xml:space="preserve"> a v súlade s ustanovením § 18 </w:t>
      </w:r>
      <w:r w:rsidR="00DA6859">
        <w:rPr>
          <w:rFonts w:ascii="Times New Roman" w:hAnsi="Times New Roman" w:cs="Times New Roman"/>
          <w:sz w:val="20"/>
          <w:szCs w:val="20"/>
        </w:rPr>
        <w:t xml:space="preserve">Zákona </w:t>
      </w:r>
      <w:r>
        <w:rPr>
          <w:rFonts w:ascii="Times New Roman" w:hAnsi="Times New Roman" w:cs="Times New Roman"/>
          <w:sz w:val="20"/>
          <w:szCs w:val="20"/>
        </w:rPr>
        <w:t xml:space="preserve">o verejnom obstarávaní. </w:t>
      </w:r>
      <w:r w:rsidRPr="0038123D">
        <w:rPr>
          <w:rFonts w:ascii="Times New Roman" w:hAnsi="Times New Roman" w:cs="Times New Roman"/>
          <w:sz w:val="20"/>
          <w:szCs w:val="20"/>
        </w:rPr>
        <w:t>Predávaj</w:t>
      </w:r>
      <w:r>
        <w:rPr>
          <w:rFonts w:ascii="Times New Roman" w:hAnsi="Times New Roman" w:cs="Times New Roman"/>
          <w:sz w:val="20"/>
          <w:szCs w:val="20"/>
        </w:rPr>
        <w:t>úci môže dohodnutú</w:t>
      </w:r>
      <w:r w:rsidR="009772CB">
        <w:rPr>
          <w:rFonts w:ascii="Times New Roman" w:hAnsi="Times New Roman" w:cs="Times New Roman"/>
          <w:sz w:val="20"/>
          <w:szCs w:val="20"/>
        </w:rPr>
        <w:t xml:space="preserve"> Kúpnu</w:t>
      </w:r>
      <w:r>
        <w:rPr>
          <w:rFonts w:ascii="Times New Roman" w:hAnsi="Times New Roman" w:cs="Times New Roman"/>
          <w:sz w:val="20"/>
          <w:szCs w:val="20"/>
        </w:rPr>
        <w:t xml:space="preserve"> cenu meniť len so súhlasom K</w:t>
      </w:r>
      <w:r w:rsidRPr="0038123D">
        <w:rPr>
          <w:rFonts w:ascii="Times New Roman" w:hAnsi="Times New Roman" w:cs="Times New Roman"/>
          <w:sz w:val="20"/>
          <w:szCs w:val="20"/>
        </w:rPr>
        <w:t>upujúceho a to fo</w:t>
      </w:r>
      <w:r>
        <w:rPr>
          <w:rFonts w:ascii="Times New Roman" w:hAnsi="Times New Roman" w:cs="Times New Roman"/>
          <w:sz w:val="20"/>
          <w:szCs w:val="20"/>
        </w:rPr>
        <w:t>rmou písomného dodatku k tejto Z</w:t>
      </w:r>
      <w:r w:rsidRPr="0038123D">
        <w:rPr>
          <w:rFonts w:ascii="Times New Roman" w:hAnsi="Times New Roman" w:cs="Times New Roman"/>
          <w:sz w:val="20"/>
          <w:szCs w:val="20"/>
        </w:rPr>
        <w:t>mluve</w:t>
      </w:r>
      <w:r>
        <w:rPr>
          <w:rFonts w:ascii="Times New Roman" w:hAnsi="Times New Roman" w:cs="Times New Roman"/>
          <w:sz w:val="20"/>
          <w:szCs w:val="20"/>
        </w:rPr>
        <w:t>.</w:t>
      </w:r>
    </w:p>
    <w:p w14:paraId="02E6E9E1" w14:textId="6FA49861"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Predávajúci je oprávnený vystaviť faktúru po úplnom splnení záväzku podľa článku II</w:t>
      </w:r>
      <w:r w:rsidR="009772CB">
        <w:rPr>
          <w:rFonts w:ascii="Times New Roman" w:hAnsi="Times New Roman" w:cs="Times New Roman"/>
          <w:sz w:val="20"/>
          <w:szCs w:val="20"/>
        </w:rPr>
        <w:t>I</w:t>
      </w:r>
      <w:r w:rsidRPr="00E800B9">
        <w:rPr>
          <w:rFonts w:ascii="Times New Roman" w:hAnsi="Times New Roman" w:cs="Times New Roman"/>
          <w:sz w:val="20"/>
          <w:szCs w:val="20"/>
        </w:rPr>
        <w:t xml:space="preserve"> tejto Zmluvy. Prílohou faktúry musí byť Zmluvnými stranami potvrdený Protokol</w:t>
      </w:r>
      <w:r w:rsidR="00C321A4">
        <w:rPr>
          <w:rFonts w:ascii="Times New Roman" w:hAnsi="Times New Roman" w:cs="Times New Roman"/>
          <w:sz w:val="20"/>
          <w:szCs w:val="20"/>
        </w:rPr>
        <w:t xml:space="preserve"> a dodací list</w:t>
      </w:r>
      <w:r w:rsidRPr="00E800B9">
        <w:rPr>
          <w:rFonts w:ascii="Times New Roman" w:hAnsi="Times New Roman" w:cs="Times New Roman"/>
          <w:sz w:val="20"/>
          <w:szCs w:val="20"/>
        </w:rPr>
        <w:t>. Zmluvné strany sa dohodli, že Pre</w:t>
      </w:r>
      <w:r w:rsidR="00E800B9" w:rsidRPr="00E800B9">
        <w:rPr>
          <w:rFonts w:ascii="Times New Roman" w:hAnsi="Times New Roman" w:cs="Times New Roman"/>
          <w:sz w:val="20"/>
          <w:szCs w:val="20"/>
        </w:rPr>
        <w:t>dávajúci nevystavuje na úhradu K</w:t>
      </w:r>
      <w:r w:rsidRPr="00E800B9">
        <w:rPr>
          <w:rFonts w:ascii="Times New Roman" w:hAnsi="Times New Roman" w:cs="Times New Roman"/>
          <w:sz w:val="20"/>
          <w:szCs w:val="20"/>
        </w:rPr>
        <w:t>úpnej ceny preddavkové zálohové faktúry.</w:t>
      </w:r>
    </w:p>
    <w:p w14:paraId="34DE92B5" w14:textId="35E278D2"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Faktúra Predávajúceho musí obsahovať všetky náležitosti v zmysle zákona č. 222/2004 Z. z. o dani z pridanej hodnoty v znení neskorších predpisov, vrátane kódu projektu a názvu projektu. Ak faktúra nebude obsahovať </w:t>
      </w:r>
      <w:r w:rsidRPr="00E800B9">
        <w:rPr>
          <w:rFonts w:ascii="Times New Roman" w:hAnsi="Times New Roman" w:cs="Times New Roman"/>
          <w:sz w:val="20"/>
          <w:szCs w:val="20"/>
        </w:rPr>
        <w:lastRenderedPageBreak/>
        <w:t>náležitosti účtovného a daňového dokladu</w:t>
      </w:r>
      <w:r w:rsidR="009772CB">
        <w:rPr>
          <w:rFonts w:ascii="Times New Roman" w:hAnsi="Times New Roman" w:cs="Times New Roman"/>
          <w:sz w:val="20"/>
          <w:szCs w:val="20"/>
        </w:rPr>
        <w:t xml:space="preserve"> podľa platných právnych predpisov a tejto Zmluvy</w:t>
      </w:r>
      <w:r w:rsidRPr="00E800B9">
        <w:rPr>
          <w:rFonts w:ascii="Times New Roman" w:hAnsi="Times New Roman" w:cs="Times New Roman"/>
          <w:sz w:val="20"/>
          <w:szCs w:val="20"/>
        </w:rPr>
        <w:t xml:space="preserve"> alebo ak nebude po stránke vecnej alebo formálnej správne vystavená, Kupujúci ju vráti Predávajúcemu na doplnenie alebo prepracovanie a nová lehota splatnosti začne plynúť dňom doručenia správne vyplnenej alebo prepracovanej faktúry Kupujúcemu. </w:t>
      </w:r>
    </w:p>
    <w:p w14:paraId="687D0B5B" w14:textId="4BDD230A"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leho</w:t>
      </w:r>
      <w:r w:rsidR="0038123D">
        <w:rPr>
          <w:rFonts w:ascii="Times New Roman" w:hAnsi="Times New Roman" w:cs="Times New Roman"/>
          <w:sz w:val="20"/>
          <w:szCs w:val="20"/>
        </w:rPr>
        <w:t xml:space="preserve">ta splatnosti faktúry </w:t>
      </w:r>
      <w:r w:rsidR="0038123D" w:rsidRPr="00FD64D2">
        <w:rPr>
          <w:rFonts w:ascii="Times New Roman" w:hAnsi="Times New Roman" w:cs="Times New Roman"/>
          <w:sz w:val="20"/>
          <w:szCs w:val="20"/>
        </w:rPr>
        <w:t>je</w:t>
      </w:r>
      <w:r w:rsidR="00C321A4">
        <w:rPr>
          <w:rFonts w:ascii="Times New Roman" w:hAnsi="Times New Roman" w:cs="Times New Roman"/>
          <w:sz w:val="20"/>
          <w:szCs w:val="20"/>
        </w:rPr>
        <w:t xml:space="preserve"> šesťdesiat</w:t>
      </w:r>
      <w:r w:rsidR="0038123D" w:rsidRPr="00FD64D2">
        <w:rPr>
          <w:rFonts w:ascii="Times New Roman" w:hAnsi="Times New Roman" w:cs="Times New Roman"/>
          <w:sz w:val="20"/>
          <w:szCs w:val="20"/>
        </w:rPr>
        <w:t xml:space="preserve"> </w:t>
      </w:r>
      <w:r w:rsidR="00C321A4">
        <w:rPr>
          <w:rFonts w:ascii="Times New Roman" w:hAnsi="Times New Roman" w:cs="Times New Roman"/>
          <w:sz w:val="20"/>
          <w:szCs w:val="20"/>
        </w:rPr>
        <w:t>(</w:t>
      </w:r>
      <w:r w:rsidR="00D60FDB" w:rsidRPr="00FD64D2">
        <w:rPr>
          <w:rFonts w:ascii="Times New Roman" w:hAnsi="Times New Roman" w:cs="Times New Roman"/>
          <w:sz w:val="20"/>
          <w:szCs w:val="20"/>
        </w:rPr>
        <w:t>60</w:t>
      </w:r>
      <w:r w:rsidR="00C321A4">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Pr="00FD64D2">
        <w:rPr>
          <w:rFonts w:ascii="Times New Roman" w:hAnsi="Times New Roman" w:cs="Times New Roman"/>
          <w:sz w:val="20"/>
          <w:szCs w:val="20"/>
        </w:rPr>
        <w:t>dní odo dňa jej</w:t>
      </w:r>
      <w:r w:rsidRPr="00E800B9">
        <w:rPr>
          <w:rFonts w:ascii="Times New Roman" w:hAnsi="Times New Roman" w:cs="Times New Roman"/>
          <w:sz w:val="20"/>
          <w:szCs w:val="20"/>
        </w:rPr>
        <w:t xml:space="preserve"> doručenia Kupujúcemu.</w:t>
      </w:r>
    </w:p>
    <w:p w14:paraId="7AF97A5C" w14:textId="28D53891"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Úhrada peňažných plnení bude vykonávaná v mene </w:t>
      </w:r>
      <w:r w:rsidR="009772CB">
        <w:rPr>
          <w:rFonts w:ascii="Times New Roman" w:hAnsi="Times New Roman" w:cs="Times New Roman"/>
          <w:sz w:val="20"/>
          <w:szCs w:val="20"/>
        </w:rPr>
        <w:t>euro</w:t>
      </w:r>
      <w:r w:rsidRPr="00E800B9">
        <w:rPr>
          <w:rFonts w:ascii="Times New Roman" w:hAnsi="Times New Roman" w:cs="Times New Roman"/>
          <w:sz w:val="20"/>
          <w:szCs w:val="20"/>
        </w:rPr>
        <w:t>, bezhotovostným prevodom na účet Predáva</w:t>
      </w:r>
      <w:r w:rsidR="0001540D" w:rsidRPr="00E800B9">
        <w:rPr>
          <w:rFonts w:ascii="Times New Roman" w:hAnsi="Times New Roman" w:cs="Times New Roman"/>
          <w:sz w:val="20"/>
          <w:szCs w:val="20"/>
        </w:rPr>
        <w:t>júceho uvedený v záhlaví tejto Z</w:t>
      </w:r>
      <w:r w:rsidRPr="00E800B9">
        <w:rPr>
          <w:rFonts w:ascii="Times New Roman" w:hAnsi="Times New Roman" w:cs="Times New Roman"/>
          <w:sz w:val="20"/>
          <w:szCs w:val="20"/>
        </w:rPr>
        <w:t>mluvy.</w:t>
      </w:r>
      <w:r w:rsidR="0001540D" w:rsidRPr="00E800B9">
        <w:rPr>
          <w:rFonts w:ascii="Times New Roman" w:hAnsi="Times New Roman" w:cs="Times New Roman"/>
          <w:sz w:val="20"/>
          <w:szCs w:val="20"/>
        </w:rPr>
        <w:t xml:space="preserve"> Faktúra sa považuje za uhradenú dňom </w:t>
      </w:r>
      <w:del w:id="0" w:author="Jamborová Kristína" w:date="2023-10-25T11:05:00Z">
        <w:r w:rsidR="0001540D" w:rsidRPr="00E800B9" w:rsidDel="001329D1">
          <w:rPr>
            <w:rFonts w:ascii="Times New Roman" w:hAnsi="Times New Roman" w:cs="Times New Roman"/>
            <w:sz w:val="20"/>
            <w:szCs w:val="20"/>
          </w:rPr>
          <w:delText xml:space="preserve">odpísania </w:delText>
        </w:r>
      </w:del>
      <w:ins w:id="1" w:author="Jamborová Kristína" w:date="2023-10-25T11:05:00Z">
        <w:r w:rsidR="001329D1">
          <w:rPr>
            <w:rFonts w:ascii="Times New Roman" w:hAnsi="Times New Roman" w:cs="Times New Roman"/>
            <w:sz w:val="20"/>
            <w:szCs w:val="20"/>
          </w:rPr>
          <w:t xml:space="preserve">pripísania </w:t>
        </w:r>
      </w:ins>
      <w:r w:rsidR="0001540D" w:rsidRPr="00E800B9">
        <w:rPr>
          <w:rFonts w:ascii="Times New Roman" w:hAnsi="Times New Roman" w:cs="Times New Roman"/>
          <w:sz w:val="20"/>
          <w:szCs w:val="20"/>
        </w:rPr>
        <w:t xml:space="preserve">fakturovanej sumy </w:t>
      </w:r>
      <w:del w:id="2" w:author="Jamborová Kristína" w:date="2023-10-25T11:05:00Z">
        <w:r w:rsidR="0001540D" w:rsidRPr="00E800B9" w:rsidDel="001329D1">
          <w:rPr>
            <w:rFonts w:ascii="Times New Roman" w:hAnsi="Times New Roman" w:cs="Times New Roman"/>
            <w:sz w:val="20"/>
            <w:szCs w:val="20"/>
          </w:rPr>
          <w:delText xml:space="preserve">z účtu Kupujúceho </w:delText>
        </w:r>
      </w:del>
      <w:r w:rsidR="0001540D" w:rsidRPr="00E800B9">
        <w:rPr>
          <w:rFonts w:ascii="Times New Roman" w:hAnsi="Times New Roman" w:cs="Times New Roman"/>
          <w:sz w:val="20"/>
          <w:szCs w:val="20"/>
        </w:rPr>
        <w:t xml:space="preserve">na </w:t>
      </w:r>
      <w:ins w:id="3" w:author="Jamborová Kristína" w:date="2023-10-25T11:05:00Z">
        <w:r w:rsidR="001329D1">
          <w:rPr>
            <w:rFonts w:ascii="Times New Roman" w:hAnsi="Times New Roman" w:cs="Times New Roman"/>
            <w:sz w:val="20"/>
            <w:szCs w:val="20"/>
          </w:rPr>
          <w:t xml:space="preserve">bankový </w:t>
        </w:r>
      </w:ins>
      <w:r w:rsidR="0001540D" w:rsidRPr="00E800B9">
        <w:rPr>
          <w:rFonts w:ascii="Times New Roman" w:hAnsi="Times New Roman" w:cs="Times New Roman"/>
          <w:sz w:val="20"/>
          <w:szCs w:val="20"/>
        </w:rPr>
        <w:t>účet Predávajúceho.</w:t>
      </w:r>
    </w:p>
    <w:p w14:paraId="4A61EEF9" w14:textId="0BF5B460" w:rsidR="006253BA" w:rsidRPr="00C321A4" w:rsidRDefault="00614CF1" w:rsidP="00C321A4">
      <w:pPr>
        <w:pStyle w:val="Odsekzoznamu"/>
        <w:numPr>
          <w:ilvl w:val="0"/>
          <w:numId w:val="14"/>
        </w:numPr>
        <w:spacing w:after="0" w:line="240" w:lineRule="auto"/>
        <w:ind w:left="426" w:hanging="426"/>
        <w:jc w:val="both"/>
        <w:rPr>
          <w:rFonts w:ascii="Times New Roman" w:hAnsi="Times New Roman" w:cs="Times New Roman"/>
          <w:b/>
          <w:sz w:val="20"/>
          <w:szCs w:val="20"/>
        </w:rPr>
      </w:pPr>
      <w:r w:rsidRPr="006253BA">
        <w:rPr>
          <w:rFonts w:ascii="Times New Roman" w:hAnsi="Times New Roman" w:cs="Times New Roman"/>
          <w:sz w:val="20"/>
          <w:szCs w:val="20"/>
        </w:rPr>
        <w:t xml:space="preserve">Postúpenie pohľadávok </w:t>
      </w:r>
      <w:r w:rsidR="006253BA" w:rsidRPr="006253BA">
        <w:rPr>
          <w:rFonts w:ascii="Times New Roman" w:hAnsi="Times New Roman" w:cs="Times New Roman"/>
          <w:sz w:val="20"/>
          <w:szCs w:val="20"/>
        </w:rPr>
        <w:t xml:space="preserve">Predávajúceho </w:t>
      </w:r>
      <w:r w:rsidRPr="006253BA">
        <w:rPr>
          <w:rFonts w:ascii="Times New Roman" w:hAnsi="Times New Roman" w:cs="Times New Roman"/>
          <w:sz w:val="20"/>
          <w:szCs w:val="20"/>
        </w:rPr>
        <w:t xml:space="preserve">podľa § 524 a </w:t>
      </w:r>
      <w:proofErr w:type="spellStart"/>
      <w:r w:rsidRPr="006253BA">
        <w:rPr>
          <w:rFonts w:ascii="Times New Roman" w:hAnsi="Times New Roman" w:cs="Times New Roman"/>
          <w:sz w:val="20"/>
          <w:szCs w:val="20"/>
        </w:rPr>
        <w:t>n</w:t>
      </w:r>
      <w:r w:rsidR="00C321A4">
        <w:rPr>
          <w:rFonts w:ascii="Times New Roman" w:hAnsi="Times New Roman" w:cs="Times New Roman"/>
          <w:sz w:val="20"/>
          <w:szCs w:val="20"/>
        </w:rPr>
        <w:t>a</w:t>
      </w:r>
      <w:r w:rsidRPr="006253BA">
        <w:rPr>
          <w:rFonts w:ascii="Times New Roman" w:hAnsi="Times New Roman" w:cs="Times New Roman"/>
          <w:sz w:val="20"/>
          <w:szCs w:val="20"/>
        </w:rPr>
        <w:t>sl</w:t>
      </w:r>
      <w:proofErr w:type="spellEnd"/>
      <w:r w:rsidRPr="006253BA">
        <w:rPr>
          <w:rFonts w:ascii="Times New Roman" w:hAnsi="Times New Roman" w:cs="Times New Roman"/>
          <w:sz w:val="20"/>
          <w:szCs w:val="20"/>
        </w:rPr>
        <w:t>. zákona č. 40/1964 Zb. Občiansky zákonník v znení neskorších predpisov (ďalej len „</w:t>
      </w:r>
      <w:r w:rsidRPr="00C321A4">
        <w:rPr>
          <w:rFonts w:ascii="Times New Roman" w:hAnsi="Times New Roman" w:cs="Times New Roman"/>
          <w:b/>
          <w:sz w:val="20"/>
          <w:szCs w:val="20"/>
        </w:rPr>
        <w:t>Občiansky zákonník</w:t>
      </w:r>
      <w:r w:rsidRPr="006253BA">
        <w:rPr>
          <w:rFonts w:ascii="Times New Roman" w:hAnsi="Times New Roman" w:cs="Times New Roman"/>
          <w:sz w:val="20"/>
          <w:szCs w:val="20"/>
        </w:rPr>
        <w:t xml:space="preserve">“) bez predchádzajúceho písomného </w:t>
      </w:r>
      <w:r w:rsidR="006253BA">
        <w:rPr>
          <w:rFonts w:ascii="Times New Roman" w:hAnsi="Times New Roman" w:cs="Times New Roman"/>
          <w:sz w:val="20"/>
          <w:szCs w:val="20"/>
        </w:rPr>
        <w:t>súhlasu Kupujúceho sa zakazuje.</w:t>
      </w:r>
      <w:r w:rsidR="00C321A4">
        <w:rPr>
          <w:rFonts w:ascii="Times New Roman" w:hAnsi="Times New Roman" w:cs="Times New Roman"/>
          <w:sz w:val="20"/>
          <w:szCs w:val="20"/>
        </w:rPr>
        <w:t xml:space="preserve"> Právny úkon, ktorým budú postúpené pohľadávky Predávajúceho bez predchádzajúceho písomného súhlasu Kupujúceho bude podľa § 39 Občianskeho zákonníka neplatný. Súhlas Kupujúceho je platný len za podmienky, že bol na takýto úkon udelený predchádzajúci písomný súhlas MZ SR.</w:t>
      </w:r>
    </w:p>
    <w:p w14:paraId="5BE6A1BD" w14:textId="172606E5" w:rsidR="009C2B14" w:rsidRPr="009C2B14"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color w:val="000000" w:themeColor="text1"/>
          <w:sz w:val="20"/>
          <w:szCs w:val="20"/>
        </w:rPr>
        <w:t>Ak Predávajúci</w:t>
      </w:r>
      <w:r w:rsidRPr="006253BA">
        <w:rPr>
          <w:rFonts w:ascii="Times New Roman" w:hAnsi="Times New Roman" w:cs="Times New Roman"/>
          <w:color w:val="000000" w:themeColor="text1"/>
          <w:sz w:val="20"/>
          <w:szCs w:val="20"/>
        </w:rPr>
        <w:t xml:space="preserve"> </w:t>
      </w:r>
      <w:r w:rsidR="009C2B14">
        <w:rPr>
          <w:rFonts w:ascii="Times New Roman" w:hAnsi="Times New Roman" w:cs="Times New Roman"/>
          <w:color w:val="000000" w:themeColor="text1"/>
          <w:sz w:val="20"/>
          <w:szCs w:val="20"/>
        </w:rPr>
        <w:t xml:space="preserve">zabezpečí </w:t>
      </w:r>
      <w:r w:rsidR="009772CB">
        <w:rPr>
          <w:rFonts w:ascii="Times New Roman" w:hAnsi="Times New Roman" w:cs="Times New Roman"/>
          <w:color w:val="000000" w:themeColor="text1"/>
          <w:sz w:val="20"/>
          <w:szCs w:val="20"/>
        </w:rPr>
        <w:t>P</w:t>
      </w:r>
      <w:r w:rsidR="009C2B14">
        <w:rPr>
          <w:rFonts w:ascii="Times New Roman" w:hAnsi="Times New Roman" w:cs="Times New Roman"/>
          <w:color w:val="000000" w:themeColor="text1"/>
          <w:sz w:val="20"/>
          <w:szCs w:val="20"/>
        </w:rPr>
        <w:t xml:space="preserve">redmet Zmluvy prostredníctvom </w:t>
      </w:r>
      <w:r>
        <w:rPr>
          <w:rFonts w:ascii="Times New Roman" w:hAnsi="Times New Roman" w:cs="Times New Roman"/>
          <w:color w:val="000000" w:themeColor="text1"/>
          <w:sz w:val="20"/>
          <w:szCs w:val="20"/>
        </w:rPr>
        <w:t>subdodávateľa</w:t>
      </w:r>
      <w:r w:rsidRPr="006253BA">
        <w:rPr>
          <w:rFonts w:ascii="Times New Roman" w:hAnsi="Times New Roman" w:cs="Times New Roman"/>
          <w:color w:val="000000" w:themeColor="text1"/>
          <w:sz w:val="20"/>
          <w:szCs w:val="20"/>
        </w:rPr>
        <w:t xml:space="preserve">, zaväzuje sa riadne a včas uhrádzať oprávnene vystavené faktúry subdodávateľov za podmienok dohodnutých v zmluvách s týmito subdodávateľmi. Pokiaľ bude </w:t>
      </w:r>
      <w:r w:rsidR="009C2B14">
        <w:rPr>
          <w:rFonts w:ascii="Times New Roman" w:hAnsi="Times New Roman" w:cs="Times New Roman"/>
          <w:color w:val="000000" w:themeColor="text1"/>
          <w:sz w:val="20"/>
          <w:szCs w:val="20"/>
        </w:rPr>
        <w:t xml:space="preserve">Predávajúci </w:t>
      </w:r>
      <w:r w:rsidRPr="006253BA">
        <w:rPr>
          <w:rFonts w:ascii="Times New Roman" w:hAnsi="Times New Roman" w:cs="Times New Roman"/>
          <w:color w:val="000000" w:themeColor="text1"/>
          <w:sz w:val="20"/>
          <w:szCs w:val="20"/>
        </w:rPr>
        <w:t xml:space="preserve">v omeškaní dlhšom ako </w:t>
      </w:r>
      <w:r w:rsidR="009C2B14">
        <w:rPr>
          <w:rFonts w:ascii="Times New Roman" w:hAnsi="Times New Roman" w:cs="Times New Roman"/>
          <w:color w:val="000000" w:themeColor="text1"/>
          <w:sz w:val="20"/>
          <w:szCs w:val="20"/>
        </w:rPr>
        <w:t>tridsať (</w:t>
      </w:r>
      <w:r w:rsidRPr="006253BA">
        <w:rPr>
          <w:rFonts w:ascii="Times New Roman" w:hAnsi="Times New Roman" w:cs="Times New Roman"/>
          <w:color w:val="000000" w:themeColor="text1"/>
          <w:sz w:val="20"/>
          <w:szCs w:val="20"/>
        </w:rPr>
        <w:t>30</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so zaplatením akejkoľvek fakturovanej čiastky </w:t>
      </w:r>
      <w:r w:rsidR="009C2B14">
        <w:rPr>
          <w:rFonts w:ascii="Times New Roman" w:hAnsi="Times New Roman" w:cs="Times New Roman"/>
          <w:color w:val="000000" w:themeColor="text1"/>
          <w:sz w:val="20"/>
          <w:szCs w:val="20"/>
        </w:rPr>
        <w:t>subdodávateľovi, je Kupujúci</w:t>
      </w:r>
      <w:r w:rsidRPr="006253BA">
        <w:rPr>
          <w:rFonts w:ascii="Times New Roman" w:hAnsi="Times New Roman" w:cs="Times New Roman"/>
          <w:color w:val="000000" w:themeColor="text1"/>
          <w:sz w:val="20"/>
          <w:szCs w:val="20"/>
        </w:rPr>
        <w:t xml:space="preserve"> oprávnený plniť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a zaplatiť subdodávateľovi priamo, ak subdod</w:t>
      </w:r>
      <w:r w:rsidR="009C2B14">
        <w:rPr>
          <w:rFonts w:ascii="Times New Roman" w:hAnsi="Times New Roman" w:cs="Times New Roman"/>
          <w:color w:val="000000" w:themeColor="text1"/>
          <w:sz w:val="20"/>
          <w:szCs w:val="20"/>
        </w:rPr>
        <w:t>ávateľ Kupujúceho</w:t>
      </w:r>
      <w:r w:rsidRPr="006253BA">
        <w:rPr>
          <w:rFonts w:ascii="Times New Roman" w:hAnsi="Times New Roman" w:cs="Times New Roman"/>
          <w:color w:val="000000" w:themeColor="text1"/>
          <w:sz w:val="20"/>
          <w:szCs w:val="20"/>
        </w:rPr>
        <w:t xml:space="preserve"> o zaplatenie požiada a túto žiadosť doloží dokladmi, preukazujúcimi riadne splnenie príslušnej časti záväzku a oprávnenosť nároku na zaplatenie. K oprávnenosti nároku subdodávateľa </w:t>
      </w:r>
      <w:r w:rsidR="009C2B14">
        <w:rPr>
          <w:rFonts w:ascii="Times New Roman" w:hAnsi="Times New Roman" w:cs="Times New Roman"/>
          <w:color w:val="000000" w:themeColor="text1"/>
          <w:sz w:val="20"/>
          <w:szCs w:val="20"/>
        </w:rPr>
        <w:t>si vyžiada Kupujúci písomné stanovisko Predávajúceho</w:t>
      </w:r>
      <w:r w:rsidRPr="006253BA">
        <w:rPr>
          <w:rFonts w:ascii="Times New Roman" w:hAnsi="Times New Roman" w:cs="Times New Roman"/>
          <w:color w:val="000000" w:themeColor="text1"/>
          <w:sz w:val="20"/>
          <w:szCs w:val="20"/>
        </w:rPr>
        <w:t>, ktorý je po</w:t>
      </w:r>
      <w:r w:rsidR="009C2B14">
        <w:rPr>
          <w:rFonts w:ascii="Times New Roman" w:hAnsi="Times New Roman" w:cs="Times New Roman"/>
          <w:color w:val="000000" w:themeColor="text1"/>
          <w:sz w:val="20"/>
          <w:szCs w:val="20"/>
        </w:rPr>
        <w:t>vinný ho doručiť Kupujúcemu</w:t>
      </w:r>
      <w:r w:rsidRPr="006253BA">
        <w:rPr>
          <w:rFonts w:ascii="Times New Roman" w:hAnsi="Times New Roman" w:cs="Times New Roman"/>
          <w:color w:val="000000" w:themeColor="text1"/>
          <w:sz w:val="20"/>
          <w:szCs w:val="20"/>
        </w:rPr>
        <w:t xml:space="preserve"> do </w:t>
      </w:r>
      <w:r w:rsidR="009C2B14">
        <w:rPr>
          <w:rFonts w:ascii="Times New Roman" w:hAnsi="Times New Roman" w:cs="Times New Roman"/>
          <w:color w:val="000000" w:themeColor="text1"/>
          <w:sz w:val="20"/>
          <w:szCs w:val="20"/>
        </w:rPr>
        <w:t>troch (</w:t>
      </w:r>
      <w:r w:rsidRPr="006253BA">
        <w:rPr>
          <w:rFonts w:ascii="Times New Roman" w:hAnsi="Times New Roman" w:cs="Times New Roman"/>
          <w:color w:val="000000" w:themeColor="text1"/>
          <w:sz w:val="20"/>
          <w:szCs w:val="20"/>
        </w:rPr>
        <w:t>3</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od výzvy</w:t>
      </w:r>
      <w:r w:rsidR="009C2B14">
        <w:rPr>
          <w:rFonts w:ascii="Times New Roman" w:hAnsi="Times New Roman" w:cs="Times New Roman"/>
          <w:color w:val="000000" w:themeColor="text1"/>
          <w:sz w:val="20"/>
          <w:szCs w:val="20"/>
        </w:rPr>
        <w:t xml:space="preserve"> Kupujúceho</w:t>
      </w:r>
      <w:r w:rsidRPr="006253BA">
        <w:rPr>
          <w:rFonts w:ascii="Times New Roman" w:hAnsi="Times New Roman" w:cs="Times New Roman"/>
          <w:color w:val="000000" w:themeColor="text1"/>
          <w:sz w:val="20"/>
          <w:szCs w:val="20"/>
        </w:rPr>
        <w:t xml:space="preserve">. Doručeným stanoviskom nie je </w:t>
      </w:r>
      <w:r w:rsidR="009C2B14">
        <w:rPr>
          <w:rFonts w:ascii="Times New Roman" w:hAnsi="Times New Roman" w:cs="Times New Roman"/>
          <w:color w:val="000000" w:themeColor="text1"/>
          <w:sz w:val="20"/>
          <w:szCs w:val="20"/>
        </w:rPr>
        <w:t xml:space="preserve">Kupujúci </w:t>
      </w:r>
      <w:r w:rsidRPr="006253BA">
        <w:rPr>
          <w:rFonts w:ascii="Times New Roman" w:hAnsi="Times New Roman" w:cs="Times New Roman"/>
          <w:color w:val="000000" w:themeColor="text1"/>
          <w:sz w:val="20"/>
          <w:szCs w:val="20"/>
        </w:rPr>
        <w:t xml:space="preserve">viazaný, prihliadne však naň pri rozhodnutí, či bude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 xml:space="preserve">plniť. Pokiaľ v uvedenej lehote nebude stanovisko </w:t>
      </w:r>
      <w:r w:rsidR="009C2B14">
        <w:rPr>
          <w:rFonts w:ascii="Times New Roman" w:hAnsi="Times New Roman" w:cs="Times New Roman"/>
          <w:color w:val="000000" w:themeColor="text1"/>
          <w:sz w:val="20"/>
          <w:szCs w:val="20"/>
        </w:rPr>
        <w:t xml:space="preserve">Predávajúceho Kupujúcemu </w:t>
      </w:r>
      <w:r w:rsidRPr="006253BA">
        <w:rPr>
          <w:rFonts w:ascii="Times New Roman" w:hAnsi="Times New Roman" w:cs="Times New Roman"/>
          <w:color w:val="000000" w:themeColor="text1"/>
          <w:sz w:val="20"/>
          <w:szCs w:val="20"/>
        </w:rPr>
        <w:t xml:space="preserve">doručené, má sa za to, že nárok subdodávateľa je oprávnený. </w:t>
      </w:r>
    </w:p>
    <w:p w14:paraId="7FC085DC" w14:textId="6C37EF30" w:rsidR="006253BA" w:rsidRPr="007F286C"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9C2B14">
        <w:rPr>
          <w:rFonts w:ascii="Times New Roman" w:hAnsi="Times New Roman" w:cs="Times New Roman"/>
          <w:color w:val="000000" w:themeColor="text1"/>
          <w:sz w:val="20"/>
          <w:szCs w:val="20"/>
        </w:rPr>
        <w:t xml:space="preserve">Sumu zaplatenú subdodávateľovi priamo </w:t>
      </w:r>
      <w:r w:rsidR="009C2B14">
        <w:rPr>
          <w:rFonts w:ascii="Times New Roman" w:hAnsi="Times New Roman" w:cs="Times New Roman"/>
          <w:color w:val="000000" w:themeColor="text1"/>
          <w:sz w:val="20"/>
          <w:szCs w:val="20"/>
        </w:rPr>
        <w:t>Kupujúcim je Kupujúci</w:t>
      </w:r>
      <w:r w:rsidRPr="009C2B14">
        <w:rPr>
          <w:rFonts w:ascii="Times New Roman" w:hAnsi="Times New Roman" w:cs="Times New Roman"/>
          <w:color w:val="000000" w:themeColor="text1"/>
          <w:sz w:val="20"/>
          <w:szCs w:val="20"/>
        </w:rPr>
        <w:t xml:space="preserve"> oprávnený započítať proti </w:t>
      </w:r>
      <w:r w:rsidR="009C2B14">
        <w:rPr>
          <w:rFonts w:ascii="Times New Roman" w:hAnsi="Times New Roman" w:cs="Times New Roman"/>
          <w:color w:val="000000" w:themeColor="text1"/>
          <w:sz w:val="20"/>
          <w:szCs w:val="20"/>
        </w:rPr>
        <w:t xml:space="preserve">Predávajúcim </w:t>
      </w:r>
      <w:r w:rsidRPr="009C2B14">
        <w:rPr>
          <w:rFonts w:ascii="Times New Roman" w:hAnsi="Times New Roman" w:cs="Times New Roman"/>
          <w:color w:val="000000" w:themeColor="text1"/>
          <w:sz w:val="20"/>
          <w:szCs w:val="20"/>
        </w:rPr>
        <w:t xml:space="preserve">nárokovaným splatným aj </w:t>
      </w:r>
      <w:r w:rsidR="009C2B14">
        <w:rPr>
          <w:rFonts w:ascii="Times New Roman" w:hAnsi="Times New Roman" w:cs="Times New Roman"/>
          <w:color w:val="000000" w:themeColor="text1"/>
          <w:sz w:val="20"/>
          <w:szCs w:val="20"/>
        </w:rPr>
        <w:t>nesplatným pohľadávkam z tejto Z</w:t>
      </w:r>
      <w:r w:rsidRPr="009C2B14">
        <w:rPr>
          <w:rFonts w:ascii="Times New Roman" w:hAnsi="Times New Roman" w:cs="Times New Roman"/>
          <w:color w:val="000000" w:themeColor="text1"/>
          <w:sz w:val="20"/>
          <w:szCs w:val="20"/>
        </w:rPr>
        <w:t xml:space="preserve">mluvy, alebo vyzvať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na zaplatenie tejto čiastky na účet</w:t>
      </w:r>
      <w:r w:rsidR="009C2B14">
        <w:rPr>
          <w:rFonts w:ascii="Times New Roman" w:hAnsi="Times New Roman" w:cs="Times New Roman"/>
          <w:color w:val="000000" w:themeColor="text1"/>
          <w:sz w:val="20"/>
          <w:szCs w:val="20"/>
        </w:rPr>
        <w:t xml:space="preserve"> Kupujúceho</w:t>
      </w:r>
      <w:r w:rsidRPr="009C2B14">
        <w:rPr>
          <w:rFonts w:ascii="Times New Roman" w:hAnsi="Times New Roman" w:cs="Times New Roman"/>
          <w:color w:val="000000" w:themeColor="text1"/>
          <w:sz w:val="20"/>
          <w:szCs w:val="20"/>
        </w:rPr>
        <w:t xml:space="preserve">. Pokiaľ </w:t>
      </w:r>
      <w:r w:rsidR="009C2B14">
        <w:rPr>
          <w:rFonts w:ascii="Times New Roman" w:hAnsi="Times New Roman" w:cs="Times New Roman"/>
          <w:color w:val="000000" w:themeColor="text1"/>
          <w:sz w:val="20"/>
          <w:szCs w:val="20"/>
        </w:rPr>
        <w:t xml:space="preserve">Kupujúci </w:t>
      </w:r>
      <w:r w:rsidRPr="009C2B14">
        <w:rPr>
          <w:rFonts w:ascii="Times New Roman" w:hAnsi="Times New Roman" w:cs="Times New Roman"/>
          <w:color w:val="000000" w:themeColor="text1"/>
          <w:sz w:val="20"/>
          <w:szCs w:val="20"/>
        </w:rPr>
        <w:t xml:space="preserve">vyzve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 xml:space="preserve">na zaplatenie sumy vyplatenej </w:t>
      </w:r>
      <w:r w:rsidR="009C2B14">
        <w:rPr>
          <w:rFonts w:ascii="Times New Roman" w:hAnsi="Times New Roman" w:cs="Times New Roman"/>
          <w:color w:val="000000" w:themeColor="text1"/>
          <w:sz w:val="20"/>
          <w:szCs w:val="20"/>
        </w:rPr>
        <w:t xml:space="preserve">Kupujúcim </w:t>
      </w:r>
      <w:r w:rsidRPr="009C2B14">
        <w:rPr>
          <w:rFonts w:ascii="Times New Roman" w:hAnsi="Times New Roman" w:cs="Times New Roman"/>
          <w:color w:val="000000" w:themeColor="text1"/>
          <w:sz w:val="20"/>
          <w:szCs w:val="20"/>
        </w:rPr>
        <w:t xml:space="preserve">subdodávateľovi, je </w:t>
      </w:r>
      <w:r w:rsidR="009C2B14">
        <w:rPr>
          <w:rFonts w:ascii="Times New Roman" w:hAnsi="Times New Roman" w:cs="Times New Roman"/>
          <w:color w:val="000000" w:themeColor="text1"/>
          <w:sz w:val="20"/>
          <w:szCs w:val="20"/>
        </w:rPr>
        <w:t xml:space="preserve">Predávajúci </w:t>
      </w:r>
      <w:r w:rsidRPr="009C2B14">
        <w:rPr>
          <w:rFonts w:ascii="Times New Roman" w:hAnsi="Times New Roman" w:cs="Times New Roman"/>
          <w:color w:val="000000" w:themeColor="text1"/>
          <w:sz w:val="20"/>
          <w:szCs w:val="20"/>
        </w:rPr>
        <w:t xml:space="preserve">povinný </w:t>
      </w:r>
      <w:r w:rsidR="009C2B14">
        <w:rPr>
          <w:rFonts w:ascii="Times New Roman" w:hAnsi="Times New Roman" w:cs="Times New Roman"/>
          <w:color w:val="000000" w:themeColor="text1"/>
          <w:sz w:val="20"/>
          <w:szCs w:val="20"/>
        </w:rPr>
        <w:t xml:space="preserve">Kupujúcemu </w:t>
      </w:r>
      <w:r w:rsidRPr="009C2B14">
        <w:rPr>
          <w:rFonts w:ascii="Times New Roman" w:hAnsi="Times New Roman" w:cs="Times New Roman"/>
          <w:color w:val="000000" w:themeColor="text1"/>
          <w:sz w:val="20"/>
          <w:szCs w:val="20"/>
        </w:rPr>
        <w:t xml:space="preserve">túto čiastku vyplatiť najneskôr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doručenia výzvy a zároveň je povinný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zaplatiť jednorazovú zmluvnú pokutu vo výške</w:t>
      </w:r>
      <w:r w:rsidR="009C2B14" w:rsidRPr="007F286C">
        <w:rPr>
          <w:rFonts w:ascii="Times New Roman" w:hAnsi="Times New Roman" w:cs="Times New Roman"/>
          <w:color w:val="000000" w:themeColor="text1"/>
          <w:sz w:val="20"/>
          <w:szCs w:val="20"/>
        </w:rPr>
        <w:t xml:space="preserve"> </w:t>
      </w:r>
      <w:r w:rsidR="00AD2776" w:rsidRPr="007F286C">
        <w:rPr>
          <w:rFonts w:ascii="Times New Roman" w:hAnsi="Times New Roman" w:cs="Times New Roman"/>
          <w:color w:val="000000" w:themeColor="text1"/>
          <w:sz w:val="20"/>
          <w:szCs w:val="20"/>
        </w:rPr>
        <w:t>5</w:t>
      </w:r>
      <w:r w:rsidR="009C2B14"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 % z</w:t>
      </w:r>
      <w:r w:rsidR="002271C9" w:rsidRPr="007F286C">
        <w:rPr>
          <w:rFonts w:ascii="Times New Roman" w:hAnsi="Times New Roman" w:cs="Times New Roman"/>
          <w:color w:val="000000" w:themeColor="text1"/>
          <w:sz w:val="20"/>
          <w:szCs w:val="20"/>
        </w:rPr>
        <w:t xml:space="preserve"> tejto </w:t>
      </w:r>
      <w:r w:rsidRPr="007F286C">
        <w:rPr>
          <w:rFonts w:ascii="Times New Roman" w:hAnsi="Times New Roman" w:cs="Times New Roman"/>
          <w:color w:val="000000" w:themeColor="text1"/>
          <w:sz w:val="20"/>
          <w:szCs w:val="20"/>
        </w:rPr>
        <w:t xml:space="preserve">dlžnej čiastky. Ak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doručenie výzvy, zaväzuje sa ďalej zaplatiť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úrok z omeškania vo výške stanovenej príslušným právnym predpisom</w:t>
      </w:r>
      <w:r w:rsidR="00572E7F" w:rsidRPr="007F286C">
        <w:rPr>
          <w:rFonts w:ascii="Times New Roman" w:hAnsi="Times New Roman" w:cs="Times New Roman"/>
          <w:color w:val="000000" w:themeColor="text1"/>
          <w:sz w:val="20"/>
          <w:szCs w:val="20"/>
        </w:rPr>
        <w:t xml:space="preserve"> zvýšenej</w:t>
      </w:r>
      <w:r w:rsidR="00CE3A4F" w:rsidRPr="007F286C">
        <w:rPr>
          <w:rFonts w:ascii="Times New Roman" w:hAnsi="Times New Roman" w:cs="Times New Roman"/>
          <w:color w:val="000000" w:themeColor="text1"/>
          <w:sz w:val="20"/>
          <w:szCs w:val="20"/>
        </w:rPr>
        <w:t xml:space="preserve"> o</w:t>
      </w:r>
      <w:r w:rsidR="00630C2A" w:rsidRPr="007F286C">
        <w:rPr>
          <w:rFonts w:ascii="Times New Roman" w:hAnsi="Times New Roman" w:cs="Times New Roman"/>
          <w:color w:val="000000" w:themeColor="text1"/>
          <w:sz w:val="20"/>
          <w:szCs w:val="20"/>
        </w:rPr>
        <w:t> </w:t>
      </w:r>
      <w:r w:rsidR="00723276" w:rsidRPr="007F286C">
        <w:rPr>
          <w:rFonts w:ascii="Times New Roman" w:hAnsi="Times New Roman" w:cs="Times New Roman"/>
          <w:color w:val="000000" w:themeColor="text1"/>
          <w:sz w:val="20"/>
          <w:szCs w:val="20"/>
        </w:rPr>
        <w:t>2</w:t>
      </w:r>
      <w:r w:rsidR="00630C2A" w:rsidRPr="007F286C">
        <w:rPr>
          <w:rFonts w:ascii="Times New Roman" w:hAnsi="Times New Roman" w:cs="Times New Roman"/>
          <w:color w:val="000000" w:themeColor="text1"/>
          <w:sz w:val="20"/>
          <w:szCs w:val="20"/>
        </w:rPr>
        <w:t xml:space="preserve"> </w:t>
      </w:r>
      <w:r w:rsidR="00572E7F" w:rsidRPr="007F286C">
        <w:rPr>
          <w:rFonts w:ascii="Times New Roman" w:hAnsi="Times New Roman" w:cs="Times New Roman"/>
          <w:color w:val="000000" w:themeColor="text1"/>
          <w:sz w:val="20"/>
          <w:szCs w:val="20"/>
        </w:rPr>
        <w:t>%</w:t>
      </w:r>
      <w:r w:rsidR="002271C9"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Pokiaľ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 xml:space="preserve">príslušnú čiastku do </w:t>
      </w:r>
      <w:r w:rsidR="009C2B14" w:rsidRPr="007F286C">
        <w:rPr>
          <w:rFonts w:ascii="Times New Roman" w:hAnsi="Times New Roman" w:cs="Times New Roman"/>
          <w:color w:val="000000" w:themeColor="text1"/>
          <w:sz w:val="20"/>
          <w:szCs w:val="20"/>
        </w:rPr>
        <w:t xml:space="preserve">tridsiatich (30) </w:t>
      </w:r>
      <w:r w:rsidRPr="007F286C">
        <w:rPr>
          <w:rFonts w:ascii="Times New Roman" w:hAnsi="Times New Roman" w:cs="Times New Roman"/>
          <w:color w:val="000000" w:themeColor="text1"/>
          <w:sz w:val="20"/>
          <w:szCs w:val="20"/>
        </w:rPr>
        <w:t xml:space="preserve">kalendárnych dní od doručenia výzvy, je </w:t>
      </w:r>
      <w:r w:rsidR="009C2B14" w:rsidRPr="007F286C">
        <w:rPr>
          <w:rFonts w:ascii="Times New Roman" w:hAnsi="Times New Roman" w:cs="Times New Roman"/>
          <w:color w:val="000000" w:themeColor="text1"/>
          <w:sz w:val="20"/>
          <w:szCs w:val="20"/>
        </w:rPr>
        <w:t>Kupujúci oprávnený od tejto Z</w:t>
      </w:r>
      <w:r w:rsidRPr="007F286C">
        <w:rPr>
          <w:rFonts w:ascii="Times New Roman" w:hAnsi="Times New Roman" w:cs="Times New Roman"/>
          <w:color w:val="000000" w:themeColor="text1"/>
          <w:sz w:val="20"/>
          <w:szCs w:val="20"/>
        </w:rPr>
        <w:t xml:space="preserve">mluvy odstúpiť. Vyššie uvedená priama platba </w:t>
      </w:r>
      <w:r w:rsidR="009C2B14" w:rsidRPr="007F286C">
        <w:rPr>
          <w:rFonts w:ascii="Times New Roman" w:hAnsi="Times New Roman" w:cs="Times New Roman"/>
          <w:color w:val="000000" w:themeColor="text1"/>
          <w:sz w:val="20"/>
          <w:szCs w:val="20"/>
        </w:rPr>
        <w:t xml:space="preserve">Kupujúceho </w:t>
      </w:r>
      <w:r w:rsidRPr="007F286C">
        <w:rPr>
          <w:rFonts w:ascii="Times New Roman" w:hAnsi="Times New Roman" w:cs="Times New Roman"/>
          <w:color w:val="000000" w:themeColor="text1"/>
          <w:sz w:val="20"/>
          <w:szCs w:val="20"/>
        </w:rPr>
        <w:t>subdodávateľovi nemá vplyv na os</w:t>
      </w:r>
      <w:r w:rsidR="009C2B14" w:rsidRPr="007F286C">
        <w:rPr>
          <w:rFonts w:ascii="Times New Roman" w:hAnsi="Times New Roman" w:cs="Times New Roman"/>
          <w:color w:val="000000" w:themeColor="text1"/>
          <w:sz w:val="20"/>
          <w:szCs w:val="20"/>
        </w:rPr>
        <w:t>tatné ustanovenia tejto Zmluvy.</w:t>
      </w:r>
    </w:p>
    <w:p w14:paraId="71D34F86" w14:textId="77777777" w:rsidR="00896880" w:rsidRPr="00E800B9" w:rsidRDefault="00896880" w:rsidP="00611C3C">
      <w:pPr>
        <w:spacing w:after="0" w:line="240" w:lineRule="auto"/>
        <w:rPr>
          <w:rFonts w:ascii="Times New Roman" w:hAnsi="Times New Roman" w:cs="Times New Roman"/>
          <w:b/>
          <w:sz w:val="20"/>
          <w:szCs w:val="20"/>
        </w:rPr>
      </w:pPr>
    </w:p>
    <w:p w14:paraId="4D5E93EB" w14:textId="77777777" w:rsidR="00A50CF9" w:rsidRPr="00E800B9" w:rsidRDefault="00A50CF9" w:rsidP="00A50CF9">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V</w:t>
      </w:r>
    </w:p>
    <w:p w14:paraId="405D6B53" w14:textId="4E138752" w:rsidR="00A50CF9" w:rsidRPr="00E800B9" w:rsidRDefault="00BF0846" w:rsidP="003D6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Práva a povinnosti Zmluvných strán</w:t>
      </w:r>
    </w:p>
    <w:p w14:paraId="5AEB1788" w14:textId="77777777" w:rsidR="003D622F" w:rsidRPr="00E800B9" w:rsidRDefault="003D622F" w:rsidP="003D622F">
      <w:pPr>
        <w:spacing w:after="0" w:line="240" w:lineRule="auto"/>
        <w:jc w:val="center"/>
        <w:rPr>
          <w:rFonts w:ascii="Times New Roman" w:hAnsi="Times New Roman" w:cs="Times New Roman"/>
          <w:b/>
          <w:sz w:val="20"/>
          <w:szCs w:val="20"/>
        </w:rPr>
      </w:pPr>
    </w:p>
    <w:p w14:paraId="51012B84" w14:textId="1A11998E" w:rsidR="00F60728" w:rsidRPr="00F60728" w:rsidRDefault="00F6072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F60728">
        <w:rPr>
          <w:rFonts w:ascii="Times New Roman" w:hAnsi="Times New Roman" w:cs="Times New Roman"/>
          <w:sz w:val="20"/>
          <w:szCs w:val="20"/>
        </w:rPr>
        <w:t>Predávajúci sa zaväzuje spl</w:t>
      </w:r>
      <w:r w:rsidR="00B937E6">
        <w:rPr>
          <w:rFonts w:ascii="Times New Roman" w:hAnsi="Times New Roman" w:cs="Times New Roman"/>
          <w:sz w:val="20"/>
          <w:szCs w:val="20"/>
        </w:rPr>
        <w:t>niť záväzok podľa článku</w:t>
      </w:r>
      <w:r>
        <w:rPr>
          <w:rFonts w:ascii="Times New Roman" w:hAnsi="Times New Roman" w:cs="Times New Roman"/>
          <w:sz w:val="20"/>
          <w:szCs w:val="20"/>
        </w:rPr>
        <w:t xml:space="preserve"> II tejto Z</w:t>
      </w:r>
      <w:r w:rsidRPr="00F60728">
        <w:rPr>
          <w:rFonts w:ascii="Times New Roman" w:hAnsi="Times New Roman" w:cs="Times New Roman"/>
          <w:sz w:val="20"/>
          <w:szCs w:val="20"/>
        </w:rPr>
        <w:t>mluvy a dodať</w:t>
      </w:r>
      <w:r>
        <w:rPr>
          <w:rFonts w:ascii="Times New Roman" w:hAnsi="Times New Roman" w:cs="Times New Roman"/>
          <w:sz w:val="20"/>
          <w:szCs w:val="20"/>
        </w:rPr>
        <w:t xml:space="preserve">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Zmluvy</w:t>
      </w:r>
      <w:r w:rsidRPr="00F60728">
        <w:rPr>
          <w:rFonts w:ascii="Times New Roman" w:hAnsi="Times New Roman" w:cs="Times New Roman"/>
          <w:sz w:val="20"/>
          <w:szCs w:val="20"/>
        </w:rPr>
        <w:t xml:space="preserve"> Kupu</w:t>
      </w:r>
      <w:r>
        <w:rPr>
          <w:rFonts w:ascii="Times New Roman" w:hAnsi="Times New Roman" w:cs="Times New Roman"/>
          <w:sz w:val="20"/>
          <w:szCs w:val="20"/>
        </w:rPr>
        <w:t>júcemu spĺňajúci požiadavky na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 xml:space="preserve">Zmluvy v súlade s ponukou </w:t>
      </w:r>
      <w:r w:rsidR="00C93DF2">
        <w:rPr>
          <w:rFonts w:ascii="Times New Roman" w:hAnsi="Times New Roman" w:cs="Times New Roman"/>
          <w:sz w:val="20"/>
          <w:szCs w:val="20"/>
        </w:rPr>
        <w:t>p</w:t>
      </w:r>
      <w:r w:rsidR="002271C9">
        <w:rPr>
          <w:rFonts w:ascii="Times New Roman" w:hAnsi="Times New Roman" w:cs="Times New Roman"/>
          <w:sz w:val="20"/>
          <w:szCs w:val="20"/>
        </w:rPr>
        <w:t>redloženou Predávajúcim vo verejnom obstarávaní</w:t>
      </w:r>
      <w:r w:rsidR="00AA193E">
        <w:rPr>
          <w:rFonts w:ascii="Times New Roman" w:hAnsi="Times New Roman" w:cs="Times New Roman"/>
          <w:sz w:val="20"/>
          <w:szCs w:val="20"/>
        </w:rPr>
        <w:t xml:space="preserve">, v požadovanom rozsahu, množstve, </w:t>
      </w:r>
      <w:r w:rsidRPr="00F60728">
        <w:rPr>
          <w:rFonts w:ascii="Times New Roman" w:hAnsi="Times New Roman" w:cs="Times New Roman"/>
          <w:sz w:val="20"/>
          <w:szCs w:val="20"/>
        </w:rPr>
        <w:t>v dohodnutej kvalite</w:t>
      </w:r>
      <w:r w:rsidR="00AA193E">
        <w:rPr>
          <w:rFonts w:ascii="Times New Roman" w:hAnsi="Times New Roman" w:cs="Times New Roman"/>
          <w:sz w:val="20"/>
          <w:szCs w:val="20"/>
        </w:rPr>
        <w:t>, bez faktických a právnych vád</w:t>
      </w:r>
      <w:r>
        <w:rPr>
          <w:rFonts w:ascii="Times New Roman" w:hAnsi="Times New Roman" w:cs="Times New Roman"/>
          <w:sz w:val="20"/>
          <w:szCs w:val="20"/>
        </w:rPr>
        <w:t>.</w:t>
      </w:r>
    </w:p>
    <w:p w14:paraId="07F2A815" w14:textId="09BEF00C" w:rsidR="00C54724" w:rsidRPr="00E800B9" w:rsidRDefault="003D622F" w:rsidP="00457381">
      <w:pPr>
        <w:pStyle w:val="Odsekzoznamu"/>
        <w:numPr>
          <w:ilvl w:val="0"/>
          <w:numId w:val="11"/>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Predávajúci vyhlas</w:t>
      </w:r>
      <w:r w:rsidR="00307A01" w:rsidRPr="00E800B9">
        <w:rPr>
          <w:rFonts w:ascii="Times New Roman" w:hAnsi="Times New Roman" w:cs="Times New Roman"/>
          <w:sz w:val="20"/>
          <w:szCs w:val="20"/>
        </w:rPr>
        <w:t xml:space="preserve">uje, že je výlučným vlastníkom Predmetu </w:t>
      </w:r>
      <w:r w:rsidR="002271C9">
        <w:rPr>
          <w:rFonts w:ascii="Times New Roman" w:hAnsi="Times New Roman" w:cs="Times New Roman"/>
          <w:sz w:val="20"/>
          <w:szCs w:val="20"/>
        </w:rPr>
        <w:t>Zmluvy</w:t>
      </w:r>
      <w:r w:rsidR="00307A01" w:rsidRPr="00E800B9">
        <w:rPr>
          <w:rFonts w:ascii="Times New Roman" w:hAnsi="Times New Roman" w:cs="Times New Roman"/>
          <w:sz w:val="20"/>
          <w:szCs w:val="20"/>
        </w:rPr>
        <w:t>, že na P</w:t>
      </w:r>
      <w:r w:rsidRPr="00E800B9">
        <w:rPr>
          <w:rFonts w:ascii="Times New Roman" w:hAnsi="Times New Roman" w:cs="Times New Roman"/>
          <w:sz w:val="20"/>
          <w:szCs w:val="20"/>
        </w:rPr>
        <w:t xml:space="preserve">redmete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neviaznu žiadne dlhy a záložné práva a nie sú mu známe ani iné práva v prospech tretích osôb, a to ani čiastočné, ktoré by obm</w:t>
      </w:r>
      <w:r w:rsidR="00307A01" w:rsidRPr="00E800B9">
        <w:rPr>
          <w:rFonts w:ascii="Times New Roman" w:hAnsi="Times New Roman" w:cs="Times New Roman"/>
          <w:sz w:val="20"/>
          <w:szCs w:val="20"/>
        </w:rPr>
        <w:t>edzovali dispozičné právo Predávajúceho k P</w:t>
      </w:r>
      <w:r w:rsidRPr="00E800B9">
        <w:rPr>
          <w:rFonts w:ascii="Times New Roman" w:hAnsi="Times New Roman" w:cs="Times New Roman"/>
          <w:sz w:val="20"/>
          <w:szCs w:val="20"/>
        </w:rPr>
        <w:t xml:space="preserve">redmetu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a tieto sú spôsobilé na riadne užívanie za účelom ich podstaty</w:t>
      </w:r>
      <w:r w:rsidR="00307A01" w:rsidRPr="00E800B9">
        <w:rPr>
          <w:rFonts w:ascii="Times New Roman" w:hAnsi="Times New Roman" w:cs="Times New Roman"/>
          <w:sz w:val="20"/>
          <w:szCs w:val="20"/>
        </w:rPr>
        <w:t>.</w:t>
      </w:r>
    </w:p>
    <w:p w14:paraId="0326E1C8" w14:textId="7E3EC9E9"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Predmet </w:t>
      </w:r>
      <w:r w:rsidR="00C321A4">
        <w:rPr>
          <w:rFonts w:ascii="Times New Roman" w:hAnsi="Times New Roman" w:cs="Times New Roman"/>
          <w:sz w:val="20"/>
          <w:szCs w:val="20"/>
        </w:rPr>
        <w:t>Zmluvy</w:t>
      </w:r>
      <w:r w:rsidRPr="00E800B9">
        <w:rPr>
          <w:rFonts w:ascii="Times New Roman" w:hAnsi="Times New Roman" w:cs="Times New Roman"/>
          <w:sz w:val="20"/>
          <w:szCs w:val="20"/>
        </w:rPr>
        <w:t xml:space="preserve"> nie je </w:t>
      </w:r>
      <w:r w:rsidR="002271C9">
        <w:rPr>
          <w:rFonts w:ascii="Times New Roman" w:hAnsi="Times New Roman" w:cs="Times New Roman"/>
          <w:sz w:val="20"/>
          <w:szCs w:val="20"/>
        </w:rPr>
        <w:t>ku dňu p</w:t>
      </w:r>
      <w:r w:rsidR="00315CFC">
        <w:rPr>
          <w:rFonts w:ascii="Times New Roman" w:hAnsi="Times New Roman" w:cs="Times New Roman"/>
          <w:sz w:val="20"/>
          <w:szCs w:val="20"/>
        </w:rPr>
        <w:t>o</w:t>
      </w:r>
      <w:r w:rsidR="002271C9">
        <w:rPr>
          <w:rFonts w:ascii="Times New Roman" w:hAnsi="Times New Roman" w:cs="Times New Roman"/>
          <w:sz w:val="20"/>
          <w:szCs w:val="20"/>
        </w:rPr>
        <w:t>dpisu Zmluvy</w:t>
      </w:r>
      <w:r w:rsidRPr="00E800B9">
        <w:rPr>
          <w:rFonts w:ascii="Times New Roman" w:hAnsi="Times New Roman" w:cs="Times New Roman"/>
          <w:sz w:val="20"/>
          <w:szCs w:val="20"/>
        </w:rPr>
        <w:t xml:space="preserve"> predmetom súdneho sporu, ktorý by mohol viesť k spochybneniu vlastníckeho práva Predávajúceho k Predmetu </w:t>
      </w:r>
      <w:r w:rsidR="002271C9">
        <w:rPr>
          <w:rFonts w:ascii="Times New Roman" w:hAnsi="Times New Roman" w:cs="Times New Roman"/>
          <w:sz w:val="20"/>
          <w:szCs w:val="20"/>
        </w:rPr>
        <w:t>Zmluvy</w:t>
      </w:r>
      <w:r w:rsidRPr="00E800B9">
        <w:rPr>
          <w:rFonts w:ascii="Times New Roman" w:hAnsi="Times New Roman" w:cs="Times New Roman"/>
          <w:sz w:val="20"/>
          <w:szCs w:val="20"/>
        </w:rPr>
        <w:t>.</w:t>
      </w:r>
    </w:p>
    <w:p w14:paraId="60D34EC8" w14:textId="77271D52" w:rsidR="0016151E"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nemá vedomosť o tom, že by tretia osoba mala alebo uplatňovala voči nemu vlastnícke právo alebo iné právo obmedzujúce jeho nakladanie s Predmetom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w:t>
      </w:r>
    </w:p>
    <w:p w14:paraId="5E2AF317" w14:textId="49FE1014" w:rsidR="00C54724" w:rsidRPr="00611C3C" w:rsidRDefault="0016151E" w:rsidP="00611C3C">
      <w:pPr>
        <w:pStyle w:val="Odsekzoznamu"/>
        <w:numPr>
          <w:ilvl w:val="0"/>
          <w:numId w:val="11"/>
        </w:numPr>
        <w:spacing w:after="0" w:line="240" w:lineRule="auto"/>
        <w:ind w:left="426" w:hanging="426"/>
        <w:jc w:val="both"/>
        <w:rPr>
          <w:rFonts w:ascii="Times New Roman" w:hAnsi="Times New Roman" w:cs="Times New Roman"/>
          <w:sz w:val="20"/>
          <w:szCs w:val="20"/>
        </w:rPr>
      </w:pPr>
      <w:r w:rsidRPr="00611C3C">
        <w:rPr>
          <w:rFonts w:ascii="Times New Roman" w:hAnsi="Times New Roman" w:cs="Times New Roman"/>
          <w:sz w:val="20"/>
          <w:szCs w:val="20"/>
        </w:rPr>
        <w:t>Predávajúci je povinný byť zapísaný do registra partnerov verejného sektora v súlade s  § 2 č. 315/2016 Z. z. o registri partnerov verejného sektora a o zmene a doplnení niektorých zákonov v znení neskorších predpisov (ďalej len "Zákon č. 315/2016 Z. z.") počas celej doby plnenia Zmluvy.</w:t>
      </w:r>
      <w:r>
        <w:rPr>
          <w:rFonts w:ascii="Times New Roman" w:hAnsi="Times New Roman" w:cs="Times New Roman"/>
          <w:sz w:val="20"/>
          <w:szCs w:val="20"/>
        </w:rPr>
        <w:t xml:space="preserve"> </w:t>
      </w:r>
      <w:r w:rsidR="00FC056E" w:rsidRPr="00611C3C">
        <w:rPr>
          <w:rFonts w:ascii="Times New Roman" w:hAnsi="Times New Roman" w:cs="Times New Roman"/>
          <w:sz w:val="20"/>
          <w:szCs w:val="20"/>
        </w:rPr>
        <w:t xml:space="preserve">Porušenie </w:t>
      </w:r>
      <w:r w:rsidR="004D3F93" w:rsidRPr="00611C3C">
        <w:rPr>
          <w:rFonts w:ascii="Times New Roman" w:hAnsi="Times New Roman" w:cs="Times New Roman"/>
          <w:sz w:val="20"/>
          <w:szCs w:val="20"/>
        </w:rPr>
        <w:t xml:space="preserve">tejto povinnosti bude mať </w:t>
      </w:r>
      <w:r w:rsidR="00FC056E" w:rsidRPr="00611C3C">
        <w:rPr>
          <w:rFonts w:ascii="Times New Roman" w:hAnsi="Times New Roman" w:cs="Times New Roman"/>
          <w:sz w:val="20"/>
          <w:szCs w:val="20"/>
        </w:rPr>
        <w:t xml:space="preserve">v súlade s § 19 ods. 3 </w:t>
      </w:r>
      <w:r w:rsidR="00E750C7" w:rsidRPr="00611C3C">
        <w:rPr>
          <w:rFonts w:ascii="Times New Roman" w:hAnsi="Times New Roman" w:cs="Times New Roman"/>
          <w:sz w:val="20"/>
          <w:szCs w:val="20"/>
        </w:rPr>
        <w:t>Z</w:t>
      </w:r>
      <w:r w:rsidR="00FC056E" w:rsidRPr="00611C3C">
        <w:rPr>
          <w:rFonts w:ascii="Times New Roman" w:hAnsi="Times New Roman" w:cs="Times New Roman"/>
          <w:sz w:val="20"/>
          <w:szCs w:val="20"/>
        </w:rPr>
        <w:t xml:space="preserve">ákona o verejnom obstarávaní </w:t>
      </w:r>
      <w:r w:rsidR="004D3F93" w:rsidRPr="00611C3C">
        <w:rPr>
          <w:rFonts w:ascii="Times New Roman" w:hAnsi="Times New Roman" w:cs="Times New Roman"/>
          <w:sz w:val="20"/>
          <w:szCs w:val="20"/>
        </w:rPr>
        <w:t xml:space="preserve">za následok </w:t>
      </w:r>
      <w:r w:rsidR="005E60AE" w:rsidRPr="00611C3C">
        <w:rPr>
          <w:rFonts w:ascii="Times New Roman" w:hAnsi="Times New Roman" w:cs="Times New Roman"/>
          <w:sz w:val="20"/>
          <w:szCs w:val="20"/>
        </w:rPr>
        <w:t>odstúpenie od Z</w:t>
      </w:r>
      <w:r w:rsidR="004D3F93" w:rsidRPr="00611C3C">
        <w:rPr>
          <w:rFonts w:ascii="Times New Roman" w:hAnsi="Times New Roman" w:cs="Times New Roman"/>
          <w:sz w:val="20"/>
          <w:szCs w:val="20"/>
        </w:rPr>
        <w:t>mluvy zo strany Kupujúceho.</w:t>
      </w:r>
    </w:p>
    <w:p w14:paraId="000B8407" w14:textId="7C02212B" w:rsidR="00B937E6" w:rsidRPr="00E800B9"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 xml:space="preserve">Predávajúci sa zaväzuje zabezpečiť, aby jeho subdodávatelia v zmysle § 2 ods. 1 písm. a) siedmy bod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 xml:space="preserve">č. 315/2016 Z. z. </w:t>
      </w:r>
      <w:r w:rsidRPr="00B937E6">
        <w:rPr>
          <w:rFonts w:ascii="Times New Roman" w:hAnsi="Times New Roman" w:cs="Times New Roman"/>
          <w:sz w:val="20"/>
          <w:szCs w:val="20"/>
        </w:rPr>
        <w:t xml:space="preserve"> boli riadne zapísaní v registri partnerov verejného sektora po dobu trvania subdodávateľskej zmluvy, ak im taká povinnosť vyplýva zo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 xml:space="preserve">č. 315/2016 </w:t>
      </w:r>
      <w:r w:rsidR="00E750C7">
        <w:rPr>
          <w:rFonts w:ascii="Times New Roman" w:hAnsi="Times New Roman" w:cs="Times New Roman"/>
          <w:sz w:val="20"/>
          <w:szCs w:val="20"/>
        </w:rPr>
        <w:t>Z</w:t>
      </w:r>
      <w:r w:rsidR="00FC056E">
        <w:rPr>
          <w:rFonts w:ascii="Times New Roman" w:hAnsi="Times New Roman" w:cs="Times New Roman"/>
          <w:sz w:val="20"/>
          <w:szCs w:val="20"/>
        </w:rPr>
        <w:t>. z.</w:t>
      </w:r>
      <w:r w:rsidRPr="00B937E6">
        <w:rPr>
          <w:rFonts w:ascii="Times New Roman" w:hAnsi="Times New Roman" w:cs="Times New Roman"/>
          <w:sz w:val="20"/>
          <w:szCs w:val="20"/>
        </w:rPr>
        <w:t xml:space="preserve">. </w:t>
      </w:r>
    </w:p>
    <w:p w14:paraId="30BCA1F2" w14:textId="601987B7" w:rsidR="00C54724" w:rsidRPr="00E800B9" w:rsidRDefault="004D3F93"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V prípade, ak dôjde k zmene Zmluvy podľa § 18 ods. 8 </w:t>
      </w:r>
      <w:r w:rsidR="00FC056E">
        <w:rPr>
          <w:rFonts w:ascii="Times New Roman" w:hAnsi="Times New Roman" w:cs="Times New Roman"/>
          <w:sz w:val="20"/>
          <w:szCs w:val="20"/>
        </w:rPr>
        <w:t>Z</w:t>
      </w:r>
      <w:r w:rsidRPr="00E800B9">
        <w:rPr>
          <w:rFonts w:ascii="Times New Roman" w:hAnsi="Times New Roman" w:cs="Times New Roman"/>
          <w:sz w:val="20"/>
          <w:szCs w:val="20"/>
        </w:rPr>
        <w:t>ákona o verejnom obstarávaní, p</w:t>
      </w:r>
      <w:r w:rsidR="00B937E6">
        <w:rPr>
          <w:rFonts w:ascii="Times New Roman" w:hAnsi="Times New Roman" w:cs="Times New Roman"/>
          <w:sz w:val="20"/>
          <w:szCs w:val="20"/>
        </w:rPr>
        <w:t xml:space="preserve">ovinnosti vyplývajúce z </w:t>
      </w:r>
      <w:r w:rsidR="00400D42">
        <w:rPr>
          <w:rFonts w:ascii="Times New Roman" w:hAnsi="Times New Roman" w:cs="Times New Roman"/>
          <w:sz w:val="20"/>
          <w:szCs w:val="20"/>
        </w:rPr>
        <w:t xml:space="preserve">bodu </w:t>
      </w:r>
      <w:r w:rsidR="00B937E6">
        <w:rPr>
          <w:rFonts w:ascii="Times New Roman" w:hAnsi="Times New Roman" w:cs="Times New Roman"/>
          <w:sz w:val="20"/>
          <w:szCs w:val="20"/>
        </w:rPr>
        <w:t>5</w:t>
      </w:r>
      <w:r w:rsidRPr="00E800B9">
        <w:rPr>
          <w:rFonts w:ascii="Times New Roman" w:hAnsi="Times New Roman" w:cs="Times New Roman"/>
          <w:sz w:val="20"/>
          <w:szCs w:val="20"/>
        </w:rPr>
        <w:t xml:space="preserve"> </w:t>
      </w:r>
      <w:r w:rsidR="00FC056E">
        <w:rPr>
          <w:rFonts w:ascii="Times New Roman" w:hAnsi="Times New Roman" w:cs="Times New Roman"/>
          <w:sz w:val="20"/>
          <w:szCs w:val="20"/>
        </w:rPr>
        <w:t>a </w:t>
      </w:r>
      <w:r w:rsidR="00400D42">
        <w:rPr>
          <w:rFonts w:ascii="Times New Roman" w:hAnsi="Times New Roman" w:cs="Times New Roman"/>
          <w:sz w:val="20"/>
          <w:szCs w:val="20"/>
        </w:rPr>
        <w:t xml:space="preserve">bodu </w:t>
      </w:r>
      <w:r w:rsidR="00FC056E">
        <w:rPr>
          <w:rFonts w:ascii="Times New Roman" w:hAnsi="Times New Roman" w:cs="Times New Roman"/>
          <w:sz w:val="20"/>
          <w:szCs w:val="20"/>
        </w:rPr>
        <w:t xml:space="preserve">6 </w:t>
      </w:r>
      <w:r w:rsidRPr="00E800B9">
        <w:rPr>
          <w:rFonts w:ascii="Times New Roman" w:hAnsi="Times New Roman" w:cs="Times New Roman"/>
          <w:sz w:val="20"/>
          <w:szCs w:val="20"/>
        </w:rPr>
        <w:t xml:space="preserve">tohto článku </w:t>
      </w:r>
      <w:r w:rsidR="00B937E6">
        <w:rPr>
          <w:rFonts w:ascii="Times New Roman" w:hAnsi="Times New Roman" w:cs="Times New Roman"/>
          <w:sz w:val="20"/>
          <w:szCs w:val="20"/>
        </w:rPr>
        <w:t>Zmluvy sa vzťahujú aj na nového P</w:t>
      </w:r>
      <w:r w:rsidRPr="00E800B9">
        <w:rPr>
          <w:rFonts w:ascii="Times New Roman" w:hAnsi="Times New Roman" w:cs="Times New Roman"/>
          <w:sz w:val="20"/>
          <w:szCs w:val="20"/>
        </w:rPr>
        <w:t>redávajúceho.</w:t>
      </w:r>
    </w:p>
    <w:p w14:paraId="4F9DA159" w14:textId="6C771E96"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FC056E">
        <w:rPr>
          <w:rFonts w:ascii="Times New Roman" w:hAnsi="Times New Roman" w:cs="Times New Roman"/>
          <w:sz w:val="20"/>
          <w:szCs w:val="20"/>
        </w:rPr>
        <w:t>bez</w:t>
      </w:r>
      <w:r w:rsidR="00FC056E" w:rsidRPr="00E800B9">
        <w:rPr>
          <w:rFonts w:ascii="Times New Roman" w:hAnsi="Times New Roman" w:cs="Times New Roman"/>
          <w:sz w:val="20"/>
          <w:szCs w:val="20"/>
        </w:rPr>
        <w:t xml:space="preserve">odkladne </w:t>
      </w:r>
      <w:r w:rsidRPr="00E800B9">
        <w:rPr>
          <w:rFonts w:ascii="Times New Roman" w:hAnsi="Times New Roman" w:cs="Times New Roman"/>
          <w:sz w:val="20"/>
          <w:szCs w:val="20"/>
        </w:rPr>
        <w:t xml:space="preserve">písomne informovať Kupujúceho o každom prípadnom omeškaní, či iných skutočnostiach, ktoré by mohli ohroziť včasné a riadne dodanie Predmetu </w:t>
      </w:r>
      <w:r w:rsidR="00FC056E">
        <w:rPr>
          <w:rFonts w:ascii="Times New Roman" w:hAnsi="Times New Roman" w:cs="Times New Roman"/>
          <w:sz w:val="20"/>
          <w:szCs w:val="20"/>
        </w:rPr>
        <w:t>Zmluvy</w:t>
      </w:r>
      <w:r w:rsidRPr="00E800B9">
        <w:rPr>
          <w:rFonts w:ascii="Times New Roman" w:hAnsi="Times New Roman" w:cs="Times New Roman"/>
          <w:sz w:val="20"/>
          <w:szCs w:val="20"/>
        </w:rPr>
        <w:t xml:space="preserve"> a prevedenie vlastníckeho práva k nemu.</w:t>
      </w:r>
    </w:p>
    <w:p w14:paraId="6D43A467" w14:textId="36CDCA1B"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 prípade, ak P</w:t>
      </w:r>
      <w:r w:rsidR="008373E8" w:rsidRPr="00E800B9">
        <w:rPr>
          <w:rFonts w:ascii="Times New Roman" w:hAnsi="Times New Roman" w:cs="Times New Roman"/>
          <w:sz w:val="20"/>
          <w:szCs w:val="20"/>
        </w:rPr>
        <w:t xml:space="preserve">redávajúci zabezpečí dodanie Predmetu </w:t>
      </w:r>
      <w:r w:rsidR="00FC056E">
        <w:rPr>
          <w:rFonts w:ascii="Times New Roman" w:hAnsi="Times New Roman" w:cs="Times New Roman"/>
          <w:sz w:val="20"/>
          <w:szCs w:val="20"/>
        </w:rPr>
        <w:t>Zmluvy</w:t>
      </w:r>
      <w:r w:rsidR="008373E8" w:rsidRPr="00E800B9">
        <w:rPr>
          <w:rFonts w:ascii="Times New Roman" w:hAnsi="Times New Roman" w:cs="Times New Roman"/>
          <w:sz w:val="20"/>
          <w:szCs w:val="20"/>
        </w:rPr>
        <w:t xml:space="preserve"> </w:t>
      </w:r>
      <w:r w:rsidRPr="00E800B9">
        <w:rPr>
          <w:rFonts w:ascii="Times New Roman" w:hAnsi="Times New Roman" w:cs="Times New Roman"/>
          <w:sz w:val="20"/>
          <w:szCs w:val="20"/>
        </w:rPr>
        <w:t>subdodávateľmi, je povi</w:t>
      </w:r>
      <w:r w:rsidR="008373E8" w:rsidRPr="00E800B9">
        <w:rPr>
          <w:rFonts w:ascii="Times New Roman" w:hAnsi="Times New Roman" w:cs="Times New Roman"/>
          <w:sz w:val="20"/>
          <w:szCs w:val="20"/>
        </w:rPr>
        <w:t>nný na požiadanie K</w:t>
      </w:r>
      <w:r w:rsidRPr="00E800B9">
        <w:rPr>
          <w:rFonts w:ascii="Times New Roman" w:hAnsi="Times New Roman" w:cs="Times New Roman"/>
          <w:sz w:val="20"/>
          <w:szCs w:val="20"/>
        </w:rPr>
        <w:t>upujúceho predložiť všetky zmluvy uzatvorené</w:t>
      </w:r>
      <w:r w:rsidR="008373E8" w:rsidRPr="00E800B9">
        <w:rPr>
          <w:rFonts w:ascii="Times New Roman" w:hAnsi="Times New Roman" w:cs="Times New Roman"/>
          <w:sz w:val="20"/>
          <w:szCs w:val="20"/>
        </w:rPr>
        <w:t xml:space="preserve"> so subdodávateľmi týkajúce sa P</w:t>
      </w:r>
      <w:r w:rsidRPr="00E800B9">
        <w:rPr>
          <w:rFonts w:ascii="Times New Roman" w:hAnsi="Times New Roman" w:cs="Times New Roman"/>
          <w:sz w:val="20"/>
          <w:szCs w:val="20"/>
        </w:rPr>
        <w:t xml:space="preserve">redmetu </w:t>
      </w:r>
      <w:r w:rsidR="00FC056E">
        <w:rPr>
          <w:rFonts w:ascii="Times New Roman" w:hAnsi="Times New Roman" w:cs="Times New Roman"/>
          <w:sz w:val="20"/>
          <w:szCs w:val="20"/>
        </w:rPr>
        <w:t>Zmluvy</w:t>
      </w:r>
      <w:r w:rsidRPr="00E800B9">
        <w:rPr>
          <w:rFonts w:ascii="Times New Roman" w:hAnsi="Times New Roman" w:cs="Times New Roman"/>
          <w:sz w:val="20"/>
          <w:szCs w:val="20"/>
        </w:rPr>
        <w:t>. V prípade, ak sa zistí, že akékoľvek z vyhlásení uvedených v tomto člán</w:t>
      </w:r>
      <w:r w:rsidR="008373E8" w:rsidRPr="00E800B9">
        <w:rPr>
          <w:rFonts w:ascii="Times New Roman" w:hAnsi="Times New Roman" w:cs="Times New Roman"/>
          <w:sz w:val="20"/>
          <w:szCs w:val="20"/>
        </w:rPr>
        <w:t xml:space="preserve">ku Zmluvy </w:t>
      </w:r>
      <w:r w:rsidR="00FC056E">
        <w:rPr>
          <w:rFonts w:ascii="Times New Roman" w:hAnsi="Times New Roman" w:cs="Times New Roman"/>
          <w:sz w:val="20"/>
          <w:szCs w:val="20"/>
        </w:rPr>
        <w:t>a/</w:t>
      </w:r>
      <w:r w:rsidR="008373E8" w:rsidRPr="00E800B9">
        <w:rPr>
          <w:rFonts w:ascii="Times New Roman" w:hAnsi="Times New Roman" w:cs="Times New Roman"/>
          <w:sz w:val="20"/>
          <w:szCs w:val="20"/>
        </w:rPr>
        <w:t>alebo iné vyhlásenia P</w:t>
      </w:r>
      <w:r w:rsidRPr="00E800B9">
        <w:rPr>
          <w:rFonts w:ascii="Times New Roman" w:hAnsi="Times New Roman" w:cs="Times New Roman"/>
          <w:sz w:val="20"/>
          <w:szCs w:val="20"/>
        </w:rPr>
        <w:t xml:space="preserve">redávajúceho uvedené v Zmluve nie sú </w:t>
      </w:r>
      <w:r w:rsidR="008373E8" w:rsidRPr="00E800B9">
        <w:rPr>
          <w:rFonts w:ascii="Times New Roman" w:hAnsi="Times New Roman" w:cs="Times New Roman"/>
          <w:sz w:val="20"/>
          <w:szCs w:val="20"/>
        </w:rPr>
        <w:t>pravdivé, je K</w:t>
      </w:r>
      <w:r w:rsidRPr="00E800B9">
        <w:rPr>
          <w:rFonts w:ascii="Times New Roman" w:hAnsi="Times New Roman" w:cs="Times New Roman"/>
          <w:sz w:val="20"/>
          <w:szCs w:val="20"/>
        </w:rPr>
        <w:t>upujúci oprávnený od Zmluvy odstúpiť.</w:t>
      </w:r>
    </w:p>
    <w:p w14:paraId="5706F1C9" w14:textId="4D09DD7D" w:rsidR="008373E8" w:rsidRDefault="008373E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spolu s</w:t>
      </w:r>
      <w:r w:rsidR="00FC056E">
        <w:rPr>
          <w:rFonts w:ascii="Times New Roman" w:hAnsi="Times New Roman" w:cs="Times New Roman"/>
          <w:sz w:val="20"/>
          <w:szCs w:val="20"/>
        </w:rPr>
        <w:t xml:space="preserve"> Predmetom </w:t>
      </w:r>
      <w:r w:rsidR="00680431">
        <w:rPr>
          <w:rFonts w:ascii="Times New Roman" w:hAnsi="Times New Roman" w:cs="Times New Roman"/>
          <w:sz w:val="20"/>
          <w:szCs w:val="20"/>
        </w:rPr>
        <w:t>Zmluvy</w:t>
      </w:r>
      <w:r w:rsidR="00680431"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zaväzuje odovzdať aj kompletné doklady a dokumenty, ktoré sú potrebné na prevzatie a na užívanie Predmetu </w:t>
      </w:r>
      <w:r w:rsidR="00680431">
        <w:rPr>
          <w:rFonts w:ascii="Times New Roman" w:hAnsi="Times New Roman" w:cs="Times New Roman"/>
          <w:sz w:val="20"/>
          <w:szCs w:val="20"/>
        </w:rPr>
        <w:t>Zmluvy</w:t>
      </w:r>
      <w:r w:rsidRPr="00E800B9">
        <w:rPr>
          <w:rFonts w:ascii="Times New Roman" w:hAnsi="Times New Roman" w:cs="Times New Roman"/>
          <w:sz w:val="20"/>
          <w:szCs w:val="20"/>
        </w:rPr>
        <w:t>.</w:t>
      </w:r>
    </w:p>
    <w:p w14:paraId="0D67D8E4" w14:textId="7648F5F8"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všetky informácie, ktoré sú nevyhnutné pre riadne plnenie jeho záväzkov v</w:t>
      </w:r>
      <w:r>
        <w:rPr>
          <w:rFonts w:ascii="Times New Roman" w:hAnsi="Times New Roman" w:cs="Times New Roman"/>
          <w:sz w:val="20"/>
          <w:szCs w:val="20"/>
        </w:rPr>
        <w:t>yplývajúcich z tejto Z</w:t>
      </w:r>
      <w:r w:rsidRPr="00B937E6">
        <w:rPr>
          <w:rFonts w:ascii="Times New Roman" w:hAnsi="Times New Roman" w:cs="Times New Roman"/>
          <w:sz w:val="20"/>
          <w:szCs w:val="20"/>
        </w:rPr>
        <w:t>mluvy, a z povahy ktorých vyplýva, že ich má poskytnúť Kupujúci.</w:t>
      </w:r>
    </w:p>
    <w:p w14:paraId="681122E7" w14:textId="595D9201"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všetku súčinnosť potrebnú na riadne plnenie jeho záväzkov</w:t>
      </w:r>
      <w:r w:rsidR="00FC056E">
        <w:rPr>
          <w:rFonts w:ascii="Times New Roman" w:hAnsi="Times New Roman" w:cs="Times New Roman"/>
          <w:sz w:val="20"/>
          <w:szCs w:val="20"/>
        </w:rPr>
        <w:t xml:space="preserve"> zo Zmluvy</w:t>
      </w:r>
      <w:r w:rsidRPr="00B937E6">
        <w:rPr>
          <w:rFonts w:ascii="Times New Roman" w:hAnsi="Times New Roman" w:cs="Times New Roman"/>
          <w:sz w:val="20"/>
          <w:szCs w:val="20"/>
        </w:rPr>
        <w:t xml:space="preserve">, najmä sprístupnenie </w:t>
      </w:r>
      <w:r w:rsidR="00FC056E">
        <w:rPr>
          <w:rFonts w:ascii="Times New Roman" w:hAnsi="Times New Roman" w:cs="Times New Roman"/>
          <w:sz w:val="20"/>
          <w:szCs w:val="20"/>
        </w:rPr>
        <w:t>M</w:t>
      </w:r>
      <w:r w:rsidRPr="00B937E6">
        <w:rPr>
          <w:rFonts w:ascii="Times New Roman" w:hAnsi="Times New Roman" w:cs="Times New Roman"/>
          <w:sz w:val="20"/>
          <w:szCs w:val="20"/>
        </w:rPr>
        <w:t xml:space="preserve">iesta </w:t>
      </w:r>
      <w:r w:rsidR="00FC056E">
        <w:rPr>
          <w:rFonts w:ascii="Times New Roman" w:hAnsi="Times New Roman" w:cs="Times New Roman"/>
          <w:sz w:val="20"/>
          <w:szCs w:val="20"/>
        </w:rPr>
        <w:t>dodania</w:t>
      </w:r>
      <w:r w:rsidRPr="00B937E6">
        <w:rPr>
          <w:rFonts w:ascii="Times New Roman" w:hAnsi="Times New Roman" w:cs="Times New Roman"/>
          <w:sz w:val="20"/>
          <w:szCs w:val="20"/>
        </w:rPr>
        <w:t>.</w:t>
      </w:r>
    </w:p>
    <w:p w14:paraId="489BF234" w14:textId="496A4335" w:rsidR="001D102B" w:rsidRDefault="001D102B" w:rsidP="001D102B">
      <w:pPr>
        <w:spacing w:after="0" w:line="240" w:lineRule="auto"/>
        <w:jc w:val="both"/>
        <w:rPr>
          <w:rFonts w:ascii="Times New Roman" w:hAnsi="Times New Roman" w:cs="Times New Roman"/>
          <w:sz w:val="20"/>
          <w:szCs w:val="20"/>
        </w:rPr>
      </w:pPr>
    </w:p>
    <w:p w14:paraId="5DB31BCF" w14:textId="77777777" w:rsidR="00B937E6" w:rsidRDefault="00B937E6" w:rsidP="001D102B">
      <w:pPr>
        <w:spacing w:after="0" w:line="240" w:lineRule="auto"/>
        <w:jc w:val="both"/>
        <w:rPr>
          <w:rFonts w:ascii="Times New Roman" w:hAnsi="Times New Roman" w:cs="Times New Roman"/>
          <w:sz w:val="20"/>
          <w:szCs w:val="20"/>
        </w:rPr>
      </w:pPr>
    </w:p>
    <w:p w14:paraId="67DCCC61" w14:textId="0B4C5B9B" w:rsidR="00B937E6" w:rsidRPr="00B937E6" w:rsidRDefault="00B937E6" w:rsidP="00B937E6">
      <w:pPr>
        <w:spacing w:after="0" w:line="240" w:lineRule="auto"/>
        <w:jc w:val="center"/>
        <w:rPr>
          <w:rFonts w:ascii="Times New Roman" w:hAnsi="Times New Roman" w:cs="Times New Roman"/>
          <w:b/>
          <w:sz w:val="20"/>
          <w:szCs w:val="20"/>
        </w:rPr>
      </w:pPr>
      <w:r w:rsidRPr="00B937E6">
        <w:rPr>
          <w:rFonts w:ascii="Times New Roman" w:hAnsi="Times New Roman" w:cs="Times New Roman"/>
          <w:b/>
          <w:sz w:val="20"/>
          <w:szCs w:val="20"/>
        </w:rPr>
        <w:t>Článok V</w:t>
      </w:r>
      <w:r>
        <w:rPr>
          <w:rFonts w:ascii="Times New Roman" w:hAnsi="Times New Roman" w:cs="Times New Roman"/>
          <w:b/>
          <w:sz w:val="20"/>
          <w:szCs w:val="20"/>
        </w:rPr>
        <w:t>I</w:t>
      </w:r>
    </w:p>
    <w:p w14:paraId="1C999376" w14:textId="75B714C4" w:rsidR="00B937E6" w:rsidRPr="00B937E6" w:rsidRDefault="001377D4" w:rsidP="00B937E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Záru</w:t>
      </w:r>
      <w:r w:rsidR="00FC056E">
        <w:rPr>
          <w:rFonts w:ascii="Times New Roman" w:hAnsi="Times New Roman" w:cs="Times New Roman"/>
          <w:b/>
          <w:sz w:val="20"/>
          <w:szCs w:val="20"/>
        </w:rPr>
        <w:t>čné podmienky, zodpovednosť za vady</w:t>
      </w:r>
      <w:r>
        <w:rPr>
          <w:rFonts w:ascii="Times New Roman" w:hAnsi="Times New Roman" w:cs="Times New Roman"/>
          <w:b/>
          <w:sz w:val="20"/>
          <w:szCs w:val="20"/>
        </w:rPr>
        <w:t xml:space="preserve"> a záručný servis</w:t>
      </w:r>
    </w:p>
    <w:p w14:paraId="36AEDC29" w14:textId="77777777" w:rsidR="00B937E6" w:rsidRDefault="00B937E6" w:rsidP="00B937E6">
      <w:pPr>
        <w:spacing w:after="0" w:line="240" w:lineRule="auto"/>
        <w:jc w:val="center"/>
        <w:rPr>
          <w:rFonts w:ascii="Times New Roman" w:hAnsi="Times New Roman" w:cs="Times New Roman"/>
          <w:sz w:val="20"/>
          <w:szCs w:val="20"/>
        </w:rPr>
      </w:pPr>
    </w:p>
    <w:p w14:paraId="09DF3AB0" w14:textId="4CA01B13" w:rsidR="00B937E6" w:rsidRDefault="001377D4"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zodpovedá za vady, ktoré má dodaný Predmet </w:t>
      </w:r>
      <w:r w:rsidR="00FC056E">
        <w:rPr>
          <w:rFonts w:ascii="Times New Roman" w:hAnsi="Times New Roman" w:cs="Times New Roman"/>
          <w:sz w:val="20"/>
          <w:szCs w:val="20"/>
        </w:rPr>
        <w:t>Zmluvy</w:t>
      </w:r>
      <w:r>
        <w:rPr>
          <w:rFonts w:ascii="Times New Roman" w:hAnsi="Times New Roman" w:cs="Times New Roman"/>
          <w:sz w:val="20"/>
          <w:szCs w:val="20"/>
        </w:rPr>
        <w:t xml:space="preserve"> v čase odovzdania Kupujúcemu a za vady Predmetu </w:t>
      </w:r>
      <w:r w:rsidR="00FC056E">
        <w:rPr>
          <w:rFonts w:ascii="Times New Roman" w:hAnsi="Times New Roman" w:cs="Times New Roman"/>
          <w:sz w:val="20"/>
          <w:szCs w:val="20"/>
        </w:rPr>
        <w:t>Zmluvy</w:t>
      </w:r>
      <w:r>
        <w:rPr>
          <w:rFonts w:ascii="Times New Roman" w:hAnsi="Times New Roman" w:cs="Times New Roman"/>
          <w:sz w:val="20"/>
          <w:szCs w:val="20"/>
        </w:rPr>
        <w:t>, ktoré sa vyskytnú po</w:t>
      </w:r>
      <w:r w:rsidR="00744976">
        <w:rPr>
          <w:rFonts w:ascii="Times New Roman" w:hAnsi="Times New Roman" w:cs="Times New Roman"/>
          <w:sz w:val="20"/>
          <w:szCs w:val="20"/>
        </w:rPr>
        <w:t xml:space="preserve"> jeho</w:t>
      </w:r>
      <w:r>
        <w:rPr>
          <w:rFonts w:ascii="Times New Roman" w:hAnsi="Times New Roman" w:cs="Times New Roman"/>
          <w:sz w:val="20"/>
          <w:szCs w:val="20"/>
        </w:rPr>
        <w:t xml:space="preserve"> dodaní v záručnej dobe.</w:t>
      </w:r>
      <w:r w:rsidR="004E7D6C">
        <w:rPr>
          <w:rFonts w:ascii="Times New Roman" w:hAnsi="Times New Roman" w:cs="Times New Roman"/>
          <w:sz w:val="20"/>
          <w:szCs w:val="20"/>
        </w:rPr>
        <w:t xml:space="preserve"> </w:t>
      </w:r>
      <w:r w:rsidR="004E7D6C" w:rsidRPr="004E7D6C">
        <w:rPr>
          <w:rFonts w:ascii="Times New Roman" w:hAnsi="Times New Roman" w:cs="Times New Roman"/>
          <w:sz w:val="20"/>
          <w:szCs w:val="20"/>
        </w:rPr>
        <w:t>Predá</w:t>
      </w:r>
      <w:r w:rsidR="004E7D6C">
        <w:rPr>
          <w:rFonts w:ascii="Times New Roman" w:hAnsi="Times New Roman" w:cs="Times New Roman"/>
          <w:sz w:val="20"/>
          <w:szCs w:val="20"/>
        </w:rPr>
        <w:t xml:space="preserve">vajúci zodpovedá za to, že Predmet </w:t>
      </w:r>
      <w:r w:rsidR="00FC056E">
        <w:rPr>
          <w:rFonts w:ascii="Times New Roman" w:hAnsi="Times New Roman" w:cs="Times New Roman"/>
          <w:sz w:val="20"/>
          <w:szCs w:val="20"/>
        </w:rPr>
        <w:t>Zmluvy</w:t>
      </w:r>
      <w:r w:rsidR="004E7D6C" w:rsidRPr="004E7D6C">
        <w:rPr>
          <w:rFonts w:ascii="Times New Roman" w:hAnsi="Times New Roman" w:cs="Times New Roman"/>
          <w:sz w:val="20"/>
          <w:szCs w:val="20"/>
        </w:rPr>
        <w:t xml:space="preserve"> bude mať po celú dobu trvania záručnej doby kvalitatívne vlast</w:t>
      </w:r>
      <w:r w:rsidR="004E7D6C">
        <w:rPr>
          <w:rFonts w:ascii="Times New Roman" w:hAnsi="Times New Roman" w:cs="Times New Roman"/>
          <w:sz w:val="20"/>
          <w:szCs w:val="20"/>
        </w:rPr>
        <w:t>nosti vyplývajúce z Prílohy č. 1 tejto Z</w:t>
      </w:r>
      <w:r w:rsidR="004E7D6C" w:rsidRPr="004E7D6C">
        <w:rPr>
          <w:rFonts w:ascii="Times New Roman" w:hAnsi="Times New Roman" w:cs="Times New Roman"/>
          <w:sz w:val="20"/>
          <w:szCs w:val="20"/>
        </w:rPr>
        <w:t xml:space="preserve">mluvy. </w:t>
      </w:r>
    </w:p>
    <w:p w14:paraId="22423916" w14:textId="2681C345"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preberá záväzok zo záruky, pričom dĺžka záručnej doby je stanovená na </w:t>
      </w:r>
      <w:r w:rsidR="00C321A4">
        <w:rPr>
          <w:rFonts w:ascii="Times New Roman" w:hAnsi="Times New Roman" w:cs="Times New Roman"/>
          <w:sz w:val="20"/>
          <w:szCs w:val="20"/>
        </w:rPr>
        <w:t>dvadsaťštyri (</w:t>
      </w:r>
      <w:r w:rsidR="00AB7E28" w:rsidRPr="00FD64D2">
        <w:rPr>
          <w:rFonts w:ascii="Times New Roman" w:hAnsi="Times New Roman" w:cs="Times New Roman"/>
          <w:sz w:val="20"/>
          <w:szCs w:val="20"/>
        </w:rPr>
        <w:t>24</w:t>
      </w:r>
      <w:r w:rsidR="00C321A4">
        <w:rPr>
          <w:rFonts w:ascii="Times New Roman" w:hAnsi="Times New Roman" w:cs="Times New Roman"/>
          <w:sz w:val="20"/>
          <w:szCs w:val="20"/>
        </w:rPr>
        <w:t>)</w:t>
      </w:r>
      <w:r w:rsidR="00A21C6A" w:rsidRPr="00FD64D2">
        <w:rPr>
          <w:rFonts w:ascii="Times New Roman" w:hAnsi="Times New Roman" w:cs="Times New Roman"/>
          <w:sz w:val="20"/>
          <w:szCs w:val="20"/>
        </w:rPr>
        <w:t xml:space="preserve"> mesiacov, pokiaľ</w:t>
      </w:r>
      <w:r w:rsidR="00A21C6A" w:rsidRPr="00A21C6A">
        <w:rPr>
          <w:rFonts w:ascii="Times New Roman" w:hAnsi="Times New Roman" w:cs="Times New Roman"/>
          <w:sz w:val="20"/>
          <w:szCs w:val="20"/>
        </w:rPr>
        <w:t xml:space="preserve"> nie je na záručnom liste vyznačená dlhšia záručná doba podľa záručných podmienok výrobcu</w:t>
      </w:r>
      <w:r w:rsidR="007416CD">
        <w:rPr>
          <w:rFonts w:ascii="Times New Roman" w:hAnsi="Times New Roman" w:cs="Times New Roman"/>
          <w:sz w:val="20"/>
          <w:szCs w:val="20"/>
        </w:rPr>
        <w:t xml:space="preserve"> (ďalej len „</w:t>
      </w:r>
      <w:r w:rsidR="007416CD" w:rsidRPr="00033921">
        <w:rPr>
          <w:rFonts w:ascii="Times New Roman" w:hAnsi="Times New Roman" w:cs="Times New Roman"/>
          <w:b/>
          <w:sz w:val="20"/>
          <w:szCs w:val="20"/>
        </w:rPr>
        <w:t>Záručná doba</w:t>
      </w:r>
      <w:r w:rsidR="007416CD">
        <w:rPr>
          <w:rFonts w:ascii="Times New Roman" w:hAnsi="Times New Roman" w:cs="Times New Roman"/>
          <w:sz w:val="20"/>
          <w:szCs w:val="20"/>
        </w:rPr>
        <w:t>“)</w:t>
      </w:r>
      <w:r w:rsidR="00A21C6A" w:rsidRPr="00A21C6A">
        <w:rPr>
          <w:rFonts w:ascii="Times New Roman" w:hAnsi="Times New Roman" w:cs="Times New Roman"/>
          <w:sz w:val="20"/>
          <w:szCs w:val="20"/>
        </w:rPr>
        <w:t xml:space="preserve">. </w:t>
      </w:r>
      <w:r w:rsidR="00A21C6A">
        <w:rPr>
          <w:rFonts w:ascii="Times New Roman" w:hAnsi="Times New Roman" w:cs="Times New Roman"/>
          <w:sz w:val="20"/>
          <w:szCs w:val="20"/>
        </w:rPr>
        <w:t xml:space="preserve">Záručná doba začína plynúť </w:t>
      </w:r>
      <w:r>
        <w:rPr>
          <w:rFonts w:ascii="Times New Roman" w:hAnsi="Times New Roman" w:cs="Times New Roman"/>
          <w:sz w:val="20"/>
          <w:szCs w:val="20"/>
        </w:rPr>
        <w:t xml:space="preserve">odo dňa splnenia povinnosti Predávajúceho dodať Kupujúcemu Predmetu </w:t>
      </w:r>
      <w:r w:rsidR="00FC056E">
        <w:rPr>
          <w:rFonts w:ascii="Times New Roman" w:hAnsi="Times New Roman" w:cs="Times New Roman"/>
          <w:sz w:val="20"/>
          <w:szCs w:val="20"/>
        </w:rPr>
        <w:t>Zmluvy</w:t>
      </w:r>
      <w:r>
        <w:rPr>
          <w:rFonts w:ascii="Times New Roman" w:hAnsi="Times New Roman" w:cs="Times New Roman"/>
          <w:sz w:val="20"/>
          <w:szCs w:val="20"/>
        </w:rPr>
        <w:t xml:space="preserve"> v zmysle bodu 4 článku III tejto Zmluvy.</w:t>
      </w:r>
    </w:p>
    <w:p w14:paraId="2D88ACFD" w14:textId="2551D3EB"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Práva zo zodpovednosti za vady P</w:t>
      </w:r>
      <w:r w:rsidR="001D102B" w:rsidRPr="00AC5077">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001D102B" w:rsidRPr="00AC5077">
        <w:rPr>
          <w:rFonts w:ascii="Times New Roman" w:hAnsi="Times New Roman" w:cs="Times New Roman"/>
          <w:sz w:val="20"/>
          <w:szCs w:val="20"/>
        </w:rPr>
        <w:t>, ktoré sa vyskytnú</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v </w:t>
      </w:r>
      <w:r w:rsidR="007416CD">
        <w:rPr>
          <w:rFonts w:ascii="Times New Roman" w:hAnsi="Times New Roman" w:cs="Times New Roman"/>
          <w:sz w:val="20"/>
          <w:szCs w:val="20"/>
        </w:rPr>
        <w:t>Z</w:t>
      </w:r>
      <w:r>
        <w:rPr>
          <w:rFonts w:ascii="Times New Roman" w:hAnsi="Times New Roman" w:cs="Times New Roman"/>
          <w:sz w:val="20"/>
          <w:szCs w:val="20"/>
        </w:rPr>
        <w:t>áručnej dobe musí Kupujúci uplatniť u P</w:t>
      </w:r>
      <w:r w:rsidR="001D102B" w:rsidRPr="00AC5077">
        <w:rPr>
          <w:rFonts w:ascii="Times New Roman" w:hAnsi="Times New Roman" w:cs="Times New Roman"/>
          <w:sz w:val="20"/>
          <w:szCs w:val="20"/>
        </w:rPr>
        <w:t>redávajúceho</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bezodkladne, v </w:t>
      </w:r>
      <w:r w:rsidR="007416CD">
        <w:rPr>
          <w:rFonts w:ascii="Times New Roman" w:hAnsi="Times New Roman" w:cs="Times New Roman"/>
          <w:sz w:val="20"/>
          <w:szCs w:val="20"/>
        </w:rPr>
        <w:t>Z</w:t>
      </w:r>
      <w:r w:rsidR="001D102B" w:rsidRPr="00AC5077">
        <w:rPr>
          <w:rFonts w:ascii="Times New Roman" w:hAnsi="Times New Roman" w:cs="Times New Roman"/>
          <w:sz w:val="20"/>
          <w:szCs w:val="20"/>
        </w:rPr>
        <w:t>áručnej dobe.</w:t>
      </w:r>
    </w:p>
    <w:p w14:paraId="57E0552D" w14:textId="2462DB69" w:rsidR="00AC5077"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sa zaväzuje vykonávať alebo zabezpečiť záručný servis. Predávajúci sa</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zaväzuje, že záručný servis vykoná sám, alebo zabezpečí prostredníctvom tretej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odborne spôsobilej osoby (ďalej len „</w:t>
      </w:r>
      <w:r w:rsidR="007416CD">
        <w:rPr>
          <w:rFonts w:ascii="Times New Roman" w:hAnsi="Times New Roman" w:cs="Times New Roman"/>
          <w:sz w:val="20"/>
          <w:szCs w:val="20"/>
        </w:rPr>
        <w:t>S</w:t>
      </w:r>
      <w:r w:rsidRPr="00AC5077">
        <w:rPr>
          <w:rFonts w:ascii="Times New Roman" w:hAnsi="Times New Roman" w:cs="Times New Roman"/>
          <w:sz w:val="20"/>
          <w:szCs w:val="20"/>
        </w:rPr>
        <w:t>ervisná spoločnosť“). Predávajúci sa zaväzuje</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záručný servis vykonať alebo zabezpečiť prostredníctvom odborne vyškoleného</w:t>
      </w:r>
      <w:r w:rsidR="00AC5077">
        <w:rPr>
          <w:rFonts w:ascii="Times New Roman" w:hAnsi="Times New Roman" w:cs="Times New Roman"/>
          <w:sz w:val="20"/>
          <w:szCs w:val="20"/>
        </w:rPr>
        <w:t xml:space="preserve"> servisného technika pre P</w:t>
      </w:r>
      <w:r w:rsidRPr="00AC5077">
        <w:rPr>
          <w:rFonts w:ascii="Times New Roman" w:hAnsi="Times New Roman" w:cs="Times New Roman"/>
          <w:sz w:val="20"/>
          <w:szCs w:val="20"/>
        </w:rPr>
        <w:t xml:space="preserve">redmet </w:t>
      </w:r>
      <w:r w:rsidR="007416CD">
        <w:rPr>
          <w:rFonts w:ascii="Times New Roman" w:hAnsi="Times New Roman" w:cs="Times New Roman"/>
          <w:sz w:val="20"/>
          <w:szCs w:val="20"/>
        </w:rPr>
        <w:t>Zmluvy</w:t>
      </w:r>
      <w:r w:rsidRPr="00AC5077">
        <w:rPr>
          <w:rFonts w:ascii="Times New Roman" w:hAnsi="Times New Roman" w:cs="Times New Roman"/>
          <w:sz w:val="20"/>
          <w:szCs w:val="20"/>
        </w:rPr>
        <w:t>.</w:t>
      </w:r>
    </w:p>
    <w:p w14:paraId="17AF94F2" w14:textId="7F8809EE" w:rsidR="005F07F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je povinný bezodkladne po podp</w:t>
      </w:r>
      <w:r w:rsidR="00AC5077">
        <w:rPr>
          <w:rFonts w:ascii="Times New Roman" w:hAnsi="Times New Roman" w:cs="Times New Roman"/>
          <w:sz w:val="20"/>
          <w:szCs w:val="20"/>
        </w:rPr>
        <w:t>ise tejto Zmluvy písomne K</w:t>
      </w:r>
      <w:r w:rsidRPr="00AC5077">
        <w:rPr>
          <w:rFonts w:ascii="Times New Roman" w:hAnsi="Times New Roman" w:cs="Times New Roman"/>
          <w:sz w:val="20"/>
          <w:szCs w:val="20"/>
        </w:rPr>
        <w:t>upujúcemu</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 xml:space="preserve">oznámiť, či záručný servis zabezpečuje sám alebo prostredníctvom </w:t>
      </w:r>
      <w:r w:rsidR="007416CD">
        <w:rPr>
          <w:rFonts w:ascii="Times New Roman" w:hAnsi="Times New Roman" w:cs="Times New Roman"/>
          <w:sz w:val="20"/>
          <w:szCs w:val="20"/>
        </w:rPr>
        <w:t>S</w:t>
      </w:r>
      <w:r w:rsidRPr="00AC5077">
        <w:rPr>
          <w:rFonts w:ascii="Times New Roman" w:hAnsi="Times New Roman" w:cs="Times New Roman"/>
          <w:sz w:val="20"/>
          <w:szCs w:val="20"/>
        </w:rPr>
        <w:t>ervisnej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spoločnosti, oznámiť jej identifikačné a kontaktné údaje, ako aj následnú zmenu týchto</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údajov.</w:t>
      </w:r>
    </w:p>
    <w:p w14:paraId="0491E227" w14:textId="7D8429B1" w:rsidR="001D102B" w:rsidRPr="0003392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Predávajúci sa zaväzuje zabezpečiť nástup na opravy v</w:t>
      </w:r>
      <w:r w:rsidR="005F07F1" w:rsidRPr="00033921">
        <w:rPr>
          <w:rFonts w:ascii="Times New Roman" w:hAnsi="Times New Roman" w:cs="Times New Roman"/>
          <w:sz w:val="20"/>
          <w:szCs w:val="20"/>
        </w:rPr>
        <w:t> </w:t>
      </w:r>
      <w:r w:rsidR="00723276" w:rsidRPr="00033921">
        <w:rPr>
          <w:rFonts w:ascii="Times New Roman" w:hAnsi="Times New Roman" w:cs="Times New Roman"/>
          <w:sz w:val="20"/>
          <w:szCs w:val="20"/>
        </w:rPr>
        <w:t xml:space="preserve">súlade s čl. II </w:t>
      </w:r>
      <w:r w:rsidR="00C321A4">
        <w:rPr>
          <w:rFonts w:ascii="Times New Roman" w:hAnsi="Times New Roman" w:cs="Times New Roman"/>
          <w:sz w:val="20"/>
          <w:szCs w:val="20"/>
        </w:rPr>
        <w:t>bodom</w:t>
      </w:r>
      <w:r w:rsidR="00723276" w:rsidRPr="00033921">
        <w:rPr>
          <w:rFonts w:ascii="Times New Roman" w:hAnsi="Times New Roman" w:cs="Times New Roman"/>
          <w:sz w:val="20"/>
          <w:szCs w:val="20"/>
        </w:rPr>
        <w:t xml:space="preserve"> 6</w:t>
      </w:r>
      <w:r w:rsidRPr="00033921">
        <w:rPr>
          <w:rFonts w:ascii="Times New Roman" w:hAnsi="Times New Roman" w:cs="Times New Roman"/>
          <w:sz w:val="20"/>
          <w:szCs w:val="20"/>
        </w:rPr>
        <w:t xml:space="preserve"> </w:t>
      </w:r>
      <w:r w:rsidR="00C321A4">
        <w:rPr>
          <w:rFonts w:ascii="Times New Roman" w:hAnsi="Times New Roman" w:cs="Times New Roman"/>
          <w:sz w:val="20"/>
          <w:szCs w:val="20"/>
        </w:rPr>
        <w:t xml:space="preserve">Zmluvy </w:t>
      </w:r>
      <w:r w:rsidRPr="00033921">
        <w:rPr>
          <w:rFonts w:ascii="Times New Roman" w:hAnsi="Times New Roman" w:cs="Times New Roman"/>
          <w:sz w:val="20"/>
          <w:szCs w:val="20"/>
        </w:rPr>
        <w:t>najneskôr do</w:t>
      </w:r>
      <w:r w:rsidR="005F07F1" w:rsidRPr="00033921">
        <w:rPr>
          <w:rFonts w:ascii="Times New Roman" w:hAnsi="Times New Roman" w:cs="Times New Roman"/>
          <w:sz w:val="20"/>
          <w:szCs w:val="20"/>
        </w:rPr>
        <w:t xml:space="preserve"> 24 hodín od oznámenia poruchy K</w:t>
      </w:r>
      <w:r w:rsidRPr="00033921">
        <w:rPr>
          <w:rFonts w:ascii="Times New Roman" w:hAnsi="Times New Roman" w:cs="Times New Roman"/>
          <w:sz w:val="20"/>
          <w:szCs w:val="20"/>
        </w:rPr>
        <w:t>upujúcim a</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zároveň</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sa zaväzuje zabezpečiť bezplatné odstránenie poruchy v</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čo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najkratšom čase, najneskôr:</w:t>
      </w:r>
    </w:p>
    <w:p w14:paraId="3343E3F2" w14:textId="3D9F2E7C"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ins w:id="4" w:author="Jamborová Kristína" w:date="2023-10-25T11:05:00Z">
        <w:r w:rsidR="001329D1">
          <w:rPr>
            <w:rFonts w:ascii="Times New Roman" w:hAnsi="Times New Roman" w:cs="Times New Roman"/>
            <w:sz w:val="20"/>
            <w:szCs w:val="20"/>
          </w:rPr>
          <w:t>72</w:t>
        </w:r>
      </w:ins>
      <w:del w:id="5" w:author="Jamborová Kristína" w:date="2023-10-25T11:05:00Z">
        <w:r w:rsidR="009454CB" w:rsidRPr="00033921" w:rsidDel="001329D1">
          <w:rPr>
            <w:rFonts w:ascii="Times New Roman" w:hAnsi="Times New Roman" w:cs="Times New Roman"/>
            <w:sz w:val="20"/>
            <w:szCs w:val="20"/>
          </w:rPr>
          <w:delText>48</w:delText>
        </w:r>
      </w:del>
      <w:r w:rsidR="009454CB" w:rsidRPr="00033921">
        <w:rPr>
          <w:rFonts w:ascii="Times New Roman" w:hAnsi="Times New Roman" w:cs="Times New Roman"/>
          <w:sz w:val="20"/>
          <w:szCs w:val="20"/>
        </w:rPr>
        <w:t xml:space="preserve"> </w:t>
      </w:r>
      <w:r w:rsidRPr="00033921">
        <w:rPr>
          <w:rFonts w:ascii="Times New Roman" w:hAnsi="Times New Roman" w:cs="Times New Roman"/>
          <w:sz w:val="20"/>
          <w:szCs w:val="20"/>
        </w:rPr>
        <w:t>hodín od oznámenia poruch</w:t>
      </w:r>
      <w:r w:rsidR="005F07F1" w:rsidRPr="00033921">
        <w:rPr>
          <w:rFonts w:ascii="Times New Roman" w:hAnsi="Times New Roman" w:cs="Times New Roman"/>
          <w:sz w:val="20"/>
          <w:szCs w:val="20"/>
        </w:rPr>
        <w:t>y K</w:t>
      </w:r>
      <w:r w:rsidRPr="00033921">
        <w:rPr>
          <w:rFonts w:ascii="Times New Roman" w:hAnsi="Times New Roman" w:cs="Times New Roman"/>
          <w:sz w:val="20"/>
          <w:szCs w:val="20"/>
        </w:rPr>
        <w:t>upujúcim, ak pôjde o poruchy bez</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potreby dodania náhradného dielu;</w:t>
      </w:r>
    </w:p>
    <w:p w14:paraId="7F6F7545" w14:textId="77777777"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5F07F1" w:rsidRPr="00033921">
        <w:rPr>
          <w:rFonts w:ascii="Times New Roman" w:hAnsi="Times New Roman" w:cs="Times New Roman"/>
          <w:sz w:val="20"/>
          <w:szCs w:val="20"/>
        </w:rPr>
        <w:t>72 hodín od oznámenia poruchy Ku</w:t>
      </w:r>
      <w:r w:rsidRPr="00033921">
        <w:rPr>
          <w:rFonts w:ascii="Times New Roman" w:hAnsi="Times New Roman" w:cs="Times New Roman"/>
          <w:sz w:val="20"/>
          <w:szCs w:val="20"/>
        </w:rPr>
        <w:t>pujúcim, ak pôjde o poruchy s</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potrebou</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dodania náhradného dielu, ak nie je potrebný náhradný diel z dovozu mimo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územia Slovenskej republiky;</w:t>
      </w:r>
    </w:p>
    <w:p w14:paraId="0EE2613C" w14:textId="77777777" w:rsidR="005F07F1" w:rsidRPr="00033921" w:rsidRDefault="005F07F1"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do 10 dní od oznámenia poruchy K</w:t>
      </w:r>
      <w:r w:rsidR="001D102B" w:rsidRPr="00033921">
        <w:rPr>
          <w:rFonts w:ascii="Times New Roman" w:hAnsi="Times New Roman" w:cs="Times New Roman"/>
          <w:sz w:val="20"/>
          <w:szCs w:val="20"/>
        </w:rPr>
        <w:t>upujúcim, ak pôjde o poruchy s</w:t>
      </w:r>
      <w:r w:rsidRPr="00033921">
        <w:rPr>
          <w:rFonts w:ascii="Times New Roman" w:hAnsi="Times New Roman" w:cs="Times New Roman"/>
          <w:sz w:val="20"/>
          <w:szCs w:val="20"/>
        </w:rPr>
        <w:t> </w:t>
      </w:r>
      <w:r w:rsidR="001D102B" w:rsidRPr="00033921">
        <w:rPr>
          <w:rFonts w:ascii="Times New Roman" w:hAnsi="Times New Roman" w:cs="Times New Roman"/>
          <w:sz w:val="20"/>
          <w:szCs w:val="20"/>
        </w:rPr>
        <w:t>potrebou</w:t>
      </w:r>
      <w:r w:rsidRPr="00033921">
        <w:rPr>
          <w:rFonts w:ascii="Times New Roman" w:hAnsi="Times New Roman" w:cs="Times New Roman"/>
          <w:sz w:val="20"/>
          <w:szCs w:val="20"/>
        </w:rPr>
        <w:t xml:space="preserve"> </w:t>
      </w:r>
      <w:r w:rsidR="001D102B" w:rsidRPr="00033921">
        <w:rPr>
          <w:rFonts w:ascii="Times New Roman" w:hAnsi="Times New Roman" w:cs="Times New Roman"/>
          <w:sz w:val="20"/>
          <w:szCs w:val="20"/>
        </w:rPr>
        <w:t>dodania náhradného dielu z dovozu mimo územia Slovenskej republiky.</w:t>
      </w:r>
    </w:p>
    <w:p w14:paraId="3CC91226" w14:textId="55D49B31" w:rsidR="001D102B" w:rsidRPr="00FD64D2" w:rsidRDefault="001D102B" w:rsidP="005F07F1">
      <w:pPr>
        <w:tabs>
          <w:tab w:val="left" w:pos="851"/>
        </w:tabs>
        <w:spacing w:after="0" w:line="240" w:lineRule="auto"/>
        <w:ind w:left="426"/>
        <w:jc w:val="both"/>
        <w:rPr>
          <w:rFonts w:ascii="Times New Roman" w:hAnsi="Times New Roman" w:cs="Times New Roman"/>
          <w:sz w:val="20"/>
          <w:szCs w:val="20"/>
        </w:rPr>
      </w:pPr>
      <w:r w:rsidRPr="00FD64D2">
        <w:rPr>
          <w:rFonts w:ascii="Times New Roman" w:hAnsi="Times New Roman" w:cs="Times New Roman"/>
          <w:sz w:val="20"/>
          <w:szCs w:val="20"/>
        </w:rPr>
        <w:t>Dni pracovného pokoja a štát</w:t>
      </w:r>
      <w:r w:rsidR="007416CD">
        <w:rPr>
          <w:rFonts w:ascii="Times New Roman" w:hAnsi="Times New Roman" w:cs="Times New Roman"/>
          <w:sz w:val="20"/>
          <w:szCs w:val="20"/>
        </w:rPr>
        <w:t>ne</w:t>
      </w:r>
      <w:r w:rsidRPr="00FD64D2">
        <w:rPr>
          <w:rFonts w:ascii="Times New Roman" w:hAnsi="Times New Roman" w:cs="Times New Roman"/>
          <w:sz w:val="20"/>
          <w:szCs w:val="20"/>
        </w:rPr>
        <w:t xml:space="preserve"> sviatky sa do týchto lehôt</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nezapočítavajú.</w:t>
      </w:r>
    </w:p>
    <w:p w14:paraId="02E813CB" w14:textId="011752CE" w:rsidR="00A21C6A" w:rsidRPr="00FD64D2" w:rsidRDefault="00A21C6A" w:rsidP="00457381">
      <w:pPr>
        <w:pStyle w:val="Odsekzoznamu"/>
        <w:numPr>
          <w:ilvl w:val="0"/>
          <w:numId w:val="16"/>
        </w:numPr>
        <w:tabs>
          <w:tab w:val="left" w:pos="851"/>
        </w:tabs>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Ak Predávajúci neodstráni reklamované vady Predmetu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lehotách podľa predchádzajúceho bodu, alebo odmietne odstrániť vady reklamované Kupujúcim, Predávajúci je povinný poskytnúť Kupujúcemu bezodkladne, najneskôr do desiatich </w:t>
      </w:r>
      <w:r w:rsidR="00B67E3B" w:rsidRPr="00FD64D2">
        <w:rPr>
          <w:rFonts w:ascii="Times New Roman" w:hAnsi="Times New Roman" w:cs="Times New Roman"/>
          <w:sz w:val="20"/>
          <w:szCs w:val="20"/>
        </w:rPr>
        <w:t xml:space="preserve">(10) </w:t>
      </w:r>
      <w:r w:rsidRPr="00FD64D2">
        <w:rPr>
          <w:rFonts w:ascii="Times New Roman" w:hAnsi="Times New Roman" w:cs="Times New Roman"/>
          <w:sz w:val="20"/>
          <w:szCs w:val="20"/>
        </w:rPr>
        <w:t>pracovných dní odo dňa uplynutia lehoty podľa predchádzajúceho bodu, alebo o</w:t>
      </w:r>
      <w:r w:rsidR="00B67E3B" w:rsidRPr="00FD64D2">
        <w:rPr>
          <w:rFonts w:ascii="Times New Roman" w:hAnsi="Times New Roman" w:cs="Times New Roman"/>
          <w:sz w:val="20"/>
          <w:szCs w:val="20"/>
        </w:rPr>
        <w:t>dmietnutia odstrániť vady reklamované K</w:t>
      </w:r>
      <w:r w:rsidRPr="00FD64D2">
        <w:rPr>
          <w:rFonts w:ascii="Times New Roman" w:hAnsi="Times New Roman" w:cs="Times New Roman"/>
          <w:sz w:val="20"/>
          <w:szCs w:val="20"/>
        </w:rPr>
        <w:t>upujúcim, ekvivalentný náhradný tovar rovnakého druhu a kvality, a to až do okamihu plného sfunkčnenia</w:t>
      </w:r>
      <w:r w:rsidR="00B67E3B" w:rsidRPr="00FD64D2">
        <w:rPr>
          <w:rFonts w:ascii="Times New Roman" w:hAnsi="Times New Roman" w:cs="Times New Roman"/>
          <w:sz w:val="20"/>
          <w:szCs w:val="20"/>
        </w:rPr>
        <w:t xml:space="preserve"> Predmetu </w:t>
      </w:r>
      <w:r w:rsidR="00C321A4">
        <w:rPr>
          <w:rFonts w:ascii="Times New Roman" w:hAnsi="Times New Roman" w:cs="Times New Roman"/>
          <w:sz w:val="20"/>
          <w:szCs w:val="20"/>
        </w:rPr>
        <w:t>Z</w:t>
      </w:r>
      <w:r w:rsidR="007416CD">
        <w:rPr>
          <w:rFonts w:ascii="Times New Roman" w:hAnsi="Times New Roman" w:cs="Times New Roman"/>
          <w:sz w:val="20"/>
          <w:szCs w:val="20"/>
        </w:rPr>
        <w:t>mluvy</w:t>
      </w:r>
      <w:r w:rsidR="00B67E3B" w:rsidRPr="00FD64D2">
        <w:rPr>
          <w:rFonts w:ascii="Times New Roman" w:hAnsi="Times New Roman" w:cs="Times New Roman"/>
          <w:sz w:val="20"/>
          <w:szCs w:val="20"/>
        </w:rPr>
        <w:t>.</w:t>
      </w:r>
    </w:p>
    <w:p w14:paraId="6ED2251F" w14:textId="206391B9" w:rsidR="005F07F1"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V </w:t>
      </w:r>
      <w:r w:rsidR="007416CD">
        <w:rPr>
          <w:rFonts w:ascii="Times New Roman" w:hAnsi="Times New Roman" w:cs="Times New Roman"/>
          <w:sz w:val="20"/>
          <w:szCs w:val="20"/>
        </w:rPr>
        <w:t>Z</w:t>
      </w:r>
      <w:r w:rsidRPr="00FD64D2">
        <w:rPr>
          <w:rFonts w:ascii="Times New Roman" w:hAnsi="Times New Roman" w:cs="Times New Roman"/>
          <w:sz w:val="20"/>
          <w:szCs w:val="20"/>
        </w:rPr>
        <w:t>áručnej d</w:t>
      </w:r>
      <w:r w:rsidR="005F07F1" w:rsidRPr="00FD64D2">
        <w:rPr>
          <w:rFonts w:ascii="Times New Roman" w:hAnsi="Times New Roman" w:cs="Times New Roman"/>
          <w:sz w:val="20"/>
          <w:szCs w:val="20"/>
        </w:rPr>
        <w:t>obe všetky náklady týkajúce sa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w:t>
      </w:r>
      <w:r w:rsidR="00374078">
        <w:rPr>
          <w:rFonts w:ascii="Times New Roman" w:hAnsi="Times New Roman" w:cs="Times New Roman"/>
          <w:sz w:val="20"/>
          <w:szCs w:val="20"/>
        </w:rPr>
        <w:t>l</w:t>
      </w:r>
      <w:r w:rsidR="007416CD">
        <w:rPr>
          <w:rFonts w:ascii="Times New Roman" w:hAnsi="Times New Roman" w:cs="Times New Roman"/>
          <w:sz w:val="20"/>
          <w:szCs w:val="20"/>
        </w:rPr>
        <w:t>uvy</w:t>
      </w:r>
      <w:r w:rsidRPr="00FD64D2">
        <w:rPr>
          <w:rFonts w:ascii="Times New Roman" w:hAnsi="Times New Roman" w:cs="Times New Roman"/>
          <w:sz w:val="20"/>
          <w:szCs w:val="20"/>
        </w:rPr>
        <w:t xml:space="preserve"> súvisiace so zárukou,</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záručným servisom, a odstraňovaním, vrátane demontáže a ekologickej likvidácie</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použitého náhradného dielu, dovozu, dodania a montáže nových náhradných dielov,</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nutných kontrol kvality, preventívnych prehliadok, údržby a zákonom predpísaných</w:t>
      </w:r>
      <w:r w:rsidR="005F07F1" w:rsidRPr="00FD64D2">
        <w:rPr>
          <w:rFonts w:ascii="Times New Roman" w:hAnsi="Times New Roman" w:cs="Times New Roman"/>
          <w:sz w:val="20"/>
          <w:szCs w:val="20"/>
        </w:rPr>
        <w:t xml:space="preserve"> revízií, hradí P</w:t>
      </w:r>
      <w:r w:rsidRPr="00FD64D2">
        <w:rPr>
          <w:rFonts w:ascii="Times New Roman" w:hAnsi="Times New Roman" w:cs="Times New Roman"/>
          <w:sz w:val="20"/>
          <w:szCs w:val="20"/>
        </w:rPr>
        <w:t>redávajúci.</w:t>
      </w:r>
    </w:p>
    <w:p w14:paraId="5B6D0C87" w14:textId="61C4C2E9" w:rsidR="00CB2719"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Záruka sa nevzťahuje na vady spôsobené neodbornou manipuláciou s</w:t>
      </w:r>
      <w:r w:rsidR="005F07F1" w:rsidRPr="00FD64D2">
        <w:rPr>
          <w:rFonts w:ascii="Times New Roman" w:hAnsi="Times New Roman" w:cs="Times New Roman"/>
          <w:sz w:val="20"/>
          <w:szCs w:val="20"/>
        </w:rPr>
        <w:t> </w:t>
      </w:r>
      <w:r w:rsidRPr="00FD64D2">
        <w:rPr>
          <w:rFonts w:ascii="Times New Roman" w:hAnsi="Times New Roman" w:cs="Times New Roman"/>
          <w:sz w:val="20"/>
          <w:szCs w:val="20"/>
        </w:rPr>
        <w:t>vybavením</w:t>
      </w:r>
      <w:r w:rsidR="005F07F1" w:rsidRPr="00FD64D2">
        <w:rPr>
          <w:rFonts w:ascii="Times New Roman" w:hAnsi="Times New Roman" w:cs="Times New Roman"/>
          <w:sz w:val="20"/>
          <w:szCs w:val="20"/>
        </w:rPr>
        <w:t xml:space="preserve">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rozpore s návodom na obsluhu, prípadne násilným a</w:t>
      </w:r>
      <w:r w:rsidR="00CB2719" w:rsidRPr="00FD64D2">
        <w:rPr>
          <w:rFonts w:ascii="Times New Roman" w:hAnsi="Times New Roman" w:cs="Times New Roman"/>
          <w:sz w:val="20"/>
          <w:szCs w:val="20"/>
        </w:rPr>
        <w:t> </w:t>
      </w:r>
      <w:r w:rsidRPr="00FD64D2">
        <w:rPr>
          <w:rFonts w:ascii="Times New Roman" w:hAnsi="Times New Roman" w:cs="Times New Roman"/>
          <w:sz w:val="20"/>
          <w:szCs w:val="20"/>
        </w:rPr>
        <w:t>neoprávneným</w:t>
      </w:r>
      <w:r w:rsidR="00CB2719" w:rsidRPr="00FD64D2">
        <w:rPr>
          <w:rFonts w:ascii="Times New Roman" w:hAnsi="Times New Roman" w:cs="Times New Roman"/>
          <w:sz w:val="20"/>
          <w:szCs w:val="20"/>
        </w:rPr>
        <w:t xml:space="preserve"> zásahom do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w:t>
      </w:r>
    </w:p>
    <w:p w14:paraId="589470C3" w14:textId="27DB82A8" w:rsidR="00CB2719"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Kupujú</w:t>
      </w:r>
      <w:r w:rsidR="00CB2719" w:rsidRPr="00FD64D2">
        <w:rPr>
          <w:rFonts w:ascii="Times New Roman" w:hAnsi="Times New Roman" w:cs="Times New Roman"/>
          <w:sz w:val="20"/>
          <w:szCs w:val="20"/>
        </w:rPr>
        <w:t>ci sa zaväzuje oznámiť poruchu P</w:t>
      </w:r>
      <w:r w:rsidRPr="00FD64D2">
        <w:rPr>
          <w:rFonts w:ascii="Times New Roman" w:hAnsi="Times New Roman" w:cs="Times New Roman"/>
          <w:sz w:val="20"/>
          <w:szCs w:val="20"/>
        </w:rPr>
        <w:t>r</w:t>
      </w:r>
      <w:r w:rsidR="00CB2719" w:rsidRPr="00FD64D2">
        <w:rPr>
          <w:rFonts w:ascii="Times New Roman" w:hAnsi="Times New Roman" w:cs="Times New Roman"/>
          <w:sz w:val="20"/>
          <w:szCs w:val="20"/>
        </w:rPr>
        <w:t xml:space="preserve">edmetu </w:t>
      </w:r>
      <w:r w:rsidR="007416CD">
        <w:rPr>
          <w:rFonts w:ascii="Times New Roman" w:hAnsi="Times New Roman" w:cs="Times New Roman"/>
          <w:sz w:val="20"/>
          <w:szCs w:val="20"/>
        </w:rPr>
        <w:t>Zmluvy</w:t>
      </w:r>
      <w:r w:rsidR="00CB2719" w:rsidRPr="00FD64D2">
        <w:rPr>
          <w:rFonts w:ascii="Times New Roman" w:hAnsi="Times New Roman" w:cs="Times New Roman"/>
          <w:sz w:val="20"/>
          <w:szCs w:val="20"/>
        </w:rPr>
        <w:t>, prípadne iné vady P</w:t>
      </w:r>
      <w:r w:rsidRPr="00FD64D2">
        <w:rPr>
          <w:rFonts w:ascii="Times New Roman" w:hAnsi="Times New Roman" w:cs="Times New Roman"/>
          <w:sz w:val="20"/>
          <w:szCs w:val="20"/>
        </w:rPr>
        <w:t>redmetu</w:t>
      </w:r>
      <w:r w:rsidR="00CB2719" w:rsidRPr="00FD64D2">
        <w:rPr>
          <w:rFonts w:ascii="Times New Roman" w:hAnsi="Times New Roman" w:cs="Times New Roman"/>
          <w:sz w:val="20"/>
          <w:szCs w:val="20"/>
        </w:rPr>
        <w:t xml:space="preserve"> </w:t>
      </w:r>
      <w:r w:rsidR="00C321A4">
        <w:rPr>
          <w:rFonts w:ascii="Times New Roman" w:hAnsi="Times New Roman" w:cs="Times New Roman"/>
          <w:sz w:val="20"/>
          <w:szCs w:val="20"/>
        </w:rPr>
        <w:t xml:space="preserve">Zmluvy </w:t>
      </w:r>
      <w:r w:rsidRPr="00FD64D2">
        <w:rPr>
          <w:rFonts w:ascii="Times New Roman" w:hAnsi="Times New Roman" w:cs="Times New Roman"/>
          <w:sz w:val="20"/>
          <w:szCs w:val="20"/>
        </w:rPr>
        <w:t>bezodkladne po ich zistení osobe vykonávajúcej alebo zabezpečujúcej záručný</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servis</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Za riadne oznámenie</w:t>
      </w:r>
      <w:r w:rsidR="00CB2719" w:rsidRPr="00FD64D2">
        <w:rPr>
          <w:rFonts w:ascii="Times New Roman" w:hAnsi="Times New Roman" w:cs="Times New Roman"/>
          <w:sz w:val="20"/>
          <w:szCs w:val="20"/>
        </w:rPr>
        <w:t xml:space="preserve"> sa rozumie aj </w:t>
      </w:r>
      <w:r w:rsidR="00CB2719" w:rsidRPr="00FD64D2">
        <w:rPr>
          <w:rFonts w:ascii="Times New Roman" w:hAnsi="Times New Roman" w:cs="Times New Roman"/>
          <w:sz w:val="20"/>
          <w:szCs w:val="20"/>
        </w:rPr>
        <w:lastRenderedPageBreak/>
        <w:t xml:space="preserve">oznámenie urobené e-mailom: [●] alebo telefonicky: [●]. </w:t>
      </w:r>
      <w:r w:rsidRPr="00FD64D2">
        <w:rPr>
          <w:rFonts w:ascii="Times New Roman" w:hAnsi="Times New Roman" w:cs="Times New Roman"/>
          <w:sz w:val="20"/>
          <w:szCs w:val="20"/>
        </w:rPr>
        <w:t>Telefonick</w:t>
      </w:r>
      <w:r w:rsidR="00CB2719" w:rsidRPr="00FD64D2">
        <w:rPr>
          <w:rFonts w:ascii="Times New Roman" w:hAnsi="Times New Roman" w:cs="Times New Roman"/>
          <w:sz w:val="20"/>
          <w:szCs w:val="20"/>
        </w:rPr>
        <w:t>é</w:t>
      </w:r>
      <w:r w:rsidR="00CB2719">
        <w:rPr>
          <w:rFonts w:ascii="Times New Roman" w:hAnsi="Times New Roman" w:cs="Times New Roman"/>
          <w:sz w:val="20"/>
          <w:szCs w:val="20"/>
        </w:rPr>
        <w:t xml:space="preserve"> oznámenie musí byť zo strany P</w:t>
      </w:r>
      <w:r w:rsidRPr="00CB2719">
        <w:rPr>
          <w:rFonts w:ascii="Times New Roman" w:hAnsi="Times New Roman" w:cs="Times New Roman"/>
          <w:sz w:val="20"/>
          <w:szCs w:val="20"/>
        </w:rPr>
        <w:t>redávajúceho</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následne písomne potvrdené. Za účelom prijatia</w:t>
      </w:r>
      <w:r w:rsidR="00CB2719">
        <w:rPr>
          <w:rFonts w:ascii="Times New Roman" w:hAnsi="Times New Roman" w:cs="Times New Roman"/>
          <w:sz w:val="20"/>
          <w:szCs w:val="20"/>
        </w:rPr>
        <w:t xml:space="preserve"> oznamovaných porúch je P</w:t>
      </w:r>
      <w:r w:rsidRPr="00CB2719">
        <w:rPr>
          <w:rFonts w:ascii="Times New Roman" w:hAnsi="Times New Roman" w:cs="Times New Roman"/>
          <w:sz w:val="20"/>
          <w:szCs w:val="20"/>
        </w:rPr>
        <w:t>redávajúci povinný zabezpečiť dostupnosť osoby</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vykonávajúcej alebo zabezpečujúcej záručný servis minimálne v pracovných dňoch</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 čase od 08:00 hod do 16:00 hod.</w:t>
      </w:r>
    </w:p>
    <w:p w14:paraId="77C08994" w14:textId="77777777" w:rsidR="001615CE"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CB2719">
        <w:rPr>
          <w:rFonts w:ascii="Times New Roman" w:hAnsi="Times New Roman" w:cs="Times New Roman"/>
          <w:sz w:val="20"/>
          <w:szCs w:val="20"/>
        </w:rPr>
        <w:t>Predávajúci je povinný vopred dohodnúť s</w:t>
      </w:r>
      <w:r w:rsidR="00CB2719">
        <w:rPr>
          <w:rFonts w:ascii="Times New Roman" w:hAnsi="Times New Roman" w:cs="Times New Roman"/>
          <w:sz w:val="20"/>
          <w:szCs w:val="20"/>
        </w:rPr>
        <w:t xml:space="preserve"> K</w:t>
      </w:r>
      <w:r w:rsidRPr="00CB2719">
        <w:rPr>
          <w:rFonts w:ascii="Times New Roman" w:hAnsi="Times New Roman" w:cs="Times New Roman"/>
          <w:sz w:val="20"/>
          <w:szCs w:val="20"/>
        </w:rPr>
        <w:t>upujúcim preukázateľným spôsobom</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 xml:space="preserve">dátum a čas nástupu na opravu </w:t>
      </w:r>
      <w:r w:rsidR="00CB2719">
        <w:rPr>
          <w:rFonts w:ascii="Times New Roman" w:hAnsi="Times New Roman" w:cs="Times New Roman"/>
          <w:sz w:val="20"/>
          <w:szCs w:val="20"/>
        </w:rPr>
        <w:t>aspoň 2 hodiny vopred tak, aby K</w:t>
      </w:r>
      <w:r w:rsidRPr="00CB2719">
        <w:rPr>
          <w:rFonts w:ascii="Times New Roman" w:hAnsi="Times New Roman" w:cs="Times New Roman"/>
          <w:sz w:val="20"/>
          <w:szCs w:val="20"/>
        </w:rPr>
        <w:t>upujúci mohol</w:t>
      </w:r>
      <w:r w:rsidR="00CB2719">
        <w:rPr>
          <w:rFonts w:ascii="Times New Roman" w:hAnsi="Times New Roman" w:cs="Times New Roman"/>
          <w:sz w:val="20"/>
          <w:szCs w:val="20"/>
        </w:rPr>
        <w:t xml:space="preserve"> poskytnúť potrebnú súčinnosť.</w:t>
      </w:r>
    </w:p>
    <w:p w14:paraId="0CA11C67" w14:textId="5BD9E38C" w:rsidR="001D102B" w:rsidRPr="001615CE" w:rsidRDefault="001615CE"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Záručná doba podľa bodu 2 tohto článku Z</w:t>
      </w:r>
      <w:r w:rsidR="001D102B" w:rsidRPr="001615CE">
        <w:rPr>
          <w:rFonts w:ascii="Times New Roman" w:hAnsi="Times New Roman" w:cs="Times New Roman"/>
          <w:sz w:val="20"/>
          <w:szCs w:val="20"/>
        </w:rPr>
        <w:t>mluvy sa automaticky predlžuje o dobu, po ktorú</w:t>
      </w:r>
      <w:r>
        <w:rPr>
          <w:rFonts w:ascii="Times New Roman" w:hAnsi="Times New Roman" w:cs="Times New Roman"/>
          <w:sz w:val="20"/>
          <w:szCs w:val="20"/>
        </w:rPr>
        <w:t xml:space="preserve"> </w:t>
      </w:r>
      <w:r w:rsidR="001D102B" w:rsidRPr="001615CE">
        <w:rPr>
          <w:rFonts w:ascii="Times New Roman" w:hAnsi="Times New Roman" w:cs="Times New Roman"/>
          <w:sz w:val="20"/>
          <w:szCs w:val="20"/>
        </w:rPr>
        <w:t xml:space="preserve">nemohol byť </w:t>
      </w:r>
      <w:r w:rsidR="007416CD">
        <w:rPr>
          <w:rFonts w:ascii="Times New Roman" w:hAnsi="Times New Roman" w:cs="Times New Roman"/>
          <w:sz w:val="20"/>
          <w:szCs w:val="20"/>
        </w:rPr>
        <w:t>Predmet Zmluvy</w:t>
      </w:r>
      <w:r w:rsidR="007416CD" w:rsidRPr="001615CE">
        <w:rPr>
          <w:rFonts w:ascii="Times New Roman" w:hAnsi="Times New Roman" w:cs="Times New Roman"/>
          <w:sz w:val="20"/>
          <w:szCs w:val="20"/>
        </w:rPr>
        <w:t xml:space="preserve"> </w:t>
      </w:r>
      <w:r w:rsidR="001D102B" w:rsidRPr="001615CE">
        <w:rPr>
          <w:rFonts w:ascii="Times New Roman" w:hAnsi="Times New Roman" w:cs="Times New Roman"/>
          <w:sz w:val="20"/>
          <w:szCs w:val="20"/>
        </w:rPr>
        <w:t>využívaný na účel, na ktorý je určený a to z dôvodov, na ktoré sa</w:t>
      </w:r>
      <w:r>
        <w:rPr>
          <w:rFonts w:ascii="Times New Roman" w:hAnsi="Times New Roman" w:cs="Times New Roman"/>
          <w:sz w:val="20"/>
          <w:szCs w:val="20"/>
        </w:rPr>
        <w:t xml:space="preserve"> </w:t>
      </w:r>
      <w:r w:rsidR="00D52D07">
        <w:rPr>
          <w:rFonts w:ascii="Times New Roman" w:hAnsi="Times New Roman" w:cs="Times New Roman"/>
          <w:sz w:val="20"/>
          <w:szCs w:val="20"/>
        </w:rPr>
        <w:t>vzťahuje záruka.</w:t>
      </w:r>
    </w:p>
    <w:p w14:paraId="40769B4A" w14:textId="228C222C" w:rsidR="00A50CF9" w:rsidRDefault="00A50CF9" w:rsidP="00584752">
      <w:pPr>
        <w:spacing w:after="0" w:line="240" w:lineRule="auto"/>
        <w:jc w:val="center"/>
        <w:rPr>
          <w:rFonts w:ascii="Times New Roman" w:hAnsi="Times New Roman" w:cs="Times New Roman"/>
          <w:b/>
          <w:sz w:val="20"/>
          <w:szCs w:val="20"/>
        </w:rPr>
      </w:pPr>
    </w:p>
    <w:p w14:paraId="4926CDAA" w14:textId="054DBD80" w:rsidR="00E25D46" w:rsidRPr="00E800B9" w:rsidRDefault="00E25D46" w:rsidP="00E25D46">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B67E3B">
        <w:rPr>
          <w:rFonts w:ascii="Times New Roman" w:hAnsi="Times New Roman" w:cs="Times New Roman"/>
          <w:b/>
          <w:sz w:val="20"/>
          <w:szCs w:val="20"/>
        </w:rPr>
        <w:t>VII</w:t>
      </w:r>
    </w:p>
    <w:p w14:paraId="70ACDB94" w14:textId="12ED5404" w:rsidR="00E25D46" w:rsidRPr="00E800B9" w:rsidRDefault="00E25D46" w:rsidP="00E25D4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Zmluvné sankcie</w:t>
      </w:r>
    </w:p>
    <w:p w14:paraId="3270C164" w14:textId="77777777" w:rsidR="00E25D46" w:rsidRPr="00E800B9" w:rsidRDefault="00E25D46" w:rsidP="00E25D46">
      <w:pPr>
        <w:spacing w:after="0" w:line="240" w:lineRule="auto"/>
        <w:jc w:val="center"/>
        <w:rPr>
          <w:rFonts w:ascii="Times New Roman" w:hAnsi="Times New Roman" w:cs="Times New Roman"/>
          <w:b/>
          <w:sz w:val="20"/>
          <w:szCs w:val="20"/>
        </w:rPr>
      </w:pPr>
    </w:p>
    <w:p w14:paraId="665254C6" w14:textId="53EA1FD2" w:rsidR="002E3346" w:rsidRPr="002E334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 xml:space="preserve">V prípade omeškania Kupujúceho so splnením povinností uhradiť faktúru v termíne </w:t>
      </w:r>
      <w:r>
        <w:rPr>
          <w:rFonts w:ascii="Times New Roman" w:hAnsi="Times New Roman" w:cs="Times New Roman"/>
          <w:sz w:val="20"/>
          <w:szCs w:val="20"/>
        </w:rPr>
        <w:t>splatnosti podľa tejto Z</w:t>
      </w:r>
      <w:r w:rsidRPr="002E3346">
        <w:rPr>
          <w:rFonts w:ascii="Times New Roman" w:hAnsi="Times New Roman" w:cs="Times New Roman"/>
          <w:sz w:val="20"/>
          <w:szCs w:val="20"/>
        </w:rPr>
        <w:t>mluvy má Predávajúci nárok n</w:t>
      </w:r>
      <w:r>
        <w:rPr>
          <w:rFonts w:ascii="Times New Roman" w:hAnsi="Times New Roman" w:cs="Times New Roman"/>
          <w:sz w:val="20"/>
          <w:szCs w:val="20"/>
        </w:rPr>
        <w:t xml:space="preserve">a úrok z omeškania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0,01</w:t>
      </w:r>
      <w:r w:rsidR="001615CE" w:rsidRPr="002E3346">
        <w:rPr>
          <w:rFonts w:ascii="Times New Roman" w:hAnsi="Times New Roman" w:cs="Times New Roman"/>
          <w:sz w:val="20"/>
          <w:szCs w:val="20"/>
        </w:rPr>
        <w:t xml:space="preserve"> </w:t>
      </w:r>
      <w:r w:rsidRPr="002E3346">
        <w:rPr>
          <w:rFonts w:ascii="Times New Roman" w:hAnsi="Times New Roman" w:cs="Times New Roman"/>
          <w:sz w:val="20"/>
          <w:szCs w:val="20"/>
        </w:rPr>
        <w:t>% z dlžnej sumy za každý aj začatý deň omeškania.</w:t>
      </w:r>
    </w:p>
    <w:p w14:paraId="7039C58B" w14:textId="68100D39" w:rsidR="00B67E3B" w:rsidRPr="00747249" w:rsidRDefault="00E25D46" w:rsidP="00457381">
      <w:pPr>
        <w:pStyle w:val="Odsekzoznamu"/>
        <w:numPr>
          <w:ilvl w:val="0"/>
          <w:numId w:val="18"/>
        </w:numPr>
        <w:spacing w:after="0" w:line="240" w:lineRule="auto"/>
        <w:ind w:left="426" w:hanging="426"/>
        <w:jc w:val="both"/>
        <w:rPr>
          <w:rFonts w:ascii="Times New Roman" w:hAnsi="Times New Roman" w:cs="Times New Roman"/>
          <w:b/>
          <w:color w:val="000000" w:themeColor="text1"/>
          <w:sz w:val="20"/>
          <w:szCs w:val="20"/>
        </w:rPr>
      </w:pPr>
      <w:r w:rsidRPr="00B67E3B">
        <w:rPr>
          <w:rFonts w:ascii="Times New Roman" w:hAnsi="Times New Roman" w:cs="Times New Roman"/>
          <w:sz w:val="20"/>
          <w:szCs w:val="20"/>
        </w:rPr>
        <w:t>Zmluvné strany sa d</w:t>
      </w:r>
      <w:r w:rsidR="00B67E3B">
        <w:rPr>
          <w:rFonts w:ascii="Times New Roman" w:hAnsi="Times New Roman" w:cs="Times New Roman"/>
          <w:sz w:val="20"/>
          <w:szCs w:val="20"/>
        </w:rPr>
        <w:t xml:space="preserve">ohodli, že v prípade </w:t>
      </w:r>
      <w:r w:rsidR="007416CD">
        <w:rPr>
          <w:rFonts w:ascii="Times New Roman" w:hAnsi="Times New Roman" w:cs="Times New Roman"/>
          <w:sz w:val="20"/>
          <w:szCs w:val="20"/>
        </w:rPr>
        <w:t xml:space="preserve">porušenia povinnosti </w:t>
      </w:r>
      <w:r w:rsidR="00B67E3B">
        <w:rPr>
          <w:rFonts w:ascii="Times New Roman" w:hAnsi="Times New Roman" w:cs="Times New Roman"/>
          <w:sz w:val="20"/>
          <w:szCs w:val="20"/>
        </w:rPr>
        <w:t>P</w:t>
      </w:r>
      <w:r w:rsidRPr="00B67E3B">
        <w:rPr>
          <w:rFonts w:ascii="Times New Roman" w:hAnsi="Times New Roman" w:cs="Times New Roman"/>
          <w:sz w:val="20"/>
          <w:szCs w:val="20"/>
        </w:rPr>
        <w:t xml:space="preserve">redávajúceho </w:t>
      </w:r>
      <w:r w:rsidR="00CA7CB2">
        <w:rPr>
          <w:rFonts w:ascii="Times New Roman" w:hAnsi="Times New Roman" w:cs="Times New Roman"/>
          <w:sz w:val="20"/>
          <w:szCs w:val="20"/>
        </w:rPr>
        <w:t xml:space="preserve">stanovenej  v </w:t>
      </w:r>
      <w:r w:rsidR="009454CB">
        <w:rPr>
          <w:rFonts w:ascii="Times New Roman" w:hAnsi="Times New Roman" w:cs="Times New Roman"/>
          <w:sz w:val="20"/>
          <w:szCs w:val="20"/>
        </w:rPr>
        <w:t xml:space="preserve">článku III </w:t>
      </w:r>
      <w:r w:rsidR="00B67E3B">
        <w:rPr>
          <w:rFonts w:ascii="Times New Roman" w:hAnsi="Times New Roman" w:cs="Times New Roman"/>
          <w:sz w:val="20"/>
          <w:szCs w:val="20"/>
        </w:rPr>
        <w:t xml:space="preserve">bod 2 tejto Zmluvy, je </w:t>
      </w:r>
      <w:r w:rsidR="00CA7CB2">
        <w:rPr>
          <w:rFonts w:ascii="Times New Roman" w:hAnsi="Times New Roman" w:cs="Times New Roman"/>
          <w:sz w:val="20"/>
          <w:szCs w:val="20"/>
        </w:rPr>
        <w:t xml:space="preserve">Predávajúci povinný zaplatiť Kupujúcemu zmluvnú pokutu vo výške </w:t>
      </w:r>
      <w:r w:rsidRPr="00B67E3B">
        <w:rPr>
          <w:rFonts w:ascii="Times New Roman" w:hAnsi="Times New Roman" w:cs="Times New Roman"/>
          <w:sz w:val="20"/>
          <w:szCs w:val="20"/>
        </w:rPr>
        <w:t xml:space="preserve"> </w:t>
      </w:r>
      <w:r w:rsidR="008C668A" w:rsidRPr="00FD64D2">
        <w:rPr>
          <w:rFonts w:ascii="Times New Roman" w:hAnsi="Times New Roman" w:cs="Times New Roman"/>
          <w:sz w:val="20"/>
          <w:szCs w:val="20"/>
        </w:rPr>
        <w:t>0,</w:t>
      </w:r>
      <w:r w:rsidR="00A25D56">
        <w:rPr>
          <w:rFonts w:ascii="Times New Roman" w:hAnsi="Times New Roman" w:cs="Times New Roman"/>
          <w:sz w:val="20"/>
          <w:szCs w:val="20"/>
        </w:rPr>
        <w:t>0,5</w:t>
      </w:r>
      <w:r w:rsidR="00595325" w:rsidRPr="00FD64D2">
        <w:rPr>
          <w:rFonts w:ascii="Times New Roman" w:hAnsi="Times New Roman" w:cs="Times New Roman"/>
          <w:sz w:val="20"/>
          <w:szCs w:val="20"/>
        </w:rPr>
        <w:t xml:space="preserve">  </w:t>
      </w:r>
      <w:r w:rsidR="002E3346" w:rsidRPr="00FD64D2">
        <w:rPr>
          <w:rFonts w:ascii="Times New Roman" w:hAnsi="Times New Roman" w:cs="Times New Roman"/>
          <w:sz w:val="20"/>
          <w:szCs w:val="20"/>
        </w:rPr>
        <w:t xml:space="preserve">% </w:t>
      </w:r>
      <w:r w:rsidR="00B67E3B" w:rsidRPr="00FD64D2">
        <w:rPr>
          <w:rFonts w:ascii="Times New Roman" w:hAnsi="Times New Roman" w:cs="Times New Roman"/>
          <w:sz w:val="20"/>
          <w:szCs w:val="20"/>
        </w:rPr>
        <w:t>z Kúpnej ceny</w:t>
      </w:r>
      <w:r w:rsidR="00B67E3B">
        <w:rPr>
          <w:rFonts w:ascii="Times New Roman" w:hAnsi="Times New Roman" w:cs="Times New Roman"/>
          <w:sz w:val="20"/>
          <w:szCs w:val="20"/>
        </w:rPr>
        <w:t xml:space="preserve"> </w:t>
      </w:r>
      <w:r w:rsidR="002E3346">
        <w:rPr>
          <w:rFonts w:ascii="Times New Roman" w:hAnsi="Times New Roman" w:cs="Times New Roman"/>
          <w:sz w:val="20"/>
          <w:szCs w:val="20"/>
        </w:rPr>
        <w:t xml:space="preserve">bez DPH </w:t>
      </w:r>
      <w:r w:rsidRPr="00B67E3B">
        <w:rPr>
          <w:rFonts w:ascii="Times New Roman" w:hAnsi="Times New Roman" w:cs="Times New Roman"/>
          <w:sz w:val="20"/>
          <w:szCs w:val="20"/>
        </w:rPr>
        <w:t xml:space="preserve">za každý </w:t>
      </w:r>
      <w:r w:rsidR="00B67E3B">
        <w:rPr>
          <w:rFonts w:ascii="Times New Roman" w:hAnsi="Times New Roman" w:cs="Times New Roman"/>
          <w:sz w:val="20"/>
          <w:szCs w:val="20"/>
        </w:rPr>
        <w:t xml:space="preserve">aj začatý </w:t>
      </w:r>
      <w:r w:rsidRPr="00B67E3B">
        <w:rPr>
          <w:rFonts w:ascii="Times New Roman" w:hAnsi="Times New Roman" w:cs="Times New Roman"/>
          <w:sz w:val="20"/>
          <w:szCs w:val="20"/>
        </w:rPr>
        <w:t xml:space="preserve">deň </w:t>
      </w:r>
      <w:r w:rsidRPr="00747249">
        <w:rPr>
          <w:rFonts w:ascii="Times New Roman" w:hAnsi="Times New Roman" w:cs="Times New Roman"/>
          <w:color w:val="000000" w:themeColor="text1"/>
          <w:sz w:val="20"/>
          <w:szCs w:val="20"/>
        </w:rPr>
        <w:t xml:space="preserve">omeškania. </w:t>
      </w:r>
    </w:p>
    <w:p w14:paraId="0AF41AA4" w14:textId="5B8A6EEB" w:rsidR="00B67E3B" w:rsidRPr="00747249" w:rsidRDefault="00B67E3B" w:rsidP="00457381">
      <w:pPr>
        <w:pStyle w:val="Odsekzoznamu"/>
        <w:numPr>
          <w:ilvl w:val="0"/>
          <w:numId w:val="18"/>
        </w:numPr>
        <w:spacing w:after="0" w:line="240" w:lineRule="auto"/>
        <w:ind w:left="426" w:hanging="426"/>
        <w:jc w:val="both"/>
        <w:rPr>
          <w:rFonts w:ascii="Times New Roman" w:hAnsi="Times New Roman" w:cs="Times New Roman"/>
          <w:b/>
          <w:color w:val="000000" w:themeColor="text1"/>
          <w:sz w:val="20"/>
          <w:szCs w:val="20"/>
        </w:rPr>
      </w:pPr>
      <w:r w:rsidRPr="00747249">
        <w:rPr>
          <w:rFonts w:ascii="Times New Roman" w:hAnsi="Times New Roman" w:cs="Times New Roman"/>
          <w:color w:val="000000" w:themeColor="text1"/>
          <w:sz w:val="20"/>
          <w:szCs w:val="20"/>
        </w:rPr>
        <w:t>Z</w:t>
      </w:r>
      <w:r w:rsidR="001615CE" w:rsidRPr="00747249">
        <w:rPr>
          <w:rFonts w:ascii="Times New Roman" w:hAnsi="Times New Roman" w:cs="Times New Roman"/>
          <w:color w:val="000000" w:themeColor="text1"/>
          <w:sz w:val="20"/>
          <w:szCs w:val="20"/>
        </w:rPr>
        <w:t xml:space="preserve">mluvné strany sa dohodli, že v prípade </w:t>
      </w:r>
      <w:r w:rsidR="00CA7CB2" w:rsidRPr="00747249">
        <w:rPr>
          <w:rFonts w:ascii="Times New Roman" w:hAnsi="Times New Roman" w:cs="Times New Roman"/>
          <w:color w:val="000000" w:themeColor="text1"/>
          <w:sz w:val="20"/>
          <w:szCs w:val="20"/>
        </w:rPr>
        <w:t>porušenia povinnosti Predávajúceho stanovenej v </w:t>
      </w:r>
      <w:r w:rsidR="009454CB" w:rsidRPr="00747249">
        <w:rPr>
          <w:rFonts w:ascii="Times New Roman" w:hAnsi="Times New Roman" w:cs="Times New Roman"/>
          <w:color w:val="000000" w:themeColor="text1"/>
          <w:sz w:val="20"/>
          <w:szCs w:val="20"/>
        </w:rPr>
        <w:t xml:space="preserve">článku VI </w:t>
      </w:r>
      <w:r w:rsidR="00CA7CB2" w:rsidRPr="00747249">
        <w:rPr>
          <w:rFonts w:ascii="Times New Roman" w:hAnsi="Times New Roman" w:cs="Times New Roman"/>
          <w:color w:val="000000" w:themeColor="text1"/>
          <w:sz w:val="20"/>
          <w:szCs w:val="20"/>
        </w:rPr>
        <w:t>bode</w:t>
      </w:r>
      <w:r w:rsidR="00680431" w:rsidRPr="00747249">
        <w:rPr>
          <w:rFonts w:ascii="Times New Roman" w:hAnsi="Times New Roman" w:cs="Times New Roman"/>
          <w:color w:val="000000" w:themeColor="text1"/>
          <w:sz w:val="20"/>
          <w:szCs w:val="20"/>
        </w:rPr>
        <w:t xml:space="preserve"> </w:t>
      </w:r>
      <w:r w:rsidR="00CA7CB2" w:rsidRPr="00747249">
        <w:rPr>
          <w:rFonts w:ascii="Times New Roman" w:hAnsi="Times New Roman" w:cs="Times New Roman"/>
          <w:color w:val="000000" w:themeColor="text1"/>
          <w:sz w:val="20"/>
          <w:szCs w:val="20"/>
        </w:rPr>
        <w:t xml:space="preserve">6 tejto Zmluvy, </w:t>
      </w:r>
      <w:r w:rsidR="001615CE" w:rsidRPr="00747249">
        <w:rPr>
          <w:rFonts w:ascii="Times New Roman" w:hAnsi="Times New Roman" w:cs="Times New Roman"/>
          <w:color w:val="000000" w:themeColor="text1"/>
          <w:sz w:val="20"/>
          <w:szCs w:val="20"/>
        </w:rPr>
        <w:t xml:space="preserve">je </w:t>
      </w:r>
      <w:r w:rsidR="00CA7CB2" w:rsidRPr="00747249">
        <w:rPr>
          <w:rFonts w:ascii="Times New Roman" w:hAnsi="Times New Roman" w:cs="Times New Roman"/>
          <w:color w:val="000000" w:themeColor="text1"/>
          <w:sz w:val="20"/>
          <w:szCs w:val="20"/>
        </w:rPr>
        <w:t xml:space="preserve">Predávajúci povinný zaplatiť </w:t>
      </w:r>
      <w:r w:rsidR="001615CE" w:rsidRPr="00747249">
        <w:rPr>
          <w:rFonts w:ascii="Times New Roman" w:hAnsi="Times New Roman" w:cs="Times New Roman"/>
          <w:color w:val="000000" w:themeColor="text1"/>
          <w:sz w:val="20"/>
          <w:szCs w:val="20"/>
        </w:rPr>
        <w:t>Kupujúc</w:t>
      </w:r>
      <w:r w:rsidR="00CA7CB2" w:rsidRPr="00747249">
        <w:rPr>
          <w:rFonts w:ascii="Times New Roman" w:hAnsi="Times New Roman" w:cs="Times New Roman"/>
          <w:color w:val="000000" w:themeColor="text1"/>
          <w:sz w:val="20"/>
          <w:szCs w:val="20"/>
        </w:rPr>
        <w:t>emu</w:t>
      </w:r>
      <w:r w:rsidR="001615CE" w:rsidRPr="00747249">
        <w:rPr>
          <w:rFonts w:ascii="Times New Roman" w:hAnsi="Times New Roman" w:cs="Times New Roman"/>
          <w:color w:val="000000" w:themeColor="text1"/>
          <w:sz w:val="20"/>
          <w:szCs w:val="20"/>
        </w:rPr>
        <w:t xml:space="preserve"> zmluvnú pokutu vo výške </w:t>
      </w:r>
      <w:ins w:id="6" w:author="Jamborová Kristína" w:date="2023-10-25T11:32:00Z">
        <w:r w:rsidR="00747249" w:rsidRPr="00747249">
          <w:rPr>
            <w:rFonts w:ascii="Times New Roman" w:hAnsi="Times New Roman" w:cs="Times New Roman"/>
            <w:color w:val="000000" w:themeColor="text1"/>
            <w:sz w:val="20"/>
            <w:szCs w:val="20"/>
          </w:rPr>
          <w:t>200</w:t>
        </w:r>
      </w:ins>
      <w:del w:id="7" w:author="Jamborová Kristína" w:date="2023-10-25T11:32:00Z">
        <w:r w:rsidR="00374078" w:rsidRPr="00747249" w:rsidDel="00747249">
          <w:rPr>
            <w:rFonts w:ascii="Times New Roman" w:hAnsi="Times New Roman" w:cs="Times New Roman"/>
            <w:color w:val="000000" w:themeColor="text1"/>
            <w:sz w:val="20"/>
            <w:szCs w:val="20"/>
          </w:rPr>
          <w:delText>1 000</w:delText>
        </w:r>
      </w:del>
      <w:r w:rsidR="001615CE" w:rsidRPr="00747249">
        <w:rPr>
          <w:rFonts w:ascii="Times New Roman" w:hAnsi="Times New Roman" w:cs="Times New Roman"/>
          <w:color w:val="000000" w:themeColor="text1"/>
          <w:sz w:val="20"/>
          <w:szCs w:val="20"/>
        </w:rPr>
        <w:t xml:space="preserve"> EUR denne za každý aj začatý deň omeškania</w:t>
      </w:r>
      <w:ins w:id="8" w:author="Jamborová Kristína" w:date="2023-10-25T11:32:00Z">
        <w:r w:rsidR="00747249" w:rsidRPr="00747249">
          <w:rPr>
            <w:rFonts w:ascii="Times New Roman" w:hAnsi="Times New Roman" w:cs="Times New Roman"/>
            <w:color w:val="000000" w:themeColor="text1"/>
            <w:sz w:val="20"/>
            <w:szCs w:val="20"/>
          </w:rPr>
          <w:t xml:space="preserve">, </w:t>
        </w:r>
        <w:r w:rsidR="00747249" w:rsidRPr="00747249">
          <w:rPr>
            <w:rFonts w:ascii="Times New Roman" w:hAnsi="Times New Roman" w:cs="Times New Roman"/>
            <w:color w:val="000000" w:themeColor="text1"/>
            <w:sz w:val="20"/>
            <w:szCs w:val="20"/>
          </w:rPr>
          <w:t>najviac však vo výške 10% z Kúpnej ceny bez DPH</w:t>
        </w:r>
      </w:ins>
      <w:del w:id="9" w:author="Jamborová Kristína" w:date="2023-10-25T11:32:00Z">
        <w:r w:rsidR="001615CE" w:rsidRPr="00747249" w:rsidDel="00747249">
          <w:rPr>
            <w:rFonts w:ascii="Times New Roman" w:hAnsi="Times New Roman" w:cs="Times New Roman"/>
            <w:color w:val="000000" w:themeColor="text1"/>
            <w:sz w:val="20"/>
            <w:szCs w:val="20"/>
          </w:rPr>
          <w:delText>.</w:delText>
        </w:r>
      </w:del>
    </w:p>
    <w:p w14:paraId="394E1E50" w14:textId="291FC833" w:rsidR="00766A66" w:rsidRPr="00747249" w:rsidRDefault="002E3346" w:rsidP="00457381">
      <w:pPr>
        <w:pStyle w:val="Odsekzoznamu"/>
        <w:numPr>
          <w:ilvl w:val="0"/>
          <w:numId w:val="18"/>
        </w:numPr>
        <w:spacing w:after="0" w:line="240" w:lineRule="auto"/>
        <w:ind w:left="426" w:hanging="426"/>
        <w:jc w:val="both"/>
        <w:rPr>
          <w:rFonts w:ascii="Times New Roman" w:hAnsi="Times New Roman" w:cs="Times New Roman"/>
          <w:color w:val="000000" w:themeColor="text1"/>
          <w:sz w:val="20"/>
          <w:szCs w:val="20"/>
        </w:rPr>
      </w:pPr>
      <w:r w:rsidRPr="00747249">
        <w:rPr>
          <w:rFonts w:ascii="Times New Roman" w:hAnsi="Times New Roman" w:cs="Times New Roman"/>
          <w:color w:val="000000" w:themeColor="text1"/>
          <w:sz w:val="20"/>
          <w:szCs w:val="20"/>
        </w:rPr>
        <w:t xml:space="preserve">Porušenie ktorejkoľvek z povinností Predávajúceho podľa </w:t>
      </w:r>
      <w:r w:rsidR="00885231" w:rsidRPr="00747249">
        <w:rPr>
          <w:rFonts w:ascii="Times New Roman" w:hAnsi="Times New Roman" w:cs="Times New Roman"/>
          <w:color w:val="000000" w:themeColor="text1"/>
          <w:sz w:val="20"/>
          <w:szCs w:val="20"/>
        </w:rPr>
        <w:t>článku</w:t>
      </w:r>
      <w:r w:rsidRPr="00747249">
        <w:rPr>
          <w:rFonts w:ascii="Times New Roman" w:hAnsi="Times New Roman" w:cs="Times New Roman"/>
          <w:color w:val="000000" w:themeColor="text1"/>
          <w:sz w:val="20"/>
          <w:szCs w:val="20"/>
        </w:rPr>
        <w:t xml:space="preserve"> V</w:t>
      </w:r>
      <w:r w:rsidR="00885231" w:rsidRPr="00747249">
        <w:rPr>
          <w:rFonts w:ascii="Times New Roman" w:hAnsi="Times New Roman" w:cs="Times New Roman"/>
          <w:color w:val="000000" w:themeColor="text1"/>
          <w:sz w:val="20"/>
          <w:szCs w:val="20"/>
        </w:rPr>
        <w:t> bod</w:t>
      </w:r>
      <w:r w:rsidR="00C02496" w:rsidRPr="00747249">
        <w:rPr>
          <w:rFonts w:ascii="Times New Roman" w:hAnsi="Times New Roman" w:cs="Times New Roman"/>
          <w:color w:val="000000" w:themeColor="text1"/>
          <w:sz w:val="20"/>
          <w:szCs w:val="20"/>
        </w:rPr>
        <w:t>ov</w:t>
      </w:r>
      <w:r w:rsidR="00885231" w:rsidRPr="00747249">
        <w:rPr>
          <w:rFonts w:ascii="Times New Roman" w:hAnsi="Times New Roman" w:cs="Times New Roman"/>
          <w:color w:val="000000" w:themeColor="text1"/>
          <w:sz w:val="20"/>
          <w:szCs w:val="20"/>
        </w:rPr>
        <w:t xml:space="preserve"> 5, 6 a 9 tejto Z</w:t>
      </w:r>
      <w:r w:rsidRPr="00747249">
        <w:rPr>
          <w:rFonts w:ascii="Times New Roman" w:hAnsi="Times New Roman" w:cs="Times New Roman"/>
          <w:color w:val="000000" w:themeColor="text1"/>
          <w:sz w:val="20"/>
          <w:szCs w:val="20"/>
        </w:rPr>
        <w:t>mluvy je jej podstatným porušením a zakladá právo Kup</w:t>
      </w:r>
      <w:r w:rsidR="00885231" w:rsidRPr="00747249">
        <w:rPr>
          <w:rFonts w:ascii="Times New Roman" w:hAnsi="Times New Roman" w:cs="Times New Roman"/>
          <w:color w:val="000000" w:themeColor="text1"/>
          <w:sz w:val="20"/>
          <w:szCs w:val="20"/>
        </w:rPr>
        <w:t>ujúceho na odstúpenie od tejto Z</w:t>
      </w:r>
      <w:r w:rsidRPr="00747249">
        <w:rPr>
          <w:rFonts w:ascii="Times New Roman" w:hAnsi="Times New Roman" w:cs="Times New Roman"/>
          <w:color w:val="000000" w:themeColor="text1"/>
          <w:sz w:val="20"/>
          <w:szCs w:val="20"/>
        </w:rPr>
        <w:t xml:space="preserve">mluvy a zároveň právo Kupujúceho </w:t>
      </w:r>
      <w:r w:rsidR="00AC2E90" w:rsidRPr="00747249">
        <w:rPr>
          <w:rFonts w:ascii="Times New Roman" w:hAnsi="Times New Roman" w:cs="Times New Roman"/>
          <w:color w:val="000000" w:themeColor="text1"/>
          <w:sz w:val="20"/>
          <w:szCs w:val="20"/>
        </w:rPr>
        <w:t>požadovať</w:t>
      </w:r>
      <w:r w:rsidRPr="00747249">
        <w:rPr>
          <w:rFonts w:ascii="Times New Roman" w:hAnsi="Times New Roman" w:cs="Times New Roman"/>
          <w:color w:val="000000" w:themeColor="text1"/>
          <w:sz w:val="20"/>
          <w:szCs w:val="20"/>
        </w:rPr>
        <w:t xml:space="preserve"> zaplat</w:t>
      </w:r>
      <w:r w:rsidR="00885231" w:rsidRPr="00747249">
        <w:rPr>
          <w:rFonts w:ascii="Times New Roman" w:hAnsi="Times New Roman" w:cs="Times New Roman"/>
          <w:color w:val="000000" w:themeColor="text1"/>
          <w:sz w:val="20"/>
          <w:szCs w:val="20"/>
        </w:rPr>
        <w:t xml:space="preserve">enie zmluvnej pokuty vo výške </w:t>
      </w:r>
      <w:r w:rsidRPr="00747249">
        <w:rPr>
          <w:rFonts w:ascii="Times New Roman" w:hAnsi="Times New Roman" w:cs="Times New Roman"/>
          <w:color w:val="000000" w:themeColor="text1"/>
          <w:sz w:val="20"/>
          <w:szCs w:val="20"/>
        </w:rPr>
        <w:t xml:space="preserve"> </w:t>
      </w:r>
      <w:r w:rsidR="008C668A" w:rsidRPr="00747249">
        <w:rPr>
          <w:rFonts w:ascii="Times New Roman" w:hAnsi="Times New Roman" w:cs="Times New Roman"/>
          <w:color w:val="000000" w:themeColor="text1"/>
          <w:sz w:val="20"/>
          <w:szCs w:val="20"/>
        </w:rPr>
        <w:t>5</w:t>
      </w:r>
      <w:r w:rsidR="00885231" w:rsidRPr="00747249">
        <w:rPr>
          <w:rFonts w:ascii="Times New Roman" w:hAnsi="Times New Roman" w:cs="Times New Roman"/>
          <w:color w:val="000000" w:themeColor="text1"/>
          <w:sz w:val="20"/>
          <w:szCs w:val="20"/>
        </w:rPr>
        <w:t xml:space="preserve"> </w:t>
      </w:r>
      <w:r w:rsidRPr="00747249">
        <w:rPr>
          <w:rFonts w:ascii="Times New Roman" w:hAnsi="Times New Roman" w:cs="Times New Roman"/>
          <w:color w:val="000000" w:themeColor="text1"/>
          <w:sz w:val="20"/>
          <w:szCs w:val="20"/>
        </w:rPr>
        <w:t>% z</w:t>
      </w:r>
      <w:r w:rsidR="00885231" w:rsidRPr="00747249">
        <w:rPr>
          <w:rFonts w:ascii="Times New Roman" w:hAnsi="Times New Roman" w:cs="Times New Roman"/>
          <w:color w:val="000000" w:themeColor="text1"/>
          <w:sz w:val="20"/>
          <w:szCs w:val="20"/>
        </w:rPr>
        <w:t xml:space="preserve"> Kúpnej </w:t>
      </w:r>
      <w:r w:rsidRPr="00747249">
        <w:rPr>
          <w:rFonts w:ascii="Times New Roman" w:hAnsi="Times New Roman" w:cs="Times New Roman"/>
          <w:color w:val="000000" w:themeColor="text1"/>
          <w:sz w:val="20"/>
          <w:szCs w:val="20"/>
        </w:rPr>
        <w:t>ceny</w:t>
      </w:r>
      <w:r w:rsidR="00885231" w:rsidRPr="00747249">
        <w:rPr>
          <w:rFonts w:ascii="Times New Roman" w:hAnsi="Times New Roman" w:cs="Times New Roman"/>
          <w:color w:val="000000" w:themeColor="text1"/>
          <w:sz w:val="20"/>
          <w:szCs w:val="20"/>
        </w:rPr>
        <w:t xml:space="preserve"> bez DPH</w:t>
      </w:r>
      <w:r w:rsidRPr="00747249">
        <w:rPr>
          <w:rFonts w:ascii="Times New Roman" w:hAnsi="Times New Roman" w:cs="Times New Roman"/>
          <w:color w:val="000000" w:themeColor="text1"/>
          <w:sz w:val="20"/>
          <w:szCs w:val="20"/>
        </w:rPr>
        <w:t>.</w:t>
      </w:r>
    </w:p>
    <w:p w14:paraId="435015E2" w14:textId="4BC14B46" w:rsidR="00AA7BCC" w:rsidRPr="00747249" w:rsidRDefault="00AA7BCC" w:rsidP="00457381">
      <w:pPr>
        <w:pStyle w:val="Odsekzoznamu"/>
        <w:numPr>
          <w:ilvl w:val="0"/>
          <w:numId w:val="18"/>
        </w:numPr>
        <w:spacing w:after="0" w:line="240" w:lineRule="auto"/>
        <w:ind w:left="426" w:hanging="426"/>
        <w:jc w:val="both"/>
        <w:rPr>
          <w:rFonts w:ascii="Times New Roman" w:hAnsi="Times New Roman" w:cs="Times New Roman"/>
          <w:color w:val="000000" w:themeColor="text1"/>
          <w:sz w:val="20"/>
          <w:szCs w:val="20"/>
        </w:rPr>
      </w:pPr>
      <w:r w:rsidRPr="00747249">
        <w:rPr>
          <w:rFonts w:ascii="Times New Roman" w:hAnsi="Times New Roman" w:cs="Times New Roman"/>
          <w:color w:val="000000" w:themeColor="text1"/>
          <w:sz w:val="20"/>
          <w:szCs w:val="20"/>
        </w:rPr>
        <w:t xml:space="preserve">Zmluvné strany sa dohodli, </w:t>
      </w:r>
      <w:r w:rsidR="00A335DB" w:rsidRPr="00747249">
        <w:rPr>
          <w:rFonts w:ascii="Times New Roman" w:hAnsi="Times New Roman" w:cs="Times New Roman"/>
          <w:color w:val="000000" w:themeColor="text1"/>
          <w:sz w:val="20"/>
          <w:szCs w:val="20"/>
        </w:rPr>
        <w:t xml:space="preserve">že v prípade porušenia povinností Predávajúceho  </w:t>
      </w:r>
      <w:r w:rsidRPr="00747249">
        <w:rPr>
          <w:rFonts w:ascii="Times New Roman" w:hAnsi="Times New Roman" w:cs="Times New Roman"/>
          <w:color w:val="000000" w:themeColor="text1"/>
          <w:sz w:val="20"/>
          <w:szCs w:val="20"/>
        </w:rPr>
        <w:t xml:space="preserve">stanovených v článku IX tejto Zmluvy, </w:t>
      </w:r>
      <w:r w:rsidR="00A335DB" w:rsidRPr="00747249">
        <w:rPr>
          <w:rFonts w:ascii="Times New Roman" w:hAnsi="Times New Roman" w:cs="Times New Roman"/>
          <w:color w:val="000000" w:themeColor="text1"/>
          <w:sz w:val="20"/>
          <w:szCs w:val="20"/>
        </w:rPr>
        <w:t>je</w:t>
      </w:r>
      <w:r w:rsidRPr="00747249">
        <w:rPr>
          <w:rFonts w:ascii="Times New Roman" w:hAnsi="Times New Roman" w:cs="Times New Roman"/>
          <w:color w:val="000000" w:themeColor="text1"/>
          <w:sz w:val="20"/>
          <w:szCs w:val="20"/>
        </w:rPr>
        <w:t xml:space="preserve"> povinný </w:t>
      </w:r>
      <w:r w:rsidR="00A335DB" w:rsidRPr="00747249">
        <w:rPr>
          <w:rFonts w:ascii="Times New Roman" w:hAnsi="Times New Roman" w:cs="Times New Roman"/>
          <w:color w:val="000000" w:themeColor="text1"/>
          <w:sz w:val="20"/>
          <w:szCs w:val="20"/>
        </w:rPr>
        <w:t xml:space="preserve">Predávajúci </w:t>
      </w:r>
      <w:r w:rsidRPr="00747249">
        <w:rPr>
          <w:rFonts w:ascii="Times New Roman" w:hAnsi="Times New Roman" w:cs="Times New Roman"/>
          <w:color w:val="000000" w:themeColor="text1"/>
          <w:sz w:val="20"/>
          <w:szCs w:val="20"/>
        </w:rPr>
        <w:t xml:space="preserve">zaplatiť </w:t>
      </w:r>
      <w:r w:rsidR="00A335DB" w:rsidRPr="00747249">
        <w:rPr>
          <w:rFonts w:ascii="Times New Roman" w:hAnsi="Times New Roman" w:cs="Times New Roman"/>
          <w:color w:val="000000" w:themeColor="text1"/>
          <w:sz w:val="20"/>
          <w:szCs w:val="20"/>
        </w:rPr>
        <w:t xml:space="preserve">za každý jednotlivý prípad porušenia, </w:t>
      </w:r>
      <w:r w:rsidRPr="00747249">
        <w:rPr>
          <w:rFonts w:ascii="Times New Roman" w:hAnsi="Times New Roman" w:cs="Times New Roman"/>
          <w:color w:val="000000" w:themeColor="text1"/>
          <w:sz w:val="20"/>
          <w:szCs w:val="20"/>
        </w:rPr>
        <w:t xml:space="preserve">zmluvnú pokutu vo výške </w:t>
      </w:r>
      <w:r w:rsidR="00A335DB" w:rsidRPr="00747249">
        <w:rPr>
          <w:rFonts w:ascii="Times New Roman" w:hAnsi="Times New Roman" w:cs="Times New Roman"/>
          <w:color w:val="000000" w:themeColor="text1"/>
          <w:sz w:val="20"/>
          <w:szCs w:val="20"/>
        </w:rPr>
        <w:br/>
      </w:r>
      <w:ins w:id="10" w:author="Jamborová Kristína" w:date="2023-10-25T11:32:00Z">
        <w:r w:rsidR="00747249" w:rsidRPr="00747249">
          <w:rPr>
            <w:rFonts w:ascii="Times New Roman" w:hAnsi="Times New Roman" w:cs="Times New Roman"/>
            <w:color w:val="000000" w:themeColor="text1"/>
            <w:sz w:val="20"/>
            <w:szCs w:val="20"/>
          </w:rPr>
          <w:t>200</w:t>
        </w:r>
      </w:ins>
      <w:del w:id="11" w:author="Jamborová Kristína" w:date="2023-10-25T11:32:00Z">
        <w:r w:rsidRPr="00747249" w:rsidDel="00747249">
          <w:rPr>
            <w:rFonts w:ascii="Times New Roman" w:hAnsi="Times New Roman" w:cs="Times New Roman"/>
            <w:color w:val="000000" w:themeColor="text1"/>
            <w:sz w:val="20"/>
            <w:szCs w:val="20"/>
          </w:rPr>
          <w:delText>1 000</w:delText>
        </w:r>
      </w:del>
      <w:r w:rsidRPr="00747249">
        <w:rPr>
          <w:rFonts w:ascii="Times New Roman" w:hAnsi="Times New Roman" w:cs="Times New Roman"/>
          <w:color w:val="000000" w:themeColor="text1"/>
          <w:sz w:val="20"/>
          <w:szCs w:val="20"/>
        </w:rPr>
        <w:t xml:space="preserve"> EUR</w:t>
      </w:r>
      <w:ins w:id="12" w:author="Jamborová Kristína" w:date="2023-10-25T11:32:00Z">
        <w:r w:rsidR="00747249" w:rsidRPr="00747249">
          <w:rPr>
            <w:rFonts w:ascii="Times New Roman" w:hAnsi="Times New Roman" w:cs="Times New Roman"/>
            <w:color w:val="000000" w:themeColor="text1"/>
            <w:sz w:val="20"/>
            <w:szCs w:val="20"/>
          </w:rPr>
          <w:t xml:space="preserve">, </w:t>
        </w:r>
        <w:r w:rsidR="00747249" w:rsidRPr="00747249">
          <w:rPr>
            <w:rFonts w:ascii="Times New Roman" w:hAnsi="Times New Roman" w:cs="Times New Roman"/>
            <w:color w:val="000000" w:themeColor="text1"/>
            <w:sz w:val="20"/>
            <w:szCs w:val="20"/>
          </w:rPr>
          <w:t>najviac však vo výške 10% z Kúpnej ceny bez DPH</w:t>
        </w:r>
      </w:ins>
      <w:del w:id="13" w:author="Jamborová Kristína" w:date="2023-10-25T11:32:00Z">
        <w:r w:rsidR="00A335DB" w:rsidRPr="00747249" w:rsidDel="00747249">
          <w:rPr>
            <w:rFonts w:ascii="Times New Roman" w:hAnsi="Times New Roman" w:cs="Times New Roman"/>
            <w:color w:val="000000" w:themeColor="text1"/>
            <w:sz w:val="20"/>
            <w:szCs w:val="20"/>
          </w:rPr>
          <w:delText>.</w:delText>
        </w:r>
      </w:del>
    </w:p>
    <w:p w14:paraId="46BD71CB" w14:textId="144FDDB3" w:rsidR="00766A66" w:rsidRPr="00747249" w:rsidRDefault="00766A66" w:rsidP="004930B6">
      <w:pPr>
        <w:pStyle w:val="Odsekzoznamu"/>
        <w:numPr>
          <w:ilvl w:val="0"/>
          <w:numId w:val="18"/>
        </w:numPr>
        <w:spacing w:after="0" w:line="240" w:lineRule="auto"/>
        <w:ind w:left="426" w:hanging="426"/>
        <w:jc w:val="both"/>
        <w:rPr>
          <w:rFonts w:ascii="Times New Roman" w:hAnsi="Times New Roman" w:cs="Times New Roman"/>
          <w:color w:val="000000" w:themeColor="text1"/>
          <w:sz w:val="20"/>
          <w:szCs w:val="20"/>
        </w:rPr>
      </w:pPr>
      <w:r w:rsidRPr="00747249">
        <w:rPr>
          <w:rFonts w:ascii="Times New Roman" w:hAnsi="Times New Roman" w:cs="Times New Roman"/>
          <w:color w:val="000000" w:themeColor="text1"/>
          <w:sz w:val="20"/>
          <w:szCs w:val="20"/>
        </w:rPr>
        <w:t>Zmluvné stran</w:t>
      </w:r>
      <w:r w:rsidR="00C02496" w:rsidRPr="00747249">
        <w:rPr>
          <w:rFonts w:ascii="Times New Roman" w:hAnsi="Times New Roman" w:cs="Times New Roman"/>
          <w:color w:val="000000" w:themeColor="text1"/>
          <w:sz w:val="20"/>
          <w:szCs w:val="20"/>
        </w:rPr>
        <w:t>y sa dohodli, že v prípade, ak P</w:t>
      </w:r>
      <w:r w:rsidRPr="00747249">
        <w:rPr>
          <w:rFonts w:ascii="Times New Roman" w:hAnsi="Times New Roman" w:cs="Times New Roman"/>
          <w:color w:val="000000" w:themeColor="text1"/>
          <w:sz w:val="20"/>
          <w:szCs w:val="20"/>
        </w:rPr>
        <w:t>redávajúci za</w:t>
      </w:r>
      <w:r w:rsidR="00C02496" w:rsidRPr="00747249">
        <w:rPr>
          <w:rFonts w:ascii="Times New Roman" w:hAnsi="Times New Roman" w:cs="Times New Roman"/>
          <w:color w:val="000000" w:themeColor="text1"/>
          <w:sz w:val="20"/>
          <w:szCs w:val="20"/>
        </w:rPr>
        <w:t>dá akýkoľvek podiel plnenia zo Z</w:t>
      </w:r>
      <w:r w:rsidRPr="00747249">
        <w:rPr>
          <w:rFonts w:ascii="Times New Roman" w:hAnsi="Times New Roman" w:cs="Times New Roman"/>
          <w:color w:val="000000" w:themeColor="text1"/>
          <w:sz w:val="20"/>
          <w:szCs w:val="20"/>
        </w:rPr>
        <w:t>mluvy subdodávateľovi bez pred</w:t>
      </w:r>
      <w:r w:rsidR="00C02496" w:rsidRPr="00747249">
        <w:rPr>
          <w:rFonts w:ascii="Times New Roman" w:hAnsi="Times New Roman" w:cs="Times New Roman"/>
          <w:color w:val="000000" w:themeColor="text1"/>
          <w:sz w:val="20"/>
          <w:szCs w:val="20"/>
        </w:rPr>
        <w:t>chádzajúceho písomného súhlasu Kupujúceho, je P</w:t>
      </w:r>
      <w:r w:rsidRPr="00747249">
        <w:rPr>
          <w:rFonts w:ascii="Times New Roman" w:hAnsi="Times New Roman" w:cs="Times New Roman"/>
          <w:color w:val="000000" w:themeColor="text1"/>
          <w:sz w:val="20"/>
          <w:szCs w:val="20"/>
        </w:rPr>
        <w:t xml:space="preserve">redávajúci povinný zaplatiť </w:t>
      </w:r>
      <w:r w:rsidR="00C02496" w:rsidRPr="00747249">
        <w:rPr>
          <w:rFonts w:ascii="Times New Roman" w:hAnsi="Times New Roman" w:cs="Times New Roman"/>
          <w:color w:val="000000" w:themeColor="text1"/>
          <w:sz w:val="20"/>
          <w:szCs w:val="20"/>
        </w:rPr>
        <w:t>K</w:t>
      </w:r>
      <w:r w:rsidRPr="00747249">
        <w:rPr>
          <w:rFonts w:ascii="Times New Roman" w:hAnsi="Times New Roman" w:cs="Times New Roman"/>
          <w:color w:val="000000" w:themeColor="text1"/>
          <w:sz w:val="20"/>
          <w:szCs w:val="20"/>
        </w:rPr>
        <w:t>upujúcemu zml</w:t>
      </w:r>
      <w:r w:rsidR="00C02496" w:rsidRPr="00747249">
        <w:rPr>
          <w:rFonts w:ascii="Times New Roman" w:hAnsi="Times New Roman" w:cs="Times New Roman"/>
          <w:color w:val="000000" w:themeColor="text1"/>
          <w:sz w:val="20"/>
          <w:szCs w:val="20"/>
        </w:rPr>
        <w:t xml:space="preserve">uvnú pokutu vo výške </w:t>
      </w:r>
      <w:ins w:id="14" w:author="Jamborová Kristína" w:date="2023-10-25T11:33:00Z">
        <w:r w:rsidR="00747249" w:rsidRPr="00747249">
          <w:rPr>
            <w:rFonts w:ascii="Times New Roman" w:hAnsi="Times New Roman" w:cs="Times New Roman"/>
            <w:color w:val="000000" w:themeColor="text1"/>
            <w:sz w:val="20"/>
            <w:szCs w:val="20"/>
          </w:rPr>
          <w:t xml:space="preserve">200, </w:t>
        </w:r>
      </w:ins>
      <w:del w:id="15" w:author="Jamborová Kristína" w:date="2023-10-25T11:33:00Z">
        <w:r w:rsidR="00C02496" w:rsidRPr="00747249" w:rsidDel="00747249">
          <w:rPr>
            <w:rFonts w:ascii="Times New Roman" w:hAnsi="Times New Roman" w:cs="Times New Roman"/>
            <w:color w:val="000000" w:themeColor="text1"/>
            <w:sz w:val="20"/>
            <w:szCs w:val="20"/>
          </w:rPr>
          <w:delText>1</w:delText>
        </w:r>
        <w:r w:rsidR="00680431" w:rsidRPr="00747249" w:rsidDel="00747249">
          <w:rPr>
            <w:rFonts w:ascii="Times New Roman" w:hAnsi="Times New Roman" w:cs="Times New Roman"/>
            <w:color w:val="000000" w:themeColor="text1"/>
            <w:sz w:val="20"/>
            <w:szCs w:val="20"/>
          </w:rPr>
          <w:delText xml:space="preserve"> </w:delText>
        </w:r>
        <w:r w:rsidR="00C02496" w:rsidRPr="00747249" w:rsidDel="00747249">
          <w:rPr>
            <w:rFonts w:ascii="Times New Roman" w:hAnsi="Times New Roman" w:cs="Times New Roman"/>
            <w:color w:val="000000" w:themeColor="text1"/>
            <w:sz w:val="20"/>
            <w:szCs w:val="20"/>
          </w:rPr>
          <w:delText>000</w:delText>
        </w:r>
      </w:del>
      <w:r w:rsidR="00C02496" w:rsidRPr="00747249">
        <w:rPr>
          <w:rFonts w:ascii="Times New Roman" w:hAnsi="Times New Roman" w:cs="Times New Roman"/>
          <w:color w:val="000000" w:themeColor="text1"/>
          <w:sz w:val="20"/>
          <w:szCs w:val="20"/>
        </w:rPr>
        <w:t xml:space="preserve"> EUR</w:t>
      </w:r>
      <w:ins w:id="16" w:author="Jamborová Kristína" w:date="2023-10-25T11:33:00Z">
        <w:r w:rsidR="00747249" w:rsidRPr="00747249">
          <w:rPr>
            <w:rFonts w:ascii="Times New Roman" w:hAnsi="Times New Roman" w:cs="Times New Roman"/>
            <w:color w:val="000000" w:themeColor="text1"/>
            <w:sz w:val="20"/>
            <w:szCs w:val="20"/>
          </w:rPr>
          <w:t xml:space="preserve">, </w:t>
        </w:r>
        <w:r w:rsidR="00747249" w:rsidRPr="00747249">
          <w:rPr>
            <w:rFonts w:ascii="Times New Roman" w:hAnsi="Times New Roman" w:cs="Times New Roman"/>
            <w:color w:val="000000" w:themeColor="text1"/>
            <w:sz w:val="20"/>
            <w:szCs w:val="20"/>
          </w:rPr>
          <w:t>najviac však vo výške 10% z Kúpnej ceny bez DPH</w:t>
        </w:r>
      </w:ins>
      <w:r w:rsidR="00C02496" w:rsidRPr="00747249">
        <w:rPr>
          <w:rFonts w:ascii="Times New Roman" w:hAnsi="Times New Roman" w:cs="Times New Roman"/>
          <w:color w:val="000000" w:themeColor="text1"/>
          <w:sz w:val="20"/>
          <w:szCs w:val="20"/>
        </w:rPr>
        <w:t xml:space="preserve"> a zdržať sa plnenia Z</w:t>
      </w:r>
      <w:r w:rsidRPr="00747249">
        <w:rPr>
          <w:rFonts w:ascii="Times New Roman" w:hAnsi="Times New Roman" w:cs="Times New Roman"/>
          <w:color w:val="000000" w:themeColor="text1"/>
          <w:sz w:val="20"/>
          <w:szCs w:val="20"/>
        </w:rPr>
        <w:t xml:space="preserve">mluvy prostredníctvom </w:t>
      </w:r>
      <w:r w:rsidR="004930B6" w:rsidRPr="00747249">
        <w:rPr>
          <w:rFonts w:ascii="Times New Roman" w:hAnsi="Times New Roman" w:cs="Times New Roman"/>
          <w:color w:val="000000" w:themeColor="text1"/>
          <w:sz w:val="20"/>
          <w:szCs w:val="20"/>
        </w:rPr>
        <w:t xml:space="preserve">tohto </w:t>
      </w:r>
      <w:r w:rsidRPr="00747249">
        <w:rPr>
          <w:rFonts w:ascii="Times New Roman" w:hAnsi="Times New Roman" w:cs="Times New Roman"/>
          <w:color w:val="000000" w:themeColor="text1"/>
          <w:sz w:val="20"/>
          <w:szCs w:val="20"/>
        </w:rPr>
        <w:t>sub</w:t>
      </w:r>
      <w:r w:rsidR="00C02496" w:rsidRPr="00747249">
        <w:rPr>
          <w:rFonts w:ascii="Times New Roman" w:hAnsi="Times New Roman" w:cs="Times New Roman"/>
          <w:color w:val="000000" w:themeColor="text1"/>
          <w:sz w:val="20"/>
          <w:szCs w:val="20"/>
        </w:rPr>
        <w:t>dodávateľa, ktorý nebol vopred K</w:t>
      </w:r>
      <w:r w:rsidRPr="00747249">
        <w:rPr>
          <w:rFonts w:ascii="Times New Roman" w:hAnsi="Times New Roman" w:cs="Times New Roman"/>
          <w:color w:val="000000" w:themeColor="text1"/>
          <w:sz w:val="20"/>
          <w:szCs w:val="20"/>
        </w:rPr>
        <w:t xml:space="preserve">upujúcim odsúhlasený. </w:t>
      </w:r>
    </w:p>
    <w:p w14:paraId="7DB5E43F" w14:textId="226FC432" w:rsidR="00766A66" w:rsidRPr="00747249" w:rsidRDefault="00766A66" w:rsidP="00457381">
      <w:pPr>
        <w:pStyle w:val="Odsekzoznamu"/>
        <w:numPr>
          <w:ilvl w:val="0"/>
          <w:numId w:val="18"/>
        </w:numPr>
        <w:spacing w:after="0" w:line="240" w:lineRule="auto"/>
        <w:ind w:left="426" w:hanging="426"/>
        <w:jc w:val="both"/>
        <w:rPr>
          <w:rFonts w:ascii="Times New Roman" w:hAnsi="Times New Roman" w:cs="Times New Roman"/>
          <w:color w:val="000000" w:themeColor="text1"/>
          <w:sz w:val="20"/>
          <w:szCs w:val="20"/>
        </w:rPr>
      </w:pPr>
      <w:r w:rsidRPr="00747249">
        <w:rPr>
          <w:rFonts w:ascii="Times New Roman" w:hAnsi="Times New Roman" w:cs="Times New Roman"/>
          <w:color w:val="000000" w:themeColor="text1"/>
          <w:sz w:val="20"/>
          <w:szCs w:val="20"/>
        </w:rPr>
        <w:t>Zmluvné stran</w:t>
      </w:r>
      <w:r w:rsidR="00C02496" w:rsidRPr="00747249">
        <w:rPr>
          <w:rFonts w:ascii="Times New Roman" w:hAnsi="Times New Roman" w:cs="Times New Roman"/>
          <w:color w:val="000000" w:themeColor="text1"/>
          <w:sz w:val="20"/>
          <w:szCs w:val="20"/>
        </w:rPr>
        <w:t>y sa dohodli, že v prípade, ak Predávajúci písomne neoznámi K</w:t>
      </w:r>
      <w:r w:rsidRPr="00747249">
        <w:rPr>
          <w:rFonts w:ascii="Times New Roman" w:hAnsi="Times New Roman" w:cs="Times New Roman"/>
          <w:color w:val="000000" w:themeColor="text1"/>
          <w:sz w:val="20"/>
          <w:szCs w:val="20"/>
        </w:rPr>
        <w:t>upujúcemu vylúčenie subdodávateľa zo zoznamu subdodávateľov alebo akúkoľvek zmenu údajov o subdodávateľovi</w:t>
      </w:r>
      <w:r w:rsidR="004930B6" w:rsidRPr="00747249">
        <w:rPr>
          <w:rFonts w:ascii="Times New Roman" w:hAnsi="Times New Roman" w:cs="Times New Roman"/>
          <w:color w:val="000000" w:themeColor="text1"/>
          <w:sz w:val="20"/>
          <w:szCs w:val="20"/>
        </w:rPr>
        <w:t xml:space="preserve"> v lehote 5 dní</w:t>
      </w:r>
      <w:r w:rsidRPr="00747249">
        <w:rPr>
          <w:rFonts w:ascii="Times New Roman" w:hAnsi="Times New Roman" w:cs="Times New Roman"/>
          <w:color w:val="000000" w:themeColor="text1"/>
          <w:sz w:val="20"/>
          <w:szCs w:val="20"/>
        </w:rPr>
        <w:t xml:space="preserve">, je </w:t>
      </w:r>
      <w:r w:rsidR="00C02496" w:rsidRPr="00747249">
        <w:rPr>
          <w:rFonts w:ascii="Times New Roman" w:hAnsi="Times New Roman" w:cs="Times New Roman"/>
          <w:color w:val="000000" w:themeColor="text1"/>
          <w:sz w:val="20"/>
          <w:szCs w:val="20"/>
        </w:rPr>
        <w:t>Predávajúci povinný zaplatiť K</w:t>
      </w:r>
      <w:r w:rsidRPr="00747249">
        <w:rPr>
          <w:rFonts w:ascii="Times New Roman" w:hAnsi="Times New Roman" w:cs="Times New Roman"/>
          <w:color w:val="000000" w:themeColor="text1"/>
          <w:sz w:val="20"/>
          <w:szCs w:val="20"/>
        </w:rPr>
        <w:t>upujúcemu zm</w:t>
      </w:r>
      <w:r w:rsidR="00C02496" w:rsidRPr="00747249">
        <w:rPr>
          <w:rFonts w:ascii="Times New Roman" w:hAnsi="Times New Roman" w:cs="Times New Roman"/>
          <w:color w:val="000000" w:themeColor="text1"/>
          <w:sz w:val="20"/>
          <w:szCs w:val="20"/>
        </w:rPr>
        <w:t xml:space="preserve">luvnú pokutu vo výške </w:t>
      </w:r>
      <w:ins w:id="17" w:author="Jamborová Kristína" w:date="2023-10-25T11:33:00Z">
        <w:r w:rsidR="00747249" w:rsidRPr="00747249">
          <w:rPr>
            <w:rFonts w:ascii="Times New Roman" w:hAnsi="Times New Roman" w:cs="Times New Roman"/>
            <w:color w:val="000000" w:themeColor="text1"/>
            <w:sz w:val="20"/>
            <w:szCs w:val="20"/>
          </w:rPr>
          <w:t>200</w:t>
        </w:r>
      </w:ins>
      <w:del w:id="18" w:author="Jamborová Kristína" w:date="2023-10-25T11:33:00Z">
        <w:r w:rsidR="00C02496" w:rsidRPr="00747249" w:rsidDel="00747249">
          <w:rPr>
            <w:rFonts w:ascii="Times New Roman" w:hAnsi="Times New Roman" w:cs="Times New Roman"/>
            <w:color w:val="000000" w:themeColor="text1"/>
            <w:sz w:val="20"/>
            <w:szCs w:val="20"/>
          </w:rPr>
          <w:delText>1</w:delText>
        </w:r>
        <w:r w:rsidR="00680431" w:rsidRPr="00747249" w:rsidDel="00747249">
          <w:rPr>
            <w:rFonts w:ascii="Times New Roman" w:hAnsi="Times New Roman" w:cs="Times New Roman"/>
            <w:color w:val="000000" w:themeColor="text1"/>
            <w:sz w:val="20"/>
            <w:szCs w:val="20"/>
          </w:rPr>
          <w:delText xml:space="preserve"> </w:delText>
        </w:r>
        <w:r w:rsidR="00C02496" w:rsidRPr="00747249" w:rsidDel="00747249">
          <w:rPr>
            <w:rFonts w:ascii="Times New Roman" w:hAnsi="Times New Roman" w:cs="Times New Roman"/>
            <w:color w:val="000000" w:themeColor="text1"/>
            <w:sz w:val="20"/>
            <w:szCs w:val="20"/>
          </w:rPr>
          <w:delText>000</w:delText>
        </w:r>
      </w:del>
      <w:r w:rsidR="00C02496" w:rsidRPr="00747249">
        <w:rPr>
          <w:rFonts w:ascii="Times New Roman" w:hAnsi="Times New Roman" w:cs="Times New Roman"/>
          <w:color w:val="000000" w:themeColor="text1"/>
          <w:sz w:val="20"/>
          <w:szCs w:val="20"/>
        </w:rPr>
        <w:t xml:space="preserve"> EUR</w:t>
      </w:r>
      <w:ins w:id="19" w:author="Jamborová Kristína" w:date="2023-10-25T11:33:00Z">
        <w:r w:rsidR="00747249" w:rsidRPr="00747249">
          <w:rPr>
            <w:rFonts w:ascii="Times New Roman" w:hAnsi="Times New Roman" w:cs="Times New Roman"/>
            <w:color w:val="000000" w:themeColor="text1"/>
            <w:sz w:val="20"/>
            <w:szCs w:val="20"/>
          </w:rPr>
          <w:t xml:space="preserve">, </w:t>
        </w:r>
        <w:r w:rsidR="00747249" w:rsidRPr="00747249">
          <w:rPr>
            <w:rFonts w:ascii="Times New Roman" w:hAnsi="Times New Roman" w:cs="Times New Roman"/>
            <w:color w:val="000000" w:themeColor="text1"/>
            <w:sz w:val="20"/>
            <w:szCs w:val="20"/>
          </w:rPr>
          <w:t>najviac však vo výške 10% z Kúpnej ceny bez DPH</w:t>
        </w:r>
      </w:ins>
      <w:r w:rsidR="004930B6" w:rsidRPr="00747249">
        <w:rPr>
          <w:rFonts w:ascii="Times New Roman" w:hAnsi="Times New Roman" w:cs="Times New Roman"/>
          <w:color w:val="000000" w:themeColor="text1"/>
          <w:sz w:val="20"/>
          <w:szCs w:val="20"/>
        </w:rPr>
        <w:t xml:space="preserve"> za každé jednotlivé porušenie tejto zmluvnej povinnosti, a to aj opakovane</w:t>
      </w:r>
      <w:r w:rsidRPr="00747249">
        <w:rPr>
          <w:rFonts w:ascii="Times New Roman" w:hAnsi="Times New Roman" w:cs="Times New Roman"/>
          <w:color w:val="000000" w:themeColor="text1"/>
          <w:sz w:val="20"/>
          <w:szCs w:val="20"/>
        </w:rPr>
        <w:t xml:space="preserve">. </w:t>
      </w:r>
    </w:p>
    <w:p w14:paraId="548AD7BA" w14:textId="77A9BD2B" w:rsidR="00766A66" w:rsidRPr="00766A6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747249">
        <w:rPr>
          <w:rFonts w:ascii="Times New Roman" w:hAnsi="Times New Roman" w:cs="Times New Roman"/>
          <w:color w:val="000000" w:themeColor="text1"/>
          <w:sz w:val="20"/>
          <w:szCs w:val="20"/>
        </w:rPr>
        <w:t xml:space="preserve">Zaplatením </w:t>
      </w:r>
      <w:r w:rsidR="004930B6" w:rsidRPr="00747249">
        <w:rPr>
          <w:rFonts w:ascii="Times New Roman" w:hAnsi="Times New Roman" w:cs="Times New Roman"/>
          <w:color w:val="000000" w:themeColor="text1"/>
          <w:sz w:val="20"/>
          <w:szCs w:val="20"/>
        </w:rPr>
        <w:t xml:space="preserve">akejkoľvek </w:t>
      </w:r>
      <w:r w:rsidRPr="00747249">
        <w:rPr>
          <w:rFonts w:ascii="Times New Roman" w:hAnsi="Times New Roman" w:cs="Times New Roman"/>
          <w:color w:val="000000" w:themeColor="text1"/>
          <w:sz w:val="20"/>
          <w:szCs w:val="20"/>
        </w:rPr>
        <w:t xml:space="preserve">zmluvnej pokuty </w:t>
      </w:r>
      <w:r w:rsidR="004930B6" w:rsidRPr="00747249">
        <w:rPr>
          <w:rFonts w:ascii="Times New Roman" w:hAnsi="Times New Roman" w:cs="Times New Roman"/>
          <w:color w:val="000000" w:themeColor="text1"/>
          <w:sz w:val="20"/>
          <w:szCs w:val="20"/>
        </w:rPr>
        <w:t xml:space="preserve">podľa Zmluvy </w:t>
      </w:r>
      <w:r w:rsidRPr="00747249">
        <w:rPr>
          <w:rFonts w:ascii="Times New Roman" w:hAnsi="Times New Roman" w:cs="Times New Roman"/>
          <w:color w:val="000000" w:themeColor="text1"/>
          <w:sz w:val="20"/>
          <w:szCs w:val="20"/>
        </w:rPr>
        <w:t xml:space="preserve">nezaniká zmluvnou pokutou </w:t>
      </w:r>
      <w:r w:rsidRPr="00B67E3B">
        <w:rPr>
          <w:rFonts w:ascii="Times New Roman" w:hAnsi="Times New Roman" w:cs="Times New Roman"/>
          <w:sz w:val="20"/>
          <w:szCs w:val="20"/>
        </w:rPr>
        <w:t>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w:t>
      </w:r>
      <w:r w:rsidR="00C02496">
        <w:rPr>
          <w:rFonts w:ascii="Times New Roman" w:hAnsi="Times New Roman" w:cs="Times New Roman"/>
          <w:sz w:val="20"/>
          <w:szCs w:val="20"/>
        </w:rPr>
        <w:t>atívne a nezapočítateľne</w:t>
      </w:r>
      <w:r w:rsidRPr="00B67E3B">
        <w:rPr>
          <w:rFonts w:ascii="Times New Roman" w:hAnsi="Times New Roman" w:cs="Times New Roman"/>
          <w:sz w:val="20"/>
          <w:szCs w:val="20"/>
        </w:rPr>
        <w:t xml:space="preserve"> so zmluvnou pokutou.</w:t>
      </w:r>
    </w:p>
    <w:p w14:paraId="73A85EFC" w14:textId="5D355C89" w:rsidR="00766A66" w:rsidRPr="00483820" w:rsidRDefault="00766A6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766A66">
        <w:rPr>
          <w:rFonts w:ascii="Times New Roman" w:hAnsi="Times New Roman" w:cs="Times New Roman"/>
          <w:sz w:val="20"/>
          <w:szCs w:val="20"/>
        </w:rPr>
        <w:t xml:space="preserve">Zmluvné strany sa dohodli, že povinná Zmluvná strana vykoná úhradu uplatnenej sankcie v lehote do </w:t>
      </w:r>
      <w:r>
        <w:rPr>
          <w:rFonts w:ascii="Times New Roman" w:hAnsi="Times New Roman" w:cs="Times New Roman"/>
          <w:sz w:val="20"/>
          <w:szCs w:val="20"/>
        </w:rPr>
        <w:t>tridsať (</w:t>
      </w:r>
      <w:r w:rsidRPr="00766A66">
        <w:rPr>
          <w:rFonts w:ascii="Times New Roman" w:hAnsi="Times New Roman" w:cs="Times New Roman"/>
          <w:sz w:val="20"/>
          <w:szCs w:val="20"/>
        </w:rPr>
        <w:t>30</w:t>
      </w:r>
      <w:r>
        <w:rPr>
          <w:rFonts w:ascii="Times New Roman" w:hAnsi="Times New Roman" w:cs="Times New Roman"/>
          <w:sz w:val="20"/>
          <w:szCs w:val="20"/>
        </w:rPr>
        <w:t>)</w:t>
      </w:r>
      <w:r w:rsidR="00CD096E">
        <w:rPr>
          <w:rFonts w:ascii="Times New Roman" w:hAnsi="Times New Roman" w:cs="Times New Roman"/>
          <w:sz w:val="20"/>
          <w:szCs w:val="20"/>
        </w:rPr>
        <w:t xml:space="preserve"> kalendárnych</w:t>
      </w:r>
      <w:r w:rsidR="00C02496">
        <w:rPr>
          <w:rFonts w:ascii="Times New Roman" w:hAnsi="Times New Roman" w:cs="Times New Roman"/>
          <w:sz w:val="20"/>
          <w:szCs w:val="20"/>
        </w:rPr>
        <w:t xml:space="preserve"> </w:t>
      </w:r>
      <w:r w:rsidRPr="00766A66">
        <w:rPr>
          <w:rFonts w:ascii="Times New Roman" w:hAnsi="Times New Roman" w:cs="Times New Roman"/>
          <w:sz w:val="20"/>
          <w:szCs w:val="20"/>
        </w:rPr>
        <w:t>dní odo dňa doručenia písomnej výzvy oprávnenej Zmluvnej strany obsahujúcej špecifikáciu porušenia povinnosti a výšku sankcie.</w:t>
      </w:r>
    </w:p>
    <w:p w14:paraId="2857FB47" w14:textId="77777777" w:rsidR="004930B6" w:rsidRPr="004D3FAB" w:rsidRDefault="004930B6" w:rsidP="004930B6">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 xml:space="preserve">Zmluvné strany týmto na základe slobodnej a vážnej vôle vyhlasujú, že s výškou, ako aj s podmienkami uplatnenia sankcií v zmysle Zmluvy v plnom rozsahu súhlasia, nepovažujú ich za neprimerané a ani za odporujúce zásade poctivého obchodného styku. </w:t>
      </w:r>
    </w:p>
    <w:p w14:paraId="76DA5345" w14:textId="77777777" w:rsidR="00766A66" w:rsidRPr="00611C3C" w:rsidRDefault="00766A66" w:rsidP="00611C3C">
      <w:pPr>
        <w:spacing w:after="0" w:line="240" w:lineRule="auto"/>
        <w:jc w:val="both"/>
        <w:rPr>
          <w:rFonts w:ascii="Times New Roman" w:hAnsi="Times New Roman" w:cs="Times New Roman"/>
          <w:b/>
          <w:sz w:val="20"/>
          <w:szCs w:val="20"/>
        </w:rPr>
      </w:pPr>
    </w:p>
    <w:p w14:paraId="447116AC" w14:textId="39BD3AB3" w:rsidR="00E25D46" w:rsidRDefault="00E25D46" w:rsidP="00ED347D">
      <w:pPr>
        <w:spacing w:after="0" w:line="240" w:lineRule="auto"/>
        <w:rPr>
          <w:rFonts w:ascii="Times New Roman" w:hAnsi="Times New Roman" w:cs="Times New Roman"/>
          <w:b/>
          <w:sz w:val="20"/>
          <w:szCs w:val="20"/>
        </w:rPr>
      </w:pPr>
    </w:p>
    <w:p w14:paraId="51855F56" w14:textId="554F526D" w:rsidR="00973C21" w:rsidRPr="00E800B9" w:rsidRDefault="00973C21" w:rsidP="00973C21">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C02496">
        <w:rPr>
          <w:rFonts w:ascii="Times New Roman" w:hAnsi="Times New Roman" w:cs="Times New Roman"/>
          <w:b/>
          <w:sz w:val="20"/>
          <w:szCs w:val="20"/>
        </w:rPr>
        <w:t>VIII</w:t>
      </w:r>
    </w:p>
    <w:p w14:paraId="04A752E4" w14:textId="4B4D81AC" w:rsidR="00973C21" w:rsidRPr="00E800B9" w:rsidRDefault="00C02496" w:rsidP="00973C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Pravidlá pre zmenu subdodávateľov</w:t>
      </w:r>
    </w:p>
    <w:p w14:paraId="2223B6D8" w14:textId="77777777" w:rsidR="00973C21" w:rsidRPr="00E800B9" w:rsidRDefault="00973C21" w:rsidP="00584752">
      <w:pPr>
        <w:spacing w:after="0" w:line="240" w:lineRule="auto"/>
        <w:jc w:val="center"/>
        <w:rPr>
          <w:rFonts w:ascii="Times New Roman" w:hAnsi="Times New Roman" w:cs="Times New Roman"/>
          <w:b/>
          <w:sz w:val="20"/>
          <w:szCs w:val="20"/>
        </w:rPr>
      </w:pPr>
    </w:p>
    <w:p w14:paraId="462AE653" w14:textId="43B592EA" w:rsidR="00C02496" w:rsidRPr="00033921"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C02496">
        <w:rPr>
          <w:rFonts w:ascii="Times New Roman" w:hAnsi="Times New Roman" w:cs="Times New Roman"/>
          <w:sz w:val="20"/>
          <w:szCs w:val="20"/>
        </w:rPr>
        <w:t>Predávajúci je oprávn</w:t>
      </w:r>
      <w:r w:rsidR="00C02496">
        <w:rPr>
          <w:rFonts w:ascii="Times New Roman" w:hAnsi="Times New Roman" w:cs="Times New Roman"/>
          <w:sz w:val="20"/>
          <w:szCs w:val="20"/>
        </w:rPr>
        <w:t xml:space="preserve">ený poskytnúť plnenie </w:t>
      </w:r>
      <w:r w:rsidR="004930B6">
        <w:rPr>
          <w:rFonts w:ascii="Times New Roman" w:hAnsi="Times New Roman" w:cs="Times New Roman"/>
          <w:sz w:val="20"/>
          <w:szCs w:val="20"/>
        </w:rPr>
        <w:t>P</w:t>
      </w:r>
      <w:r w:rsidR="00C02496">
        <w:rPr>
          <w:rFonts w:ascii="Times New Roman" w:hAnsi="Times New Roman" w:cs="Times New Roman"/>
          <w:sz w:val="20"/>
          <w:szCs w:val="20"/>
        </w:rPr>
        <w:t>redmetu Z</w:t>
      </w:r>
      <w:r w:rsidRPr="00C02496">
        <w:rPr>
          <w:rFonts w:ascii="Times New Roman" w:hAnsi="Times New Roman" w:cs="Times New Roman"/>
          <w:sz w:val="20"/>
          <w:szCs w:val="20"/>
        </w:rPr>
        <w:t>mluvy samostatne alebo prostredníctvom vopred</w:t>
      </w:r>
      <w:r w:rsidR="00C02496">
        <w:rPr>
          <w:rFonts w:ascii="Times New Roman" w:hAnsi="Times New Roman" w:cs="Times New Roman"/>
          <w:sz w:val="20"/>
          <w:szCs w:val="20"/>
        </w:rPr>
        <w:t xml:space="preserve"> </w:t>
      </w:r>
      <w:r w:rsidRPr="00C02496">
        <w:rPr>
          <w:rFonts w:ascii="Times New Roman" w:hAnsi="Times New Roman" w:cs="Times New Roman"/>
          <w:sz w:val="20"/>
          <w:szCs w:val="20"/>
        </w:rPr>
        <w:t>odsúhlaseného subdodávateľa</w:t>
      </w:r>
      <w:r w:rsidRPr="00033921">
        <w:rPr>
          <w:rFonts w:ascii="Times New Roman" w:hAnsi="Times New Roman" w:cs="Times New Roman"/>
          <w:sz w:val="20"/>
          <w:szCs w:val="20"/>
        </w:rPr>
        <w:t>, s odbornou starostlivosťou</w:t>
      </w:r>
      <w:r w:rsidR="00A25D56" w:rsidRPr="00033921">
        <w:rPr>
          <w:rFonts w:ascii="Times New Roman" w:hAnsi="Times New Roman" w:cs="Times New Roman"/>
          <w:sz w:val="20"/>
          <w:szCs w:val="20"/>
        </w:rPr>
        <w:t>.</w:t>
      </w:r>
      <w:r w:rsidRPr="00033921">
        <w:rPr>
          <w:rFonts w:ascii="Times New Roman" w:hAnsi="Times New Roman" w:cs="Times New Roman"/>
          <w:sz w:val="20"/>
          <w:szCs w:val="20"/>
        </w:rPr>
        <w:t>.</w:t>
      </w:r>
    </w:p>
    <w:p w14:paraId="290117C9" w14:textId="77777777" w:rsidR="00ED347D" w:rsidRDefault="00C02496"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Pokiaľ P</w:t>
      </w:r>
      <w:r w:rsidR="001D102B" w:rsidRPr="00033921">
        <w:rPr>
          <w:rFonts w:ascii="Times New Roman" w:hAnsi="Times New Roman" w:cs="Times New Roman"/>
          <w:sz w:val="20"/>
          <w:szCs w:val="20"/>
        </w:rPr>
        <w:t>redávajúci zadá</w:t>
      </w:r>
      <w:r w:rsidR="00ED347D" w:rsidRPr="00033921">
        <w:rPr>
          <w:rFonts w:ascii="Times New Roman" w:hAnsi="Times New Roman" w:cs="Times New Roman"/>
          <w:sz w:val="20"/>
          <w:szCs w:val="20"/>
        </w:rPr>
        <w:t>va akýkoľvek podiel plnenia zo Z</w:t>
      </w:r>
      <w:r w:rsidR="001D102B" w:rsidRPr="00033921">
        <w:rPr>
          <w:rFonts w:ascii="Times New Roman" w:hAnsi="Times New Roman" w:cs="Times New Roman"/>
          <w:sz w:val="20"/>
          <w:szCs w:val="20"/>
        </w:rPr>
        <w:t>mluvy vopred odsúhlasenému subdodávateľovi,</w:t>
      </w:r>
      <w:r w:rsidR="00ED347D" w:rsidRPr="00033921">
        <w:rPr>
          <w:rFonts w:ascii="Times New Roman" w:hAnsi="Times New Roman" w:cs="Times New Roman"/>
          <w:sz w:val="20"/>
          <w:szCs w:val="20"/>
        </w:rPr>
        <w:t xml:space="preserve"> za</w:t>
      </w:r>
      <w:r w:rsidR="00ED347D">
        <w:rPr>
          <w:rFonts w:ascii="Times New Roman" w:hAnsi="Times New Roman" w:cs="Times New Roman"/>
          <w:sz w:val="20"/>
          <w:szCs w:val="20"/>
        </w:rPr>
        <w:t xml:space="preserve"> plnenie podľa tejto Z</w:t>
      </w:r>
      <w:r w:rsidR="001D102B" w:rsidRPr="00ED347D">
        <w:rPr>
          <w:rFonts w:ascii="Times New Roman" w:hAnsi="Times New Roman" w:cs="Times New Roman"/>
          <w:sz w:val="20"/>
          <w:szCs w:val="20"/>
        </w:rPr>
        <w:t>mluvy zodpovedá tak, ako keby plnenie vykonával sám.</w:t>
      </w:r>
    </w:p>
    <w:p w14:paraId="6D5ACBA1" w14:textId="3C76F3A3"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Predávajúci garantuje spôsobilosť subdo</w:t>
      </w:r>
      <w:r w:rsidR="00ED347D">
        <w:rPr>
          <w:rFonts w:ascii="Times New Roman" w:hAnsi="Times New Roman" w:cs="Times New Roman"/>
          <w:sz w:val="20"/>
          <w:szCs w:val="20"/>
        </w:rPr>
        <w:t xml:space="preserve">dávateľov pre plnenie </w:t>
      </w:r>
      <w:r w:rsidR="004930B6">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a to vrátane splnenia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povinností subdodávateľov podľa </w:t>
      </w:r>
      <w:r w:rsidR="009D00A3">
        <w:rPr>
          <w:rFonts w:ascii="Times New Roman" w:hAnsi="Times New Roman" w:cs="Times New Roman"/>
          <w:sz w:val="20"/>
          <w:szCs w:val="20"/>
        </w:rPr>
        <w:t>Z</w:t>
      </w:r>
      <w:r w:rsidR="009D00A3" w:rsidRPr="00ED347D">
        <w:rPr>
          <w:rFonts w:ascii="Times New Roman" w:hAnsi="Times New Roman" w:cs="Times New Roman"/>
          <w:sz w:val="20"/>
          <w:szCs w:val="20"/>
        </w:rPr>
        <w:t xml:space="preserve">ákona </w:t>
      </w:r>
      <w:r w:rsidRPr="00ED347D">
        <w:rPr>
          <w:rFonts w:ascii="Times New Roman" w:hAnsi="Times New Roman" w:cs="Times New Roman"/>
          <w:sz w:val="20"/>
          <w:szCs w:val="20"/>
        </w:rPr>
        <w:t>č. 315/2016 Z. z..</w:t>
      </w:r>
    </w:p>
    <w:p w14:paraId="3B0F9978" w14:textId="51A40D64"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Zoznam subdodávateľov P</w:t>
      </w:r>
      <w:r w:rsidR="001D102B" w:rsidRPr="00ED347D">
        <w:rPr>
          <w:rFonts w:ascii="Times New Roman" w:hAnsi="Times New Roman" w:cs="Times New Roman"/>
          <w:sz w:val="20"/>
          <w:szCs w:val="20"/>
        </w:rPr>
        <w:t>redávajúceho, ktorý p</w:t>
      </w:r>
      <w:r>
        <w:rPr>
          <w:rFonts w:ascii="Times New Roman" w:hAnsi="Times New Roman" w:cs="Times New Roman"/>
          <w:sz w:val="20"/>
          <w:szCs w:val="20"/>
        </w:rPr>
        <w:t xml:space="preserve">redložil Predávajúci </w:t>
      </w:r>
      <w:r w:rsidR="004930B6">
        <w:rPr>
          <w:rFonts w:ascii="Times New Roman" w:hAnsi="Times New Roman" w:cs="Times New Roman"/>
          <w:sz w:val="20"/>
          <w:szCs w:val="20"/>
        </w:rPr>
        <w:t>ku dňu</w:t>
      </w:r>
      <w:r>
        <w:rPr>
          <w:rFonts w:ascii="Times New Roman" w:hAnsi="Times New Roman" w:cs="Times New Roman"/>
          <w:sz w:val="20"/>
          <w:szCs w:val="20"/>
        </w:rPr>
        <w:t xml:space="preserve"> uzavretia Z</w:t>
      </w:r>
      <w:r w:rsidR="001D102B" w:rsidRPr="00ED347D">
        <w:rPr>
          <w:rFonts w:ascii="Times New Roman" w:hAnsi="Times New Roman" w:cs="Times New Roman"/>
          <w:sz w:val="20"/>
          <w:szCs w:val="20"/>
        </w:rPr>
        <w:t>mluvy spolu s</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 xml:space="preserve">uvedením údajov o všetkých známych subdodávateľoch v zmysle § 41 </w:t>
      </w:r>
      <w:r w:rsidR="004930B6">
        <w:rPr>
          <w:rFonts w:ascii="Times New Roman" w:hAnsi="Times New Roman" w:cs="Times New Roman"/>
          <w:sz w:val="20"/>
          <w:szCs w:val="20"/>
        </w:rPr>
        <w:t>Z</w:t>
      </w:r>
      <w:r w:rsidR="001D102B" w:rsidRPr="00ED347D">
        <w:rPr>
          <w:rFonts w:ascii="Times New Roman" w:hAnsi="Times New Roman" w:cs="Times New Roman"/>
          <w:sz w:val="20"/>
          <w:szCs w:val="20"/>
        </w:rPr>
        <w:t>ákona o verejnom obstarávaní,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údaje o osobe oprávnenej konať za subdodávateľa v rozsahu meno a priezvisko, adresa pobytu a</w:t>
      </w:r>
      <w:r>
        <w:rPr>
          <w:rFonts w:ascii="Times New Roman" w:hAnsi="Times New Roman" w:cs="Times New Roman"/>
          <w:sz w:val="20"/>
          <w:szCs w:val="20"/>
        </w:rPr>
        <w:t> </w:t>
      </w:r>
      <w:r w:rsidR="001D102B" w:rsidRPr="00ED347D">
        <w:rPr>
          <w:rFonts w:ascii="Times New Roman" w:hAnsi="Times New Roman" w:cs="Times New Roman"/>
          <w:sz w:val="20"/>
          <w:szCs w:val="20"/>
        </w:rPr>
        <w:t>dátum</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naroden</w:t>
      </w:r>
      <w:r>
        <w:rPr>
          <w:rFonts w:ascii="Times New Roman" w:hAnsi="Times New Roman" w:cs="Times New Roman"/>
          <w:sz w:val="20"/>
          <w:szCs w:val="20"/>
        </w:rPr>
        <w:t xml:space="preserve">ia, tvorí Prílohu č. </w:t>
      </w:r>
      <w:r w:rsidR="00431360">
        <w:rPr>
          <w:rFonts w:ascii="Times New Roman" w:hAnsi="Times New Roman" w:cs="Times New Roman"/>
          <w:sz w:val="20"/>
          <w:szCs w:val="20"/>
        </w:rPr>
        <w:t>3</w:t>
      </w:r>
      <w:r>
        <w:rPr>
          <w:rFonts w:ascii="Times New Roman" w:hAnsi="Times New Roman" w:cs="Times New Roman"/>
          <w:sz w:val="20"/>
          <w:szCs w:val="20"/>
        </w:rPr>
        <w:t xml:space="preserve"> tejto Z</w:t>
      </w:r>
      <w:r w:rsidR="001D102B" w:rsidRPr="00ED347D">
        <w:rPr>
          <w:rFonts w:ascii="Times New Roman" w:hAnsi="Times New Roman" w:cs="Times New Roman"/>
          <w:sz w:val="20"/>
          <w:szCs w:val="20"/>
        </w:rPr>
        <w:t>mluvy.</w:t>
      </w:r>
    </w:p>
    <w:p w14:paraId="58948A5C" w14:textId="0BC036E5"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Ak má P</w:t>
      </w:r>
      <w:r w:rsidR="001D102B" w:rsidRPr="00ED347D">
        <w:rPr>
          <w:rFonts w:ascii="Times New Roman" w:hAnsi="Times New Roman" w:cs="Times New Roman"/>
          <w:sz w:val="20"/>
          <w:szCs w:val="20"/>
        </w:rPr>
        <w:t>redávajúci v úmysle za</w:t>
      </w:r>
      <w:r>
        <w:rPr>
          <w:rFonts w:ascii="Times New Roman" w:hAnsi="Times New Roman" w:cs="Times New Roman"/>
          <w:sz w:val="20"/>
          <w:szCs w:val="20"/>
        </w:rPr>
        <w:t>dávať určitý podiel plnenia zo Z</w:t>
      </w:r>
      <w:r w:rsidR="001D102B" w:rsidRPr="00ED347D">
        <w:rPr>
          <w:rFonts w:ascii="Times New Roman" w:hAnsi="Times New Roman" w:cs="Times New Roman"/>
          <w:sz w:val="20"/>
          <w:szCs w:val="20"/>
        </w:rPr>
        <w:t>mluvy prostredníctvom subdodávateľa,</w:t>
      </w:r>
      <w:r>
        <w:rPr>
          <w:rFonts w:ascii="Times New Roman" w:hAnsi="Times New Roman" w:cs="Times New Roman"/>
          <w:sz w:val="20"/>
          <w:szCs w:val="20"/>
        </w:rPr>
        <w:t xml:space="preserve"> ktorého </w:t>
      </w:r>
      <w:r w:rsidR="004930B6">
        <w:rPr>
          <w:rFonts w:ascii="Times New Roman" w:hAnsi="Times New Roman" w:cs="Times New Roman"/>
          <w:sz w:val="20"/>
          <w:szCs w:val="20"/>
        </w:rPr>
        <w:t>ku dň</w:t>
      </w:r>
      <w:r w:rsidR="00CE3A4F">
        <w:rPr>
          <w:rFonts w:ascii="Times New Roman" w:hAnsi="Times New Roman" w:cs="Times New Roman"/>
          <w:sz w:val="20"/>
          <w:szCs w:val="20"/>
        </w:rPr>
        <w:t>u</w:t>
      </w:r>
      <w:r>
        <w:rPr>
          <w:rFonts w:ascii="Times New Roman" w:hAnsi="Times New Roman" w:cs="Times New Roman"/>
          <w:sz w:val="20"/>
          <w:szCs w:val="20"/>
        </w:rPr>
        <w:t xml:space="preserve"> uzatvorenia Zmluvy neidentifikoval, P</w:t>
      </w:r>
      <w:r w:rsidR="001D102B" w:rsidRPr="00ED347D">
        <w:rPr>
          <w:rFonts w:ascii="Times New Roman" w:hAnsi="Times New Roman" w:cs="Times New Roman"/>
          <w:sz w:val="20"/>
          <w:szCs w:val="20"/>
        </w:rPr>
        <w:t>redávajúci tak môže urobiť až po nadobudnutí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účinnosti dodatku, ktorým sa zmení zoznam subdodávateľov.</w:t>
      </w:r>
    </w:p>
    <w:p w14:paraId="0E7FA070" w14:textId="257069B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Z</w:t>
      </w:r>
      <w:r w:rsidR="00ED347D">
        <w:rPr>
          <w:rFonts w:ascii="Times New Roman" w:hAnsi="Times New Roman" w:cs="Times New Roman"/>
          <w:sz w:val="20"/>
          <w:szCs w:val="20"/>
        </w:rPr>
        <w:t xml:space="preserve">ámer realizácie </w:t>
      </w:r>
      <w:r w:rsidR="000C409E">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pr</w:t>
      </w:r>
      <w:r w:rsidR="00ED347D">
        <w:rPr>
          <w:rFonts w:ascii="Times New Roman" w:hAnsi="Times New Roman" w:cs="Times New Roman"/>
          <w:sz w:val="20"/>
          <w:szCs w:val="20"/>
        </w:rPr>
        <w:t>ostredníctvom subdodávateľa je P</w:t>
      </w:r>
      <w:r w:rsidRPr="00ED347D">
        <w:rPr>
          <w:rFonts w:ascii="Times New Roman" w:hAnsi="Times New Roman" w:cs="Times New Roman"/>
          <w:sz w:val="20"/>
          <w:szCs w:val="20"/>
        </w:rPr>
        <w:t>redávajúci povinný vopred</w:t>
      </w:r>
      <w:r w:rsidR="00ED347D">
        <w:rPr>
          <w:rFonts w:ascii="Times New Roman" w:hAnsi="Times New Roman" w:cs="Times New Roman"/>
          <w:sz w:val="20"/>
          <w:szCs w:val="20"/>
        </w:rPr>
        <w:t xml:space="preserve"> písomne oznámiť K</w:t>
      </w:r>
      <w:r w:rsidRPr="00ED347D">
        <w:rPr>
          <w:rFonts w:ascii="Times New Roman" w:hAnsi="Times New Roman" w:cs="Times New Roman"/>
          <w:sz w:val="20"/>
          <w:szCs w:val="20"/>
        </w:rPr>
        <w:t>upujúcemu s uvedením údajov o novom subd</w:t>
      </w:r>
      <w:r w:rsidR="00ED347D">
        <w:rPr>
          <w:rFonts w:ascii="Times New Roman" w:hAnsi="Times New Roman" w:cs="Times New Roman"/>
          <w:sz w:val="20"/>
          <w:szCs w:val="20"/>
        </w:rPr>
        <w:t>odávateľovi v zmysle § 41 ods. 4</w:t>
      </w:r>
      <w:r w:rsidRPr="00ED347D">
        <w:rPr>
          <w:rFonts w:ascii="Times New Roman" w:hAnsi="Times New Roman" w:cs="Times New Roman"/>
          <w:sz w:val="20"/>
          <w:szCs w:val="20"/>
        </w:rPr>
        <w:t xml:space="preserve"> </w:t>
      </w:r>
      <w:r w:rsidR="000C409E">
        <w:rPr>
          <w:rFonts w:ascii="Times New Roman" w:hAnsi="Times New Roman" w:cs="Times New Roman"/>
          <w:sz w:val="20"/>
          <w:szCs w:val="20"/>
        </w:rPr>
        <w:t>Z</w:t>
      </w:r>
      <w:r w:rsidRPr="00ED347D">
        <w:rPr>
          <w:rFonts w:ascii="Times New Roman" w:hAnsi="Times New Roman" w:cs="Times New Roman"/>
          <w:sz w:val="20"/>
          <w:szCs w:val="20"/>
        </w:rPr>
        <w:t>ákona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 verejnom obstarávaní, údajov o osobe oprávnenej konať za nového subdodávateľa v rozsahu meno 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priezvisko, adresa pobytu a dátum narodenia </w:t>
      </w:r>
      <w:r w:rsidR="00ED347D" w:rsidRPr="00ED347D">
        <w:rPr>
          <w:rFonts w:ascii="Times New Roman" w:hAnsi="Times New Roman" w:cs="Times New Roman"/>
          <w:sz w:val="20"/>
          <w:szCs w:val="20"/>
        </w:rPr>
        <w:t>a</w:t>
      </w:r>
      <w:r w:rsidR="00DD3EC5">
        <w:rPr>
          <w:rFonts w:ascii="Times New Roman" w:hAnsi="Times New Roman" w:cs="Times New Roman"/>
          <w:sz w:val="20"/>
          <w:szCs w:val="20"/>
        </w:rPr>
        <w:t xml:space="preserve"> predložiť Kupujúcemu </w:t>
      </w:r>
      <w:r w:rsidR="00ED347D" w:rsidRPr="00ED347D">
        <w:rPr>
          <w:rFonts w:ascii="Times New Roman" w:hAnsi="Times New Roman" w:cs="Times New Roman"/>
          <w:sz w:val="20"/>
          <w:szCs w:val="20"/>
        </w:rPr>
        <w:t>doklady preukazujúce splnenie podmienok účasti týkajúce sa osobného postavenia nového subdodávateľa v takom rozsahu, v akom sa požadovali od pôvodného subdodávateľa s prihliadnutím na rozsah subdodávky</w:t>
      </w:r>
      <w:r w:rsidR="00DD3EC5">
        <w:rPr>
          <w:rFonts w:ascii="Times New Roman" w:hAnsi="Times New Roman" w:cs="Times New Roman"/>
          <w:sz w:val="20"/>
          <w:szCs w:val="20"/>
        </w:rPr>
        <w:t xml:space="preserve"> </w:t>
      </w:r>
      <w:r w:rsidRPr="00ED347D">
        <w:rPr>
          <w:rFonts w:ascii="Times New Roman" w:hAnsi="Times New Roman" w:cs="Times New Roman"/>
          <w:sz w:val="20"/>
          <w:szCs w:val="20"/>
        </w:rPr>
        <w:t>a po</w:t>
      </w:r>
      <w:r w:rsidR="00ED347D">
        <w:rPr>
          <w:rFonts w:ascii="Times New Roman" w:hAnsi="Times New Roman" w:cs="Times New Roman"/>
          <w:sz w:val="20"/>
          <w:szCs w:val="20"/>
        </w:rPr>
        <w:t>žiadať o uzatvorenie dodatku k Z</w:t>
      </w:r>
      <w:r w:rsidRPr="00ED347D">
        <w:rPr>
          <w:rFonts w:ascii="Times New Roman" w:hAnsi="Times New Roman" w:cs="Times New Roman"/>
          <w:sz w:val="20"/>
          <w:szCs w:val="20"/>
        </w:rPr>
        <w:t>mluve, predmetom</w:t>
      </w:r>
      <w:r w:rsidR="00ED347D">
        <w:rPr>
          <w:rFonts w:ascii="Times New Roman" w:hAnsi="Times New Roman" w:cs="Times New Roman"/>
          <w:sz w:val="20"/>
          <w:szCs w:val="20"/>
        </w:rPr>
        <w:t xml:space="preserve"> ktorého bude zmena prílohy k Z</w:t>
      </w:r>
      <w:r w:rsidRPr="00ED347D">
        <w:rPr>
          <w:rFonts w:ascii="Times New Roman" w:hAnsi="Times New Roman" w:cs="Times New Roman"/>
          <w:sz w:val="20"/>
          <w:szCs w:val="20"/>
        </w:rPr>
        <w:t>mluve obsahujúcej zoznam subdodávateľov</w:t>
      </w:r>
      <w:r w:rsidR="000C409E">
        <w:rPr>
          <w:rFonts w:ascii="Times New Roman" w:hAnsi="Times New Roman" w:cs="Times New Roman"/>
          <w:sz w:val="20"/>
          <w:szCs w:val="20"/>
        </w:rPr>
        <w:t xml:space="preserve"> a podiel subdodávok</w:t>
      </w:r>
      <w:r w:rsidRPr="00ED347D">
        <w:rPr>
          <w:rFonts w:ascii="Times New Roman" w:hAnsi="Times New Roman" w:cs="Times New Roman"/>
          <w:sz w:val="20"/>
          <w:szCs w:val="20"/>
        </w:rPr>
        <w:t>, a ktorého návrh spolu s</w:t>
      </w:r>
      <w:r w:rsidR="00ED347D">
        <w:rPr>
          <w:rFonts w:ascii="Times New Roman" w:hAnsi="Times New Roman" w:cs="Times New Roman"/>
          <w:sz w:val="20"/>
          <w:szCs w:val="20"/>
        </w:rPr>
        <w:t xml:space="preserve"> aktualizovanou prílohou Predávajúci zároveň K</w:t>
      </w:r>
      <w:r w:rsidRPr="00ED347D">
        <w:rPr>
          <w:rFonts w:ascii="Times New Roman" w:hAnsi="Times New Roman" w:cs="Times New Roman"/>
          <w:sz w:val="20"/>
          <w:szCs w:val="20"/>
        </w:rPr>
        <w:t>upujúcemu predloží. Prílohu k takémuto dodatku bude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tvoriť aktualizovaný 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 ktorý nadobudnutím účinnosti dodatku nahradí dovtedajší</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w:t>
      </w:r>
    </w:p>
    <w:p w14:paraId="355A19EF" w14:textId="36BAA9E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Kupujúci je povinný sa písomne vyjadriť bez zbytočného odkladu od doručenia písomnej žiadosti</w:t>
      </w:r>
      <w:r w:rsidR="00ED347D">
        <w:rPr>
          <w:rFonts w:ascii="Times New Roman" w:hAnsi="Times New Roman" w:cs="Times New Roman"/>
          <w:sz w:val="20"/>
          <w:szCs w:val="20"/>
        </w:rPr>
        <w:t xml:space="preserve"> P</w:t>
      </w:r>
      <w:r w:rsidRPr="00ED347D">
        <w:rPr>
          <w:rFonts w:ascii="Times New Roman" w:hAnsi="Times New Roman" w:cs="Times New Roman"/>
          <w:sz w:val="20"/>
          <w:szCs w:val="20"/>
        </w:rPr>
        <w:t>redávajúceho, či s použitím subdodávateľa súhlasí alebo nie. Podpísanie dodatku sa považuje za súhlas</w:t>
      </w:r>
      <w:r w:rsidR="00ED347D">
        <w:rPr>
          <w:rFonts w:ascii="Times New Roman" w:hAnsi="Times New Roman" w:cs="Times New Roman"/>
          <w:sz w:val="20"/>
          <w:szCs w:val="20"/>
        </w:rPr>
        <w:t xml:space="preserve"> K</w:t>
      </w:r>
      <w:r w:rsidRPr="00ED347D">
        <w:rPr>
          <w:rFonts w:ascii="Times New Roman" w:hAnsi="Times New Roman" w:cs="Times New Roman"/>
          <w:sz w:val="20"/>
          <w:szCs w:val="20"/>
        </w:rPr>
        <w:t xml:space="preserve">upujúceho s použitím navrhovaného subdodávateľa. Kupujúci nesmie uzavretie dodatku </w:t>
      </w:r>
      <w:r w:rsidR="000C409E">
        <w:rPr>
          <w:rFonts w:ascii="Times New Roman" w:hAnsi="Times New Roman" w:cs="Times New Roman"/>
          <w:sz w:val="20"/>
          <w:szCs w:val="20"/>
        </w:rPr>
        <w:t>k Zmluve, ktorého predmetom je zmena subdodávateľov alebo podielov subdodávok</w:t>
      </w:r>
      <w:r w:rsidR="000C409E" w:rsidRPr="00ED347D">
        <w:rPr>
          <w:rFonts w:ascii="Times New Roman" w:hAnsi="Times New Roman" w:cs="Times New Roman"/>
          <w:sz w:val="20"/>
          <w:szCs w:val="20"/>
        </w:rPr>
        <w:t xml:space="preserve"> </w:t>
      </w:r>
      <w:r w:rsidRPr="00ED347D">
        <w:rPr>
          <w:rFonts w:ascii="Times New Roman" w:hAnsi="Times New Roman" w:cs="Times New Roman"/>
          <w:sz w:val="20"/>
          <w:szCs w:val="20"/>
        </w:rPr>
        <w:t>bezdôvodne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odmietnuť.</w:t>
      </w:r>
    </w:p>
    <w:p w14:paraId="6DEEEB0B" w14:textId="449E7D71" w:rsidR="001D102B" w:rsidRP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w:t>
      </w:r>
      <w:r w:rsidR="00ED347D">
        <w:rPr>
          <w:rFonts w:ascii="Times New Roman" w:hAnsi="Times New Roman" w:cs="Times New Roman"/>
          <w:sz w:val="20"/>
          <w:szCs w:val="20"/>
        </w:rPr>
        <w:t>úci je povinný písomne oznámiť K</w:t>
      </w:r>
      <w:r w:rsidRPr="00ED347D">
        <w:rPr>
          <w:rFonts w:ascii="Times New Roman" w:hAnsi="Times New Roman" w:cs="Times New Roman"/>
          <w:sz w:val="20"/>
          <w:szCs w:val="20"/>
        </w:rPr>
        <w:t>upujúcemu vylúčenie subdodávateľa zo zoznamu</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subdodávateľov alebo akúkoľvek zmenu údajov o subdodávateľovi, a to do piatich </w:t>
      </w:r>
      <w:r w:rsidR="00ED347D">
        <w:rPr>
          <w:rFonts w:ascii="Times New Roman" w:hAnsi="Times New Roman" w:cs="Times New Roman"/>
          <w:sz w:val="20"/>
          <w:szCs w:val="20"/>
        </w:rPr>
        <w:t xml:space="preserve">(5) </w:t>
      </w:r>
      <w:r w:rsidRPr="00ED347D">
        <w:rPr>
          <w:rFonts w:ascii="Times New Roman" w:hAnsi="Times New Roman" w:cs="Times New Roman"/>
          <w:sz w:val="20"/>
          <w:szCs w:val="20"/>
        </w:rPr>
        <w:t>pracovných dní odo</w:t>
      </w:r>
      <w:r w:rsidR="00ED347D">
        <w:rPr>
          <w:rFonts w:ascii="Times New Roman" w:hAnsi="Times New Roman" w:cs="Times New Roman"/>
          <w:sz w:val="20"/>
          <w:szCs w:val="20"/>
        </w:rPr>
        <w:t xml:space="preserve"> dňa, kedy sa P</w:t>
      </w:r>
      <w:r w:rsidRPr="00ED347D">
        <w:rPr>
          <w:rFonts w:ascii="Times New Roman" w:hAnsi="Times New Roman" w:cs="Times New Roman"/>
          <w:sz w:val="20"/>
          <w:szCs w:val="20"/>
        </w:rPr>
        <w:t>redávajúci dozvedel alebo mohol dozvedieť o tejto zmene. Aj táto zmena sa potvrdí</w:t>
      </w:r>
      <w:r w:rsidR="00ED347D">
        <w:rPr>
          <w:rFonts w:ascii="Times New Roman" w:hAnsi="Times New Roman" w:cs="Times New Roman"/>
          <w:sz w:val="20"/>
          <w:szCs w:val="20"/>
        </w:rPr>
        <w:t xml:space="preserve"> uzatvorením dodatku k Z</w:t>
      </w:r>
      <w:r w:rsidRPr="00ED347D">
        <w:rPr>
          <w:rFonts w:ascii="Times New Roman" w:hAnsi="Times New Roman" w:cs="Times New Roman"/>
          <w:sz w:val="20"/>
          <w:szCs w:val="20"/>
        </w:rPr>
        <w:t>mluve, ktorého návrh spol</w:t>
      </w:r>
      <w:r w:rsidR="00ED347D">
        <w:rPr>
          <w:rFonts w:ascii="Times New Roman" w:hAnsi="Times New Roman" w:cs="Times New Roman"/>
          <w:sz w:val="20"/>
          <w:szCs w:val="20"/>
        </w:rPr>
        <w:t>u s aktualizovanou prílohou je P</w:t>
      </w:r>
      <w:r w:rsidRPr="00ED347D">
        <w:rPr>
          <w:rFonts w:ascii="Times New Roman" w:hAnsi="Times New Roman" w:cs="Times New Roman"/>
          <w:sz w:val="20"/>
          <w:szCs w:val="20"/>
        </w:rPr>
        <w:t>redávajúci povinný</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predložiť spolu s oznámením.</w:t>
      </w:r>
    </w:p>
    <w:p w14:paraId="7B93231A" w14:textId="7E639CED" w:rsidR="00DD3EC5" w:rsidRDefault="00DD3EC5" w:rsidP="00DD3EC5">
      <w:pPr>
        <w:spacing w:after="0" w:line="240" w:lineRule="auto"/>
        <w:rPr>
          <w:rFonts w:ascii="Times New Roman" w:hAnsi="Times New Roman" w:cs="Times New Roman"/>
          <w:b/>
          <w:sz w:val="20"/>
          <w:szCs w:val="20"/>
        </w:rPr>
      </w:pPr>
    </w:p>
    <w:p w14:paraId="5142E601" w14:textId="77777777" w:rsidR="00DD3EC5" w:rsidRDefault="00DD3EC5" w:rsidP="00DD3EC5">
      <w:pPr>
        <w:spacing w:after="0" w:line="240" w:lineRule="auto"/>
        <w:jc w:val="center"/>
        <w:rPr>
          <w:rFonts w:ascii="Times New Roman" w:hAnsi="Times New Roman" w:cs="Times New Roman"/>
          <w:b/>
          <w:sz w:val="20"/>
          <w:szCs w:val="20"/>
        </w:rPr>
      </w:pPr>
    </w:p>
    <w:p w14:paraId="509C2E5C" w14:textId="79EB7C27" w:rsidR="00DD3EC5" w:rsidRPr="00DD3EC5" w:rsidRDefault="00DD3EC5" w:rsidP="00DD3EC5">
      <w:pPr>
        <w:spacing w:after="0" w:line="240" w:lineRule="auto"/>
        <w:jc w:val="center"/>
        <w:rPr>
          <w:rFonts w:ascii="Times New Roman" w:hAnsi="Times New Roman" w:cs="Times New Roman"/>
          <w:b/>
          <w:sz w:val="20"/>
          <w:szCs w:val="20"/>
        </w:rPr>
      </w:pPr>
      <w:r w:rsidRPr="00DD3EC5">
        <w:rPr>
          <w:rFonts w:ascii="Times New Roman" w:hAnsi="Times New Roman" w:cs="Times New Roman"/>
          <w:b/>
          <w:sz w:val="20"/>
          <w:szCs w:val="20"/>
        </w:rPr>
        <w:t xml:space="preserve">Článok </w:t>
      </w:r>
      <w:r>
        <w:rPr>
          <w:rFonts w:ascii="Times New Roman" w:hAnsi="Times New Roman" w:cs="Times New Roman"/>
          <w:b/>
          <w:sz w:val="20"/>
          <w:szCs w:val="20"/>
        </w:rPr>
        <w:t>IX</w:t>
      </w:r>
    </w:p>
    <w:p w14:paraId="58B149FA" w14:textId="23DC0E3D" w:rsidR="00DD3EC5" w:rsidRDefault="00DD3EC5" w:rsidP="00DD3E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Ochrana dôverných informácií</w:t>
      </w:r>
    </w:p>
    <w:p w14:paraId="4C1AED7C" w14:textId="071755CB" w:rsidR="00DD3EC5" w:rsidRDefault="00DD3EC5" w:rsidP="00DD3EC5">
      <w:pPr>
        <w:spacing w:after="0" w:line="240" w:lineRule="auto"/>
        <w:jc w:val="center"/>
        <w:rPr>
          <w:rFonts w:ascii="Times New Roman" w:hAnsi="Times New Roman" w:cs="Times New Roman"/>
          <w:b/>
          <w:sz w:val="20"/>
          <w:szCs w:val="20"/>
        </w:rPr>
      </w:pPr>
    </w:p>
    <w:p w14:paraId="020A5974" w14:textId="7FE3DFEB" w:rsidR="00DD3EC5" w:rsidRPr="00483820"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Zmluvné strany sú povinné zachovávať mlčanlivosť o dôverných informáciách, ibaže by z tejto Zmluvy alebo z príslušných všeobecne záväzných právnych predpisov vyplývalo inak. Záväzok Zmluvných strán obsiahnutý v tomto článku Zmluvy nezaniká ani po ukončení účinnosti tejto Zmluvy.</w:t>
      </w:r>
    </w:p>
    <w:p w14:paraId="765E113A" w14:textId="38D0F211" w:rsidR="00B03433" w:rsidRPr="00483820" w:rsidRDefault="00B03433" w:rsidP="00483820">
      <w:pPr>
        <w:pStyle w:val="Odsekzoznamu"/>
        <w:numPr>
          <w:ilvl w:val="0"/>
          <w:numId w:val="19"/>
        </w:numPr>
        <w:ind w:left="426" w:hanging="426"/>
        <w:jc w:val="both"/>
        <w:rPr>
          <w:rFonts w:ascii="Times New Roman" w:hAnsi="Times New Roman" w:cs="Times New Roman"/>
          <w:sz w:val="20"/>
          <w:szCs w:val="20"/>
        </w:rPr>
      </w:pPr>
      <w:r>
        <w:rPr>
          <w:rFonts w:ascii="Times New Roman" w:hAnsi="Times New Roman" w:cs="Times New Roman"/>
          <w:sz w:val="20"/>
          <w:szCs w:val="20"/>
        </w:rPr>
        <w:t>Za d</w:t>
      </w:r>
      <w:r w:rsidRPr="00483820">
        <w:rPr>
          <w:rFonts w:ascii="Times New Roman" w:hAnsi="Times New Roman" w:cs="Times New Roman"/>
          <w:sz w:val="20"/>
          <w:szCs w:val="20"/>
        </w:rPr>
        <w:t xml:space="preserve">ôverné informácie </w:t>
      </w:r>
      <w:r>
        <w:rPr>
          <w:rFonts w:ascii="Times New Roman" w:hAnsi="Times New Roman" w:cs="Times New Roman"/>
          <w:sz w:val="20"/>
          <w:szCs w:val="20"/>
        </w:rPr>
        <w:t xml:space="preserve">sa považujú </w:t>
      </w:r>
      <w:r w:rsidRPr="00483820">
        <w:rPr>
          <w:rFonts w:ascii="Times New Roman" w:hAnsi="Times New Roman" w:cs="Times New Roman"/>
          <w:sz w:val="20"/>
          <w:szCs w:val="20"/>
        </w:rPr>
        <w:t xml:space="preserve">akékoľvek </w:t>
      </w:r>
      <w:r w:rsidR="00AC38CE">
        <w:rPr>
          <w:rFonts w:ascii="Times New Roman" w:hAnsi="Times New Roman" w:cs="Times New Roman"/>
          <w:sz w:val="20"/>
          <w:szCs w:val="20"/>
        </w:rPr>
        <w:t xml:space="preserve">údaje, dáta, podklady, poznatky, </w:t>
      </w:r>
      <w:r w:rsidRPr="00483820">
        <w:rPr>
          <w:rFonts w:ascii="Times New Roman" w:hAnsi="Times New Roman" w:cs="Times New Roman"/>
          <w:sz w:val="20"/>
          <w:szCs w:val="20"/>
        </w:rPr>
        <w:t>dokumenty</w:t>
      </w:r>
      <w:r w:rsidR="00AC38CE">
        <w:rPr>
          <w:rFonts w:ascii="Times New Roman" w:hAnsi="Times New Roman" w:cs="Times New Roman"/>
          <w:sz w:val="20"/>
          <w:szCs w:val="20"/>
        </w:rPr>
        <w:t xml:space="preserve"> alebo akékoľvek informácie</w:t>
      </w:r>
      <w:r w:rsidRPr="00B03433">
        <w:rPr>
          <w:rFonts w:ascii="Times New Roman" w:hAnsi="Times New Roman" w:cs="Times New Roman"/>
          <w:sz w:val="20"/>
          <w:szCs w:val="20"/>
        </w:rPr>
        <w:t>, bez ohľadu na formu ich zachytenia</w:t>
      </w:r>
      <w:r w:rsidR="00AC38CE">
        <w:rPr>
          <w:rFonts w:ascii="Times New Roman" w:hAnsi="Times New Roman" w:cs="Times New Roman"/>
          <w:sz w:val="20"/>
          <w:szCs w:val="20"/>
        </w:rPr>
        <w:t xml:space="preserve">, </w:t>
      </w:r>
      <w:r w:rsidRPr="00B03433">
        <w:rPr>
          <w:rFonts w:ascii="Times New Roman" w:hAnsi="Times New Roman" w:cs="Times New Roman"/>
          <w:sz w:val="20"/>
          <w:szCs w:val="20"/>
        </w:rPr>
        <w:t>ktoré sa týkajú Zmluvných strán (najmä informácie o ich činnosti, štruktúre, informácie o technickom, programovom vybavení</w:t>
      </w:r>
      <w:r w:rsidR="00AC38CE">
        <w:rPr>
          <w:rFonts w:ascii="Times New Roman" w:hAnsi="Times New Roman" w:cs="Times New Roman"/>
          <w:sz w:val="20"/>
          <w:szCs w:val="20"/>
        </w:rPr>
        <w:t xml:space="preserve"> a pod.</w:t>
      </w:r>
      <w:r w:rsidRPr="00B03433">
        <w:rPr>
          <w:rFonts w:ascii="Times New Roman" w:hAnsi="Times New Roman" w:cs="Times New Roman"/>
          <w:sz w:val="20"/>
          <w:szCs w:val="20"/>
        </w:rPr>
        <w:t>) a všetky ďalšie informácie o Zmluvných stranách.</w:t>
      </w:r>
    </w:p>
    <w:p w14:paraId="2D0F9C65" w14:textId="5834E7A6"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 xml:space="preserve">Zmluvné strany sa zaväzujú, že zabezpečia dostatočné a preukázateľné poučenie pre všetky osoby, ktoré sa na ich strane budú zúčastňovať na plnení tejto Zmluvy, o podstate dôverných informácií v zmysle tejto Zmluvy, a o ich povinnosti zachovávať mlčanlivosť o dôverných informáciách, o ktorých sa dozvedeli pri plnení tejto Zmluvy, a to aj po skončení ich pracovného alebo iného zmluvného vzťahu s príslušnou Zmluvnou stranou. Prístup k dôverným informáciám bude obmedzený na tých zamestnancov Zmluvnej strany, ktorí tieto informácie potrebujú poznať pre riadne plnenie </w:t>
      </w:r>
      <w:r w:rsidR="00B03433">
        <w:rPr>
          <w:rFonts w:ascii="Times New Roman" w:hAnsi="Times New Roman" w:cs="Times New Roman"/>
          <w:sz w:val="20"/>
          <w:szCs w:val="20"/>
        </w:rPr>
        <w:t>P</w:t>
      </w:r>
      <w:r w:rsidRPr="00DD3EC5">
        <w:rPr>
          <w:rFonts w:ascii="Times New Roman" w:hAnsi="Times New Roman" w:cs="Times New Roman"/>
          <w:sz w:val="20"/>
          <w:szCs w:val="20"/>
        </w:rPr>
        <w:t>redmetu Zmluvy</w:t>
      </w:r>
      <w:r w:rsidR="00B03433">
        <w:rPr>
          <w:rFonts w:ascii="Times New Roman" w:hAnsi="Times New Roman" w:cs="Times New Roman"/>
          <w:sz w:val="20"/>
          <w:szCs w:val="20"/>
        </w:rPr>
        <w:t>,</w:t>
      </w:r>
      <w:r w:rsidRPr="00DD3EC5">
        <w:rPr>
          <w:rFonts w:ascii="Times New Roman" w:hAnsi="Times New Roman" w:cs="Times New Roman"/>
          <w:sz w:val="20"/>
          <w:szCs w:val="20"/>
        </w:rPr>
        <w:t xml:space="preserve"> a to v nevyhnutnom rozsahu  pri súčasnej realizácii vyššie uvedených opatrení.</w:t>
      </w:r>
    </w:p>
    <w:p w14:paraId="6EB85C03" w14:textId="0A059D87"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Zmluvné strany sa zaväzujú, že dôverné informácie bez predchádzajúceho písomného súhlasu druhej Zmluvnej strany nevyužijú </w:t>
      </w:r>
      <w:r w:rsidR="00B03433">
        <w:rPr>
          <w:rFonts w:ascii="Times New Roman" w:hAnsi="Times New Roman" w:cs="Times New Roman"/>
          <w:sz w:val="20"/>
          <w:szCs w:val="20"/>
        </w:rPr>
        <w:t>vo svoj prospech</w:t>
      </w:r>
      <w:r w:rsidRPr="00802E83">
        <w:rPr>
          <w:rFonts w:ascii="Times New Roman" w:hAnsi="Times New Roman" w:cs="Times New Roman"/>
          <w:sz w:val="20"/>
          <w:szCs w:val="20"/>
        </w:rPr>
        <w:t xml:space="preserve"> a/alebo </w:t>
      </w:r>
      <w:r w:rsidR="00B03433">
        <w:rPr>
          <w:rFonts w:ascii="Times New Roman" w:hAnsi="Times New Roman" w:cs="Times New Roman"/>
          <w:sz w:val="20"/>
          <w:szCs w:val="20"/>
        </w:rPr>
        <w:t xml:space="preserve"> prospech </w:t>
      </w:r>
      <w:r w:rsidRPr="00802E83">
        <w:rPr>
          <w:rFonts w:ascii="Times New Roman" w:hAnsi="Times New Roman" w:cs="Times New Roman"/>
          <w:sz w:val="20"/>
          <w:szCs w:val="20"/>
        </w:rPr>
        <w:t>tret</w:t>
      </w:r>
      <w:r w:rsidR="00B03433">
        <w:rPr>
          <w:rFonts w:ascii="Times New Roman" w:hAnsi="Times New Roman" w:cs="Times New Roman"/>
          <w:sz w:val="20"/>
          <w:szCs w:val="20"/>
        </w:rPr>
        <w:t>ích</w:t>
      </w:r>
      <w:r w:rsidRPr="00802E83">
        <w:rPr>
          <w:rFonts w:ascii="Times New Roman" w:hAnsi="Times New Roman" w:cs="Times New Roman"/>
          <w:sz w:val="20"/>
          <w:szCs w:val="20"/>
        </w:rPr>
        <w:t xml:space="preserve"> os</w:t>
      </w:r>
      <w:r w:rsidR="00B03433">
        <w:rPr>
          <w:rFonts w:ascii="Times New Roman" w:hAnsi="Times New Roman" w:cs="Times New Roman"/>
          <w:sz w:val="20"/>
          <w:szCs w:val="20"/>
        </w:rPr>
        <w:t>ôb</w:t>
      </w:r>
      <w:r w:rsidRPr="00802E83">
        <w:rPr>
          <w:rFonts w:ascii="Times New Roman" w:hAnsi="Times New Roman" w:cs="Times New Roman"/>
          <w:sz w:val="20"/>
          <w:szCs w:val="20"/>
        </w:rPr>
        <w:t xml:space="preserve">, neposkytnú </w:t>
      </w:r>
      <w:r w:rsidR="00B03433">
        <w:rPr>
          <w:rFonts w:ascii="Times New Roman" w:hAnsi="Times New Roman" w:cs="Times New Roman"/>
          <w:sz w:val="20"/>
          <w:szCs w:val="20"/>
        </w:rPr>
        <w:t xml:space="preserve">ich </w:t>
      </w:r>
      <w:r w:rsidRPr="00802E83">
        <w:rPr>
          <w:rFonts w:ascii="Times New Roman" w:hAnsi="Times New Roman" w:cs="Times New Roman"/>
          <w:sz w:val="20"/>
          <w:szCs w:val="20"/>
        </w:rPr>
        <w:t>tretím osobám a ani neumožnia prístup tretích osôb k dôverným informáciám s výnimkou tretích osôb oprávnených na sprístupnenie vyššie uvedených</w:t>
      </w:r>
      <w:r w:rsidR="00B03433">
        <w:rPr>
          <w:rFonts w:ascii="Times New Roman" w:hAnsi="Times New Roman" w:cs="Times New Roman"/>
          <w:sz w:val="20"/>
          <w:szCs w:val="20"/>
        </w:rPr>
        <w:t xml:space="preserve"> dôverných</w:t>
      </w:r>
      <w:r w:rsidRPr="00802E83">
        <w:rPr>
          <w:rFonts w:ascii="Times New Roman" w:hAnsi="Times New Roman" w:cs="Times New Roman"/>
          <w:sz w:val="20"/>
          <w:szCs w:val="20"/>
        </w:rPr>
        <w:t xml:space="preserve"> informácií v zmysle všeobecne záväzných právnych predpisov.</w:t>
      </w:r>
    </w:p>
    <w:p w14:paraId="1B6B6B73" w14:textId="74835DF4" w:rsidR="00DD3EC5"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Povinnosť zachovávať mlčanlivosť o dôverných informáciách sa nevzťahuje na: </w:t>
      </w:r>
    </w:p>
    <w:p w14:paraId="73E4C09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informácie, ktoré v deň podpisu tejto Zmluvy sú alebo sa stanú verejne známe alebo ktoré je možné získať z bežne dostupných informačných prostriedkov;</w:t>
      </w:r>
    </w:p>
    <w:p w14:paraId="064B6E6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70DC9B79" w14:textId="05C233D7" w:rsidR="00DD3EC5" w:rsidRP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lastRenderedPageBreak/>
        <w:t>použitie potrebných dôverných informácií v prípadoch súdnych, rozhodcovských, správnych alebo iných konaniach vedených za účelom uplatňovania práv podľa tejto Zmluvy.</w:t>
      </w:r>
    </w:p>
    <w:p w14:paraId="5A456FA9" w14:textId="5411C0A9" w:rsidR="00DD3EC5" w:rsidRPr="00483820" w:rsidRDefault="00AC38CE" w:rsidP="00483820">
      <w:pPr>
        <w:ind w:left="426" w:hanging="426"/>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00DD3EC5" w:rsidRPr="00483820">
        <w:rPr>
          <w:rFonts w:ascii="Times New Roman" w:hAnsi="Times New Roman" w:cs="Times New Roman"/>
          <w:sz w:val="20"/>
          <w:szCs w:val="20"/>
        </w:rPr>
        <w:t>Ak pri</w:t>
      </w:r>
      <w:r w:rsidR="00802E83" w:rsidRPr="00483820">
        <w:rPr>
          <w:rFonts w:ascii="Times New Roman" w:hAnsi="Times New Roman" w:cs="Times New Roman"/>
          <w:sz w:val="20"/>
          <w:szCs w:val="20"/>
        </w:rPr>
        <w:t xml:space="preserve"> plnení </w:t>
      </w:r>
      <w:r w:rsidR="00680431">
        <w:rPr>
          <w:rFonts w:ascii="Times New Roman" w:hAnsi="Times New Roman" w:cs="Times New Roman"/>
          <w:sz w:val="20"/>
          <w:szCs w:val="20"/>
        </w:rPr>
        <w:t>P</w:t>
      </w:r>
      <w:r w:rsidR="00680431" w:rsidRPr="00483820">
        <w:rPr>
          <w:rFonts w:ascii="Times New Roman" w:hAnsi="Times New Roman" w:cs="Times New Roman"/>
          <w:sz w:val="20"/>
          <w:szCs w:val="20"/>
        </w:rPr>
        <w:t xml:space="preserve">redmetu </w:t>
      </w:r>
      <w:r w:rsidR="00802E83" w:rsidRPr="00483820">
        <w:rPr>
          <w:rFonts w:ascii="Times New Roman" w:hAnsi="Times New Roman" w:cs="Times New Roman"/>
          <w:sz w:val="20"/>
          <w:szCs w:val="20"/>
        </w:rPr>
        <w:t>Z</w:t>
      </w:r>
      <w:r w:rsidR="00DD3EC5" w:rsidRPr="00483820">
        <w:rPr>
          <w:rFonts w:ascii="Times New Roman" w:hAnsi="Times New Roman" w:cs="Times New Roman"/>
          <w:sz w:val="20"/>
          <w:szCs w:val="20"/>
        </w:rPr>
        <w:t>mluvy</w:t>
      </w:r>
      <w:r>
        <w:rPr>
          <w:rFonts w:ascii="Times New Roman" w:hAnsi="Times New Roman" w:cs="Times New Roman"/>
          <w:sz w:val="20"/>
          <w:szCs w:val="20"/>
        </w:rPr>
        <w:t xml:space="preserve"> </w:t>
      </w:r>
      <w:r w:rsidRPr="004D3FAB">
        <w:rPr>
          <w:rFonts w:ascii="Times New Roman" w:hAnsi="Times New Roman" w:cs="Times New Roman"/>
          <w:sz w:val="20"/>
          <w:szCs w:val="20"/>
        </w:rPr>
        <w:t>ktorákoľvek zo Zmluvných strán oboznámi</w:t>
      </w:r>
      <w:r w:rsidR="00802E83" w:rsidRPr="00483820">
        <w:rPr>
          <w:rFonts w:ascii="Times New Roman" w:hAnsi="Times New Roman" w:cs="Times New Roman"/>
          <w:sz w:val="20"/>
          <w:szCs w:val="20"/>
        </w:rPr>
        <w:t xml:space="preserve"> s osobnými údajmi, </w:t>
      </w:r>
      <w:r>
        <w:rPr>
          <w:rFonts w:ascii="Times New Roman" w:hAnsi="Times New Roman" w:cs="Times New Roman"/>
          <w:sz w:val="20"/>
          <w:szCs w:val="20"/>
        </w:rPr>
        <w:t>tak sa</w:t>
      </w:r>
      <w:r w:rsidR="00802E83" w:rsidRPr="00483820">
        <w:rPr>
          <w:rFonts w:ascii="Times New Roman" w:hAnsi="Times New Roman" w:cs="Times New Roman"/>
          <w:sz w:val="20"/>
          <w:szCs w:val="20"/>
        </w:rPr>
        <w:t xml:space="preserve"> Zmluvné strany </w:t>
      </w:r>
      <w:r>
        <w:rPr>
          <w:rFonts w:ascii="Times New Roman" w:hAnsi="Times New Roman" w:cs="Times New Roman"/>
          <w:sz w:val="20"/>
          <w:szCs w:val="20"/>
        </w:rPr>
        <w:t>zaväzujú</w:t>
      </w:r>
      <w:r w:rsidR="00DD3EC5" w:rsidRPr="00483820">
        <w:rPr>
          <w:rFonts w:ascii="Times New Roman" w:hAnsi="Times New Roman" w:cs="Times New Roman"/>
          <w:sz w:val="20"/>
          <w:szCs w:val="20"/>
        </w:rPr>
        <w:t xml:space="preserve">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r>
        <w:rPr>
          <w:rFonts w:ascii="Times New Roman" w:hAnsi="Times New Roman" w:cs="Times New Roman"/>
          <w:sz w:val="20"/>
          <w:szCs w:val="20"/>
        </w:rPr>
        <w:t xml:space="preserve"> v znení neskorších predpisov</w:t>
      </w:r>
      <w:r w:rsidR="00DD3EC5" w:rsidRPr="00483820">
        <w:rPr>
          <w:rFonts w:ascii="Times New Roman" w:hAnsi="Times New Roman" w:cs="Times New Roman"/>
          <w:sz w:val="20"/>
          <w:szCs w:val="20"/>
        </w:rPr>
        <w:t>.</w:t>
      </w:r>
    </w:p>
    <w:p w14:paraId="254307F1" w14:textId="62513D42" w:rsidR="00DD3EC5" w:rsidRDefault="00DD3EC5" w:rsidP="00DD3EC5">
      <w:pPr>
        <w:spacing w:after="0" w:line="240" w:lineRule="auto"/>
        <w:jc w:val="both"/>
        <w:rPr>
          <w:rFonts w:ascii="Times New Roman" w:hAnsi="Times New Roman" w:cs="Times New Roman"/>
          <w:b/>
          <w:sz w:val="20"/>
          <w:szCs w:val="20"/>
        </w:rPr>
      </w:pPr>
    </w:p>
    <w:p w14:paraId="78B79C10" w14:textId="1ADED1FE" w:rsidR="00802E83" w:rsidRPr="00802E83" w:rsidRDefault="00802E83" w:rsidP="00802E83">
      <w:pPr>
        <w:spacing w:after="0" w:line="240" w:lineRule="auto"/>
        <w:jc w:val="center"/>
        <w:rPr>
          <w:rFonts w:ascii="Times New Roman" w:hAnsi="Times New Roman" w:cs="Times New Roman"/>
          <w:b/>
          <w:sz w:val="20"/>
          <w:szCs w:val="20"/>
        </w:rPr>
      </w:pPr>
      <w:r w:rsidRPr="00802E83">
        <w:rPr>
          <w:rFonts w:ascii="Times New Roman" w:hAnsi="Times New Roman" w:cs="Times New Roman"/>
          <w:b/>
          <w:sz w:val="20"/>
          <w:szCs w:val="20"/>
        </w:rPr>
        <w:t xml:space="preserve">Článok </w:t>
      </w:r>
      <w:r>
        <w:rPr>
          <w:rFonts w:ascii="Times New Roman" w:hAnsi="Times New Roman" w:cs="Times New Roman"/>
          <w:b/>
          <w:sz w:val="20"/>
          <w:szCs w:val="20"/>
        </w:rPr>
        <w:t>X</w:t>
      </w:r>
    </w:p>
    <w:p w14:paraId="36EAF82A" w14:textId="44B5CCFC" w:rsidR="00802E83" w:rsidRDefault="00802E83" w:rsidP="00802E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Doručovanie a komunikácia Zmluvných strán</w:t>
      </w:r>
    </w:p>
    <w:p w14:paraId="0D85C36E" w14:textId="500001E0" w:rsidR="00802E83" w:rsidRDefault="00802E83" w:rsidP="00802E83">
      <w:pPr>
        <w:spacing w:after="0" w:line="240" w:lineRule="auto"/>
        <w:jc w:val="center"/>
        <w:rPr>
          <w:rFonts w:ascii="Times New Roman" w:hAnsi="Times New Roman" w:cs="Times New Roman"/>
          <w:b/>
          <w:sz w:val="20"/>
          <w:szCs w:val="20"/>
        </w:rPr>
      </w:pPr>
    </w:p>
    <w:p w14:paraId="29B829B0" w14:textId="5096C183"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Všetky oznámenia medzi Z</w:t>
      </w:r>
      <w:r w:rsidRPr="007E7942">
        <w:rPr>
          <w:rFonts w:ascii="Times New Roman" w:hAnsi="Times New Roman" w:cs="Times New Roman"/>
          <w:sz w:val="20"/>
          <w:szCs w:val="20"/>
        </w:rPr>
        <w:t>mluvnými stra</w:t>
      </w:r>
      <w:r>
        <w:rPr>
          <w:rFonts w:ascii="Times New Roman" w:hAnsi="Times New Roman" w:cs="Times New Roman"/>
          <w:sz w:val="20"/>
          <w:szCs w:val="20"/>
        </w:rPr>
        <w:t>nami týkajúce sa Z</w:t>
      </w:r>
      <w:r w:rsidRPr="007E7942">
        <w:rPr>
          <w:rFonts w:ascii="Times New Roman" w:hAnsi="Times New Roman" w:cs="Times New Roman"/>
          <w:sz w:val="20"/>
          <w:szCs w:val="20"/>
        </w:rPr>
        <w:t xml:space="preserve">mluvy musia byť vykonané </w:t>
      </w:r>
      <w:r>
        <w:rPr>
          <w:rFonts w:ascii="Times New Roman" w:hAnsi="Times New Roman" w:cs="Times New Roman"/>
          <w:sz w:val="20"/>
          <w:szCs w:val="20"/>
        </w:rPr>
        <w:t>v písomnej podobe a druhej Z</w:t>
      </w:r>
      <w:r w:rsidRPr="007E7942">
        <w:rPr>
          <w:rFonts w:ascii="Times New Roman" w:hAnsi="Times New Roman" w:cs="Times New Roman"/>
          <w:sz w:val="20"/>
          <w:szCs w:val="20"/>
        </w:rPr>
        <w:t xml:space="preserve">mluvnej strane doručené buď osobne alebo doporučeným listom, či inou formou registrovaného poštového styku na adresu uvedenú v záhlaví </w:t>
      </w:r>
      <w:r>
        <w:rPr>
          <w:rFonts w:ascii="Times New Roman" w:hAnsi="Times New Roman" w:cs="Times New Roman"/>
          <w:sz w:val="20"/>
          <w:szCs w:val="20"/>
        </w:rPr>
        <w:t>Z</w:t>
      </w:r>
      <w:r w:rsidRPr="007E7942">
        <w:rPr>
          <w:rFonts w:ascii="Times New Roman" w:hAnsi="Times New Roman" w:cs="Times New Roman"/>
          <w:sz w:val="20"/>
          <w:szCs w:val="20"/>
        </w:rPr>
        <w:t xml:space="preserve">mluvy alebo dodatočne písomne oznámenú, ak sa </w:t>
      </w:r>
      <w:r>
        <w:rPr>
          <w:rFonts w:ascii="Times New Roman" w:hAnsi="Times New Roman" w:cs="Times New Roman"/>
          <w:sz w:val="20"/>
          <w:szCs w:val="20"/>
        </w:rPr>
        <w:t>Z</w:t>
      </w:r>
      <w:r w:rsidRPr="007E7942">
        <w:rPr>
          <w:rFonts w:ascii="Times New Roman" w:hAnsi="Times New Roman" w:cs="Times New Roman"/>
          <w:sz w:val="20"/>
          <w:szCs w:val="20"/>
        </w:rPr>
        <w:t xml:space="preserve">mluvné strany </w:t>
      </w:r>
      <w:r w:rsidR="00AC38CE">
        <w:rPr>
          <w:rFonts w:ascii="Times New Roman" w:hAnsi="Times New Roman" w:cs="Times New Roman"/>
          <w:sz w:val="20"/>
          <w:szCs w:val="20"/>
        </w:rPr>
        <w:t xml:space="preserve">písomne </w:t>
      </w:r>
      <w:r w:rsidRPr="007E7942">
        <w:rPr>
          <w:rFonts w:ascii="Times New Roman" w:hAnsi="Times New Roman" w:cs="Times New Roman"/>
          <w:sz w:val="20"/>
          <w:szCs w:val="20"/>
        </w:rPr>
        <w:t>nedohodnú inak.</w:t>
      </w:r>
    </w:p>
    <w:p w14:paraId="54726014" w14:textId="77777777"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správa, súhlas, schválenie alebo rozhodnutie, ktoré sa požadujú na základe </w:t>
      </w:r>
      <w:r>
        <w:rPr>
          <w:rFonts w:ascii="Times New Roman" w:hAnsi="Times New Roman" w:cs="Times New Roman"/>
          <w:sz w:val="20"/>
          <w:szCs w:val="20"/>
        </w:rPr>
        <w:t>Z</w:t>
      </w:r>
      <w:r w:rsidRPr="007E7942">
        <w:rPr>
          <w:rFonts w:ascii="Times New Roman" w:hAnsi="Times New Roman" w:cs="Times New Roman"/>
          <w:sz w:val="20"/>
          <w:szCs w:val="20"/>
        </w:rPr>
        <w:t>mluvy, sa vyhotovia, ak nie je stanovené inak, v písomnej podobe. Odosielateľ akejkoľvek písomnej správy môže požadovať písomné potvrdenie príjemcu.</w:t>
      </w:r>
    </w:p>
    <w:p w14:paraId="6D834DD4" w14:textId="37D02E58"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komunikácia týkajúca sa platnosti alebo účinnosti </w:t>
      </w:r>
      <w:r w:rsidR="00AC38CE">
        <w:rPr>
          <w:rFonts w:ascii="Times New Roman" w:hAnsi="Times New Roman" w:cs="Times New Roman"/>
          <w:sz w:val="20"/>
          <w:szCs w:val="20"/>
        </w:rPr>
        <w:t>Z</w:t>
      </w:r>
      <w:r w:rsidRPr="007E7942">
        <w:rPr>
          <w:rFonts w:ascii="Times New Roman" w:hAnsi="Times New Roman" w:cs="Times New Roman"/>
          <w:sz w:val="20"/>
          <w:szCs w:val="20"/>
        </w:rPr>
        <w:t>mluvy, jej trvania, zániku či zmeny musí byť písomná a doručovaná výhradne poštou ako doporučená zásielka, kuriérom alebo osobne.</w:t>
      </w:r>
    </w:p>
    <w:p w14:paraId="127272DE" w14:textId="41E634B2" w:rsidR="007E7942" w:rsidRP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Akákoľvek písomnosť doručovaná v súvislosti so </w:t>
      </w:r>
      <w:r>
        <w:rPr>
          <w:rFonts w:ascii="Times New Roman" w:hAnsi="Times New Roman" w:cs="Times New Roman"/>
          <w:sz w:val="20"/>
          <w:szCs w:val="20"/>
        </w:rPr>
        <w:t>Z</w:t>
      </w:r>
      <w:r w:rsidRPr="007E7942">
        <w:rPr>
          <w:rFonts w:ascii="Times New Roman" w:hAnsi="Times New Roman" w:cs="Times New Roman"/>
          <w:sz w:val="20"/>
          <w:szCs w:val="20"/>
        </w:rPr>
        <w:t xml:space="preserve">mluvou sa považuje za doručenú </w:t>
      </w:r>
      <w:r>
        <w:rPr>
          <w:rFonts w:ascii="Times New Roman" w:hAnsi="Times New Roman" w:cs="Times New Roman"/>
          <w:sz w:val="20"/>
          <w:szCs w:val="20"/>
        </w:rPr>
        <w:t>druhej Z</w:t>
      </w:r>
      <w:r w:rsidRPr="007E7942">
        <w:rPr>
          <w:rFonts w:ascii="Times New Roman" w:hAnsi="Times New Roman" w:cs="Times New Roman"/>
          <w:sz w:val="20"/>
          <w:szCs w:val="20"/>
        </w:rPr>
        <w:t>mluvnej strane v prípade doručovania prostredníctvom:</w:t>
      </w:r>
    </w:p>
    <w:p w14:paraId="759EDC46" w14:textId="167A58ED" w:rsidR="007E794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elektroni</w:t>
      </w:r>
      <w:r>
        <w:rPr>
          <w:rFonts w:ascii="Times New Roman" w:hAnsi="Times New Roman" w:cs="Times New Roman"/>
          <w:sz w:val="20"/>
          <w:szCs w:val="20"/>
        </w:rPr>
        <w:t>ckej pošty (e–mail) dňom, kedy Z</w:t>
      </w:r>
      <w:r w:rsidRPr="007E7942">
        <w:rPr>
          <w:rFonts w:ascii="Times New Roman" w:hAnsi="Times New Roman" w:cs="Times New Roman"/>
          <w:sz w:val="20"/>
          <w:szCs w:val="20"/>
        </w:rPr>
        <w:t xml:space="preserve">mluvná strana, ktorá prijala e-mail </w:t>
      </w:r>
      <w:r>
        <w:rPr>
          <w:rFonts w:ascii="Times New Roman" w:hAnsi="Times New Roman" w:cs="Times New Roman"/>
          <w:sz w:val="20"/>
          <w:szCs w:val="20"/>
        </w:rPr>
        <w:t>od odosielajúcej Z</w:t>
      </w:r>
      <w:r w:rsidRPr="007E7942">
        <w:rPr>
          <w:rFonts w:ascii="Times New Roman" w:hAnsi="Times New Roman" w:cs="Times New Roman"/>
          <w:sz w:val="20"/>
          <w:szCs w:val="20"/>
        </w:rPr>
        <w:t xml:space="preserve">mluvnej strany, potvrdila jeho prijatie odoslaním potvrdzujúceho </w:t>
      </w:r>
      <w:r>
        <w:rPr>
          <w:rFonts w:ascii="Times New Roman" w:hAnsi="Times New Roman" w:cs="Times New Roman"/>
          <w:sz w:val="20"/>
          <w:szCs w:val="20"/>
        </w:rPr>
        <w:t>e-mailu odosielajúcej Z</w:t>
      </w:r>
      <w:r w:rsidR="00A2780B">
        <w:rPr>
          <w:rFonts w:ascii="Times New Roman" w:hAnsi="Times New Roman" w:cs="Times New Roman"/>
          <w:sz w:val="20"/>
          <w:szCs w:val="20"/>
        </w:rPr>
        <w:t>mluvnej strane. Prijímajúca Z</w:t>
      </w:r>
      <w:r w:rsidRPr="007E7942">
        <w:rPr>
          <w:rFonts w:ascii="Times New Roman" w:hAnsi="Times New Roman" w:cs="Times New Roman"/>
          <w:sz w:val="20"/>
          <w:szCs w:val="20"/>
        </w:rPr>
        <w:t xml:space="preserve">mluvná strana je povinná </w:t>
      </w:r>
      <w:r>
        <w:rPr>
          <w:rFonts w:ascii="Times New Roman" w:hAnsi="Times New Roman" w:cs="Times New Roman"/>
          <w:sz w:val="20"/>
          <w:szCs w:val="20"/>
        </w:rPr>
        <w:t>doručiť odosielajúcej Z</w:t>
      </w:r>
      <w:r w:rsidRPr="007E7942">
        <w:rPr>
          <w:rFonts w:ascii="Times New Roman" w:hAnsi="Times New Roman" w:cs="Times New Roman"/>
          <w:sz w:val="20"/>
          <w:szCs w:val="20"/>
        </w:rPr>
        <w:t xml:space="preserve">mluvnej strane potvrdenie o prijatí e-mailu do 48 hodín, inak sa bude takýto email považovať za doručený po uplynutí tejto lehoty. Pre potreby doručovania prostredníctvom elektronickej pošty (e–mail) sa použije adresa </w:t>
      </w:r>
      <w:r>
        <w:rPr>
          <w:rFonts w:ascii="Times New Roman" w:hAnsi="Times New Roman" w:cs="Times New Roman"/>
          <w:sz w:val="20"/>
          <w:szCs w:val="20"/>
        </w:rPr>
        <w:t>Z</w:t>
      </w:r>
      <w:r w:rsidRPr="007E7942">
        <w:rPr>
          <w:rFonts w:ascii="Times New Roman" w:hAnsi="Times New Roman" w:cs="Times New Roman"/>
          <w:sz w:val="20"/>
          <w:szCs w:val="20"/>
        </w:rPr>
        <w:t>ml</w:t>
      </w:r>
      <w:r>
        <w:rPr>
          <w:rFonts w:ascii="Times New Roman" w:hAnsi="Times New Roman" w:cs="Times New Roman"/>
          <w:sz w:val="20"/>
          <w:szCs w:val="20"/>
        </w:rPr>
        <w:t>uvnej strany uvedená v záhlaví Zmluvy, alebo touto Z</w:t>
      </w:r>
      <w:r w:rsidRPr="007E7942">
        <w:rPr>
          <w:rFonts w:ascii="Times New Roman" w:hAnsi="Times New Roman" w:cs="Times New Roman"/>
          <w:sz w:val="20"/>
          <w:szCs w:val="20"/>
        </w:rPr>
        <w:t xml:space="preserve">mluvnou stranou po </w:t>
      </w:r>
      <w:r>
        <w:rPr>
          <w:rFonts w:ascii="Times New Roman" w:hAnsi="Times New Roman" w:cs="Times New Roman"/>
          <w:sz w:val="20"/>
          <w:szCs w:val="20"/>
        </w:rPr>
        <w:t>uzavretí Z</w:t>
      </w:r>
      <w:r w:rsidRPr="007E7942">
        <w:rPr>
          <w:rFonts w:ascii="Times New Roman" w:hAnsi="Times New Roman" w:cs="Times New Roman"/>
          <w:sz w:val="20"/>
          <w:szCs w:val="20"/>
        </w:rPr>
        <w:t>mluvy na tento účel písomne oznámenou, alebo</w:t>
      </w:r>
    </w:p>
    <w:p w14:paraId="1283290F" w14:textId="202CA913" w:rsidR="007E7942" w:rsidRPr="00F2550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 xml:space="preserve">pošty, kuriérom alebo v prípade osobné doručovania, doručením písomnosti adresátovi s tým, že v prípade doručovania prostredníctvom pošty musí byť písomnosť zaslaná doporučene s doručenkou preukazujúcou doručenie na adresu </w:t>
      </w:r>
      <w:r>
        <w:rPr>
          <w:rFonts w:ascii="Times New Roman" w:hAnsi="Times New Roman" w:cs="Times New Roman"/>
          <w:sz w:val="20"/>
          <w:szCs w:val="20"/>
        </w:rPr>
        <w:t>príslušnej Z</w:t>
      </w:r>
      <w:r w:rsidRPr="007E7942">
        <w:rPr>
          <w:rFonts w:ascii="Times New Roman" w:hAnsi="Times New Roman" w:cs="Times New Roman"/>
          <w:sz w:val="20"/>
          <w:szCs w:val="20"/>
        </w:rPr>
        <w:t xml:space="preserve">mluvnej strany. </w:t>
      </w:r>
      <w:r w:rsidRPr="00F25502">
        <w:rPr>
          <w:rFonts w:ascii="Times New Roman" w:hAnsi="Times New Roman" w:cs="Times New Roman"/>
          <w:sz w:val="20"/>
          <w:szCs w:val="20"/>
        </w:rPr>
        <w:t>Za deň doručenia písomnosti sa považuje aj</w:t>
      </w:r>
    </w:p>
    <w:p w14:paraId="1BD33BE5" w14:textId="268047F4" w:rsidR="007E7942" w:rsidRPr="007E7942" w:rsidRDefault="00F25502" w:rsidP="00F25502">
      <w:pPr>
        <w:spacing w:after="0" w:line="240" w:lineRule="auto"/>
        <w:ind w:left="438" w:firstLine="708"/>
        <w:jc w:val="both"/>
        <w:rPr>
          <w:rFonts w:ascii="Times New Roman" w:hAnsi="Times New Roman" w:cs="Times New Roman"/>
          <w:sz w:val="20"/>
          <w:szCs w:val="20"/>
        </w:rPr>
      </w:pPr>
      <w:r>
        <w:rPr>
          <w:rFonts w:ascii="Times New Roman" w:hAnsi="Times New Roman" w:cs="Times New Roman"/>
          <w:sz w:val="20"/>
          <w:szCs w:val="20"/>
        </w:rPr>
        <w:t>i. deň, v ktorý Z</w:t>
      </w:r>
      <w:r w:rsidR="007E7942" w:rsidRPr="007E7942">
        <w:rPr>
          <w:rFonts w:ascii="Times New Roman" w:hAnsi="Times New Roman" w:cs="Times New Roman"/>
          <w:sz w:val="20"/>
          <w:szCs w:val="20"/>
        </w:rPr>
        <w:t>mluvná strana, ktorá je adresátom, odoprie doručova</w:t>
      </w:r>
      <w:r>
        <w:rPr>
          <w:rFonts w:ascii="Times New Roman" w:hAnsi="Times New Roman" w:cs="Times New Roman"/>
          <w:sz w:val="20"/>
          <w:szCs w:val="20"/>
        </w:rPr>
        <w:t xml:space="preserve">nú </w:t>
      </w:r>
      <w:r w:rsidR="007E7942" w:rsidRPr="007E7942">
        <w:rPr>
          <w:rFonts w:ascii="Times New Roman" w:hAnsi="Times New Roman" w:cs="Times New Roman"/>
          <w:sz w:val="20"/>
          <w:szCs w:val="20"/>
        </w:rPr>
        <w:t>písomnosť prevziať,</w:t>
      </w:r>
    </w:p>
    <w:p w14:paraId="4788A9CA" w14:textId="6CE20610" w:rsidR="007E7942" w:rsidRPr="007E7942" w:rsidRDefault="007E7942" w:rsidP="00F25502">
      <w:pPr>
        <w:spacing w:after="0" w:line="240" w:lineRule="auto"/>
        <w:ind w:left="438" w:firstLine="708"/>
        <w:jc w:val="both"/>
        <w:rPr>
          <w:rFonts w:ascii="Times New Roman" w:hAnsi="Times New Roman" w:cs="Times New Roman"/>
          <w:sz w:val="20"/>
          <w:szCs w:val="20"/>
        </w:rPr>
      </w:pPr>
      <w:proofErr w:type="spellStart"/>
      <w:r w:rsidRPr="007E7942">
        <w:rPr>
          <w:rFonts w:ascii="Times New Roman" w:hAnsi="Times New Roman" w:cs="Times New Roman"/>
          <w:sz w:val="20"/>
          <w:szCs w:val="20"/>
        </w:rPr>
        <w:t>ii.</w:t>
      </w:r>
      <w:proofErr w:type="spellEnd"/>
      <w:r w:rsidRPr="007E7942">
        <w:rPr>
          <w:rFonts w:ascii="Times New Roman" w:hAnsi="Times New Roman" w:cs="Times New Roman"/>
          <w:sz w:val="20"/>
          <w:szCs w:val="20"/>
        </w:rPr>
        <w:t xml:space="preserve"> tretí deň odo dňa uloženia zásielk</w:t>
      </w:r>
      <w:r w:rsidR="00F25502">
        <w:rPr>
          <w:rFonts w:ascii="Times New Roman" w:hAnsi="Times New Roman" w:cs="Times New Roman"/>
          <w:sz w:val="20"/>
          <w:szCs w:val="20"/>
        </w:rPr>
        <w:t>y na pošte, doručovanej poštou Z</w:t>
      </w:r>
      <w:r w:rsidRPr="007E7942">
        <w:rPr>
          <w:rFonts w:ascii="Times New Roman" w:hAnsi="Times New Roman" w:cs="Times New Roman"/>
          <w:sz w:val="20"/>
          <w:szCs w:val="20"/>
        </w:rPr>
        <w:t>mluvnej strane, alebo</w:t>
      </w:r>
    </w:p>
    <w:p w14:paraId="7371EF75" w14:textId="08F79C49" w:rsidR="007E7942" w:rsidRPr="007E7942" w:rsidRDefault="007E7942" w:rsidP="00F25502">
      <w:pPr>
        <w:spacing w:after="0" w:line="240" w:lineRule="auto"/>
        <w:ind w:left="1146"/>
        <w:jc w:val="both"/>
        <w:rPr>
          <w:rFonts w:ascii="Times New Roman" w:hAnsi="Times New Roman" w:cs="Times New Roman"/>
          <w:sz w:val="20"/>
          <w:szCs w:val="20"/>
        </w:rPr>
      </w:pPr>
      <w:proofErr w:type="spellStart"/>
      <w:r w:rsidRPr="007E7942">
        <w:rPr>
          <w:rFonts w:ascii="Times New Roman" w:hAnsi="Times New Roman" w:cs="Times New Roman"/>
          <w:sz w:val="20"/>
          <w:szCs w:val="20"/>
        </w:rPr>
        <w:t>iii.</w:t>
      </w:r>
      <w:proofErr w:type="spellEnd"/>
      <w:r w:rsidRPr="007E7942">
        <w:rPr>
          <w:rFonts w:ascii="Times New Roman" w:hAnsi="Times New Roman" w:cs="Times New Roman"/>
          <w:sz w:val="20"/>
          <w:szCs w:val="20"/>
        </w:rPr>
        <w:t xml:space="preserve"> deň, v ktorý je n</w:t>
      </w:r>
      <w:r w:rsidR="00F25502">
        <w:rPr>
          <w:rFonts w:ascii="Times New Roman" w:hAnsi="Times New Roman" w:cs="Times New Roman"/>
          <w:sz w:val="20"/>
          <w:szCs w:val="20"/>
        </w:rPr>
        <w:t>a zásielke, doručovanej poštou Z</w:t>
      </w:r>
      <w:r w:rsidRPr="007E7942">
        <w:rPr>
          <w:rFonts w:ascii="Times New Roman" w:hAnsi="Times New Roman" w:cs="Times New Roman"/>
          <w:sz w:val="20"/>
          <w:szCs w:val="20"/>
        </w:rPr>
        <w:t>mluvnej strane, preukázateľne zamestnancom pošty vyznačená poznámka, že „adresát sa odsťahoval“, „adresát je neznámy“ alebo i</w:t>
      </w:r>
      <w:r w:rsidR="00F25502">
        <w:rPr>
          <w:rFonts w:ascii="Times New Roman" w:hAnsi="Times New Roman" w:cs="Times New Roman"/>
          <w:sz w:val="20"/>
          <w:szCs w:val="20"/>
        </w:rPr>
        <w:t>ná poznámka podobného významu</w:t>
      </w:r>
      <w:r w:rsidR="00AC38CE">
        <w:rPr>
          <w:rFonts w:ascii="Times New Roman" w:hAnsi="Times New Roman" w:cs="Times New Roman"/>
          <w:sz w:val="20"/>
          <w:szCs w:val="20"/>
        </w:rPr>
        <w:t>.</w:t>
      </w:r>
    </w:p>
    <w:p w14:paraId="0F76CA97" w14:textId="5F18F173" w:rsidR="007E7942" w:rsidRPr="00F25502" w:rsidRDefault="00F2550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Každá zo Z</w:t>
      </w:r>
      <w:r w:rsidR="007E7942" w:rsidRPr="00F25502">
        <w:rPr>
          <w:rFonts w:ascii="Times New Roman" w:hAnsi="Times New Roman" w:cs="Times New Roman"/>
          <w:sz w:val="20"/>
          <w:szCs w:val="20"/>
        </w:rPr>
        <w:t>mluvných strán sa zaväz</w:t>
      </w:r>
      <w:r>
        <w:rPr>
          <w:rFonts w:ascii="Times New Roman" w:hAnsi="Times New Roman" w:cs="Times New Roman"/>
          <w:sz w:val="20"/>
          <w:szCs w:val="20"/>
        </w:rPr>
        <w:t>uje bezodkladne oznámiť druhej Z</w:t>
      </w:r>
      <w:r w:rsidR="007E7942" w:rsidRPr="00F25502">
        <w:rPr>
          <w:rFonts w:ascii="Times New Roman" w:hAnsi="Times New Roman" w:cs="Times New Roman"/>
          <w:sz w:val="20"/>
          <w:szCs w:val="20"/>
        </w:rPr>
        <w:t>mluvnej strane akúkoľvek zmenu svojich kontaktných údajov uvede</w:t>
      </w:r>
      <w:r>
        <w:rPr>
          <w:rFonts w:ascii="Times New Roman" w:hAnsi="Times New Roman" w:cs="Times New Roman"/>
          <w:sz w:val="20"/>
          <w:szCs w:val="20"/>
        </w:rPr>
        <w:t>ných v Z</w:t>
      </w:r>
      <w:r w:rsidR="007E7942" w:rsidRPr="00F25502">
        <w:rPr>
          <w:rFonts w:ascii="Times New Roman" w:hAnsi="Times New Roman" w:cs="Times New Roman"/>
          <w:sz w:val="20"/>
          <w:szCs w:val="20"/>
        </w:rPr>
        <w:t>mluve.</w:t>
      </w:r>
    </w:p>
    <w:p w14:paraId="67346AC6" w14:textId="3E974131" w:rsidR="00F25502" w:rsidRDefault="00F25502" w:rsidP="009C2B14">
      <w:pPr>
        <w:spacing w:after="0" w:line="240" w:lineRule="auto"/>
        <w:rPr>
          <w:rFonts w:ascii="Times New Roman" w:hAnsi="Times New Roman" w:cs="Times New Roman"/>
          <w:b/>
          <w:sz w:val="20"/>
          <w:szCs w:val="20"/>
        </w:rPr>
      </w:pPr>
    </w:p>
    <w:p w14:paraId="67CE626B" w14:textId="77777777" w:rsidR="006253BA" w:rsidRDefault="006253BA" w:rsidP="00802E83">
      <w:pPr>
        <w:spacing w:after="0" w:line="240" w:lineRule="auto"/>
        <w:jc w:val="center"/>
        <w:rPr>
          <w:rFonts w:ascii="Times New Roman" w:hAnsi="Times New Roman" w:cs="Times New Roman"/>
          <w:b/>
          <w:sz w:val="20"/>
          <w:szCs w:val="20"/>
        </w:rPr>
      </w:pPr>
    </w:p>
    <w:p w14:paraId="6C1AC42C" w14:textId="77777777"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Článok XI</w:t>
      </w:r>
    </w:p>
    <w:p w14:paraId="59E4CA89" w14:textId="1410F903"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Zodpovednosť za škodu a okolnosti vylučujúce zodpovednosť</w:t>
      </w:r>
    </w:p>
    <w:p w14:paraId="6A2DB38A" w14:textId="70DE5900" w:rsidR="006253BA" w:rsidRPr="006253BA" w:rsidRDefault="006253BA" w:rsidP="006253BA">
      <w:pPr>
        <w:spacing w:after="0" w:line="240" w:lineRule="auto"/>
        <w:jc w:val="center"/>
        <w:rPr>
          <w:rFonts w:ascii="Times New Roman" w:hAnsi="Times New Roman" w:cs="Times New Roman"/>
          <w:b/>
          <w:sz w:val="20"/>
          <w:szCs w:val="20"/>
        </w:rPr>
      </w:pPr>
    </w:p>
    <w:p w14:paraId="3FB9B343" w14:textId="77777777" w:rsidR="009C2B14" w:rsidRDefault="006253BA" w:rsidP="00457381">
      <w:pPr>
        <w:pStyle w:val="Cislovanie2"/>
        <w:numPr>
          <w:ilvl w:val="1"/>
          <w:numId w:val="28"/>
        </w:numPr>
        <w:tabs>
          <w:tab w:val="clear" w:pos="680"/>
        </w:tabs>
        <w:spacing w:after="0"/>
        <w:ind w:left="425" w:hanging="425"/>
        <w:rPr>
          <w:sz w:val="20"/>
          <w:szCs w:val="20"/>
        </w:rPr>
      </w:pPr>
      <w:r>
        <w:rPr>
          <w:iCs/>
          <w:color w:val="000000"/>
          <w:sz w:val="20"/>
          <w:szCs w:val="20"/>
        </w:rPr>
        <w:t>Každá Z</w:t>
      </w:r>
      <w:r w:rsidRPr="006253BA">
        <w:rPr>
          <w:iCs/>
          <w:color w:val="000000"/>
          <w:sz w:val="20"/>
          <w:szCs w:val="20"/>
        </w:rPr>
        <w:t>mluvná strana zodpo</w:t>
      </w:r>
      <w:r>
        <w:rPr>
          <w:iCs/>
          <w:color w:val="000000"/>
          <w:sz w:val="20"/>
          <w:szCs w:val="20"/>
        </w:rPr>
        <w:t>vedá za škodu spôsobenú druhej Z</w:t>
      </w:r>
      <w:r w:rsidRPr="006253BA">
        <w:rPr>
          <w:iCs/>
          <w:color w:val="000000"/>
          <w:sz w:val="20"/>
          <w:szCs w:val="20"/>
        </w:rPr>
        <w:t>mluvnej</w:t>
      </w:r>
      <w:r>
        <w:rPr>
          <w:iCs/>
          <w:color w:val="000000"/>
          <w:sz w:val="20"/>
          <w:szCs w:val="20"/>
        </w:rPr>
        <w:t xml:space="preserve"> strane v súvislosti s plnením Z</w:t>
      </w:r>
      <w:r w:rsidRPr="006253BA">
        <w:rPr>
          <w:iCs/>
          <w:color w:val="000000"/>
          <w:sz w:val="20"/>
          <w:szCs w:val="20"/>
        </w:rPr>
        <w:t xml:space="preserve">mluvy za </w:t>
      </w:r>
      <w:r>
        <w:rPr>
          <w:iCs/>
          <w:color w:val="000000"/>
          <w:sz w:val="20"/>
          <w:szCs w:val="20"/>
        </w:rPr>
        <w:t>podmienok uvedených v Zmluve. Žiadna zo Z</w:t>
      </w:r>
      <w:r w:rsidRPr="006253BA">
        <w:rPr>
          <w:iCs/>
          <w:color w:val="000000"/>
          <w:sz w:val="20"/>
          <w:szCs w:val="20"/>
        </w:rPr>
        <w:t>mluvných strán nie je zodpovedná za nesplneni</w:t>
      </w:r>
      <w:r>
        <w:rPr>
          <w:iCs/>
          <w:color w:val="000000"/>
          <w:sz w:val="20"/>
          <w:szCs w:val="20"/>
        </w:rPr>
        <w:t>e povinností stanovených touto Z</w:t>
      </w:r>
      <w:r w:rsidRPr="006253BA">
        <w:rPr>
          <w:iCs/>
          <w:color w:val="000000"/>
          <w:sz w:val="20"/>
          <w:szCs w:val="20"/>
        </w:rPr>
        <w:t>mluvou alebo za oneskorenie tohto plnenia, pokiaľ bolo spôsobené okolnosťami vylučujúcimi zodpovednosť.</w:t>
      </w:r>
    </w:p>
    <w:p w14:paraId="17602836"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Nárok na náhradu škody nevzniká oprávnenej Zmluvnej strane, ak povinná Zmluvná strana preukáže, že k porušeniu jej povinnosti došlo v dôsledku okolností vylučujúcich zodpovednosť. </w:t>
      </w:r>
    </w:p>
    <w:p w14:paraId="18C4AAAA"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9C2B14">
        <w:rPr>
          <w:rFonts w:cstheme="minorHAnsi"/>
          <w:color w:val="000000" w:themeColor="text1"/>
          <w:sz w:val="20"/>
          <w:szCs w:val="20"/>
        </w:rPr>
        <w:t>Na účely tejto Zmluvy sa za okolnosti vylučujúce zodpovednosť</w:t>
      </w:r>
      <w:r w:rsidRPr="009C2B14">
        <w:rPr>
          <w:rFonts w:cstheme="minorHAnsi"/>
          <w:b/>
          <w:color w:val="000000" w:themeColor="text1"/>
          <w:sz w:val="20"/>
          <w:szCs w:val="20"/>
        </w:rPr>
        <w:t xml:space="preserve"> </w:t>
      </w:r>
      <w:r w:rsidRPr="009C2B14">
        <w:rPr>
          <w:rFonts w:cstheme="minorHAnsi"/>
          <w:color w:val="000000" w:themeColor="text1"/>
          <w:sz w:val="20"/>
          <w:szCs w:val="20"/>
        </w:rPr>
        <w:t xml:space="preserve">považujú napr. štrajk, </w:t>
      </w:r>
      <w:r w:rsidRPr="009C2B14">
        <w:rPr>
          <w:rFonts w:cstheme="minorHAnsi"/>
          <w:color w:val="000000" w:themeColor="text1"/>
          <w:sz w:val="20"/>
          <w:szCs w:val="20"/>
        </w:rPr>
        <w:lastRenderedPageBreak/>
        <w:t>požiar, prírodná katastrofa, mobilizácia, vojna, povstanie, a pod.. Za okolnosti vylučujúce zodpovednosť sú považované okolnosti vylučujúce zodpovednosť v zmysle ustanovenia § 374 Obchodného zákonníka.</w:t>
      </w:r>
    </w:p>
    <w:p w14:paraId="0B71533C"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4839BE7F"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7B241B71" w14:textId="65F6CD95" w:rsidR="006253BA" w:rsidRP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6D9D1ED8" w14:textId="4B210FD1" w:rsidR="00F25502" w:rsidRDefault="00F25502" w:rsidP="00802E83">
      <w:pPr>
        <w:spacing w:after="0" w:line="240" w:lineRule="auto"/>
        <w:jc w:val="center"/>
        <w:rPr>
          <w:rFonts w:ascii="Times New Roman" w:hAnsi="Times New Roman" w:cs="Times New Roman"/>
          <w:b/>
          <w:sz w:val="20"/>
          <w:szCs w:val="20"/>
        </w:rPr>
      </w:pPr>
    </w:p>
    <w:p w14:paraId="4E6896D2" w14:textId="77777777" w:rsidR="009C2B14" w:rsidRPr="00E800B9" w:rsidRDefault="009C2B14" w:rsidP="00802E83">
      <w:pPr>
        <w:spacing w:after="0" w:line="240" w:lineRule="auto"/>
        <w:jc w:val="center"/>
        <w:rPr>
          <w:rFonts w:ascii="Times New Roman" w:hAnsi="Times New Roman" w:cs="Times New Roman"/>
          <w:b/>
          <w:sz w:val="20"/>
          <w:szCs w:val="20"/>
        </w:rPr>
      </w:pPr>
    </w:p>
    <w:p w14:paraId="14B4D5E6" w14:textId="77777777" w:rsidR="00CE3A4F" w:rsidRPr="00F25502" w:rsidRDefault="00CE3A4F" w:rsidP="00CE3A4F">
      <w:pPr>
        <w:spacing w:after="0" w:line="240" w:lineRule="auto"/>
        <w:jc w:val="center"/>
        <w:rPr>
          <w:rFonts w:ascii="Times New Roman" w:hAnsi="Times New Roman" w:cs="Times New Roman"/>
          <w:b/>
          <w:sz w:val="20"/>
          <w:szCs w:val="20"/>
        </w:rPr>
      </w:pPr>
      <w:r w:rsidRPr="00F25502">
        <w:rPr>
          <w:rFonts w:ascii="Times New Roman" w:hAnsi="Times New Roman" w:cs="Times New Roman"/>
          <w:b/>
          <w:sz w:val="20"/>
          <w:szCs w:val="20"/>
        </w:rPr>
        <w:t xml:space="preserve">Článok </w:t>
      </w:r>
      <w:r>
        <w:rPr>
          <w:rFonts w:ascii="Times New Roman" w:hAnsi="Times New Roman" w:cs="Times New Roman"/>
          <w:b/>
          <w:sz w:val="20"/>
          <w:szCs w:val="20"/>
        </w:rPr>
        <w:t>XII</w:t>
      </w:r>
    </w:p>
    <w:p w14:paraId="787E9877" w14:textId="77777777" w:rsidR="00CE3A4F" w:rsidRDefault="00CE3A4F" w:rsidP="00CE3A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Ukončenie Zmluvy</w:t>
      </w:r>
    </w:p>
    <w:p w14:paraId="2BAC0B1D" w14:textId="77777777" w:rsidR="00CE3A4F" w:rsidRDefault="00CE3A4F" w:rsidP="00CE3A4F">
      <w:pPr>
        <w:spacing w:after="0" w:line="240" w:lineRule="auto"/>
        <w:jc w:val="center"/>
        <w:rPr>
          <w:rFonts w:ascii="Times New Roman" w:hAnsi="Times New Roman" w:cs="Times New Roman"/>
          <w:b/>
          <w:sz w:val="20"/>
          <w:szCs w:val="20"/>
        </w:rPr>
      </w:pPr>
    </w:p>
    <w:p w14:paraId="02331102" w14:textId="77777777" w:rsidR="00CE3A4F" w:rsidRPr="00F25502" w:rsidRDefault="00CE3A4F" w:rsidP="009D00A3">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Túto Zmluvu je možné ukončiť</w:t>
      </w:r>
      <w:r w:rsidRPr="00F25502">
        <w:rPr>
          <w:rFonts w:ascii="Times New Roman" w:hAnsi="Times New Roman" w:cs="Times New Roman"/>
          <w:sz w:val="20"/>
          <w:szCs w:val="20"/>
        </w:rPr>
        <w:t>:</w:t>
      </w:r>
    </w:p>
    <w:p w14:paraId="7C20396A" w14:textId="77777777" w:rsidR="00CE3A4F"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písomnou dohodou Z</w:t>
      </w:r>
      <w:r w:rsidRPr="00F25502">
        <w:rPr>
          <w:rFonts w:ascii="Times New Roman" w:hAnsi="Times New Roman" w:cs="Times New Roman"/>
          <w:sz w:val="20"/>
          <w:szCs w:val="20"/>
        </w:rPr>
        <w:t>mluvných strán,</w:t>
      </w:r>
    </w:p>
    <w:p w14:paraId="7B47807B" w14:textId="77777777" w:rsidR="00CE3A4F" w:rsidRPr="00F25502"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okamžitým odstúpením od Z</w:t>
      </w:r>
      <w:r w:rsidRPr="00F25502">
        <w:rPr>
          <w:rFonts w:ascii="Times New Roman" w:hAnsi="Times New Roman" w:cs="Times New Roman"/>
          <w:sz w:val="20"/>
          <w:szCs w:val="20"/>
        </w:rPr>
        <w:t xml:space="preserve">mluvy z dôvodov podstatného porušenia záväzku </w:t>
      </w:r>
      <w:r>
        <w:rPr>
          <w:rFonts w:ascii="Times New Roman" w:hAnsi="Times New Roman" w:cs="Times New Roman"/>
          <w:sz w:val="20"/>
          <w:szCs w:val="20"/>
        </w:rPr>
        <w:t>vyplývajúceho z tejto Z</w:t>
      </w:r>
      <w:r w:rsidRPr="00F25502">
        <w:rPr>
          <w:rFonts w:ascii="Times New Roman" w:hAnsi="Times New Roman" w:cs="Times New Roman"/>
          <w:sz w:val="20"/>
          <w:szCs w:val="20"/>
        </w:rPr>
        <w:t>mluvy.</w:t>
      </w:r>
    </w:p>
    <w:p w14:paraId="0118F1E3" w14:textId="77777777" w:rsidR="00CE3A4F" w:rsidRPr="00C14FCB"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Zmluvné strany môžu ukončiť Zmluvu uzatvorením písomnej dohody o ukončení Zmluvy ku dňu uvedenému v takejto dohode, pričom Zmluvné strany zároveň </w:t>
      </w:r>
      <w:r w:rsidRPr="00AA7710">
        <w:rPr>
          <w:rFonts w:ascii="Times New Roman" w:hAnsi="Times New Roman" w:cs="Times New Roman"/>
          <w:sz w:val="20"/>
          <w:szCs w:val="20"/>
        </w:rPr>
        <w:t>vysporiadajú alebo dohodnú spôsob vysporiadania všetkých vzájomných nárokov vyplývajúcich zo Zmluvy</w:t>
      </w:r>
      <w:r>
        <w:rPr>
          <w:rFonts w:ascii="Times New Roman" w:hAnsi="Times New Roman" w:cs="Times New Roman"/>
          <w:sz w:val="20"/>
          <w:szCs w:val="20"/>
        </w:rPr>
        <w:t>.</w:t>
      </w:r>
    </w:p>
    <w:p w14:paraId="3504470A" w14:textId="6D02658D"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AA7710">
        <w:rPr>
          <w:rFonts w:ascii="Times New Roman" w:hAnsi="Times New Roman" w:cs="Times New Roman"/>
          <w:sz w:val="20"/>
          <w:szCs w:val="20"/>
        </w:rPr>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w:t>
      </w:r>
      <w:r w:rsidRPr="007E16C7">
        <w:rPr>
          <w:rFonts w:ascii="Times New Roman" w:hAnsi="Times New Roman" w:cs="Times New Roman"/>
          <w:sz w:val="20"/>
          <w:szCs w:val="20"/>
        </w:rPr>
        <w:t xml:space="preserve">Odstúpením od </w:t>
      </w:r>
      <w:r>
        <w:rPr>
          <w:rFonts w:ascii="Times New Roman" w:hAnsi="Times New Roman" w:cs="Times New Roman"/>
          <w:sz w:val="20"/>
          <w:szCs w:val="20"/>
        </w:rPr>
        <w:t>Z</w:t>
      </w:r>
      <w:r w:rsidRPr="007E16C7">
        <w:rPr>
          <w:rFonts w:ascii="Times New Roman" w:hAnsi="Times New Roman" w:cs="Times New Roman"/>
          <w:sz w:val="20"/>
          <w:szCs w:val="20"/>
        </w:rPr>
        <w:t xml:space="preserve">mluvy sa </w:t>
      </w:r>
      <w:r>
        <w:rPr>
          <w:rFonts w:ascii="Times New Roman" w:hAnsi="Times New Roman" w:cs="Times New Roman"/>
          <w:sz w:val="20"/>
          <w:szCs w:val="20"/>
        </w:rPr>
        <w:t>Z</w:t>
      </w:r>
      <w:r w:rsidRPr="007E16C7">
        <w:rPr>
          <w:rFonts w:ascii="Times New Roman" w:hAnsi="Times New Roman" w:cs="Times New Roman"/>
          <w:sz w:val="20"/>
          <w:szCs w:val="20"/>
        </w:rPr>
        <w:t xml:space="preserve">mluva neruší od počiatku, ale až odo dňa doručenia odstúpenia </w:t>
      </w:r>
      <w:r>
        <w:rPr>
          <w:rFonts w:ascii="Times New Roman" w:hAnsi="Times New Roman" w:cs="Times New Roman"/>
          <w:sz w:val="20"/>
          <w:szCs w:val="20"/>
        </w:rPr>
        <w:t xml:space="preserve">od Zmluvy </w:t>
      </w:r>
      <w:r w:rsidRPr="007E16C7">
        <w:rPr>
          <w:rFonts w:ascii="Times New Roman" w:hAnsi="Times New Roman" w:cs="Times New Roman"/>
          <w:sz w:val="20"/>
          <w:szCs w:val="20"/>
        </w:rPr>
        <w:t xml:space="preserve">druhej </w:t>
      </w:r>
      <w:r>
        <w:rPr>
          <w:rFonts w:ascii="Times New Roman" w:hAnsi="Times New Roman" w:cs="Times New Roman"/>
          <w:sz w:val="20"/>
          <w:szCs w:val="20"/>
        </w:rPr>
        <w:t>Z</w:t>
      </w:r>
      <w:r w:rsidRPr="007E16C7">
        <w:rPr>
          <w:rFonts w:ascii="Times New Roman" w:hAnsi="Times New Roman" w:cs="Times New Roman"/>
          <w:sz w:val="20"/>
          <w:szCs w:val="20"/>
        </w:rPr>
        <w:t xml:space="preserve">mluvnej strane. Odstúpením od </w:t>
      </w:r>
      <w:r>
        <w:rPr>
          <w:rFonts w:ascii="Times New Roman" w:hAnsi="Times New Roman" w:cs="Times New Roman"/>
          <w:sz w:val="20"/>
          <w:szCs w:val="20"/>
        </w:rPr>
        <w:t>Z</w:t>
      </w:r>
      <w:r w:rsidRPr="007E16C7">
        <w:rPr>
          <w:rFonts w:ascii="Times New Roman" w:hAnsi="Times New Roman" w:cs="Times New Roman"/>
          <w:sz w:val="20"/>
          <w:szCs w:val="20"/>
        </w:rPr>
        <w:t>mluvy nie je dotknutý nárok na náhradu škody</w:t>
      </w:r>
      <w:r>
        <w:rPr>
          <w:rFonts w:ascii="Times New Roman" w:hAnsi="Times New Roman" w:cs="Times New Roman"/>
          <w:sz w:val="20"/>
          <w:szCs w:val="20"/>
        </w:rPr>
        <w:t>, nárok na zmluvnú pokutu</w:t>
      </w:r>
      <w:r w:rsidRPr="007E16C7">
        <w:rPr>
          <w:rFonts w:ascii="Times New Roman" w:hAnsi="Times New Roman" w:cs="Times New Roman"/>
          <w:sz w:val="20"/>
          <w:szCs w:val="20"/>
        </w:rPr>
        <w:t xml:space="preserve"> a ani nárok na úrok z omeškania.</w:t>
      </w:r>
    </w:p>
    <w:p w14:paraId="00261F9B" w14:textId="77777777" w:rsidR="00CE3A4F" w:rsidRDefault="00CE3A4F" w:rsidP="00CE3A4F">
      <w:pPr>
        <w:pStyle w:val="Odsekzoznamu"/>
        <w:spacing w:after="0" w:line="240" w:lineRule="auto"/>
        <w:ind w:left="426"/>
        <w:jc w:val="both"/>
        <w:rPr>
          <w:rFonts w:ascii="Times New Roman" w:hAnsi="Times New Roman" w:cs="Times New Roman"/>
          <w:sz w:val="20"/>
          <w:szCs w:val="20"/>
        </w:rPr>
      </w:pPr>
    </w:p>
    <w:p w14:paraId="51973B89" w14:textId="77777777" w:rsidR="00CE3A4F" w:rsidRPr="00F25502"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Na účely tejto Z</w:t>
      </w:r>
      <w:r w:rsidRPr="00F25502">
        <w:rPr>
          <w:rFonts w:ascii="Times New Roman" w:hAnsi="Times New Roman" w:cs="Times New Roman"/>
          <w:sz w:val="20"/>
          <w:szCs w:val="20"/>
        </w:rPr>
        <w:t>mluvy sa podstatným porušením</w:t>
      </w:r>
      <w:r>
        <w:rPr>
          <w:rFonts w:ascii="Times New Roman" w:hAnsi="Times New Roman" w:cs="Times New Roman"/>
          <w:sz w:val="20"/>
          <w:szCs w:val="20"/>
        </w:rPr>
        <w:t xml:space="preserve"> záväzku vyplývajúceho z tejto Z</w:t>
      </w:r>
      <w:r w:rsidRPr="00F25502">
        <w:rPr>
          <w:rFonts w:ascii="Times New Roman" w:hAnsi="Times New Roman" w:cs="Times New Roman"/>
          <w:sz w:val="20"/>
          <w:szCs w:val="20"/>
        </w:rPr>
        <w:t>mluvy rozumie:</w:t>
      </w:r>
    </w:p>
    <w:p w14:paraId="31D3DE23"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F25502">
        <w:rPr>
          <w:rFonts w:ascii="Times New Roman" w:hAnsi="Times New Roman" w:cs="Times New Roman"/>
          <w:sz w:val="20"/>
          <w:szCs w:val="20"/>
        </w:rPr>
        <w:t>porušenie zá</w:t>
      </w:r>
      <w:r>
        <w:rPr>
          <w:rFonts w:ascii="Times New Roman" w:hAnsi="Times New Roman" w:cs="Times New Roman"/>
          <w:sz w:val="20"/>
          <w:szCs w:val="20"/>
        </w:rPr>
        <w:t xml:space="preserve">väzku </w:t>
      </w:r>
      <w:r w:rsidRPr="009C333D">
        <w:rPr>
          <w:rFonts w:ascii="Times New Roman" w:hAnsi="Times New Roman" w:cs="Times New Roman"/>
          <w:sz w:val="20"/>
          <w:szCs w:val="20"/>
        </w:rPr>
        <w:t xml:space="preserve">Kupujúceho zaplatiť cenu podľa </w:t>
      </w:r>
      <w:r>
        <w:rPr>
          <w:rFonts w:ascii="Times New Roman" w:hAnsi="Times New Roman" w:cs="Times New Roman"/>
          <w:sz w:val="20"/>
          <w:szCs w:val="20"/>
        </w:rPr>
        <w:t>bodu 1 článku IV tejto Z</w:t>
      </w:r>
      <w:r w:rsidRPr="009C333D">
        <w:rPr>
          <w:rFonts w:ascii="Times New Roman" w:hAnsi="Times New Roman" w:cs="Times New Roman"/>
          <w:sz w:val="20"/>
          <w:szCs w:val="20"/>
        </w:rPr>
        <w:t>mluvy v lehote splatnosti faktúry</w:t>
      </w:r>
      <w:r w:rsidRPr="00F25502">
        <w:rPr>
          <w:rFonts w:ascii="Times New Roman" w:hAnsi="Times New Roman" w:cs="Times New Roman"/>
          <w:sz w:val="20"/>
          <w:szCs w:val="20"/>
        </w:rPr>
        <w:t>,</w:t>
      </w:r>
    </w:p>
    <w:p w14:paraId="27FDA95A" w14:textId="77777777" w:rsidR="00CE3A4F" w:rsidRDefault="00CE3A4F" w:rsidP="00033921">
      <w:pPr>
        <w:pStyle w:val="Odsekzoznamu"/>
        <w:numPr>
          <w:ilvl w:val="0"/>
          <w:numId w:val="33"/>
        </w:numPr>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porušenie akéhokoľvek záväzku Predávajúceho podľa článku V tejto Zmluvy</w:t>
      </w:r>
      <w:r w:rsidRPr="009C333D">
        <w:rPr>
          <w:rFonts w:ascii="Times New Roman" w:hAnsi="Times New Roman" w:cs="Times New Roman"/>
          <w:sz w:val="20"/>
          <w:szCs w:val="20"/>
        </w:rPr>
        <w:t xml:space="preserve">, </w:t>
      </w:r>
    </w:p>
    <w:p w14:paraId="4956A3DB"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porušenie</w:t>
      </w:r>
      <w:r>
        <w:rPr>
          <w:rFonts w:ascii="Times New Roman" w:hAnsi="Times New Roman" w:cs="Times New Roman"/>
          <w:sz w:val="20"/>
          <w:szCs w:val="20"/>
        </w:rPr>
        <w:t xml:space="preserve"> akéhokoľvek</w:t>
      </w:r>
      <w:r w:rsidRPr="009C333D">
        <w:rPr>
          <w:rFonts w:ascii="Times New Roman" w:hAnsi="Times New Roman" w:cs="Times New Roman"/>
          <w:sz w:val="20"/>
          <w:szCs w:val="20"/>
        </w:rPr>
        <w:t xml:space="preserve"> záväzku Predávaj</w:t>
      </w:r>
      <w:r>
        <w:rPr>
          <w:rFonts w:ascii="Times New Roman" w:hAnsi="Times New Roman" w:cs="Times New Roman"/>
          <w:sz w:val="20"/>
          <w:szCs w:val="20"/>
        </w:rPr>
        <w:t>úceho podľa bodu 6 článku VI</w:t>
      </w:r>
      <w:r w:rsidRPr="009C333D">
        <w:rPr>
          <w:rFonts w:ascii="Times New Roman" w:hAnsi="Times New Roman" w:cs="Times New Roman"/>
          <w:sz w:val="20"/>
          <w:szCs w:val="20"/>
        </w:rPr>
        <w:t xml:space="preserve"> </w:t>
      </w:r>
      <w:r>
        <w:rPr>
          <w:rFonts w:ascii="Times New Roman" w:hAnsi="Times New Roman" w:cs="Times New Roman"/>
          <w:sz w:val="20"/>
          <w:szCs w:val="20"/>
        </w:rPr>
        <w:t>tejto Z</w:t>
      </w:r>
      <w:r w:rsidRPr="009C333D">
        <w:rPr>
          <w:rFonts w:ascii="Times New Roman" w:hAnsi="Times New Roman" w:cs="Times New Roman"/>
          <w:sz w:val="20"/>
          <w:szCs w:val="20"/>
        </w:rPr>
        <w:t>mluvy,</w:t>
      </w:r>
    </w:p>
    <w:p w14:paraId="1BD8F150"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iné porušenie záväzku Z</w:t>
      </w:r>
      <w:r w:rsidRPr="009C333D">
        <w:rPr>
          <w:rFonts w:ascii="Times New Roman" w:hAnsi="Times New Roman" w:cs="Times New Roman"/>
          <w:sz w:val="20"/>
          <w:szCs w:val="20"/>
        </w:rPr>
        <w:t>mluvnej strany, ktoré sa za podstatné považuje v zmysle zákona</w:t>
      </w:r>
      <w:r>
        <w:rPr>
          <w:rFonts w:ascii="Times New Roman" w:hAnsi="Times New Roman" w:cs="Times New Roman"/>
          <w:sz w:val="20"/>
          <w:szCs w:val="20"/>
        </w:rPr>
        <w:t>,</w:t>
      </w:r>
      <w:r w:rsidRPr="009C333D">
        <w:rPr>
          <w:rFonts w:ascii="Times New Roman" w:hAnsi="Times New Roman" w:cs="Times New Roman"/>
          <w:sz w:val="20"/>
          <w:szCs w:val="20"/>
        </w:rPr>
        <w:t>.</w:t>
      </w:r>
    </w:p>
    <w:p w14:paraId="6CAE3AFD" w14:textId="77777777" w:rsidR="00CE3A4F" w:rsidRPr="00C14FCB"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ak Predávajúci opakovane porušil akúkoľvek, tú istú zmluvnú povinnosť podľa tejto Zmluvy, neuvedenú výslovne v tomto bode Zmluvy</w:t>
      </w:r>
      <w:r w:rsidRPr="00A75CC8">
        <w:rPr>
          <w:rFonts w:ascii="Times New Roman" w:hAnsi="Times New Roman" w:cs="Times New Roman"/>
          <w:sz w:val="20"/>
          <w:szCs w:val="20"/>
        </w:rPr>
        <w:t>.</w:t>
      </w:r>
    </w:p>
    <w:p w14:paraId="7319ED33"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t>Kupuj</w:t>
      </w:r>
      <w:r>
        <w:rPr>
          <w:rFonts w:ascii="Times New Roman" w:hAnsi="Times New Roman" w:cs="Times New Roman"/>
          <w:sz w:val="20"/>
          <w:szCs w:val="20"/>
        </w:rPr>
        <w:t>úci má právo odstúpiť od tejto Z</w:t>
      </w:r>
      <w:r w:rsidRPr="009C333D">
        <w:rPr>
          <w:rFonts w:ascii="Times New Roman" w:hAnsi="Times New Roman" w:cs="Times New Roman"/>
          <w:sz w:val="20"/>
          <w:szCs w:val="20"/>
        </w:rPr>
        <w:t xml:space="preserve">mluvy aj: </w:t>
      </w:r>
    </w:p>
    <w:p w14:paraId="44ADAFF1"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v </w:t>
      </w:r>
      <w:r>
        <w:rPr>
          <w:rFonts w:ascii="Times New Roman" w:hAnsi="Times New Roman" w:cs="Times New Roman"/>
          <w:sz w:val="20"/>
          <w:szCs w:val="20"/>
        </w:rPr>
        <w:t>prípade omeškania s dodaním P</w:t>
      </w:r>
      <w:r w:rsidRPr="009C333D">
        <w:rPr>
          <w:rFonts w:ascii="Times New Roman" w:hAnsi="Times New Roman" w:cs="Times New Roman"/>
          <w:sz w:val="20"/>
          <w:szCs w:val="20"/>
        </w:rPr>
        <w:t xml:space="preserve">redmetu </w:t>
      </w:r>
      <w:r>
        <w:rPr>
          <w:rFonts w:ascii="Times New Roman" w:hAnsi="Times New Roman" w:cs="Times New Roman"/>
          <w:sz w:val="20"/>
          <w:szCs w:val="20"/>
        </w:rPr>
        <w:t>Zmluvy</w:t>
      </w:r>
      <w:r w:rsidRPr="009C333D">
        <w:rPr>
          <w:rFonts w:ascii="Times New Roman" w:hAnsi="Times New Roman" w:cs="Times New Roman"/>
          <w:sz w:val="20"/>
          <w:szCs w:val="20"/>
        </w:rPr>
        <w:t xml:space="preserve"> o viac ako </w:t>
      </w:r>
      <w:r>
        <w:rPr>
          <w:rFonts w:ascii="Times New Roman" w:hAnsi="Times New Roman" w:cs="Times New Roman"/>
          <w:sz w:val="20"/>
          <w:szCs w:val="20"/>
        </w:rPr>
        <w:t>tridsať (</w:t>
      </w:r>
      <w:r w:rsidRPr="009C333D">
        <w:rPr>
          <w:rFonts w:ascii="Times New Roman" w:hAnsi="Times New Roman" w:cs="Times New Roman"/>
          <w:sz w:val="20"/>
          <w:szCs w:val="20"/>
        </w:rPr>
        <w:t>30</w:t>
      </w:r>
      <w:r>
        <w:rPr>
          <w:rFonts w:ascii="Times New Roman" w:hAnsi="Times New Roman" w:cs="Times New Roman"/>
          <w:sz w:val="20"/>
          <w:szCs w:val="20"/>
        </w:rPr>
        <w:t>) kalendárnych</w:t>
      </w:r>
      <w:r w:rsidRPr="009C333D">
        <w:rPr>
          <w:rFonts w:ascii="Times New Roman" w:hAnsi="Times New Roman" w:cs="Times New Roman"/>
          <w:sz w:val="20"/>
          <w:szCs w:val="20"/>
        </w:rPr>
        <w:t xml:space="preserve"> dní;</w:t>
      </w:r>
    </w:p>
    <w:p w14:paraId="5643987A"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w:t>
      </w:r>
      <w:r>
        <w:rPr>
          <w:rFonts w:ascii="Times New Roman" w:hAnsi="Times New Roman" w:cs="Times New Roman"/>
          <w:sz w:val="20"/>
          <w:szCs w:val="20"/>
        </w:rPr>
        <w:t xml:space="preserve">alebo </w:t>
      </w:r>
      <w:r w:rsidRPr="00DD4C26">
        <w:rPr>
          <w:rFonts w:ascii="Times New Roman" w:hAnsi="Times New Roman" w:cs="Times New Roman"/>
          <w:iCs/>
          <w:sz w:val="20"/>
          <w:szCs w:val="20"/>
        </w:rPr>
        <w:t>bol zrušený konkurz z dôvodu, že majetok úpadcu nepostačuje na úhradu výdavkov a odmenu správcu konkurznej podstaty</w:t>
      </w:r>
      <w:r w:rsidRPr="00B42391">
        <w:rPr>
          <w:rFonts w:ascii="Times New Roman" w:hAnsi="Times New Roman" w:cs="Times New Roman"/>
          <w:sz w:val="20"/>
          <w:szCs w:val="20"/>
        </w:rPr>
        <w:t>,</w:t>
      </w:r>
    </w:p>
    <w:p w14:paraId="7A3D57A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Predávajúci vstúpil do likvidácie,</w:t>
      </w:r>
    </w:p>
    <w:p w14:paraId="1E59CCD6"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r>
        <w:rPr>
          <w:rFonts w:ascii="Times New Roman" w:hAnsi="Times New Roman" w:cs="Times New Roman"/>
          <w:sz w:val="20"/>
          <w:szCs w:val="20"/>
        </w:rPr>
        <w:t>,</w:t>
      </w:r>
    </w:p>
    <w:p w14:paraId="7613F5B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okolnosti vylučujúce zodpovednosť Predávajúceho trvajú viac ako 90 kalendárnych dní,</w:t>
      </w:r>
    </w:p>
    <w:p w14:paraId="76C78F94" w14:textId="0C45FC7B"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 xml:space="preserve">ak Predávajúci porušil akúkoľvek povinnosť vyplývajúcu mu zo </w:t>
      </w:r>
      <w:r w:rsidR="009D00A3">
        <w:rPr>
          <w:rFonts w:ascii="Times New Roman" w:hAnsi="Times New Roman" w:cs="Times New Roman"/>
          <w:sz w:val="20"/>
          <w:szCs w:val="20"/>
        </w:rPr>
        <w:t>Z</w:t>
      </w:r>
      <w:r>
        <w:rPr>
          <w:rFonts w:ascii="Times New Roman" w:hAnsi="Times New Roman" w:cs="Times New Roman"/>
          <w:sz w:val="20"/>
          <w:szCs w:val="20"/>
        </w:rPr>
        <w:t xml:space="preserve">ákona </w:t>
      </w:r>
      <w:r w:rsidRPr="00A639DC">
        <w:rPr>
          <w:rFonts w:ascii="Times New Roman" w:hAnsi="Times New Roman" w:cs="Times New Roman"/>
          <w:sz w:val="20"/>
          <w:szCs w:val="20"/>
        </w:rPr>
        <w:t>č. 315/2016 Z. z.</w:t>
      </w:r>
      <w:r>
        <w:rPr>
          <w:rFonts w:ascii="Times New Roman" w:hAnsi="Times New Roman" w:cs="Times New Roman"/>
          <w:sz w:val="20"/>
          <w:szCs w:val="20"/>
        </w:rPr>
        <w:t>,</w:t>
      </w:r>
    </w:p>
    <w:p w14:paraId="60DC0FE2" w14:textId="77777777" w:rsidR="00CE3A4F" w:rsidRPr="00C14FCB"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z dôvodov stanovených v tejto Z</w:t>
      </w:r>
      <w:r w:rsidRPr="00A639DC">
        <w:rPr>
          <w:rFonts w:ascii="Times New Roman" w:hAnsi="Times New Roman" w:cs="Times New Roman"/>
          <w:sz w:val="20"/>
          <w:szCs w:val="20"/>
        </w:rPr>
        <w:t xml:space="preserve">mluve alebo vyplývajúcich z ustanovení </w:t>
      </w:r>
      <w:r>
        <w:rPr>
          <w:rFonts w:ascii="Times New Roman" w:hAnsi="Times New Roman" w:cs="Times New Roman"/>
          <w:sz w:val="20"/>
          <w:szCs w:val="20"/>
        </w:rPr>
        <w:t>Z</w:t>
      </w:r>
      <w:r w:rsidRPr="00A639DC">
        <w:rPr>
          <w:rFonts w:ascii="Times New Roman" w:hAnsi="Times New Roman" w:cs="Times New Roman"/>
          <w:sz w:val="20"/>
          <w:szCs w:val="20"/>
        </w:rPr>
        <w:t>ákona o verejnom obstarávaní alebo z ustanovení Obchodného zákonníka</w:t>
      </w:r>
      <w:r w:rsidRPr="00C14FCB">
        <w:rPr>
          <w:rFonts w:ascii="Times New Roman" w:hAnsi="Times New Roman" w:cs="Times New Roman"/>
          <w:sz w:val="20"/>
          <w:szCs w:val="20"/>
        </w:rPr>
        <w:t>.</w:t>
      </w:r>
    </w:p>
    <w:p w14:paraId="755A3953"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334340">
        <w:rPr>
          <w:rFonts w:ascii="Times New Roman" w:hAnsi="Times New Roman" w:cs="Times New Roman"/>
          <w:sz w:val="20"/>
          <w:szCs w:val="20"/>
        </w:rPr>
        <w:t>Odstúpenie od Zmluvy musí byť písomné s uvedením dôvodu odstúpenia od Zmluvy a doručené druhej Zmluvnej strane</w:t>
      </w:r>
      <w:r>
        <w:rPr>
          <w:rFonts w:ascii="Times New Roman" w:hAnsi="Times New Roman" w:cs="Times New Roman"/>
          <w:sz w:val="20"/>
          <w:szCs w:val="20"/>
        </w:rPr>
        <w:t>.</w:t>
      </w:r>
    </w:p>
    <w:p w14:paraId="21561865"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Odstúpenie od Z</w:t>
      </w:r>
      <w:r w:rsidRPr="009C333D">
        <w:rPr>
          <w:rFonts w:ascii="Times New Roman" w:hAnsi="Times New Roman" w:cs="Times New Roman"/>
          <w:sz w:val="20"/>
          <w:szCs w:val="20"/>
        </w:rPr>
        <w:t>mluvy nadobudne účinnosť</w:t>
      </w:r>
      <w:r>
        <w:rPr>
          <w:rFonts w:ascii="Times New Roman" w:hAnsi="Times New Roman" w:cs="Times New Roman"/>
          <w:sz w:val="20"/>
          <w:szCs w:val="20"/>
        </w:rPr>
        <w:t xml:space="preserve"> dňom, doručenia písomného vyhotovenia odstúpenia druhej Zmluvnej strane.</w:t>
      </w:r>
    </w:p>
    <w:p w14:paraId="20C1CC2A" w14:textId="1CFF4D15" w:rsidR="00CE3A4F" w:rsidRPr="00611C3C" w:rsidRDefault="006136B2" w:rsidP="00611C3C">
      <w:pPr>
        <w:pStyle w:val="Odsekzoznamu"/>
        <w:spacing w:after="0" w:line="240" w:lineRule="auto"/>
        <w:ind w:left="426"/>
        <w:jc w:val="both"/>
        <w:rPr>
          <w:rFonts w:ascii="Times New Roman" w:hAnsi="Times New Roman" w:cs="Times New Roman"/>
          <w:b/>
          <w:sz w:val="20"/>
          <w:szCs w:val="20"/>
        </w:rPr>
      </w:pPr>
      <w:r>
        <w:rPr>
          <w:rFonts w:ascii="Times New Roman" w:hAnsi="Times New Roman" w:cs="Times New Roman"/>
          <w:sz w:val="20"/>
          <w:szCs w:val="20"/>
        </w:rPr>
        <w:t xml:space="preserve">8. </w:t>
      </w:r>
      <w:r w:rsidR="00CE3A4F" w:rsidRPr="009C333D">
        <w:rPr>
          <w:rFonts w:ascii="Times New Roman" w:hAnsi="Times New Roman" w:cs="Times New Roman"/>
          <w:sz w:val="20"/>
          <w:szCs w:val="20"/>
        </w:rPr>
        <w:t xml:space="preserve">V prípade, ak nastanú skutočnosti podľa </w:t>
      </w:r>
      <w:r w:rsidR="00CE3A4F">
        <w:rPr>
          <w:rFonts w:ascii="Times New Roman" w:hAnsi="Times New Roman" w:cs="Times New Roman"/>
          <w:sz w:val="20"/>
          <w:szCs w:val="20"/>
        </w:rPr>
        <w:t xml:space="preserve">bodu 5 </w:t>
      </w:r>
      <w:r w:rsidR="00CE3A4F" w:rsidRPr="009C333D">
        <w:rPr>
          <w:rFonts w:ascii="Times New Roman" w:hAnsi="Times New Roman" w:cs="Times New Roman"/>
          <w:sz w:val="20"/>
          <w:szCs w:val="20"/>
        </w:rPr>
        <w:t>písm. b) až d) tohto článku</w:t>
      </w:r>
      <w:r w:rsidR="00A2780B">
        <w:rPr>
          <w:rFonts w:ascii="Times New Roman" w:hAnsi="Times New Roman" w:cs="Times New Roman"/>
          <w:sz w:val="20"/>
          <w:szCs w:val="20"/>
        </w:rPr>
        <w:t xml:space="preserve"> Z</w:t>
      </w:r>
      <w:r w:rsidR="00CE3A4F">
        <w:rPr>
          <w:rFonts w:ascii="Times New Roman" w:hAnsi="Times New Roman" w:cs="Times New Roman"/>
          <w:sz w:val="20"/>
          <w:szCs w:val="20"/>
        </w:rPr>
        <w:t>mluvy</w:t>
      </w:r>
      <w:r w:rsidR="00CE3A4F" w:rsidRPr="009C333D">
        <w:rPr>
          <w:rFonts w:ascii="Times New Roman" w:hAnsi="Times New Roman" w:cs="Times New Roman"/>
          <w:sz w:val="20"/>
          <w:szCs w:val="20"/>
        </w:rPr>
        <w:t xml:space="preserve">, je Predávajúci </w:t>
      </w:r>
      <w:r w:rsidR="00CE3A4F" w:rsidRPr="00DE2125">
        <w:rPr>
          <w:rFonts w:ascii="Times New Roman" w:hAnsi="Times New Roman" w:cs="Times New Roman"/>
          <w:sz w:val="20"/>
          <w:szCs w:val="20"/>
        </w:rPr>
        <w:t>povinný písomne oznámiť ich Kupujúcemu do piatich (5) kalendárnych dní odkedy niektorá z týchto skutočností nastala, inak zodpovedá za všetky škody z toho vyplývajúce.</w:t>
      </w:r>
    </w:p>
    <w:p w14:paraId="53033869" w14:textId="77777777" w:rsidR="00CE3A4F" w:rsidRDefault="00CE3A4F" w:rsidP="00584752">
      <w:pPr>
        <w:spacing w:after="0" w:line="240" w:lineRule="auto"/>
        <w:jc w:val="center"/>
        <w:rPr>
          <w:rFonts w:ascii="Times New Roman" w:hAnsi="Times New Roman" w:cs="Times New Roman"/>
          <w:b/>
          <w:sz w:val="20"/>
          <w:szCs w:val="20"/>
        </w:rPr>
      </w:pPr>
    </w:p>
    <w:p w14:paraId="6DAA3961" w14:textId="16A1A9FE"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A75EE7">
        <w:rPr>
          <w:rFonts w:ascii="Times New Roman" w:hAnsi="Times New Roman" w:cs="Times New Roman"/>
          <w:b/>
          <w:sz w:val="20"/>
          <w:szCs w:val="20"/>
        </w:rPr>
        <w:t>XII</w:t>
      </w:r>
      <w:r w:rsidR="006253BA">
        <w:rPr>
          <w:rFonts w:ascii="Times New Roman" w:hAnsi="Times New Roman" w:cs="Times New Roman"/>
          <w:b/>
          <w:sz w:val="20"/>
          <w:szCs w:val="20"/>
        </w:rPr>
        <w:t>I</w:t>
      </w:r>
    </w:p>
    <w:p w14:paraId="36683959" w14:textId="77777777"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Záverečné  ustanovenia</w:t>
      </w:r>
    </w:p>
    <w:p w14:paraId="576CCF97" w14:textId="77777777" w:rsidR="00584752" w:rsidRPr="00E800B9" w:rsidRDefault="00584752" w:rsidP="00584752">
      <w:pPr>
        <w:spacing w:after="0" w:line="240" w:lineRule="auto"/>
        <w:jc w:val="both"/>
        <w:rPr>
          <w:rFonts w:ascii="Times New Roman" w:hAnsi="Times New Roman" w:cs="Times New Roman"/>
          <w:sz w:val="20"/>
          <w:szCs w:val="20"/>
        </w:rPr>
      </w:pPr>
    </w:p>
    <w:p w14:paraId="0464BFE8" w14:textId="3EA0338B" w:rsidR="00C54724" w:rsidRPr="00E800B9" w:rsidRDefault="003501EB" w:rsidP="00457381">
      <w:pPr>
        <w:pStyle w:val="Odsekzoznamu"/>
        <w:numPr>
          <w:ilvl w:val="0"/>
          <w:numId w:val="6"/>
        </w:numPr>
        <w:spacing w:after="0"/>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Zmluvné strany berú na vedomie, že t</w:t>
      </w:r>
      <w:r w:rsidR="00C72088" w:rsidRPr="00E800B9">
        <w:rPr>
          <w:rFonts w:ascii="Times New Roman" w:eastAsia="Calibri" w:hAnsi="Times New Roman" w:cs="Times New Roman"/>
          <w:sz w:val="20"/>
          <w:szCs w:val="20"/>
        </w:rPr>
        <w:t>áto Z</w:t>
      </w:r>
      <w:r w:rsidR="00A2780B">
        <w:rPr>
          <w:rFonts w:ascii="Times New Roman" w:eastAsia="Calibri" w:hAnsi="Times New Roman" w:cs="Times New Roman"/>
          <w:sz w:val="20"/>
          <w:szCs w:val="20"/>
        </w:rPr>
        <w:t>mluva je povinne zverejňovanou Z</w:t>
      </w:r>
      <w:r w:rsidR="00C72088" w:rsidRPr="00E800B9">
        <w:rPr>
          <w:rFonts w:ascii="Times New Roman" w:eastAsia="Calibri" w:hAnsi="Times New Roman" w:cs="Times New Roman"/>
          <w:sz w:val="20"/>
          <w:szCs w:val="20"/>
        </w:rPr>
        <w:t>mluvou v zmysle zákona č.</w:t>
      </w:r>
      <w:r>
        <w:rPr>
          <w:rFonts w:ascii="Times New Roman" w:eastAsia="Calibri" w:hAnsi="Times New Roman" w:cs="Times New Roman"/>
          <w:sz w:val="20"/>
          <w:szCs w:val="20"/>
        </w:rPr>
        <w:t> </w:t>
      </w:r>
      <w:r w:rsidR="00C72088" w:rsidRPr="00E800B9">
        <w:rPr>
          <w:rFonts w:ascii="Times New Roman" w:eastAsia="Calibri" w:hAnsi="Times New Roman" w:cs="Times New Roman"/>
          <w:sz w:val="20"/>
          <w:szCs w:val="20"/>
        </w:rPr>
        <w:t>211/2000 Z. z. o slobodnom prístupe k informáciám a o zmene a doplnení niektorých zákonov  v znení neskorších predpisov</w:t>
      </w:r>
      <w:r w:rsidR="00CD096E">
        <w:rPr>
          <w:rFonts w:ascii="Times New Roman" w:eastAsia="Calibri" w:hAnsi="Times New Roman" w:cs="Times New Roman"/>
          <w:sz w:val="20"/>
          <w:szCs w:val="20"/>
        </w:rPr>
        <w:t xml:space="preserve"> </w:t>
      </w:r>
      <w:r w:rsidR="00CD096E" w:rsidRPr="00DE2125">
        <w:rPr>
          <w:rFonts w:ascii="Times New Roman" w:eastAsia="Calibri" w:hAnsi="Times New Roman" w:cs="Times New Roman"/>
          <w:sz w:val="20"/>
          <w:szCs w:val="20"/>
        </w:rPr>
        <w:t>(ďalej len "</w:t>
      </w:r>
      <w:r>
        <w:rPr>
          <w:rFonts w:ascii="Times New Roman" w:eastAsia="Calibri" w:hAnsi="Times New Roman" w:cs="Times New Roman"/>
          <w:sz w:val="20"/>
          <w:szCs w:val="20"/>
        </w:rPr>
        <w:t>Z</w:t>
      </w:r>
      <w:r w:rsidR="00CD096E" w:rsidRPr="00DE2125">
        <w:rPr>
          <w:rFonts w:ascii="Times New Roman" w:eastAsia="Calibri" w:hAnsi="Times New Roman" w:cs="Times New Roman"/>
          <w:sz w:val="20"/>
          <w:szCs w:val="20"/>
        </w:rPr>
        <w:t>ákon č. 21</w:t>
      </w:r>
      <w:r w:rsidR="00CD096E">
        <w:rPr>
          <w:rFonts w:ascii="Times New Roman" w:eastAsia="Calibri" w:hAnsi="Times New Roman" w:cs="Times New Roman"/>
          <w:sz w:val="20"/>
          <w:szCs w:val="20"/>
        </w:rPr>
        <w:t>1</w:t>
      </w:r>
      <w:r w:rsidR="00CD096E" w:rsidRPr="00DE2125">
        <w:rPr>
          <w:rFonts w:ascii="Times New Roman" w:eastAsia="Calibri" w:hAnsi="Times New Roman" w:cs="Times New Roman"/>
          <w:sz w:val="20"/>
          <w:szCs w:val="20"/>
        </w:rPr>
        <w:t>/2000 Z. z.")</w:t>
      </w:r>
      <w:r w:rsidR="00C72088" w:rsidRPr="00E800B9">
        <w:rPr>
          <w:rFonts w:ascii="Times New Roman" w:eastAsia="Calibri" w:hAnsi="Times New Roman" w:cs="Times New Roman"/>
          <w:sz w:val="20"/>
          <w:szCs w:val="20"/>
        </w:rPr>
        <w:t xml:space="preserve">. </w:t>
      </w:r>
      <w:r w:rsidR="00312901" w:rsidRPr="00E800B9">
        <w:rPr>
          <w:rFonts w:ascii="Times New Roman" w:eastAsia="Calibri" w:hAnsi="Times New Roman" w:cs="Times New Roman"/>
          <w:sz w:val="20"/>
          <w:szCs w:val="20"/>
        </w:rPr>
        <w:t>Predávajúci podpisom tejto Zmluvy vyhlasuje, že bol oboznámený s povinno</w:t>
      </w:r>
      <w:r w:rsidR="006862AD" w:rsidRPr="00E800B9">
        <w:rPr>
          <w:rFonts w:ascii="Times New Roman" w:eastAsia="Calibri" w:hAnsi="Times New Roman" w:cs="Times New Roman"/>
          <w:sz w:val="20"/>
          <w:szCs w:val="20"/>
        </w:rPr>
        <w:t>sťou Kupujúceho zverejniť túto Z</w:t>
      </w:r>
      <w:r w:rsidR="00312901" w:rsidRPr="00E800B9">
        <w:rPr>
          <w:rFonts w:ascii="Times New Roman" w:eastAsia="Calibri" w:hAnsi="Times New Roman" w:cs="Times New Roman"/>
          <w:sz w:val="20"/>
          <w:szCs w:val="20"/>
        </w:rPr>
        <w:t>mluvu, resp. jej dodatky v Centrálnom registri zmlúv.</w:t>
      </w:r>
    </w:p>
    <w:p w14:paraId="2822D7E9" w14:textId="35F32B0F" w:rsidR="00C54724" w:rsidRPr="00E800B9" w:rsidRDefault="00D14153" w:rsidP="00457381">
      <w:pPr>
        <w:pStyle w:val="Odsekzoznamu"/>
        <w:numPr>
          <w:ilvl w:val="0"/>
          <w:numId w:val="6"/>
        </w:numPr>
        <w:spacing w:after="0"/>
        <w:ind w:left="426" w:hanging="426"/>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Táto Z</w:t>
      </w:r>
      <w:r w:rsidR="00C72088" w:rsidRPr="00E800B9">
        <w:rPr>
          <w:rFonts w:ascii="Times New Roman" w:eastAsia="Calibri" w:hAnsi="Times New Roman" w:cs="Times New Roman"/>
          <w:sz w:val="20"/>
          <w:szCs w:val="20"/>
        </w:rPr>
        <w:t>mluva nadobúda p</w:t>
      </w:r>
      <w:r w:rsidRPr="00E800B9">
        <w:rPr>
          <w:rFonts w:ascii="Times New Roman" w:eastAsia="Calibri" w:hAnsi="Times New Roman" w:cs="Times New Roman"/>
          <w:sz w:val="20"/>
          <w:szCs w:val="20"/>
        </w:rPr>
        <w:t>latnosť dňom jej podpisu oboma Z</w:t>
      </w:r>
      <w:r w:rsidR="00DE2125">
        <w:rPr>
          <w:rFonts w:ascii="Times New Roman" w:eastAsia="Calibri" w:hAnsi="Times New Roman" w:cs="Times New Roman"/>
          <w:sz w:val="20"/>
          <w:szCs w:val="20"/>
        </w:rPr>
        <w:t xml:space="preserve">mluvnými stranami a účinnosť </w:t>
      </w:r>
      <w:r w:rsidR="00DE2125" w:rsidRPr="00DE2125">
        <w:rPr>
          <w:rFonts w:ascii="Times New Roman" w:eastAsia="Calibri" w:hAnsi="Times New Roman" w:cs="Times New Roman"/>
          <w:sz w:val="20"/>
          <w:szCs w:val="20"/>
        </w:rPr>
        <w:t xml:space="preserve">dňom nasledujúcim po dni jej zverejnenia v Centrálnom registri zmlúv vedenom Úradom vlády SR podľa § 47a ods. 1 zákona č. 40/ 1964 Zb. Občiansky zákonník v znení neskorších predpisov v nadväznosti na § 5a ods. 1 a 6 </w:t>
      </w:r>
      <w:r w:rsidR="003501EB">
        <w:rPr>
          <w:rFonts w:ascii="Times New Roman" w:eastAsia="Calibri" w:hAnsi="Times New Roman" w:cs="Times New Roman"/>
          <w:sz w:val="20"/>
          <w:szCs w:val="20"/>
        </w:rPr>
        <w:t>Z</w:t>
      </w:r>
      <w:r w:rsidR="00DE2125" w:rsidRPr="00DE2125">
        <w:rPr>
          <w:rFonts w:ascii="Times New Roman" w:eastAsia="Calibri" w:hAnsi="Times New Roman" w:cs="Times New Roman"/>
          <w:sz w:val="20"/>
          <w:szCs w:val="20"/>
        </w:rPr>
        <w:t>ákona č. 211/2000 Z. z.</w:t>
      </w:r>
      <w:r w:rsidR="00CD096E">
        <w:rPr>
          <w:rFonts w:ascii="Times New Roman" w:eastAsia="Calibri" w:hAnsi="Times New Roman" w:cs="Times New Roman"/>
          <w:sz w:val="20"/>
          <w:szCs w:val="20"/>
        </w:rPr>
        <w:t>.</w:t>
      </w:r>
      <w:r w:rsidR="00DE2125" w:rsidRPr="00DE2125">
        <w:rPr>
          <w:rFonts w:ascii="Times New Roman" w:eastAsia="Calibri" w:hAnsi="Times New Roman" w:cs="Times New Roman"/>
          <w:sz w:val="20"/>
          <w:szCs w:val="20"/>
        </w:rPr>
        <w:t xml:space="preserve"> </w:t>
      </w:r>
    </w:p>
    <w:p w14:paraId="5BC1DB10" w14:textId="0157F7D0" w:rsidR="00C54724" w:rsidRPr="00E800B9" w:rsidRDefault="0058475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Ak sa akékoľvek ustanovenie Zmluvy stane neplatným</w:t>
      </w:r>
      <w:r w:rsidR="003501EB">
        <w:rPr>
          <w:rFonts w:ascii="Times New Roman" w:eastAsia="Times New Roman" w:hAnsi="Times New Roman" w:cs="Times New Roman"/>
          <w:sz w:val="20"/>
          <w:szCs w:val="20"/>
          <w:lang w:eastAsia="sk-SK"/>
        </w:rPr>
        <w:t>, neúčinným alebo nevykonateľným</w:t>
      </w:r>
      <w:r w:rsidRPr="00E800B9">
        <w:rPr>
          <w:rFonts w:ascii="Times New Roman" w:eastAsia="Times New Roman" w:hAnsi="Times New Roman" w:cs="Times New Roman"/>
          <w:sz w:val="20"/>
          <w:szCs w:val="20"/>
          <w:lang w:eastAsia="sk-SK"/>
        </w:rPr>
        <w:t xml:space="preserve"> v dôsledku jeho rozporu so všeobecne záväznými právnymi predpismi Slovenskej republiky alebo právnymi aktmi EÚ, nespôsobí to neplatnosť celej Zmluvy, ale iba dotknutého ustanovenia Zmluvy. Zmluvné strany sa v takom prípade zaväzujú bezodkladne vzájomným rokovaním nahradiť neplatné</w:t>
      </w:r>
      <w:r w:rsidR="003501EB">
        <w:rPr>
          <w:rFonts w:ascii="Times New Roman" w:eastAsia="Times New Roman" w:hAnsi="Times New Roman" w:cs="Times New Roman"/>
          <w:sz w:val="20"/>
          <w:szCs w:val="20"/>
          <w:lang w:eastAsia="sk-SK"/>
        </w:rPr>
        <w:t>, neúčinné alebo nevykonateľné</w:t>
      </w:r>
      <w:r w:rsidRPr="00E800B9">
        <w:rPr>
          <w:rFonts w:ascii="Times New Roman" w:eastAsia="Times New Roman" w:hAnsi="Times New Roman" w:cs="Times New Roman"/>
          <w:sz w:val="20"/>
          <w:szCs w:val="20"/>
          <w:lang w:eastAsia="sk-SK"/>
        </w:rPr>
        <w:t xml:space="preserve"> zmluvné ustanovenie novým platným</w:t>
      </w:r>
      <w:r w:rsidR="003501EB">
        <w:rPr>
          <w:rFonts w:ascii="Times New Roman" w:eastAsia="Times New Roman" w:hAnsi="Times New Roman" w:cs="Times New Roman"/>
          <w:sz w:val="20"/>
          <w:szCs w:val="20"/>
          <w:lang w:eastAsia="sk-SK"/>
        </w:rPr>
        <w:t>, účinným a vykonateľným</w:t>
      </w:r>
      <w:r w:rsidRPr="00E800B9">
        <w:rPr>
          <w:rFonts w:ascii="Times New Roman" w:eastAsia="Times New Roman" w:hAnsi="Times New Roman" w:cs="Times New Roman"/>
          <w:sz w:val="20"/>
          <w:szCs w:val="20"/>
          <w:lang w:eastAsia="sk-SK"/>
        </w:rPr>
        <w:t xml:space="preserve"> ustanovením tak, aby zostal zachovaný účel Zmluvy a obsah jednotlivých ustanovení Zmluvy.</w:t>
      </w:r>
    </w:p>
    <w:p w14:paraId="36FDD15A" w14:textId="338AD195" w:rsidR="00C54724" w:rsidRDefault="00902323"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Zmluvu možno meniť alebo dopĺňať len v súlade s § 18 </w:t>
      </w:r>
      <w:r w:rsidR="003501EB">
        <w:rPr>
          <w:rFonts w:ascii="Times New Roman" w:eastAsia="Times New Roman" w:hAnsi="Times New Roman" w:cs="Times New Roman"/>
          <w:sz w:val="20"/>
          <w:szCs w:val="20"/>
          <w:lang w:eastAsia="sk-SK"/>
        </w:rPr>
        <w:t>Z</w:t>
      </w:r>
      <w:r w:rsidRPr="00E800B9">
        <w:rPr>
          <w:rFonts w:ascii="Times New Roman" w:eastAsia="Times New Roman" w:hAnsi="Times New Roman" w:cs="Times New Roman"/>
          <w:sz w:val="20"/>
          <w:szCs w:val="20"/>
          <w:lang w:eastAsia="sk-SK"/>
        </w:rPr>
        <w:t xml:space="preserve">ákona o verejnom obstarávaní písomnou dohodou Zmluvných strán vo forme </w:t>
      </w:r>
      <w:r w:rsidR="003501EB">
        <w:rPr>
          <w:rFonts w:ascii="Times New Roman" w:eastAsia="Times New Roman" w:hAnsi="Times New Roman" w:cs="Times New Roman"/>
          <w:sz w:val="20"/>
          <w:szCs w:val="20"/>
          <w:lang w:eastAsia="sk-SK"/>
        </w:rPr>
        <w:t>o</w:t>
      </w:r>
      <w:r w:rsidRPr="00E800B9">
        <w:rPr>
          <w:rFonts w:ascii="Times New Roman" w:eastAsia="Times New Roman" w:hAnsi="Times New Roman" w:cs="Times New Roman"/>
          <w:sz w:val="20"/>
          <w:szCs w:val="20"/>
          <w:lang w:eastAsia="sk-SK"/>
        </w:rPr>
        <w:t>číslovaných dodatkov podpísaných obomi Zmluv</w:t>
      </w:r>
      <w:r w:rsidR="0069089A" w:rsidRPr="00E800B9">
        <w:rPr>
          <w:rFonts w:ascii="Times New Roman" w:eastAsia="Times New Roman" w:hAnsi="Times New Roman" w:cs="Times New Roman"/>
          <w:sz w:val="20"/>
          <w:szCs w:val="20"/>
          <w:lang w:eastAsia="sk-SK"/>
        </w:rPr>
        <w:t xml:space="preserve">nými stranami. </w:t>
      </w:r>
    </w:p>
    <w:p w14:paraId="79E48D30" w14:textId="772A8638" w:rsidR="00DE2125" w:rsidRPr="00E800B9" w:rsidRDefault="00DE2125"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DE2125">
        <w:rPr>
          <w:rFonts w:ascii="Times New Roman" w:eastAsia="Times New Roman" w:hAnsi="Times New Roman" w:cs="Times New Roman"/>
          <w:sz w:val="20"/>
          <w:szCs w:val="20"/>
          <w:lang w:eastAsia="sk-SK"/>
        </w:rPr>
        <w:t xml:space="preserve">V prípade zmeny obchodného mena, názvu, sídla, právnej formy, štatutárnych orgánov </w:t>
      </w:r>
      <w:r>
        <w:rPr>
          <w:rFonts w:ascii="Times New Roman" w:eastAsia="Times New Roman" w:hAnsi="Times New Roman" w:cs="Times New Roman"/>
          <w:sz w:val="20"/>
          <w:szCs w:val="20"/>
          <w:lang w:eastAsia="sk-SK"/>
        </w:rPr>
        <w:t>alebo i spôsobu ich konania za Z</w:t>
      </w:r>
      <w:r w:rsidRPr="00DE2125">
        <w:rPr>
          <w:rFonts w:ascii="Times New Roman" w:eastAsia="Times New Roman" w:hAnsi="Times New Roman" w:cs="Times New Roman"/>
          <w:sz w:val="20"/>
          <w:szCs w:val="20"/>
          <w:lang w:eastAsia="sk-SK"/>
        </w:rPr>
        <w:t>mluvnú stranu, bankového spojenia a čísla</w:t>
      </w:r>
      <w:r>
        <w:rPr>
          <w:rFonts w:ascii="Times New Roman" w:eastAsia="Times New Roman" w:hAnsi="Times New Roman" w:cs="Times New Roman"/>
          <w:sz w:val="20"/>
          <w:szCs w:val="20"/>
          <w:lang w:eastAsia="sk-SK"/>
        </w:rPr>
        <w:t xml:space="preserve"> účtu, oznámi Z</w:t>
      </w:r>
      <w:r w:rsidRPr="00DE2125">
        <w:rPr>
          <w:rFonts w:ascii="Times New Roman" w:eastAsia="Times New Roman" w:hAnsi="Times New Roman" w:cs="Times New Roman"/>
          <w:sz w:val="20"/>
          <w:szCs w:val="20"/>
          <w:lang w:eastAsia="sk-SK"/>
        </w:rPr>
        <w:t>mluvná strana, ktorej sa niektorá z uvedených zmien týka, písomnou</w:t>
      </w:r>
      <w:r>
        <w:rPr>
          <w:rFonts w:ascii="Times New Roman" w:eastAsia="Times New Roman" w:hAnsi="Times New Roman" w:cs="Times New Roman"/>
          <w:sz w:val="20"/>
          <w:szCs w:val="20"/>
          <w:lang w:eastAsia="sk-SK"/>
        </w:rPr>
        <w:t xml:space="preserve"> formou túto skutočnosť druhej Z</w:t>
      </w:r>
      <w:r w:rsidRPr="00DE2125">
        <w:rPr>
          <w:rFonts w:ascii="Times New Roman" w:eastAsia="Times New Roman" w:hAnsi="Times New Roman" w:cs="Times New Roman"/>
          <w:sz w:val="20"/>
          <w:szCs w:val="20"/>
          <w:lang w:eastAsia="sk-SK"/>
        </w:rPr>
        <w:t>mluvnej strane, a to bez zb</w:t>
      </w:r>
      <w:r>
        <w:rPr>
          <w:rFonts w:ascii="Times New Roman" w:eastAsia="Times New Roman" w:hAnsi="Times New Roman" w:cs="Times New Roman"/>
          <w:sz w:val="20"/>
          <w:szCs w:val="20"/>
          <w:lang w:eastAsia="sk-SK"/>
        </w:rPr>
        <w:t>ytočného odkladu, inak povinná Z</w:t>
      </w:r>
      <w:r w:rsidRPr="00DE2125">
        <w:rPr>
          <w:rFonts w:ascii="Times New Roman" w:eastAsia="Times New Roman" w:hAnsi="Times New Roman" w:cs="Times New Roman"/>
          <w:sz w:val="20"/>
          <w:szCs w:val="20"/>
          <w:lang w:eastAsia="sk-SK"/>
        </w:rPr>
        <w:t>mluvná strana zodpovedá za všetky prípadné škody z toho vyplývajúce alebo náklady, ktoré v tejto súv</w:t>
      </w:r>
      <w:r>
        <w:rPr>
          <w:rFonts w:ascii="Times New Roman" w:eastAsia="Times New Roman" w:hAnsi="Times New Roman" w:cs="Times New Roman"/>
          <w:sz w:val="20"/>
          <w:szCs w:val="20"/>
          <w:lang w:eastAsia="sk-SK"/>
        </w:rPr>
        <w:t>islosti musela vynaložiť druhá Z</w:t>
      </w:r>
      <w:r w:rsidRPr="00DE2125">
        <w:rPr>
          <w:rFonts w:ascii="Times New Roman" w:eastAsia="Times New Roman" w:hAnsi="Times New Roman" w:cs="Times New Roman"/>
          <w:sz w:val="20"/>
          <w:szCs w:val="20"/>
          <w:lang w:eastAsia="sk-SK"/>
        </w:rPr>
        <w:t>mluvná strana. Takéto oz</w:t>
      </w:r>
      <w:r>
        <w:rPr>
          <w:rFonts w:ascii="Times New Roman" w:eastAsia="Times New Roman" w:hAnsi="Times New Roman" w:cs="Times New Roman"/>
          <w:sz w:val="20"/>
          <w:szCs w:val="20"/>
          <w:lang w:eastAsia="sk-SK"/>
        </w:rPr>
        <w:t>námenie sa nepovažuje za zmenu Z</w:t>
      </w:r>
      <w:r w:rsidRPr="00DE2125">
        <w:rPr>
          <w:rFonts w:ascii="Times New Roman" w:eastAsia="Times New Roman" w:hAnsi="Times New Roman" w:cs="Times New Roman"/>
          <w:sz w:val="20"/>
          <w:szCs w:val="20"/>
          <w:lang w:eastAsia="sk-SK"/>
        </w:rPr>
        <w:t>mluvy.</w:t>
      </w:r>
    </w:p>
    <w:p w14:paraId="582CFD0F"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Právne vzťahy Zmluvných strán bližšie nešpecifikované v tejto Zmluve sa riadia príslušnými ustanoveniami právneho poriadku Slovenskej republiky, a to najmä ustanoveniami Obchodného zákonníka a ďalších všeobecne záväzných právnych predpisov a súťažnými podmienkami. </w:t>
      </w:r>
    </w:p>
    <w:p w14:paraId="50F50429"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hAnsi="Times New Roman" w:cs="Times New Roman"/>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62AD7F52" w14:textId="6F97218F"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Zmluva je vyhotovená v šiestich (6) ro</w:t>
      </w:r>
      <w:r w:rsidR="00A75EE7">
        <w:rPr>
          <w:rFonts w:ascii="Times New Roman" w:eastAsia="Times New Roman" w:hAnsi="Times New Roman" w:cs="Times New Roman"/>
          <w:sz w:val="20"/>
          <w:szCs w:val="20"/>
          <w:lang w:eastAsia="sk-SK"/>
        </w:rPr>
        <w:t>vnopisoch, z ktorých Kupujúci</w:t>
      </w:r>
      <w:r w:rsidRPr="00E800B9">
        <w:rPr>
          <w:rFonts w:ascii="Times New Roman" w:eastAsia="Times New Roman" w:hAnsi="Times New Roman" w:cs="Times New Roman"/>
          <w:sz w:val="20"/>
          <w:szCs w:val="20"/>
          <w:lang w:eastAsia="sk-SK"/>
        </w:rPr>
        <w:t xml:space="preserve"> prevezm</w:t>
      </w:r>
      <w:r w:rsidR="00A75EE7">
        <w:rPr>
          <w:rFonts w:ascii="Times New Roman" w:eastAsia="Times New Roman" w:hAnsi="Times New Roman" w:cs="Times New Roman"/>
          <w:sz w:val="20"/>
          <w:szCs w:val="20"/>
          <w:lang w:eastAsia="sk-SK"/>
        </w:rPr>
        <w:t>e štyri (4) rovnopisy a</w:t>
      </w:r>
      <w:r w:rsidR="005553D6">
        <w:rPr>
          <w:rFonts w:ascii="Times New Roman" w:eastAsia="Times New Roman" w:hAnsi="Times New Roman" w:cs="Times New Roman"/>
          <w:sz w:val="20"/>
          <w:szCs w:val="20"/>
          <w:lang w:eastAsia="sk-SK"/>
        </w:rPr>
        <w:t> </w:t>
      </w:r>
      <w:r w:rsidR="00A75EE7">
        <w:rPr>
          <w:rFonts w:ascii="Times New Roman" w:eastAsia="Times New Roman" w:hAnsi="Times New Roman" w:cs="Times New Roman"/>
          <w:sz w:val="20"/>
          <w:szCs w:val="20"/>
          <w:lang w:eastAsia="sk-SK"/>
        </w:rPr>
        <w:t>Predávajúci</w:t>
      </w:r>
      <w:r w:rsidRPr="00E800B9">
        <w:rPr>
          <w:rFonts w:ascii="Times New Roman" w:eastAsia="Times New Roman" w:hAnsi="Times New Roman" w:cs="Times New Roman"/>
          <w:sz w:val="20"/>
          <w:szCs w:val="20"/>
          <w:lang w:eastAsia="sk-SK"/>
        </w:rPr>
        <w:t xml:space="preserve"> prevezme </w:t>
      </w:r>
      <w:r w:rsidR="00A13ED2" w:rsidRPr="00E800B9">
        <w:rPr>
          <w:rFonts w:ascii="Times New Roman" w:eastAsia="Times New Roman" w:hAnsi="Times New Roman" w:cs="Times New Roman"/>
          <w:sz w:val="20"/>
          <w:szCs w:val="20"/>
          <w:lang w:eastAsia="sk-SK"/>
        </w:rPr>
        <w:t>dva (</w:t>
      </w:r>
      <w:r w:rsidRPr="00E800B9">
        <w:rPr>
          <w:rFonts w:ascii="Times New Roman" w:eastAsia="Times New Roman" w:hAnsi="Times New Roman" w:cs="Times New Roman"/>
          <w:sz w:val="20"/>
          <w:szCs w:val="20"/>
          <w:lang w:eastAsia="sk-SK"/>
        </w:rPr>
        <w:t>2</w:t>
      </w:r>
      <w:r w:rsidR="00A13ED2" w:rsidRPr="00E800B9">
        <w:rPr>
          <w:rFonts w:ascii="Times New Roman" w:eastAsia="Times New Roman" w:hAnsi="Times New Roman" w:cs="Times New Roman"/>
          <w:sz w:val="20"/>
          <w:szCs w:val="20"/>
          <w:lang w:eastAsia="sk-SK"/>
        </w:rPr>
        <w:t>)</w:t>
      </w:r>
      <w:r w:rsidRPr="00E800B9">
        <w:rPr>
          <w:rFonts w:ascii="Times New Roman" w:eastAsia="Times New Roman" w:hAnsi="Times New Roman" w:cs="Times New Roman"/>
          <w:sz w:val="20"/>
          <w:szCs w:val="20"/>
          <w:lang w:eastAsia="sk-SK"/>
        </w:rPr>
        <w:t xml:space="preserve"> rovnopisy.</w:t>
      </w:r>
      <w:r w:rsidR="005553D6">
        <w:rPr>
          <w:rFonts w:ascii="Times New Roman" w:eastAsia="Times New Roman" w:hAnsi="Times New Roman" w:cs="Times New Roman"/>
          <w:sz w:val="20"/>
          <w:szCs w:val="20"/>
          <w:lang w:eastAsia="sk-SK"/>
        </w:rPr>
        <w:t xml:space="preserve"> </w:t>
      </w:r>
      <w:r w:rsidR="005553D6" w:rsidRPr="004D3FAB">
        <w:rPr>
          <w:rFonts w:ascii="Times New Roman" w:eastAsia="Times New Roman" w:hAnsi="Times New Roman" w:cs="Times New Roman"/>
          <w:sz w:val="20"/>
          <w:szCs w:val="20"/>
          <w:lang w:eastAsia="sk-SK"/>
        </w:rPr>
        <w:t>Dohoda Zmluvných strán o počte rovnopisov sa neuplatní v</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prípade, ak k uzavretiu Zmluvy (dochádza elektronicky v súlade so zákonom č. 272/2016 Z. z. o</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r w:rsidR="005553D6">
        <w:rPr>
          <w:rFonts w:ascii="Times New Roman" w:eastAsia="Times New Roman" w:hAnsi="Times New Roman" w:cs="Times New Roman"/>
          <w:sz w:val="20"/>
          <w:szCs w:val="20"/>
          <w:lang w:eastAsia="sk-SK"/>
        </w:rPr>
        <w:t>.</w:t>
      </w:r>
    </w:p>
    <w:p w14:paraId="34FA523E" w14:textId="77777777" w:rsidR="00C54724"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Zmluvné strany vyhlasujú, že ich vôľa vyjadrená v tejto Zmluve je slobodná a vážna, text 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 </w:t>
      </w:r>
    </w:p>
    <w:p w14:paraId="0231EC1E" w14:textId="77777777" w:rsidR="00A13ED2"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Neoddeliteľnou súčasťou tejto Zmluvy je:</w:t>
      </w:r>
    </w:p>
    <w:p w14:paraId="503BFB56" w14:textId="3B44841F"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 Opis predmetu zákazky</w:t>
      </w:r>
      <w:r w:rsidR="0030091F">
        <w:rPr>
          <w:rFonts w:ascii="Times New Roman" w:eastAsia="Times New Roman" w:hAnsi="Times New Roman" w:cs="Times New Roman"/>
          <w:sz w:val="20"/>
          <w:szCs w:val="20"/>
          <w:lang w:eastAsia="sk-SK"/>
        </w:rPr>
        <w:t xml:space="preserve"> a vlastný návrh plnenia predmetu zákazky</w:t>
      </w:r>
    </w:p>
    <w:p w14:paraId="71F6ABAA" w14:textId="72065624" w:rsidR="003B64B1" w:rsidRDefault="00A13ED2" w:rsidP="003B64B1">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374078">
        <w:rPr>
          <w:rFonts w:ascii="Times New Roman" w:eastAsia="Times New Roman" w:hAnsi="Times New Roman" w:cs="Times New Roman"/>
          <w:sz w:val="20"/>
          <w:szCs w:val="20"/>
          <w:lang w:eastAsia="sk-SK"/>
        </w:rPr>
        <w:t>2</w:t>
      </w:r>
      <w:r w:rsidRPr="00E800B9">
        <w:rPr>
          <w:rFonts w:ascii="Times New Roman" w:eastAsia="Times New Roman" w:hAnsi="Times New Roman" w:cs="Times New Roman"/>
          <w:sz w:val="20"/>
          <w:szCs w:val="20"/>
          <w:lang w:eastAsia="sk-SK"/>
        </w:rPr>
        <w:t xml:space="preserve">: </w:t>
      </w:r>
      <w:r w:rsidR="0030091F">
        <w:rPr>
          <w:rFonts w:ascii="Times New Roman" w:eastAsia="Times New Roman" w:hAnsi="Times New Roman" w:cs="Times New Roman"/>
          <w:sz w:val="20"/>
          <w:szCs w:val="20"/>
          <w:lang w:eastAsia="sk-SK"/>
        </w:rPr>
        <w:t>Štruktúrovaný rozpočet ceny</w:t>
      </w:r>
    </w:p>
    <w:p w14:paraId="6EC58904" w14:textId="7E64C818" w:rsidR="0067383A" w:rsidRPr="00611C3C" w:rsidRDefault="003B64B1" w:rsidP="00747249">
      <w:pPr>
        <w:pStyle w:val="Odsekzoznamu"/>
        <w:spacing w:after="0" w:line="240" w:lineRule="auto"/>
        <w:ind w:left="567" w:hanging="141"/>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Príloha č. 3: </w:t>
      </w:r>
      <w:r w:rsidRPr="00E800B9">
        <w:rPr>
          <w:rFonts w:ascii="Times New Roman" w:eastAsia="Times New Roman" w:hAnsi="Times New Roman" w:cs="Times New Roman"/>
          <w:sz w:val="20"/>
          <w:szCs w:val="20"/>
          <w:lang w:eastAsia="sk-SK"/>
        </w:rPr>
        <w:t>Zoznam subdodávateľov</w:t>
      </w:r>
      <w:r>
        <w:rPr>
          <w:rFonts w:ascii="Times New Roman" w:eastAsia="Times New Roman" w:hAnsi="Times New Roman" w:cs="Times New Roman"/>
          <w:sz w:val="20"/>
          <w:szCs w:val="20"/>
          <w:lang w:eastAsia="sk-SK"/>
        </w:rPr>
        <w:t xml:space="preserve"> a podiel subdodávok</w:t>
      </w:r>
    </w:p>
    <w:p w14:paraId="2A1D8BBA" w14:textId="345C7A39" w:rsidR="002D6FE5" w:rsidRPr="00E800B9" w:rsidRDefault="002D6FE5"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1FA0BA12" w14:textId="32BE88D4"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 xml:space="preserve">V ..................................... dňa </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 xml:space="preserve">V ........................................, dňa </w:t>
      </w:r>
    </w:p>
    <w:p w14:paraId="30B5B4A6" w14:textId="78CF5E9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bookmarkStart w:id="20" w:name="_GoBack"/>
      <w:bookmarkEnd w:id="20"/>
    </w:p>
    <w:p w14:paraId="5B77224F" w14:textId="1A090050" w:rsidR="0030091F"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Za Predávajúceho:</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Za Kupujúceho:</w:t>
      </w:r>
    </w:p>
    <w:p w14:paraId="11EF6622" w14:textId="77777777" w:rsidR="00E800B9" w:rsidRPr="00E800B9" w:rsidRDefault="00E800B9" w:rsidP="00BF65D7">
      <w:pPr>
        <w:spacing w:after="0" w:line="240" w:lineRule="auto"/>
        <w:jc w:val="both"/>
        <w:rPr>
          <w:rFonts w:ascii="Times New Roman" w:eastAsia="Calibri" w:hAnsi="Times New Roman" w:cs="Times New Roman"/>
          <w:color w:val="000000" w:themeColor="text1"/>
          <w:sz w:val="20"/>
          <w:szCs w:val="20"/>
        </w:rPr>
      </w:pPr>
    </w:p>
    <w:p w14:paraId="5EAA9027" w14:textId="7FBF7CBF" w:rsidR="00E32806" w:rsidRPr="00E800B9" w:rsidRDefault="00BF65D7" w:rsidP="00611C3C">
      <w:pPr>
        <w:spacing w:after="0" w:line="240" w:lineRule="auto"/>
        <w:jc w:val="both"/>
        <w:rPr>
          <w:rFonts w:ascii="Times New Roman" w:eastAsia="Times New Roman" w:hAnsi="Times New Roman" w:cs="Times New Roman"/>
          <w:sz w:val="20"/>
          <w:szCs w:val="20"/>
          <w:lang w:eastAsia="sk-SK"/>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r w:rsidR="00E800B9" w:rsidRPr="00E800B9">
        <w:rPr>
          <w:rFonts w:ascii="Times New Roman" w:eastAsia="Calibri" w:hAnsi="Times New Roman" w:cs="Times New Roman"/>
          <w:color w:val="000000" w:themeColor="text1"/>
          <w:sz w:val="20"/>
          <w:szCs w:val="20"/>
        </w:rPr>
        <w:t>-----</w:t>
      </w:r>
    </w:p>
    <w:sectPr w:rsidR="00E32806" w:rsidRPr="00E800B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F542C" w14:textId="77777777" w:rsidR="00206F9B" w:rsidRDefault="00206F9B" w:rsidP="00B82C6D">
      <w:pPr>
        <w:spacing w:after="0" w:line="240" w:lineRule="auto"/>
      </w:pPr>
      <w:r>
        <w:separator/>
      </w:r>
    </w:p>
  </w:endnote>
  <w:endnote w:type="continuationSeparator" w:id="0">
    <w:p w14:paraId="55DBFA1E" w14:textId="77777777" w:rsidR="00206F9B" w:rsidRDefault="00206F9B" w:rsidP="00B8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0707350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4DD89B7" w14:textId="1628FC7A" w:rsidR="00843D90" w:rsidRPr="00307A01" w:rsidRDefault="00843D90">
            <w:pPr>
              <w:pStyle w:val="Pta"/>
              <w:jc w:val="right"/>
              <w:rPr>
                <w:rFonts w:ascii="Times New Roman" w:hAnsi="Times New Roman" w:cs="Times New Roman"/>
                <w:sz w:val="20"/>
                <w:szCs w:val="20"/>
              </w:rPr>
            </w:pPr>
            <w:r w:rsidRPr="00307A01">
              <w:rPr>
                <w:rFonts w:ascii="Times New Roman" w:hAnsi="Times New Roman" w:cs="Times New Roman"/>
                <w:sz w:val="20"/>
                <w:szCs w:val="20"/>
              </w:rPr>
              <w:t xml:space="preserve">Strana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PAGE</w:instrText>
            </w:r>
            <w:r w:rsidRPr="00307A01">
              <w:rPr>
                <w:rFonts w:ascii="Times New Roman" w:hAnsi="Times New Roman" w:cs="Times New Roman"/>
                <w:bCs/>
                <w:sz w:val="20"/>
                <w:szCs w:val="20"/>
              </w:rPr>
              <w:fldChar w:fldCharType="separate"/>
            </w:r>
            <w:r w:rsidR="00747249">
              <w:rPr>
                <w:rFonts w:ascii="Times New Roman" w:hAnsi="Times New Roman" w:cs="Times New Roman"/>
                <w:bCs/>
                <w:noProof/>
                <w:sz w:val="20"/>
                <w:szCs w:val="20"/>
              </w:rPr>
              <w:t>11</w:t>
            </w:r>
            <w:r w:rsidRPr="00307A01">
              <w:rPr>
                <w:rFonts w:ascii="Times New Roman" w:hAnsi="Times New Roman" w:cs="Times New Roman"/>
                <w:bCs/>
                <w:sz w:val="20"/>
                <w:szCs w:val="20"/>
              </w:rPr>
              <w:fldChar w:fldCharType="end"/>
            </w:r>
            <w:r w:rsidRPr="00307A01">
              <w:rPr>
                <w:rFonts w:ascii="Times New Roman" w:hAnsi="Times New Roman" w:cs="Times New Roman"/>
                <w:sz w:val="20"/>
                <w:szCs w:val="20"/>
              </w:rPr>
              <w:t xml:space="preserve"> z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NUMPAGES</w:instrText>
            </w:r>
            <w:r w:rsidRPr="00307A01">
              <w:rPr>
                <w:rFonts w:ascii="Times New Roman" w:hAnsi="Times New Roman" w:cs="Times New Roman"/>
                <w:bCs/>
                <w:sz w:val="20"/>
                <w:szCs w:val="20"/>
              </w:rPr>
              <w:fldChar w:fldCharType="separate"/>
            </w:r>
            <w:r w:rsidR="00747249">
              <w:rPr>
                <w:rFonts w:ascii="Times New Roman" w:hAnsi="Times New Roman" w:cs="Times New Roman"/>
                <w:bCs/>
                <w:noProof/>
                <w:sz w:val="20"/>
                <w:szCs w:val="20"/>
              </w:rPr>
              <w:t>11</w:t>
            </w:r>
            <w:r w:rsidRPr="00307A01">
              <w:rPr>
                <w:rFonts w:ascii="Times New Roman" w:hAnsi="Times New Roman" w:cs="Times New Roman"/>
                <w:bCs/>
                <w:sz w:val="20"/>
                <w:szCs w:val="20"/>
              </w:rPr>
              <w:fldChar w:fldCharType="end"/>
            </w:r>
          </w:p>
        </w:sdtContent>
      </w:sdt>
    </w:sdtContent>
  </w:sdt>
  <w:p w14:paraId="11F8FB23" w14:textId="77777777" w:rsidR="00843D90" w:rsidRDefault="00843D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D9736" w14:textId="77777777" w:rsidR="00206F9B" w:rsidRDefault="00206F9B" w:rsidP="00B82C6D">
      <w:pPr>
        <w:spacing w:after="0" w:line="240" w:lineRule="auto"/>
      </w:pPr>
      <w:r>
        <w:separator/>
      </w:r>
    </w:p>
  </w:footnote>
  <w:footnote w:type="continuationSeparator" w:id="0">
    <w:p w14:paraId="159F561B" w14:textId="77777777" w:rsidR="00206F9B" w:rsidRDefault="00206F9B" w:rsidP="00B8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5E929" w14:textId="651265E0" w:rsidR="00686C66" w:rsidRPr="00BA5094" w:rsidRDefault="00686C66" w:rsidP="00686C66">
    <w:pPr>
      <w:spacing w:after="0" w:line="240" w:lineRule="auto"/>
      <w:jc w:val="right"/>
      <w:rPr>
        <w:rFonts w:ascii="Arial Narrow" w:hAnsi="Arial Narrow"/>
        <w:szCs w:val="20"/>
      </w:rPr>
    </w:pPr>
    <w:r>
      <w:rPr>
        <w:rFonts w:ascii="Arial Narrow" w:hAnsi="Arial Narrow"/>
        <w:szCs w:val="20"/>
      </w:rPr>
      <w:t>Príloha č. 2 SP</w:t>
    </w:r>
    <w:r w:rsidRPr="00927EB0">
      <w:rPr>
        <w:rFonts w:ascii="Arial Narrow" w:hAnsi="Arial Narrow"/>
        <w:szCs w:val="20"/>
      </w:rPr>
      <w:t xml:space="preserve"> </w:t>
    </w:r>
  </w:p>
  <w:p w14:paraId="13730073" w14:textId="77777777" w:rsidR="00843D90" w:rsidRPr="00B82C6D" w:rsidRDefault="00843D90" w:rsidP="00B82C6D">
    <w:pPr>
      <w:pStyle w:val="Hlavika"/>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262"/>
    <w:multiLevelType w:val="hybridMultilevel"/>
    <w:tmpl w:val="76169C14"/>
    <w:lvl w:ilvl="0" w:tplc="DC70341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F0678C"/>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654AA3"/>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2C211F"/>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DD4E1B"/>
    <w:multiLevelType w:val="hybridMultilevel"/>
    <w:tmpl w:val="5C2A3B3C"/>
    <w:lvl w:ilvl="0" w:tplc="D6BA44DE">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219EE"/>
    <w:multiLevelType w:val="hybridMultilevel"/>
    <w:tmpl w:val="BD18EB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7B2C1C"/>
    <w:multiLevelType w:val="hybridMultilevel"/>
    <w:tmpl w:val="CD54C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F488C"/>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1" w15:restartNumberingAfterBreak="0">
    <w:nsid w:val="37707CB1"/>
    <w:multiLevelType w:val="hybridMultilevel"/>
    <w:tmpl w:val="C9403A2C"/>
    <w:lvl w:ilvl="0" w:tplc="F6DC06A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C95502"/>
    <w:multiLevelType w:val="hybridMultilevel"/>
    <w:tmpl w:val="DBF25B06"/>
    <w:lvl w:ilvl="0" w:tplc="FD72B028">
      <w:start w:val="1"/>
      <w:numFmt w:val="bullet"/>
      <w:lvlText w:val=""/>
      <w:lvlJc w:val="left"/>
      <w:pPr>
        <w:ind w:left="114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FB1EA1"/>
    <w:multiLevelType w:val="hybridMultilevel"/>
    <w:tmpl w:val="B762AE90"/>
    <w:lvl w:ilvl="0" w:tplc="553EBF3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4149412D"/>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560820"/>
    <w:multiLevelType w:val="multilevel"/>
    <w:tmpl w:val="CB6C81D6"/>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085E6A"/>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102A25"/>
    <w:multiLevelType w:val="hybridMultilevel"/>
    <w:tmpl w:val="E51ABAC4"/>
    <w:lvl w:ilvl="0" w:tplc="99DAAB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9" w15:restartNumberingAfterBreak="0">
    <w:nsid w:val="4803613B"/>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754E05"/>
    <w:multiLevelType w:val="multilevel"/>
    <w:tmpl w:val="08D2AA44"/>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806D21"/>
    <w:multiLevelType w:val="hybridMultilevel"/>
    <w:tmpl w:val="8FB236F6"/>
    <w:lvl w:ilvl="0" w:tplc="E5C69F4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22130D"/>
    <w:multiLevelType w:val="hybridMultilevel"/>
    <w:tmpl w:val="F0046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58F33325"/>
    <w:multiLevelType w:val="hybridMultilevel"/>
    <w:tmpl w:val="911C47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F23181"/>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E36136"/>
    <w:multiLevelType w:val="multilevel"/>
    <w:tmpl w:val="A07657D4"/>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513488A"/>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695115AD"/>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8B5446"/>
    <w:multiLevelType w:val="hybridMultilevel"/>
    <w:tmpl w:val="8FE4908E"/>
    <w:lvl w:ilvl="0" w:tplc="27F659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AC6838"/>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5E36BA"/>
    <w:multiLevelType w:val="multilevel"/>
    <w:tmpl w:val="9360414C"/>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7FF1145C"/>
    <w:multiLevelType w:val="hybridMultilevel"/>
    <w:tmpl w:val="993297F6"/>
    <w:lvl w:ilvl="0" w:tplc="D51041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7"/>
  </w:num>
  <w:num w:numId="3">
    <w:abstractNumId w:val="32"/>
  </w:num>
  <w:num w:numId="4">
    <w:abstractNumId w:val="22"/>
  </w:num>
  <w:num w:numId="5">
    <w:abstractNumId w:val="33"/>
  </w:num>
  <w:num w:numId="6">
    <w:abstractNumId w:val="18"/>
  </w:num>
  <w:num w:numId="7">
    <w:abstractNumId w:val="29"/>
  </w:num>
  <w:num w:numId="8">
    <w:abstractNumId w:val="12"/>
  </w:num>
  <w:num w:numId="9">
    <w:abstractNumId w:val="5"/>
  </w:num>
  <w:num w:numId="10">
    <w:abstractNumId w:val="17"/>
  </w:num>
  <w:num w:numId="11">
    <w:abstractNumId w:val="14"/>
  </w:num>
  <w:num w:numId="12">
    <w:abstractNumId w:val="9"/>
  </w:num>
  <w:num w:numId="13">
    <w:abstractNumId w:val="27"/>
  </w:num>
  <w:num w:numId="14">
    <w:abstractNumId w:val="4"/>
  </w:num>
  <w:num w:numId="15">
    <w:abstractNumId w:val="10"/>
  </w:num>
  <w:num w:numId="16">
    <w:abstractNumId w:val="6"/>
  </w:num>
  <w:num w:numId="17">
    <w:abstractNumId w:val="15"/>
  </w:num>
  <w:num w:numId="18">
    <w:abstractNumId w:val="11"/>
  </w:num>
  <w:num w:numId="19">
    <w:abstractNumId w:val="21"/>
  </w:num>
  <w:num w:numId="20">
    <w:abstractNumId w:val="20"/>
  </w:num>
  <w:num w:numId="21">
    <w:abstractNumId w:val="0"/>
  </w:num>
  <w:num w:numId="22">
    <w:abstractNumId w:val="24"/>
  </w:num>
  <w:num w:numId="23">
    <w:abstractNumId w:val="8"/>
  </w:num>
  <w:num w:numId="24">
    <w:abstractNumId w:val="25"/>
  </w:num>
  <w:num w:numId="25">
    <w:abstractNumId w:val="2"/>
  </w:num>
  <w:num w:numId="26">
    <w:abstractNumId w:val="19"/>
  </w:num>
  <w:num w:numId="27">
    <w:abstractNumId w:val="28"/>
  </w:num>
  <w:num w:numId="28">
    <w:abstractNumId w:val="31"/>
  </w:num>
  <w:num w:numId="29">
    <w:abstractNumId w:val="34"/>
  </w:num>
  <w:num w:numId="30">
    <w:abstractNumId w:val="13"/>
  </w:num>
  <w:num w:numId="31">
    <w:abstractNumId w:val="26"/>
  </w:num>
  <w:num w:numId="32">
    <w:abstractNumId w:val="3"/>
  </w:num>
  <w:num w:numId="33">
    <w:abstractNumId w:val="1"/>
  </w:num>
  <w:num w:numId="34">
    <w:abstractNumId w:val="30"/>
  </w:num>
  <w:num w:numId="35">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borová Kristína">
    <w15:presenceInfo w15:providerId="AD" w15:userId="S-1-5-21-2838862273-1504005852-978793069-11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0"/>
    <w:rsid w:val="0001540D"/>
    <w:rsid w:val="00021DBF"/>
    <w:rsid w:val="000264E3"/>
    <w:rsid w:val="00033921"/>
    <w:rsid w:val="00037282"/>
    <w:rsid w:val="00054536"/>
    <w:rsid w:val="000548AE"/>
    <w:rsid w:val="000863A9"/>
    <w:rsid w:val="00093ABA"/>
    <w:rsid w:val="000A6F37"/>
    <w:rsid w:val="000B41AB"/>
    <w:rsid w:val="000C409E"/>
    <w:rsid w:val="000E0990"/>
    <w:rsid w:val="00102901"/>
    <w:rsid w:val="00111494"/>
    <w:rsid w:val="001276F8"/>
    <w:rsid w:val="001329D1"/>
    <w:rsid w:val="001377D4"/>
    <w:rsid w:val="00147822"/>
    <w:rsid w:val="0016151E"/>
    <w:rsid w:val="001615CE"/>
    <w:rsid w:val="00165EB1"/>
    <w:rsid w:val="001841F6"/>
    <w:rsid w:val="001A0DA1"/>
    <w:rsid w:val="001A2B65"/>
    <w:rsid w:val="001A627A"/>
    <w:rsid w:val="001A7A33"/>
    <w:rsid w:val="001B269E"/>
    <w:rsid w:val="001C6DE5"/>
    <w:rsid w:val="001D06BA"/>
    <w:rsid w:val="001D102B"/>
    <w:rsid w:val="00206F9B"/>
    <w:rsid w:val="002271C9"/>
    <w:rsid w:val="0023477E"/>
    <w:rsid w:val="0023787D"/>
    <w:rsid w:val="00242B0C"/>
    <w:rsid w:val="002642D7"/>
    <w:rsid w:val="00275A6F"/>
    <w:rsid w:val="00283B22"/>
    <w:rsid w:val="002879F8"/>
    <w:rsid w:val="002937B7"/>
    <w:rsid w:val="002A163C"/>
    <w:rsid w:val="002A616C"/>
    <w:rsid w:val="002B04B4"/>
    <w:rsid w:val="002B0B97"/>
    <w:rsid w:val="002B38E4"/>
    <w:rsid w:val="002B5996"/>
    <w:rsid w:val="002C006D"/>
    <w:rsid w:val="002C4ECF"/>
    <w:rsid w:val="002D6FE5"/>
    <w:rsid w:val="002E18D6"/>
    <w:rsid w:val="002E1B1A"/>
    <w:rsid w:val="002E3346"/>
    <w:rsid w:val="002E66B1"/>
    <w:rsid w:val="002F424C"/>
    <w:rsid w:val="002F5ED1"/>
    <w:rsid w:val="0030091F"/>
    <w:rsid w:val="0030510E"/>
    <w:rsid w:val="00307A01"/>
    <w:rsid w:val="00312901"/>
    <w:rsid w:val="003158E1"/>
    <w:rsid w:val="00315CFC"/>
    <w:rsid w:val="00316D54"/>
    <w:rsid w:val="00325A87"/>
    <w:rsid w:val="00337008"/>
    <w:rsid w:val="003501EB"/>
    <w:rsid w:val="00362F44"/>
    <w:rsid w:val="00365E40"/>
    <w:rsid w:val="00374078"/>
    <w:rsid w:val="003767DD"/>
    <w:rsid w:val="0038123D"/>
    <w:rsid w:val="0039094C"/>
    <w:rsid w:val="003A0A5B"/>
    <w:rsid w:val="003A1258"/>
    <w:rsid w:val="003B0201"/>
    <w:rsid w:val="003B64B1"/>
    <w:rsid w:val="003C56F2"/>
    <w:rsid w:val="003D622F"/>
    <w:rsid w:val="003E336C"/>
    <w:rsid w:val="00400D42"/>
    <w:rsid w:val="00407742"/>
    <w:rsid w:val="00422EE2"/>
    <w:rsid w:val="0042725D"/>
    <w:rsid w:val="00431360"/>
    <w:rsid w:val="004528D1"/>
    <w:rsid w:val="00457381"/>
    <w:rsid w:val="00465582"/>
    <w:rsid w:val="00465EC7"/>
    <w:rsid w:val="004711A1"/>
    <w:rsid w:val="00471709"/>
    <w:rsid w:val="00474B09"/>
    <w:rsid w:val="004772DC"/>
    <w:rsid w:val="00477AF3"/>
    <w:rsid w:val="00483820"/>
    <w:rsid w:val="004930B6"/>
    <w:rsid w:val="004A4A90"/>
    <w:rsid w:val="004A657E"/>
    <w:rsid w:val="004B2624"/>
    <w:rsid w:val="004C2588"/>
    <w:rsid w:val="004D3F93"/>
    <w:rsid w:val="004E7D6C"/>
    <w:rsid w:val="004F4995"/>
    <w:rsid w:val="0050046B"/>
    <w:rsid w:val="00500AD7"/>
    <w:rsid w:val="00531AA5"/>
    <w:rsid w:val="00534F0A"/>
    <w:rsid w:val="0053717C"/>
    <w:rsid w:val="00543C7A"/>
    <w:rsid w:val="00553F46"/>
    <w:rsid w:val="005553D6"/>
    <w:rsid w:val="005708A8"/>
    <w:rsid w:val="00572E7F"/>
    <w:rsid w:val="00577C3B"/>
    <w:rsid w:val="00584752"/>
    <w:rsid w:val="00584828"/>
    <w:rsid w:val="00595325"/>
    <w:rsid w:val="00597F45"/>
    <w:rsid w:val="005A1E26"/>
    <w:rsid w:val="005B33B9"/>
    <w:rsid w:val="005B4747"/>
    <w:rsid w:val="005C2671"/>
    <w:rsid w:val="005D3026"/>
    <w:rsid w:val="005E60AE"/>
    <w:rsid w:val="005F07F1"/>
    <w:rsid w:val="005F113E"/>
    <w:rsid w:val="00600DE3"/>
    <w:rsid w:val="00611C3C"/>
    <w:rsid w:val="006136B2"/>
    <w:rsid w:val="00614CF1"/>
    <w:rsid w:val="006253BA"/>
    <w:rsid w:val="00630C2A"/>
    <w:rsid w:val="00637490"/>
    <w:rsid w:val="00640904"/>
    <w:rsid w:val="00640E21"/>
    <w:rsid w:val="006501F7"/>
    <w:rsid w:val="00651962"/>
    <w:rsid w:val="006527D8"/>
    <w:rsid w:val="0067383A"/>
    <w:rsid w:val="00680431"/>
    <w:rsid w:val="006862AD"/>
    <w:rsid w:val="00686C66"/>
    <w:rsid w:val="006903AE"/>
    <w:rsid w:val="0069089A"/>
    <w:rsid w:val="00691C16"/>
    <w:rsid w:val="006E4B37"/>
    <w:rsid w:val="006E695E"/>
    <w:rsid w:val="006F09A9"/>
    <w:rsid w:val="00703196"/>
    <w:rsid w:val="00714D20"/>
    <w:rsid w:val="00723276"/>
    <w:rsid w:val="0072480F"/>
    <w:rsid w:val="007416CD"/>
    <w:rsid w:val="00744976"/>
    <w:rsid w:val="00747249"/>
    <w:rsid w:val="00766A66"/>
    <w:rsid w:val="00772EE5"/>
    <w:rsid w:val="00793A59"/>
    <w:rsid w:val="007B5A71"/>
    <w:rsid w:val="007D1E2E"/>
    <w:rsid w:val="007D3A2E"/>
    <w:rsid w:val="007E7942"/>
    <w:rsid w:val="007F286C"/>
    <w:rsid w:val="007F4005"/>
    <w:rsid w:val="007F7F57"/>
    <w:rsid w:val="00802E83"/>
    <w:rsid w:val="0080372F"/>
    <w:rsid w:val="00803B96"/>
    <w:rsid w:val="0080776A"/>
    <w:rsid w:val="00810080"/>
    <w:rsid w:val="00830910"/>
    <w:rsid w:val="008337DF"/>
    <w:rsid w:val="008373E8"/>
    <w:rsid w:val="00843D90"/>
    <w:rsid w:val="00847B27"/>
    <w:rsid w:val="00883DBF"/>
    <w:rsid w:val="00885231"/>
    <w:rsid w:val="00894B9F"/>
    <w:rsid w:val="00896880"/>
    <w:rsid w:val="008A0938"/>
    <w:rsid w:val="008C067D"/>
    <w:rsid w:val="008C668A"/>
    <w:rsid w:val="008D0879"/>
    <w:rsid w:val="008D0B8E"/>
    <w:rsid w:val="008D3051"/>
    <w:rsid w:val="008E0073"/>
    <w:rsid w:val="008F5D62"/>
    <w:rsid w:val="00902323"/>
    <w:rsid w:val="00902369"/>
    <w:rsid w:val="00910326"/>
    <w:rsid w:val="009339BB"/>
    <w:rsid w:val="00940CDA"/>
    <w:rsid w:val="009454CB"/>
    <w:rsid w:val="00951DD1"/>
    <w:rsid w:val="00955800"/>
    <w:rsid w:val="00973C21"/>
    <w:rsid w:val="009772CB"/>
    <w:rsid w:val="0099427F"/>
    <w:rsid w:val="009A7B86"/>
    <w:rsid w:val="009B55EE"/>
    <w:rsid w:val="009C2B14"/>
    <w:rsid w:val="009C333D"/>
    <w:rsid w:val="009C41CC"/>
    <w:rsid w:val="009D00A3"/>
    <w:rsid w:val="009E12E7"/>
    <w:rsid w:val="009F050E"/>
    <w:rsid w:val="00A021BD"/>
    <w:rsid w:val="00A120D5"/>
    <w:rsid w:val="00A13ED2"/>
    <w:rsid w:val="00A21C55"/>
    <w:rsid w:val="00A21C6A"/>
    <w:rsid w:val="00A23742"/>
    <w:rsid w:val="00A25D56"/>
    <w:rsid w:val="00A2780B"/>
    <w:rsid w:val="00A335DB"/>
    <w:rsid w:val="00A35388"/>
    <w:rsid w:val="00A44BD3"/>
    <w:rsid w:val="00A50CF9"/>
    <w:rsid w:val="00A50F97"/>
    <w:rsid w:val="00A75EE7"/>
    <w:rsid w:val="00A82536"/>
    <w:rsid w:val="00A837EE"/>
    <w:rsid w:val="00A91377"/>
    <w:rsid w:val="00AA193E"/>
    <w:rsid w:val="00AA33C6"/>
    <w:rsid w:val="00AA7BCC"/>
    <w:rsid w:val="00AB0CF6"/>
    <w:rsid w:val="00AB1571"/>
    <w:rsid w:val="00AB7E28"/>
    <w:rsid w:val="00AC2E90"/>
    <w:rsid w:val="00AC38CE"/>
    <w:rsid w:val="00AC5077"/>
    <w:rsid w:val="00AD2776"/>
    <w:rsid w:val="00AD5DC5"/>
    <w:rsid w:val="00AE12FC"/>
    <w:rsid w:val="00AF64AA"/>
    <w:rsid w:val="00B03433"/>
    <w:rsid w:val="00B20969"/>
    <w:rsid w:val="00B23B61"/>
    <w:rsid w:val="00B25624"/>
    <w:rsid w:val="00B27265"/>
    <w:rsid w:val="00B315DF"/>
    <w:rsid w:val="00B3512C"/>
    <w:rsid w:val="00B46B50"/>
    <w:rsid w:val="00B5683E"/>
    <w:rsid w:val="00B67E3B"/>
    <w:rsid w:val="00B806A6"/>
    <w:rsid w:val="00B8084B"/>
    <w:rsid w:val="00B80B1D"/>
    <w:rsid w:val="00B82C6D"/>
    <w:rsid w:val="00B8664D"/>
    <w:rsid w:val="00B87380"/>
    <w:rsid w:val="00B937E6"/>
    <w:rsid w:val="00BC706F"/>
    <w:rsid w:val="00BE0328"/>
    <w:rsid w:val="00BF0846"/>
    <w:rsid w:val="00BF1EF8"/>
    <w:rsid w:val="00BF5EE1"/>
    <w:rsid w:val="00BF65D7"/>
    <w:rsid w:val="00C016E9"/>
    <w:rsid w:val="00C02496"/>
    <w:rsid w:val="00C04970"/>
    <w:rsid w:val="00C07CA3"/>
    <w:rsid w:val="00C1407A"/>
    <w:rsid w:val="00C23137"/>
    <w:rsid w:val="00C321A4"/>
    <w:rsid w:val="00C34E68"/>
    <w:rsid w:val="00C44B9A"/>
    <w:rsid w:val="00C44DCF"/>
    <w:rsid w:val="00C45D6B"/>
    <w:rsid w:val="00C503D7"/>
    <w:rsid w:val="00C51181"/>
    <w:rsid w:val="00C54724"/>
    <w:rsid w:val="00C650F0"/>
    <w:rsid w:val="00C651FE"/>
    <w:rsid w:val="00C72088"/>
    <w:rsid w:val="00C73B2D"/>
    <w:rsid w:val="00C84E3C"/>
    <w:rsid w:val="00C93DF2"/>
    <w:rsid w:val="00C9531B"/>
    <w:rsid w:val="00CA7CB2"/>
    <w:rsid w:val="00CB2719"/>
    <w:rsid w:val="00CB6067"/>
    <w:rsid w:val="00CD096E"/>
    <w:rsid w:val="00CE3A4F"/>
    <w:rsid w:val="00CF524B"/>
    <w:rsid w:val="00D032CC"/>
    <w:rsid w:val="00D05F83"/>
    <w:rsid w:val="00D14153"/>
    <w:rsid w:val="00D3179A"/>
    <w:rsid w:val="00D31DD0"/>
    <w:rsid w:val="00D40789"/>
    <w:rsid w:val="00D41377"/>
    <w:rsid w:val="00D52D07"/>
    <w:rsid w:val="00D60FDB"/>
    <w:rsid w:val="00D80BD7"/>
    <w:rsid w:val="00DA6859"/>
    <w:rsid w:val="00DA6A65"/>
    <w:rsid w:val="00DB78F2"/>
    <w:rsid w:val="00DC74E9"/>
    <w:rsid w:val="00DD3EC5"/>
    <w:rsid w:val="00DD7E5C"/>
    <w:rsid w:val="00DE2125"/>
    <w:rsid w:val="00DE2940"/>
    <w:rsid w:val="00DF0B10"/>
    <w:rsid w:val="00E16BDB"/>
    <w:rsid w:val="00E228EF"/>
    <w:rsid w:val="00E25D46"/>
    <w:rsid w:val="00E26ECC"/>
    <w:rsid w:val="00E32806"/>
    <w:rsid w:val="00E47897"/>
    <w:rsid w:val="00E7006D"/>
    <w:rsid w:val="00E750C7"/>
    <w:rsid w:val="00E75E37"/>
    <w:rsid w:val="00E800B9"/>
    <w:rsid w:val="00E846B9"/>
    <w:rsid w:val="00E91F3E"/>
    <w:rsid w:val="00E926B5"/>
    <w:rsid w:val="00EB35E0"/>
    <w:rsid w:val="00EC79FE"/>
    <w:rsid w:val="00ED1153"/>
    <w:rsid w:val="00ED347D"/>
    <w:rsid w:val="00EE1F1C"/>
    <w:rsid w:val="00EE2A97"/>
    <w:rsid w:val="00EE6029"/>
    <w:rsid w:val="00EF21CB"/>
    <w:rsid w:val="00EF4895"/>
    <w:rsid w:val="00F10DAF"/>
    <w:rsid w:val="00F15D12"/>
    <w:rsid w:val="00F243D5"/>
    <w:rsid w:val="00F243E2"/>
    <w:rsid w:val="00F25502"/>
    <w:rsid w:val="00F46823"/>
    <w:rsid w:val="00F60728"/>
    <w:rsid w:val="00F63CAF"/>
    <w:rsid w:val="00F66D1A"/>
    <w:rsid w:val="00F81782"/>
    <w:rsid w:val="00F87F96"/>
    <w:rsid w:val="00F90391"/>
    <w:rsid w:val="00FA5E55"/>
    <w:rsid w:val="00FA707D"/>
    <w:rsid w:val="00FC056E"/>
    <w:rsid w:val="00FD2017"/>
    <w:rsid w:val="00FD64D2"/>
    <w:rsid w:val="00FF4CD5"/>
    <w:rsid w:val="00FF7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D2F1"/>
  <w15:chartTrackingRefBased/>
  <w15:docId w15:val="{E6B1AE9A-2F05-4700-9140-A7EB8A9D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6A6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E2940"/>
    <w:pPr>
      <w:numPr>
        <w:numId w:val="1"/>
      </w:numPr>
    </w:pPr>
  </w:style>
  <w:style w:type="numbering" w:customStyle="1" w:styleId="tl2">
    <w:name w:val="Štýl2"/>
    <w:uiPriority w:val="99"/>
    <w:rsid w:val="00471709"/>
    <w:pPr>
      <w:numPr>
        <w:numId w:val="2"/>
      </w:numPr>
    </w:pPr>
  </w:style>
  <w:style w:type="numbering" w:customStyle="1" w:styleId="tl3">
    <w:name w:val="Štýl3"/>
    <w:uiPriority w:val="99"/>
    <w:rsid w:val="00471709"/>
    <w:pPr>
      <w:numPr>
        <w:numId w:val="3"/>
      </w:numPr>
    </w:pPr>
  </w:style>
  <w:style w:type="paragraph" w:styleId="Hlavika">
    <w:name w:val="header"/>
    <w:basedOn w:val="Normlny"/>
    <w:link w:val="HlavikaChar"/>
    <w:uiPriority w:val="99"/>
    <w:unhideWhenUsed/>
    <w:rsid w:val="00B82C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C6D"/>
  </w:style>
  <w:style w:type="paragraph" w:styleId="Pta">
    <w:name w:val="footer"/>
    <w:basedOn w:val="Normlny"/>
    <w:link w:val="PtaChar"/>
    <w:uiPriority w:val="99"/>
    <w:unhideWhenUsed/>
    <w:rsid w:val="00B82C6D"/>
    <w:pPr>
      <w:tabs>
        <w:tab w:val="center" w:pos="4536"/>
        <w:tab w:val="right" w:pos="9072"/>
      </w:tabs>
      <w:spacing w:after="0" w:line="240" w:lineRule="auto"/>
    </w:pPr>
  </w:style>
  <w:style w:type="character" w:customStyle="1" w:styleId="PtaChar">
    <w:name w:val="Päta Char"/>
    <w:basedOn w:val="Predvolenpsmoodseku"/>
    <w:link w:val="Pta"/>
    <w:uiPriority w:val="99"/>
    <w:rsid w:val="00B82C6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FA5E55"/>
    <w:pPr>
      <w:ind w:left="720"/>
      <w:contextualSpacing/>
    </w:pPr>
  </w:style>
  <w:style w:type="character" w:customStyle="1" w:styleId="rynqvb">
    <w:name w:val="rynqvb"/>
    <w:basedOn w:val="Predvolenpsmoodseku"/>
    <w:rsid w:val="003B0201"/>
  </w:style>
  <w:style w:type="paragraph" w:styleId="PredformtovanHTML">
    <w:name w:val="HTML Preformatted"/>
    <w:basedOn w:val="Normlny"/>
    <w:link w:val="PredformtovanHTMLChar"/>
    <w:uiPriority w:val="99"/>
    <w:semiHidden/>
    <w:unhideWhenUsed/>
    <w:rsid w:val="00577C3B"/>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577C3B"/>
    <w:rPr>
      <w:rFonts w:ascii="Consolas" w:hAnsi="Consolas"/>
      <w:sz w:val="20"/>
      <w:szCs w:val="20"/>
    </w:rPr>
  </w:style>
  <w:style w:type="paragraph" w:styleId="Textbubliny">
    <w:name w:val="Balloon Text"/>
    <w:basedOn w:val="Normlny"/>
    <w:link w:val="TextbublinyChar"/>
    <w:uiPriority w:val="99"/>
    <w:semiHidden/>
    <w:unhideWhenUsed/>
    <w:rsid w:val="004B26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2624"/>
    <w:rPr>
      <w:rFonts w:ascii="Segoe UI" w:hAnsi="Segoe UI" w:cs="Segoe UI"/>
      <w:sz w:val="18"/>
      <w:szCs w:val="18"/>
    </w:rPr>
  </w:style>
  <w:style w:type="paragraph" w:customStyle="1" w:styleId="Cislovanie2">
    <w:name w:val="Cislovanie2"/>
    <w:basedOn w:val="Normlny"/>
    <w:rsid w:val="00F10DAF"/>
    <w:pPr>
      <w:tabs>
        <w:tab w:val="num" w:pos="680"/>
      </w:tabs>
      <w:spacing w:after="120" w:line="240" w:lineRule="auto"/>
      <w:ind w:left="680" w:hanging="680"/>
      <w:jc w:val="both"/>
    </w:pPr>
    <w:rPr>
      <w:rFonts w:ascii="Times New Roman" w:eastAsia="Times New Roman" w:hAnsi="Times New Roman" w:cs="Times New Roman"/>
      <w:sz w:val="24"/>
      <w:szCs w:val="24"/>
      <w:lang w:eastAsia="cs-CZ"/>
    </w:rPr>
  </w:style>
  <w:style w:type="character" w:customStyle="1" w:styleId="hwtze">
    <w:name w:val="hwtze"/>
    <w:basedOn w:val="Predvolenpsmoodseku"/>
    <w:rsid w:val="004711A1"/>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link w:val="Odsekzoznamu"/>
    <w:uiPriority w:val="34"/>
    <w:qFormat/>
    <w:rsid w:val="00973C21"/>
  </w:style>
  <w:style w:type="paragraph" w:customStyle="1" w:styleId="Odrazkovy3">
    <w:name w:val="Odrazkovy3"/>
    <w:basedOn w:val="Normlny"/>
    <w:rsid w:val="00973C21"/>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character" w:styleId="Odkaznakomentr">
    <w:name w:val="annotation reference"/>
    <w:basedOn w:val="Predvolenpsmoodseku"/>
    <w:uiPriority w:val="99"/>
    <w:semiHidden/>
    <w:unhideWhenUsed/>
    <w:rsid w:val="00EE1F1C"/>
    <w:rPr>
      <w:sz w:val="16"/>
      <w:szCs w:val="16"/>
    </w:rPr>
  </w:style>
  <w:style w:type="paragraph" w:styleId="Textkomentra">
    <w:name w:val="annotation text"/>
    <w:basedOn w:val="Normlny"/>
    <w:link w:val="TextkomentraChar"/>
    <w:uiPriority w:val="99"/>
    <w:semiHidden/>
    <w:unhideWhenUsed/>
    <w:rsid w:val="00EE1F1C"/>
    <w:pPr>
      <w:spacing w:line="240" w:lineRule="auto"/>
    </w:pPr>
    <w:rPr>
      <w:sz w:val="20"/>
      <w:szCs w:val="20"/>
    </w:rPr>
  </w:style>
  <w:style w:type="character" w:customStyle="1" w:styleId="TextkomentraChar">
    <w:name w:val="Text komentára Char"/>
    <w:basedOn w:val="Predvolenpsmoodseku"/>
    <w:link w:val="Textkomentra"/>
    <w:uiPriority w:val="99"/>
    <w:semiHidden/>
    <w:rsid w:val="00EE1F1C"/>
    <w:rPr>
      <w:sz w:val="20"/>
      <w:szCs w:val="20"/>
    </w:rPr>
  </w:style>
  <w:style w:type="paragraph" w:styleId="Predmetkomentra">
    <w:name w:val="annotation subject"/>
    <w:basedOn w:val="Textkomentra"/>
    <w:next w:val="Textkomentra"/>
    <w:link w:val="PredmetkomentraChar"/>
    <w:uiPriority w:val="99"/>
    <w:semiHidden/>
    <w:unhideWhenUsed/>
    <w:rsid w:val="00EE1F1C"/>
    <w:rPr>
      <w:b/>
      <w:bCs/>
    </w:rPr>
  </w:style>
  <w:style w:type="character" w:customStyle="1" w:styleId="PredmetkomentraChar">
    <w:name w:val="Predmet komentára Char"/>
    <w:basedOn w:val="TextkomentraChar"/>
    <w:link w:val="Predmetkomentra"/>
    <w:uiPriority w:val="99"/>
    <w:semiHidden/>
    <w:rsid w:val="00EE1F1C"/>
    <w:rPr>
      <w:b/>
      <w:bCs/>
      <w:sz w:val="20"/>
      <w:szCs w:val="20"/>
    </w:rPr>
  </w:style>
  <w:style w:type="table" w:styleId="Mriekatabuky">
    <w:name w:val="Table Grid"/>
    <w:basedOn w:val="Normlnatabuka"/>
    <w:uiPriority w:val="39"/>
    <w:rsid w:val="00BF65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47B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593">
      <w:bodyDiv w:val="1"/>
      <w:marLeft w:val="0"/>
      <w:marRight w:val="0"/>
      <w:marTop w:val="0"/>
      <w:marBottom w:val="0"/>
      <w:divBdr>
        <w:top w:val="none" w:sz="0" w:space="0" w:color="auto"/>
        <w:left w:val="none" w:sz="0" w:space="0" w:color="auto"/>
        <w:bottom w:val="none" w:sz="0" w:space="0" w:color="auto"/>
        <w:right w:val="none" w:sz="0" w:space="0" w:color="auto"/>
      </w:divBdr>
    </w:div>
    <w:div w:id="81030523">
      <w:bodyDiv w:val="1"/>
      <w:marLeft w:val="0"/>
      <w:marRight w:val="0"/>
      <w:marTop w:val="0"/>
      <w:marBottom w:val="0"/>
      <w:divBdr>
        <w:top w:val="none" w:sz="0" w:space="0" w:color="auto"/>
        <w:left w:val="none" w:sz="0" w:space="0" w:color="auto"/>
        <w:bottom w:val="none" w:sz="0" w:space="0" w:color="auto"/>
        <w:right w:val="none" w:sz="0" w:space="0" w:color="auto"/>
      </w:divBdr>
    </w:div>
    <w:div w:id="698703286">
      <w:bodyDiv w:val="1"/>
      <w:marLeft w:val="0"/>
      <w:marRight w:val="0"/>
      <w:marTop w:val="0"/>
      <w:marBottom w:val="0"/>
      <w:divBdr>
        <w:top w:val="none" w:sz="0" w:space="0" w:color="auto"/>
        <w:left w:val="none" w:sz="0" w:space="0" w:color="auto"/>
        <w:bottom w:val="none" w:sz="0" w:space="0" w:color="auto"/>
        <w:right w:val="none" w:sz="0" w:space="0" w:color="auto"/>
      </w:divBdr>
    </w:div>
    <w:div w:id="1177964798">
      <w:bodyDiv w:val="1"/>
      <w:marLeft w:val="0"/>
      <w:marRight w:val="0"/>
      <w:marTop w:val="0"/>
      <w:marBottom w:val="0"/>
      <w:divBdr>
        <w:top w:val="none" w:sz="0" w:space="0" w:color="auto"/>
        <w:left w:val="none" w:sz="0" w:space="0" w:color="auto"/>
        <w:bottom w:val="none" w:sz="0" w:space="0" w:color="auto"/>
        <w:right w:val="none" w:sz="0" w:space="0" w:color="auto"/>
      </w:divBdr>
    </w:div>
    <w:div w:id="1249386408">
      <w:bodyDiv w:val="1"/>
      <w:marLeft w:val="0"/>
      <w:marRight w:val="0"/>
      <w:marTop w:val="0"/>
      <w:marBottom w:val="0"/>
      <w:divBdr>
        <w:top w:val="none" w:sz="0" w:space="0" w:color="auto"/>
        <w:left w:val="none" w:sz="0" w:space="0" w:color="auto"/>
        <w:bottom w:val="none" w:sz="0" w:space="0" w:color="auto"/>
        <w:right w:val="none" w:sz="0" w:space="0" w:color="auto"/>
      </w:divBdr>
    </w:div>
    <w:div w:id="1830439997">
      <w:bodyDiv w:val="1"/>
      <w:marLeft w:val="0"/>
      <w:marRight w:val="0"/>
      <w:marTop w:val="0"/>
      <w:marBottom w:val="0"/>
      <w:divBdr>
        <w:top w:val="none" w:sz="0" w:space="0" w:color="auto"/>
        <w:left w:val="none" w:sz="0" w:space="0" w:color="auto"/>
        <w:bottom w:val="none" w:sz="0" w:space="0" w:color="auto"/>
        <w:right w:val="none" w:sz="0" w:space="0" w:color="auto"/>
      </w:divBdr>
    </w:div>
    <w:div w:id="2043164572">
      <w:bodyDiv w:val="1"/>
      <w:marLeft w:val="0"/>
      <w:marRight w:val="0"/>
      <w:marTop w:val="0"/>
      <w:marBottom w:val="0"/>
      <w:divBdr>
        <w:top w:val="none" w:sz="0" w:space="0" w:color="auto"/>
        <w:left w:val="none" w:sz="0" w:space="0" w:color="auto"/>
        <w:bottom w:val="none" w:sz="0" w:space="0" w:color="auto"/>
        <w:right w:val="none" w:sz="0" w:space="0" w:color="auto"/>
      </w:divBdr>
    </w:div>
    <w:div w:id="2072843910">
      <w:bodyDiv w:val="1"/>
      <w:marLeft w:val="0"/>
      <w:marRight w:val="0"/>
      <w:marTop w:val="0"/>
      <w:marBottom w:val="0"/>
      <w:divBdr>
        <w:top w:val="none" w:sz="0" w:space="0" w:color="auto"/>
        <w:left w:val="none" w:sz="0" w:space="0" w:color="auto"/>
        <w:bottom w:val="none" w:sz="0" w:space="0" w:color="auto"/>
        <w:right w:val="none" w:sz="0" w:space="0" w:color="auto"/>
      </w:divBdr>
    </w:div>
    <w:div w:id="2142795895">
      <w:bodyDiv w:val="1"/>
      <w:marLeft w:val="0"/>
      <w:marRight w:val="0"/>
      <w:marTop w:val="0"/>
      <w:marBottom w:val="0"/>
      <w:divBdr>
        <w:top w:val="none" w:sz="0" w:space="0" w:color="auto"/>
        <w:left w:val="none" w:sz="0" w:space="0" w:color="auto"/>
        <w:bottom w:val="none" w:sz="0" w:space="0" w:color="auto"/>
        <w:right w:val="none" w:sz="0" w:space="0" w:color="auto"/>
      </w:divBdr>
    </w:div>
    <w:div w:id="21446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Kúpna_zmluva_Navigacny_systém_pre_liecbu_fibrilacie_predsieni_navrh_SDI_OP_11092023__FINAL_-_generator" edit="true"/>
    <f:field ref="objsubject" par="" text="" edit="true"/>
    <f:field ref="objcreatedby" par="" text="Nosálová, Oľga"/>
    <f:field ref="objcreatedat" par="" date="2023-09-14T16:10:24" text="14.9.2023 16:10:24"/>
    <f:field ref="objchangedby" par="" text="Nosálová, Oľga"/>
    <f:field ref="objmodifiedat" par="" date="2023-09-14T16:10:25" text="14.9.2023 16:10:25"/>
    <f:field ref="doc_FSCFOLIO_1_1001_FieldDocumentNumber" par="" text=""/>
    <f:field ref="doc_FSCFOLIO_1_1001_FieldSubject" par="" text="" edit="true"/>
    <f:field ref="FSCFOLIO_1_1001_FieldCurrentUser" par="" text="Jarmila Vladárová"/>
    <f:field ref="CCAPRECONFIG_15_1001_Objektname" par="" text="Kúpna_zmluva_Navigacny_systém_pre_liecbu_fibrilacie_predsieni_navrh_SDI_OP_11092023__FINAL_-_generator"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31E4B760CD8AD34E84E75BF24D86326F" ma:contentTypeVersion="4" ma:contentTypeDescription="Umožňuje vytvoriť nový dokument." ma:contentTypeScope="" ma:versionID="ff87ecdb5a24f19f0b3e4d1923dc965c">
  <xsd:schema xmlns:xsd="http://www.w3.org/2001/XMLSchema" xmlns:xs="http://www.w3.org/2001/XMLSchema" xmlns:p="http://schemas.microsoft.com/office/2006/metadata/properties" xmlns:ns2="fb9628b3-494a-4951-9616-dbb9341e2fa6" xmlns:ns3="f7cc8573-2431-4453-9b10-41ee7971d958" targetNamespace="http://schemas.microsoft.com/office/2006/metadata/properties" ma:root="true" ma:fieldsID="68a8e3f4405280b79c65ae0c36b019ad" ns2:_="" ns3:_="">
    <xsd:import namespace="fb9628b3-494a-4951-9616-dbb9341e2fa6"/>
    <xsd:import namespace="f7cc8573-2431-4453-9b10-41ee7971d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8b3-494a-4951-9616-dbb9341e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c8573-2431-4453-9b10-41ee7971d95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B823-60B6-4CC9-B2BA-496D118402F5}">
  <ds:schemaRefs>
    <ds:schemaRef ds:uri="http://schemas.microsoft.com/sharepoint/v3/contenttype/forms"/>
  </ds:schemaRefs>
</ds:datastoreItem>
</file>

<file path=customXml/itemProps2.xml><?xml version="1.0" encoding="utf-8"?>
<ds:datastoreItem xmlns:ds="http://schemas.openxmlformats.org/officeDocument/2006/customXml" ds:itemID="{B56AD29B-3DBD-4830-A40E-64BB3AE829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78C5C944-19BF-4EBB-A468-087095DF1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8b3-494a-4951-9616-dbb9341e2fa6"/>
    <ds:schemaRef ds:uri="f7cc8573-2431-4453-9b10-41ee797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A19766-4CB5-4317-8AD9-EC06C84F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7004</Words>
  <Characters>39923</Characters>
  <Application>Microsoft Office Word</Application>
  <DocSecurity>0</DocSecurity>
  <Lines>332</Lines>
  <Paragraphs>93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Havrilová Denisa</dc:creator>
  <cp:keywords/>
  <dc:description/>
  <cp:lastModifiedBy>Jamborová Kristína</cp:lastModifiedBy>
  <cp:revision>8</cp:revision>
  <cp:lastPrinted>2023-09-25T10:00:00Z</cp:lastPrinted>
  <dcterms:created xsi:type="dcterms:W3CDTF">2023-09-22T07:40:00Z</dcterms:created>
  <dcterms:modified xsi:type="dcterms:W3CDTF">2023-10-25T09:35:00Z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SDI</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Lukáš Palaj</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14. 9. 2023, 16:10</vt:lpwstr>
  </property>
  <property fmtid="{D5CDD505-2E9C-101B-9397-08002B2CF9AE}" pid="132" name="FSC#SKEDITIONREG@103.510:curruserrolegroup">
    <vt:lpwstr>Sekcia digitalizácie a informatiky</vt:lpwstr>
  </property>
  <property fmtid="{D5CDD505-2E9C-101B-9397-08002B2CF9AE}" pid="133" name="FSC#SKEDITIONREG@103.510:currusersubst">
    <vt:lpwstr>v z. Jarmila Vladárová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Palaj, Lukáš,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SDI (Sekcia digitalizácie a informatiky)</vt:lpwstr>
  </property>
  <property fmtid="{D5CDD505-2E9C-101B-9397-08002B2CF9AE}" pid="344" name="FSC#COOELAK@1.1001:CreatedAt">
    <vt:lpwstr>14.09.2023</vt:lpwstr>
  </property>
  <property fmtid="{D5CDD505-2E9C-101B-9397-08002B2CF9AE}" pid="345" name="FSC#COOELAK@1.1001:OU">
    <vt:lpwstr>SDI (Sekcia digitalizácie a informatiky)</vt:lpwstr>
  </property>
  <property fmtid="{D5CDD505-2E9C-101B-9397-08002B2CF9AE}" pid="346" name="FSC#COOELAK@1.1001:Priority">
    <vt:lpwstr> ()</vt:lpwstr>
  </property>
  <property fmtid="{D5CDD505-2E9C-101B-9397-08002B2CF9AE}" pid="347" name="FSC#COOELAK@1.1001:ObjBarCode">
    <vt:lpwstr>*COO.2289.100.2.1667067*</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Jarmila.Vladarova@health.gov.sk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COO.2289.100.2.1667067</vt:lpwstr>
  </property>
  <property fmtid="{D5CDD505-2E9C-101B-9397-08002B2CF9AE}" pid="396" name="FSC#FSCFOLIO@1.1001:docpropproject">
    <vt:lpwstr/>
  </property>
  <property fmtid="{D5CDD505-2E9C-101B-9397-08002B2CF9AE}" pid="397" name="ContentTypeId">
    <vt:lpwstr>0x01010031E4B760CD8AD34E84E75BF24D86326F</vt:lpwstr>
  </property>
  <property fmtid="{D5CDD505-2E9C-101B-9397-08002B2CF9AE}" pid="398" name="GrammarlyDocumentId">
    <vt:lpwstr>97e17c4ca6b7ba33460116852bd5d4fd882c0bd5673db04529c447a6cd5f7a5c</vt:lpwstr>
  </property>
  <property fmtid="{D5CDD505-2E9C-101B-9397-08002B2CF9AE}" pid="399" name="FSC#COOELAK@1.1001:replyreference">
    <vt:lpwstr/>
  </property>
</Properties>
</file>