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 xml:space="preserve">Príloha č. </w:t>
      </w:r>
      <w:r w:rsidR="00692BF7">
        <w:rPr>
          <w:rFonts w:ascii="Arial Narrow" w:hAnsi="Arial Narrow" w:cs="Arial"/>
        </w:rPr>
        <w:t xml:space="preserve">3 </w:t>
      </w:r>
      <w:r w:rsidRPr="00EC2537">
        <w:rPr>
          <w:rFonts w:ascii="Arial Narrow" w:hAnsi="Arial Narrow" w:cs="Arial"/>
        </w:rPr>
        <w:t>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2E27B7" w:rsidRDefault="009F5A12" w:rsidP="009F5A12">
      <w:pPr>
        <w:autoSpaceDE w:val="0"/>
        <w:autoSpaceDN w:val="0"/>
        <w:adjustRightInd w:val="0"/>
        <w:jc w:val="center"/>
        <w:rPr>
          <w:rFonts w:ascii="Arial Narrow" w:hAnsi="Arial Narrow" w:cs="Arial Narrow"/>
          <w:b/>
          <w:bCs/>
          <w:sz w:val="28"/>
          <w:szCs w:val="28"/>
        </w:rPr>
      </w:pPr>
      <w:r w:rsidRPr="002E27B7">
        <w:rPr>
          <w:rFonts w:ascii="Arial Narrow" w:hAnsi="Arial Narrow" w:cs="Arial Narrow"/>
          <w:b/>
          <w:bCs/>
          <w:sz w:val="28"/>
          <w:szCs w:val="28"/>
        </w:rPr>
        <w:t>Rámcová dohoda č. VO</w:t>
      </w:r>
      <w:r w:rsidR="00C010E7" w:rsidRPr="002E27B7">
        <w:rPr>
          <w:rFonts w:ascii="Arial Narrow" w:hAnsi="Arial Narrow" w:cs="Arial Narrow"/>
          <w:b/>
          <w:bCs/>
          <w:sz w:val="28"/>
          <w:szCs w:val="28"/>
        </w:rPr>
        <w:t>1</w:t>
      </w:r>
      <w:r w:rsidRPr="002E27B7">
        <w:rPr>
          <w:rFonts w:ascii="Arial Narrow" w:hAnsi="Arial Narrow" w:cs="Arial Narrow"/>
          <w:b/>
          <w:bCs/>
          <w:sz w:val="28"/>
          <w:szCs w:val="28"/>
        </w:rPr>
        <w:t>-20</w:t>
      </w:r>
      <w:r w:rsidR="00D61094" w:rsidRPr="002E27B7">
        <w:rPr>
          <w:rFonts w:ascii="Arial Narrow" w:hAnsi="Arial Narrow" w:cs="Arial Narrow"/>
          <w:b/>
          <w:bCs/>
          <w:sz w:val="28"/>
          <w:szCs w:val="28"/>
        </w:rPr>
        <w:t>2</w:t>
      </w:r>
      <w:r w:rsidR="00C010E7" w:rsidRPr="002E27B7">
        <w:rPr>
          <w:rFonts w:ascii="Arial Narrow" w:hAnsi="Arial Narrow" w:cs="Arial Narrow"/>
          <w:b/>
          <w:bCs/>
          <w:sz w:val="28"/>
          <w:szCs w:val="28"/>
        </w:rPr>
        <w:t>4</w:t>
      </w:r>
      <w:r w:rsidRPr="002E27B7">
        <w:rPr>
          <w:rFonts w:ascii="Arial Narrow" w:hAnsi="Arial Narrow" w:cs="Arial Narrow"/>
          <w:b/>
          <w:bCs/>
          <w:sz w:val="28"/>
          <w:szCs w:val="28"/>
        </w:rPr>
        <w:t>/</w:t>
      </w:r>
      <w:proofErr w:type="spellStart"/>
      <w:r w:rsidR="00C010E7" w:rsidRPr="002E27B7">
        <w:rPr>
          <w:rFonts w:ascii="Arial Narrow" w:hAnsi="Arial Narrow" w:cs="Arial Narrow"/>
          <w:b/>
          <w:bCs/>
          <w:sz w:val="28"/>
          <w:szCs w:val="28"/>
        </w:rPr>
        <w:t>xxxx</w:t>
      </w:r>
      <w:proofErr w:type="spellEnd"/>
      <w:r w:rsidR="00517E7E" w:rsidRPr="002E27B7">
        <w:rPr>
          <w:rFonts w:ascii="Arial Narrow" w:hAnsi="Arial Narrow" w:cs="Arial Narrow"/>
          <w:b/>
          <w:bCs/>
          <w:sz w:val="28"/>
          <w:szCs w:val="28"/>
        </w:rPr>
        <w:t>-xxx</w:t>
      </w:r>
    </w:p>
    <w:p w:rsidR="009F5A12" w:rsidRPr="00C010E7" w:rsidRDefault="009F5A12" w:rsidP="00C010E7">
      <w:pPr>
        <w:pStyle w:val="Default"/>
        <w:jc w:val="center"/>
        <w:rPr>
          <w:rFonts w:ascii="Arial Narrow" w:hAnsi="Arial Narrow"/>
          <w:b/>
          <w:bCs/>
          <w:sz w:val="22"/>
          <w:szCs w:val="22"/>
        </w:rPr>
      </w:pPr>
      <w:r w:rsidRPr="00877D19">
        <w:rPr>
          <w:rFonts w:ascii="Arial Narrow" w:hAnsi="Arial Narrow" w:cs="Arial Narrow"/>
          <w:b/>
          <w:bCs/>
          <w:sz w:val="22"/>
          <w:szCs w:val="22"/>
        </w:rPr>
        <w:t xml:space="preserve">na dodávku </w:t>
      </w:r>
      <w:r w:rsidR="00C010E7">
        <w:rPr>
          <w:rFonts w:ascii="Arial Narrow" w:hAnsi="Arial Narrow" w:cs="Arial Narrow"/>
          <w:b/>
          <w:bCs/>
          <w:sz w:val="22"/>
          <w:szCs w:val="22"/>
        </w:rPr>
        <w:t xml:space="preserve">pulóvrov </w:t>
      </w:r>
      <w:r w:rsidR="00C010E7">
        <w:rPr>
          <w:rFonts w:ascii="Arial Narrow" w:hAnsi="Arial Narrow"/>
          <w:b/>
          <w:bCs/>
          <w:sz w:val="22"/>
          <w:szCs w:val="22"/>
        </w:rPr>
        <w:t>pre príslušníkov Hasičského a záchranného zboru</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Pr="00E62A79" w:rsidRDefault="00D61094" w:rsidP="00D61094">
      <w:pPr>
        <w:rPr>
          <w:rFonts w:ascii="Arial Narrow" w:hAnsi="Arial Narrow"/>
          <w:sz w:val="22"/>
          <w:szCs w:val="22"/>
        </w:rPr>
      </w:pPr>
      <w:r w:rsidRPr="00E62A79">
        <w:rPr>
          <w:rFonts w:ascii="Arial Narrow" w:hAnsi="Arial Narrow"/>
          <w:sz w:val="22"/>
          <w:szCs w:val="22"/>
        </w:rPr>
        <w:t>sídlo:</w:t>
      </w:r>
      <w:r w:rsidRPr="00E62A79">
        <w:rPr>
          <w:rFonts w:ascii="Arial Narrow" w:hAnsi="Arial Narrow"/>
          <w:sz w:val="22"/>
          <w:szCs w:val="22"/>
        </w:rPr>
        <w:tab/>
      </w:r>
      <w:r w:rsidRPr="00E62A79">
        <w:rPr>
          <w:rFonts w:ascii="Arial Narrow" w:hAnsi="Arial Narrow"/>
          <w:sz w:val="22"/>
          <w:szCs w:val="22"/>
        </w:rPr>
        <w:tab/>
        <w:t>Pribinova 2, 812 72 Bratislava</w:t>
      </w:r>
    </w:p>
    <w:p w:rsidR="00D61094" w:rsidRPr="00E62A79" w:rsidRDefault="00D61094" w:rsidP="00D61094">
      <w:pPr>
        <w:rPr>
          <w:rFonts w:ascii="Arial Narrow" w:hAnsi="Arial Narrow"/>
          <w:sz w:val="22"/>
          <w:szCs w:val="22"/>
        </w:rPr>
      </w:pPr>
    </w:p>
    <w:p w:rsidR="00EE1B18" w:rsidRPr="00E62A79" w:rsidRDefault="00D61094" w:rsidP="00E62A79">
      <w:pPr>
        <w:tabs>
          <w:tab w:val="clear" w:pos="2160"/>
          <w:tab w:val="clear" w:pos="2880"/>
          <w:tab w:val="clear" w:pos="4500"/>
        </w:tabs>
        <w:ind w:left="2127" w:hanging="2127"/>
        <w:rPr>
          <w:rFonts w:ascii="Arial Narrow" w:hAnsi="Arial Narrow" w:cs="Arial"/>
          <w:sz w:val="22"/>
          <w:szCs w:val="22"/>
        </w:rPr>
      </w:pPr>
      <w:r w:rsidRPr="00E62A79">
        <w:rPr>
          <w:rFonts w:ascii="Arial Narrow" w:hAnsi="Arial Narrow"/>
          <w:sz w:val="22"/>
          <w:szCs w:val="22"/>
        </w:rPr>
        <w:t>v zastúpení:</w:t>
      </w:r>
      <w:r w:rsidRPr="00E62A79">
        <w:rPr>
          <w:rFonts w:ascii="Arial Narrow" w:hAnsi="Arial Narrow"/>
          <w:sz w:val="22"/>
          <w:szCs w:val="22"/>
        </w:rPr>
        <w:tab/>
        <w:t xml:space="preserve">               </w:t>
      </w:r>
      <w:r w:rsidR="00E62A79" w:rsidRPr="00E62A79">
        <w:rPr>
          <w:rFonts w:ascii="Arial Narrow" w:hAnsi="Arial Narrow"/>
          <w:sz w:val="22"/>
          <w:szCs w:val="22"/>
        </w:rPr>
        <w:t xml:space="preserve">Ing. Peter Šesták, generálny riaditeľ sekcie ekonomiky </w:t>
      </w:r>
      <w:r w:rsidRPr="00E62A79">
        <w:rPr>
          <w:rFonts w:ascii="Arial Narrow" w:hAnsi="Arial Narrow" w:cs="Arial"/>
          <w:sz w:val="22"/>
          <w:szCs w:val="22"/>
        </w:rPr>
        <w:t xml:space="preserve">Ministerstva vnútra </w:t>
      </w:r>
      <w:r w:rsidR="00E62A79" w:rsidRPr="00E62A79">
        <w:rPr>
          <w:rFonts w:ascii="Arial Narrow" w:hAnsi="Arial Narrow" w:cs="Arial"/>
          <w:sz w:val="22"/>
          <w:szCs w:val="22"/>
        </w:rPr>
        <w:t xml:space="preserve">  </w:t>
      </w:r>
      <w:r w:rsidR="00E62A79" w:rsidRPr="00E62A79">
        <w:rPr>
          <w:rFonts w:ascii="Arial Narrow" w:hAnsi="Arial Narrow" w:cs="Arial"/>
          <w:sz w:val="22"/>
          <w:szCs w:val="22"/>
        </w:rPr>
        <w:br/>
        <w:t xml:space="preserve">               </w:t>
      </w:r>
      <w:r w:rsidRPr="00E62A79">
        <w:rPr>
          <w:rFonts w:ascii="Arial Narrow" w:hAnsi="Arial Narrow" w:cs="Arial"/>
          <w:sz w:val="22"/>
          <w:szCs w:val="22"/>
        </w:rPr>
        <w:t>Slovenskej Republiky,</w:t>
      </w:r>
      <w:r w:rsidR="00E62A79" w:rsidRPr="00E62A79">
        <w:rPr>
          <w:rFonts w:ascii="Arial Narrow" w:hAnsi="Arial Narrow" w:cs="Arial"/>
          <w:sz w:val="22"/>
          <w:szCs w:val="22"/>
        </w:rPr>
        <w:t xml:space="preserve"> </w:t>
      </w:r>
      <w:r w:rsidRPr="00E62A79">
        <w:rPr>
          <w:rFonts w:ascii="Arial Narrow" w:hAnsi="Arial Narrow" w:cs="Arial Narrow"/>
          <w:sz w:val="22"/>
          <w:szCs w:val="22"/>
        </w:rPr>
        <w:t>na základe plnej moci č. p.</w:t>
      </w:r>
      <w:r w:rsidR="00E62A79" w:rsidRPr="00E62A79">
        <w:rPr>
          <w:rFonts w:ascii="Arial Narrow" w:hAnsi="Arial Narrow" w:cs="Arial Narrow"/>
          <w:sz w:val="22"/>
          <w:szCs w:val="22"/>
        </w:rPr>
        <w:t>:SL-OPS-2023/005305-</w:t>
      </w:r>
      <w:r w:rsidR="00E62A79" w:rsidRPr="00E62A79">
        <w:rPr>
          <w:rFonts w:ascii="Arial Narrow" w:hAnsi="Arial Narrow" w:cs="Arial Narrow"/>
          <w:sz w:val="22"/>
          <w:szCs w:val="22"/>
        </w:rPr>
        <w:br/>
        <w:t xml:space="preserve">               470</w:t>
      </w:r>
    </w:p>
    <w:p w:rsidR="00D61094" w:rsidRPr="00E62A79" w:rsidRDefault="00D61094" w:rsidP="00D61094">
      <w:pPr>
        <w:tabs>
          <w:tab w:val="clear" w:pos="2160"/>
          <w:tab w:val="clear" w:pos="2880"/>
          <w:tab w:val="clear" w:pos="4500"/>
        </w:tabs>
        <w:ind w:left="2127" w:hanging="2127"/>
        <w:rPr>
          <w:rFonts w:ascii="Arial Narrow" w:hAnsi="Arial Narrow" w:cs="Arial Narrow"/>
          <w:sz w:val="22"/>
          <w:szCs w:val="22"/>
        </w:rPr>
      </w:pPr>
      <w:r w:rsidRPr="00E62A79">
        <w:rPr>
          <w:rFonts w:ascii="Arial Narrow" w:hAnsi="Arial Narrow" w:cs="Arial Narrow"/>
          <w:sz w:val="22"/>
          <w:szCs w:val="22"/>
        </w:rPr>
        <w:tab/>
      </w:r>
    </w:p>
    <w:p w:rsidR="00EE1B18" w:rsidRPr="00E62A79" w:rsidRDefault="00D61094" w:rsidP="00D61094">
      <w:pPr>
        <w:tabs>
          <w:tab w:val="clear" w:pos="2160"/>
          <w:tab w:val="clear" w:pos="2880"/>
          <w:tab w:val="clear" w:pos="4500"/>
        </w:tabs>
        <w:ind w:left="2865" w:hanging="2865"/>
        <w:rPr>
          <w:rFonts w:ascii="Arial Narrow" w:hAnsi="Arial Narrow"/>
          <w:sz w:val="22"/>
          <w:szCs w:val="22"/>
        </w:rPr>
      </w:pPr>
      <w:r w:rsidRPr="00E62A79">
        <w:rPr>
          <w:rFonts w:ascii="Arial Narrow" w:hAnsi="Arial Narrow"/>
          <w:sz w:val="22"/>
          <w:szCs w:val="22"/>
        </w:rPr>
        <w:t xml:space="preserve">IČO: </w:t>
      </w:r>
      <w:r w:rsidRPr="00E62A79">
        <w:rPr>
          <w:rFonts w:ascii="Arial Narrow" w:hAnsi="Arial Narrow"/>
          <w:sz w:val="22"/>
          <w:szCs w:val="22"/>
        </w:rPr>
        <w:tab/>
        <w:t>00 151</w:t>
      </w:r>
      <w:r w:rsidR="00EE1B18" w:rsidRPr="00E62A79">
        <w:rPr>
          <w:rFonts w:ascii="Arial Narrow" w:hAnsi="Arial Narrow"/>
          <w:sz w:val="22"/>
          <w:szCs w:val="22"/>
        </w:rPr>
        <w:t> </w:t>
      </w:r>
      <w:r w:rsidRPr="00E62A79">
        <w:rPr>
          <w:rFonts w:ascii="Arial Narrow" w:hAnsi="Arial Narrow"/>
          <w:sz w:val="22"/>
          <w:szCs w:val="22"/>
        </w:rPr>
        <w:t>866</w:t>
      </w:r>
    </w:p>
    <w:p w:rsidR="00D61094" w:rsidRPr="00E62A79" w:rsidRDefault="00D61094" w:rsidP="00D61094">
      <w:pPr>
        <w:tabs>
          <w:tab w:val="clear" w:pos="2160"/>
          <w:tab w:val="clear" w:pos="2880"/>
          <w:tab w:val="clear" w:pos="4500"/>
        </w:tabs>
        <w:ind w:left="2865" w:hanging="2865"/>
        <w:rPr>
          <w:rFonts w:ascii="Arial Narrow" w:hAnsi="Arial Narrow"/>
          <w:sz w:val="22"/>
          <w:szCs w:val="22"/>
        </w:rPr>
      </w:pPr>
      <w:r w:rsidRPr="00E62A79">
        <w:rPr>
          <w:rFonts w:ascii="Arial Narrow" w:hAnsi="Arial Narrow"/>
          <w:sz w:val="22"/>
          <w:szCs w:val="22"/>
        </w:rPr>
        <w:tab/>
      </w:r>
    </w:p>
    <w:p w:rsidR="00D61094" w:rsidRPr="00B75333" w:rsidRDefault="00D61094" w:rsidP="00D61094">
      <w:pPr>
        <w:rPr>
          <w:rFonts w:ascii="Arial Narrow" w:hAnsi="Arial Narrow"/>
          <w:sz w:val="22"/>
          <w:szCs w:val="22"/>
        </w:rPr>
      </w:pPr>
      <w:r w:rsidRPr="00E62A79">
        <w:rPr>
          <w:rFonts w:ascii="Arial Narrow" w:hAnsi="Arial Narrow"/>
          <w:sz w:val="22"/>
          <w:szCs w:val="22"/>
        </w:rPr>
        <w:t>Bankové spojenie:</w:t>
      </w:r>
      <w:r w:rsidRPr="00E62A79">
        <w:rPr>
          <w:rFonts w:ascii="Arial Narrow" w:hAnsi="Arial Narrow"/>
          <w:sz w:val="22"/>
          <w:szCs w:val="22"/>
        </w:rPr>
        <w:tab/>
      </w:r>
      <w:r w:rsidRPr="00E62A79">
        <w:rPr>
          <w:rFonts w:ascii="Arial Narrow" w:hAnsi="Arial Narrow"/>
          <w:sz w:val="22"/>
          <w:szCs w:val="22"/>
        </w:rPr>
        <w:tab/>
        <w:t>Štátna pokladnica</w:t>
      </w:r>
      <w:r w:rsidRPr="00B75333">
        <w:rPr>
          <w:rFonts w:ascii="Arial Narrow" w:hAnsi="Arial Narrow"/>
          <w:sz w:val="22"/>
          <w:szCs w:val="22"/>
        </w:rPr>
        <w:t>,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C010E7" w:rsidRDefault="00C010E7"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A44FCD" w:rsidRDefault="00C010E7"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 xml:space="preserve"> </w:t>
      </w:r>
      <w:r w:rsidR="00D61094" w:rsidRPr="00B75333">
        <w:rPr>
          <w:rFonts w:ascii="Arial Narrow" w:eastAsia="SimSun" w:hAnsi="Arial Narrow" w:cs="Arial"/>
          <w:sz w:val="22"/>
          <w:szCs w:val="22"/>
          <w:lang w:eastAsia="ar-SA"/>
        </w:rPr>
        <w:t>(ďalej len „</w:t>
      </w:r>
      <w:r w:rsidR="00D61094">
        <w:rPr>
          <w:rFonts w:ascii="Arial Narrow" w:eastAsia="SimSun" w:hAnsi="Arial Narrow" w:cs="Arial"/>
          <w:b/>
          <w:sz w:val="22"/>
          <w:szCs w:val="22"/>
          <w:lang w:eastAsia="ar-SA"/>
        </w:rPr>
        <w:t>Kupujúci</w:t>
      </w:r>
      <w:r w:rsidR="00D61094"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C010E7" w:rsidRDefault="00C010E7" w:rsidP="009F5A12">
      <w:pPr>
        <w:tabs>
          <w:tab w:val="left" w:pos="3479"/>
          <w:tab w:val="center" w:pos="4451"/>
        </w:tabs>
        <w:spacing w:line="264" w:lineRule="auto"/>
        <w:rPr>
          <w:rFonts w:ascii="Arial Narrow" w:hAnsi="Arial Narrow" w:cs="Arial"/>
          <w:b/>
          <w:sz w:val="22"/>
          <w:szCs w:val="22"/>
        </w:rPr>
      </w:pPr>
    </w:p>
    <w:p w:rsidR="00C010E7" w:rsidRDefault="00C010E7"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C010E7"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C010E7">
        <w:rPr>
          <w:rFonts w:ascii="Arial Narrow" w:hAnsi="Arial Narrow"/>
          <w:sz w:val="22"/>
          <w:szCs w:val="22"/>
          <w:lang w:eastAsia="en-US"/>
        </w:rPr>
        <w:t xml:space="preserve">Ministerstvo vnútra Slovenskej republiky ako verejný obstarávateľ podľa § 7 ods. 1 písm. a) zákona </w:t>
      </w:r>
      <w:r w:rsidRPr="00C010E7">
        <w:rPr>
          <w:rFonts w:ascii="Arial Narrow" w:hAnsi="Arial Narrow"/>
          <w:sz w:val="22"/>
          <w:szCs w:val="22"/>
          <w:lang w:val="sk-SK" w:eastAsia="en-US"/>
        </w:rPr>
        <w:t xml:space="preserve">         </w:t>
      </w:r>
      <w:r w:rsidRPr="00C010E7">
        <w:rPr>
          <w:rFonts w:ascii="Arial Narrow" w:hAnsi="Arial Narrow"/>
          <w:sz w:val="22"/>
          <w:szCs w:val="22"/>
          <w:lang w:eastAsia="en-US"/>
        </w:rPr>
        <w:t xml:space="preserve">č. 343/2015 Z. z. vyhlásilo oznámením </w:t>
      </w:r>
      <w:r w:rsidRPr="00E95CDD">
        <w:rPr>
          <w:rFonts w:ascii="Arial Narrow" w:hAnsi="Arial Narrow"/>
          <w:sz w:val="22"/>
          <w:szCs w:val="22"/>
          <w:lang w:val="sk-SK" w:eastAsia="en-US"/>
        </w:rPr>
        <w:t>uverejnen</w:t>
      </w:r>
      <w:r w:rsidR="00E95CDD" w:rsidRPr="00E95CDD">
        <w:rPr>
          <w:rFonts w:ascii="Arial Narrow" w:hAnsi="Arial Narrow"/>
          <w:sz w:val="22"/>
          <w:szCs w:val="22"/>
          <w:lang w:val="sk-SK" w:eastAsia="en-US"/>
        </w:rPr>
        <w:t xml:space="preserve">ým </w:t>
      </w:r>
      <w:r w:rsidRPr="00E95CDD">
        <w:rPr>
          <w:rFonts w:ascii="Arial Narrow" w:hAnsi="Arial Narrow"/>
          <w:sz w:val="22"/>
          <w:szCs w:val="22"/>
          <w:lang w:val="sk-SK" w:eastAsia="en-US"/>
        </w:rPr>
        <w:t xml:space="preserve"> </w:t>
      </w:r>
      <w:r w:rsidRPr="00C010E7">
        <w:rPr>
          <w:rFonts w:ascii="Arial Narrow" w:hAnsi="Arial Narrow"/>
          <w:sz w:val="22"/>
          <w:szCs w:val="22"/>
          <w:lang w:eastAsia="en-US"/>
        </w:rPr>
        <w:t xml:space="preserve">vo Vestníku verejného obstarávania č. </w:t>
      </w:r>
      <w:r w:rsidRPr="00C010E7">
        <w:rPr>
          <w:rFonts w:ascii="Arial Narrow" w:hAnsi="Arial Narrow"/>
          <w:sz w:val="22"/>
          <w:szCs w:val="22"/>
          <w:lang w:val="sk-SK" w:eastAsia="en-US"/>
        </w:rPr>
        <w:t>xxx</w:t>
      </w:r>
      <w:r w:rsidRPr="00C010E7">
        <w:rPr>
          <w:rFonts w:ascii="Arial Narrow" w:hAnsi="Arial Narrow"/>
          <w:sz w:val="22"/>
          <w:szCs w:val="22"/>
          <w:lang w:eastAsia="en-US"/>
        </w:rPr>
        <w:t>/20</w:t>
      </w:r>
      <w:r w:rsidR="00D61094" w:rsidRPr="00C010E7">
        <w:rPr>
          <w:rFonts w:ascii="Arial Narrow" w:hAnsi="Arial Narrow"/>
          <w:sz w:val="22"/>
          <w:szCs w:val="22"/>
          <w:lang w:val="sk-SK" w:eastAsia="en-US"/>
        </w:rPr>
        <w:t>2</w:t>
      </w:r>
      <w:r w:rsidR="00EE1B18" w:rsidRPr="00C010E7">
        <w:rPr>
          <w:rFonts w:ascii="Arial Narrow" w:hAnsi="Arial Narrow"/>
          <w:sz w:val="22"/>
          <w:szCs w:val="22"/>
          <w:lang w:val="sk-SK" w:eastAsia="en-US"/>
        </w:rPr>
        <w:t>3</w:t>
      </w:r>
      <w:r w:rsidRPr="00C010E7">
        <w:rPr>
          <w:rFonts w:ascii="Arial Narrow" w:hAnsi="Arial Narrow"/>
          <w:sz w:val="22"/>
          <w:szCs w:val="22"/>
          <w:lang w:eastAsia="en-US"/>
        </w:rPr>
        <w:t xml:space="preserve"> p</w:t>
      </w:r>
      <w:r w:rsidRPr="00C010E7">
        <w:rPr>
          <w:rFonts w:ascii="Arial Narrow" w:hAnsi="Arial Narrow"/>
          <w:sz w:val="22"/>
          <w:szCs w:val="22"/>
          <w:lang w:val="sk-SK" w:eastAsia="en-US"/>
        </w:rPr>
        <w:t>. č.</w:t>
      </w:r>
      <w:r w:rsidRPr="00C010E7">
        <w:rPr>
          <w:rFonts w:ascii="Arial Narrow" w:hAnsi="Arial Narrow"/>
          <w:sz w:val="22"/>
          <w:szCs w:val="22"/>
          <w:lang w:eastAsia="en-US"/>
        </w:rPr>
        <w:t xml:space="preserve"> </w:t>
      </w:r>
      <w:proofErr w:type="spellStart"/>
      <w:r w:rsidRPr="00C010E7">
        <w:rPr>
          <w:rFonts w:ascii="Arial Narrow" w:hAnsi="Arial Narrow"/>
          <w:sz w:val="22"/>
          <w:szCs w:val="22"/>
          <w:lang w:val="sk-SK" w:eastAsia="en-US"/>
        </w:rPr>
        <w:t>xxxxx</w:t>
      </w:r>
      <w:proofErr w:type="spellEnd"/>
      <w:r w:rsidRPr="00C010E7">
        <w:rPr>
          <w:rFonts w:ascii="Arial Narrow" w:hAnsi="Arial Narrow"/>
          <w:sz w:val="22"/>
          <w:szCs w:val="22"/>
          <w:lang w:eastAsia="en-US"/>
        </w:rPr>
        <w:t xml:space="preserve"> – MST</w:t>
      </w:r>
      <w:r w:rsidRPr="00C010E7">
        <w:rPr>
          <w:rFonts w:ascii="Arial Narrow" w:hAnsi="Arial Narrow"/>
          <w:sz w:val="22"/>
          <w:szCs w:val="22"/>
          <w:lang w:val="sk-SK" w:eastAsia="en-US"/>
        </w:rPr>
        <w:t xml:space="preserve"> zo dňa xx.xx.20</w:t>
      </w:r>
      <w:r w:rsidR="00D61094" w:rsidRPr="00C010E7">
        <w:rPr>
          <w:rFonts w:ascii="Arial Narrow" w:hAnsi="Arial Narrow"/>
          <w:sz w:val="22"/>
          <w:szCs w:val="22"/>
          <w:lang w:val="sk-SK" w:eastAsia="en-US"/>
        </w:rPr>
        <w:t>2</w:t>
      </w:r>
      <w:r w:rsidR="00EE1B18" w:rsidRPr="00C010E7">
        <w:rPr>
          <w:rFonts w:ascii="Arial Narrow" w:hAnsi="Arial Narrow"/>
          <w:sz w:val="22"/>
          <w:szCs w:val="22"/>
          <w:lang w:val="sk-SK" w:eastAsia="en-US"/>
        </w:rPr>
        <w:t>3</w:t>
      </w:r>
      <w:r w:rsidRPr="00C010E7">
        <w:rPr>
          <w:rFonts w:ascii="Arial Narrow" w:hAnsi="Arial Narrow"/>
          <w:sz w:val="22"/>
          <w:szCs w:val="22"/>
          <w:lang w:eastAsia="en-US"/>
        </w:rPr>
        <w:t xml:space="preserve"> verejnú súťaž na realizáciu zákazky s názvom </w:t>
      </w:r>
      <w:r w:rsidR="00D61094" w:rsidRPr="00C010E7">
        <w:rPr>
          <w:rFonts w:ascii="Arial Narrow" w:hAnsi="Arial Narrow"/>
          <w:sz w:val="22"/>
          <w:szCs w:val="22"/>
          <w:lang w:val="sk-SK" w:eastAsia="en-US"/>
        </w:rPr>
        <w:t>„</w:t>
      </w:r>
      <w:r w:rsidR="00C010E7" w:rsidRPr="00C010E7">
        <w:rPr>
          <w:rFonts w:ascii="Arial Narrow" w:hAnsi="Arial Narrow"/>
          <w:bCs/>
          <w:sz w:val="22"/>
          <w:szCs w:val="22"/>
        </w:rPr>
        <w:t>Pulóvr</w:t>
      </w:r>
      <w:r w:rsidR="00C010E7" w:rsidRPr="00C010E7">
        <w:rPr>
          <w:rFonts w:ascii="Arial Narrow" w:hAnsi="Arial Narrow"/>
          <w:bCs/>
          <w:sz w:val="22"/>
          <w:szCs w:val="22"/>
          <w:lang w:val="sk-SK"/>
        </w:rPr>
        <w:t>e</w:t>
      </w:r>
      <w:r w:rsidR="00C010E7" w:rsidRPr="00C010E7">
        <w:rPr>
          <w:rFonts w:ascii="Arial Narrow" w:hAnsi="Arial Narrow"/>
          <w:bCs/>
          <w:sz w:val="22"/>
          <w:szCs w:val="22"/>
        </w:rPr>
        <w:t xml:space="preserve"> pre príslušníkov Hasičského a záchranného zboru</w:t>
      </w:r>
      <w:r w:rsidR="00D61094" w:rsidRPr="00C010E7">
        <w:rPr>
          <w:rFonts w:ascii="Arial Narrow" w:hAnsi="Arial Narrow"/>
          <w:sz w:val="22"/>
          <w:szCs w:val="22"/>
          <w:lang w:val="sk-SK" w:eastAsia="en-US"/>
        </w:rPr>
        <w:t>“</w:t>
      </w:r>
      <w:r w:rsidRPr="00C010E7">
        <w:rPr>
          <w:rFonts w:ascii="Arial Narrow" w:hAnsi="Arial Narrow"/>
          <w:sz w:val="22"/>
          <w:szCs w:val="22"/>
          <w:lang w:eastAsia="en-US"/>
        </w:rPr>
        <w:t xml:space="preserve"> </w:t>
      </w:r>
      <w:r w:rsidR="00151AA3" w:rsidRPr="00C010E7">
        <w:rPr>
          <w:rFonts w:ascii="Arial Narrow" w:hAnsi="Arial Narrow"/>
          <w:sz w:val="22"/>
          <w:szCs w:val="22"/>
          <w:lang w:val="sk-SK" w:eastAsia="en-US"/>
        </w:rPr>
        <w:t xml:space="preserve">– </w:t>
      </w:r>
      <w:r w:rsidRPr="00C010E7">
        <w:rPr>
          <w:rFonts w:ascii="Arial Narrow" w:hAnsi="Arial Narrow"/>
          <w:sz w:val="22"/>
          <w:szCs w:val="22"/>
          <w:lang w:eastAsia="en-US"/>
        </w:rPr>
        <w:t>(ďalej len „verejné obstarávanie“).</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w:t>
      </w:r>
      <w:r w:rsidR="00A92004">
        <w:rPr>
          <w:rFonts w:ascii="Arial Narrow" w:hAnsi="Arial Narrow"/>
          <w:sz w:val="22"/>
          <w:szCs w:val="22"/>
          <w:lang w:eastAsia="en-US"/>
        </w:rPr>
        <w:t>vyhodnotenia ponúk bola ponuka P</w:t>
      </w:r>
      <w:r w:rsidRPr="00667D86">
        <w:rPr>
          <w:rFonts w:ascii="Arial Narrow" w:hAnsi="Arial Narrow"/>
          <w:sz w:val="22"/>
          <w:szCs w:val="22"/>
          <w:lang w:eastAsia="en-US"/>
        </w:rPr>
        <w:t>redávajúceho vybraná ako ponuka úspešného uchádzača v súlade s podmienkami uvedenými v súťažných podkladoch verejného obstarávania. Na základe tejto sk</w:t>
      </w:r>
      <w:r w:rsidR="00A92004">
        <w:rPr>
          <w:rFonts w:ascii="Arial Narrow" w:hAnsi="Arial Narrow"/>
          <w:sz w:val="22"/>
          <w:szCs w:val="22"/>
          <w:lang w:eastAsia="en-US"/>
        </w:rPr>
        <w:t>utočnosti a predloženej ponuky Predávajúceho sa 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000D4E34">
        <w:rPr>
          <w:rFonts w:ascii="Arial Narrow" w:hAnsi="Arial Narrow"/>
          <w:bCs/>
          <w:iCs/>
          <w:sz w:val="22"/>
          <w:szCs w:val="22"/>
        </w:rPr>
        <w:t xml:space="preserve"> zabezpečenie kúpy  pulóvrov pre príslušníkov Hasičského a záchranného zboru (ďalej len „Tovar“</w:t>
      </w:r>
      <w:r w:rsidR="0042593B">
        <w:rPr>
          <w:rFonts w:ascii="Arial Narrow" w:hAnsi="Arial Narrow"/>
          <w:bCs/>
          <w:iCs/>
          <w:sz w:val="22"/>
          <w:szCs w:val="22"/>
        </w:rPr>
        <w:t>)</w:t>
      </w:r>
      <w:r w:rsidRPr="0060143A">
        <w:rPr>
          <w:rFonts w:ascii="Arial Narrow" w:hAnsi="Arial Narrow"/>
          <w:bCs/>
          <w:iCs/>
          <w:sz w:val="22"/>
          <w:szCs w:val="22"/>
        </w:rPr>
        <w:t xml:space="preserve">,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C010E7" w:rsidRPr="00D11521" w:rsidRDefault="00C010E7" w:rsidP="00C010E7">
      <w:pPr>
        <w:tabs>
          <w:tab w:val="clear" w:pos="2160"/>
          <w:tab w:val="clear" w:pos="2880"/>
          <w:tab w:val="clear" w:pos="4500"/>
        </w:tabs>
        <w:spacing w:after="60"/>
        <w:ind w:left="357"/>
        <w:jc w:val="both"/>
        <w:rPr>
          <w:rFonts w:ascii="Arial Narrow" w:hAnsi="Arial Narrow"/>
          <w:bCs/>
          <w:iCs/>
          <w:sz w:val="22"/>
          <w:szCs w:val="22"/>
        </w:rPr>
      </w:pP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5A5EEF">
        <w:rPr>
          <w:rFonts w:ascii="Arial Narrow" w:hAnsi="Arial Narrow"/>
          <w:sz w:val="22"/>
          <w:szCs w:val="22"/>
        </w:rPr>
        <w:t>Tovar podľa P</w:t>
      </w:r>
      <w:r w:rsidR="00CC5053">
        <w:rPr>
          <w:rFonts w:ascii="Arial Narrow" w:hAnsi="Arial Narrow"/>
          <w:sz w:val="22"/>
          <w:szCs w:val="22"/>
        </w:rPr>
        <w:t>rílohy č.1 tejto Dohody</w:t>
      </w:r>
      <w:r w:rsidR="00691969">
        <w:rPr>
          <w:rFonts w:ascii="Arial Narrow" w:hAnsi="Arial Narrow"/>
          <w:sz w:val="22"/>
          <w:szCs w:val="22"/>
        </w:rPr>
        <w:t xml:space="preserve"> </w:t>
      </w:r>
      <w:r>
        <w:rPr>
          <w:rFonts w:ascii="Arial Narrow" w:hAnsi="Arial Narrow"/>
          <w:sz w:val="22"/>
          <w:szCs w:val="22"/>
          <w:lang w:eastAsia="en-US"/>
        </w:rPr>
        <w:t xml:space="preserve">vrátane dopravy </w:t>
      </w:r>
      <w:r w:rsidR="00691969">
        <w:rPr>
          <w:rFonts w:ascii="Arial Narrow" w:hAnsi="Arial Narrow"/>
          <w:sz w:val="22"/>
          <w:szCs w:val="22"/>
          <w:lang w:eastAsia="en-US"/>
        </w:rPr>
        <w:t>do miesta</w:t>
      </w:r>
      <w:r>
        <w:rPr>
          <w:rFonts w:ascii="Arial Narrow" w:hAnsi="Arial Narrow"/>
          <w:sz w:val="22"/>
          <w:szCs w:val="22"/>
          <w:lang w:eastAsia="en-US"/>
        </w:rPr>
        <w:t xml:space="preserve"> dodania </w:t>
      </w:r>
      <w:r w:rsidRPr="005947A1">
        <w:rPr>
          <w:rFonts w:ascii="Arial Narrow" w:hAnsi="Arial Narrow"/>
          <w:sz w:val="22"/>
          <w:szCs w:val="22"/>
        </w:rPr>
        <w:t>podľa potrieb Kupujúceho špecifikovan</w:t>
      </w:r>
      <w:r w:rsidR="00C010E7">
        <w:rPr>
          <w:rFonts w:ascii="Arial Narrow" w:hAnsi="Arial Narrow"/>
          <w:sz w:val="22"/>
          <w:szCs w:val="22"/>
        </w:rPr>
        <w:t>ý</w:t>
      </w:r>
      <w:r w:rsidRPr="005947A1">
        <w:rPr>
          <w:rFonts w:ascii="Arial Narrow" w:hAnsi="Arial Narrow"/>
          <w:sz w:val="22"/>
          <w:szCs w:val="22"/>
        </w:rPr>
        <w:t xml:space="preserve"> v Prílohe č.1 tejto Dohody</w:t>
      </w:r>
      <w:r w:rsidR="007A754C">
        <w:rPr>
          <w:rFonts w:ascii="Arial Narrow" w:hAnsi="Arial Narrow"/>
          <w:sz w:val="22"/>
          <w:szCs w:val="22"/>
        </w:rPr>
        <w:t xml:space="preserve"> </w:t>
      </w:r>
      <w:r w:rsidR="008C5312">
        <w:rPr>
          <w:rFonts w:ascii="Arial Narrow" w:hAnsi="Arial Narrow"/>
          <w:sz w:val="22"/>
          <w:szCs w:val="22"/>
        </w:rPr>
        <w:t xml:space="preserve">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C010E7" w:rsidRPr="005947A1" w:rsidRDefault="00C010E7" w:rsidP="00C010E7">
      <w:pPr>
        <w:tabs>
          <w:tab w:val="clear" w:pos="2160"/>
          <w:tab w:val="clear" w:pos="2880"/>
          <w:tab w:val="clear" w:pos="4500"/>
        </w:tabs>
        <w:spacing w:after="60"/>
        <w:ind w:left="709"/>
        <w:jc w:val="both"/>
        <w:rPr>
          <w:rFonts w:ascii="Arial Narrow" w:hAnsi="Arial Narrow"/>
          <w:sz w:val="22"/>
          <w:szCs w:val="22"/>
        </w:rPr>
      </w:pP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w:t>
      </w:r>
      <w:r w:rsidR="004069B8">
        <w:rPr>
          <w:rFonts w:ascii="Arial Narrow" w:hAnsi="Arial Narrow"/>
          <w:sz w:val="22"/>
          <w:szCs w:val="22"/>
          <w:lang w:val="sk-SK"/>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005A5EEF">
        <w:rPr>
          <w:rFonts w:ascii="Arial Narrow" w:hAnsi="Arial Narrow"/>
          <w:sz w:val="22"/>
          <w:szCs w:val="22"/>
        </w:rPr>
        <w:t xml:space="preserve"> a je uvedená v P</w:t>
      </w:r>
      <w:r w:rsidRPr="00CF24EE">
        <w:rPr>
          <w:rFonts w:ascii="Arial Narrow" w:hAnsi="Arial Narrow"/>
          <w:sz w:val="22"/>
          <w:szCs w:val="22"/>
        </w:rPr>
        <w:t>rílohe č. 2 tejto Dohody.</w:t>
      </w:r>
    </w:p>
    <w:p w:rsidR="009F5A12" w:rsidRDefault="009F5A12"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6D69CE" w:rsidRDefault="006D69CE" w:rsidP="00334270">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w:t>
      </w:r>
      <w:r w:rsidR="00A24625">
        <w:rPr>
          <w:rFonts w:ascii="Arial Narrow" w:hAnsi="Arial Narrow"/>
          <w:sz w:val="22"/>
          <w:szCs w:val="22"/>
        </w:rPr>
        <w:t>o vždy len po vzájomnej dohode Z</w:t>
      </w:r>
      <w:r>
        <w:rPr>
          <w:rFonts w:ascii="Arial Narrow" w:hAnsi="Arial Narrow"/>
          <w:sz w:val="22"/>
          <w:szCs w:val="22"/>
        </w:rPr>
        <w:t>mluvných strán, formou písomného dodatku k tejto Dohode v zmysle zákona č. 343/2015 Z. z..</w:t>
      </w:r>
    </w:p>
    <w:p w:rsidR="00EA1156" w:rsidRPr="00EA1156" w:rsidRDefault="00EA1156" w:rsidP="00334270">
      <w:pPr>
        <w:numPr>
          <w:ilvl w:val="1"/>
          <w:numId w:val="4"/>
        </w:numPr>
        <w:tabs>
          <w:tab w:val="clear" w:pos="720"/>
          <w:tab w:val="clear" w:pos="2160"/>
          <w:tab w:val="clear" w:pos="2880"/>
          <w:tab w:val="clear" w:pos="4500"/>
        </w:tabs>
        <w:spacing w:after="120"/>
        <w:ind w:left="709" w:hanging="709"/>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w:t>
      </w:r>
      <w:r w:rsidR="00A92004">
        <w:rPr>
          <w:rFonts w:ascii="Arial Narrow" w:hAnsi="Arial Narrow"/>
          <w:color w:val="000000"/>
          <w:sz w:val="22"/>
          <w:szCs w:val="22"/>
          <w:lang w:eastAsia="sk-SK"/>
        </w:rPr>
        <w:t>ísaného oprávnenými zástupcami Z</w:t>
      </w:r>
      <w:r w:rsidRPr="00EA1156">
        <w:rPr>
          <w:rFonts w:ascii="Arial Narrow" w:hAnsi="Arial Narrow"/>
          <w:color w:val="000000"/>
          <w:sz w:val="22"/>
          <w:szCs w:val="22"/>
          <w:lang w:eastAsia="sk-SK"/>
        </w:rPr>
        <w:t>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Default="00691510" w:rsidP="0033427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691969" w:rsidRPr="004069B8" w:rsidRDefault="00691969" w:rsidP="00691969">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069B8">
        <w:rPr>
          <w:rFonts w:ascii="Arial Narrow" w:hAnsi="Arial Narrow"/>
          <w:sz w:val="22"/>
          <w:szCs w:val="22"/>
        </w:rPr>
        <w:t xml:space="preserve">Kupujúci predpokladá počas platnosti tejto Dohody nakúpiť 7 000 ks </w:t>
      </w:r>
      <w:r w:rsidR="003E436B" w:rsidRPr="004069B8">
        <w:rPr>
          <w:rFonts w:ascii="Arial Narrow" w:hAnsi="Arial Narrow"/>
          <w:sz w:val="22"/>
          <w:szCs w:val="22"/>
        </w:rPr>
        <w:t>Tovaru</w:t>
      </w:r>
      <w:r w:rsidRPr="004069B8">
        <w:rPr>
          <w:rFonts w:ascii="Arial Narrow" w:hAnsi="Arial Narrow"/>
          <w:sz w:val="22"/>
          <w:szCs w:val="22"/>
        </w:rPr>
        <w:t>, pričom v</w:t>
      </w:r>
      <w:r w:rsidR="004069B8" w:rsidRPr="004069B8">
        <w:rPr>
          <w:rFonts w:ascii="Arial Narrow" w:hAnsi="Arial Narrow"/>
          <w:sz w:val="22"/>
          <w:szCs w:val="22"/>
        </w:rPr>
        <w:t> prvom r</w:t>
      </w:r>
      <w:r w:rsidR="003E436B" w:rsidRPr="004069B8">
        <w:rPr>
          <w:rFonts w:ascii="Arial Narrow" w:hAnsi="Arial Narrow"/>
          <w:sz w:val="22"/>
          <w:szCs w:val="22"/>
        </w:rPr>
        <w:t xml:space="preserve">oku </w:t>
      </w:r>
      <w:r w:rsidR="004069B8" w:rsidRPr="004069B8">
        <w:rPr>
          <w:rFonts w:ascii="Arial Narrow" w:hAnsi="Arial Narrow"/>
          <w:sz w:val="22"/>
          <w:szCs w:val="22"/>
        </w:rPr>
        <w:t>plnenia</w:t>
      </w:r>
      <w:r w:rsidR="003E436B" w:rsidRPr="004069B8">
        <w:rPr>
          <w:rFonts w:ascii="Arial Narrow" w:hAnsi="Arial Narrow"/>
          <w:sz w:val="22"/>
          <w:szCs w:val="22"/>
        </w:rPr>
        <w:t xml:space="preserve"> </w:t>
      </w:r>
      <w:r w:rsidR="004069B8" w:rsidRPr="004069B8">
        <w:rPr>
          <w:rFonts w:ascii="Arial Narrow" w:hAnsi="Arial Narrow"/>
          <w:sz w:val="22"/>
          <w:szCs w:val="22"/>
        </w:rPr>
        <w:t xml:space="preserve">tejto Dohody </w:t>
      </w:r>
      <w:r w:rsidRPr="004069B8">
        <w:rPr>
          <w:rFonts w:ascii="Arial Narrow" w:hAnsi="Arial Narrow"/>
          <w:sz w:val="22"/>
          <w:szCs w:val="22"/>
        </w:rPr>
        <w:t xml:space="preserve">predpokladá nakúpiť 4 000 ks </w:t>
      </w:r>
      <w:r w:rsidR="003E436B" w:rsidRPr="004069B8">
        <w:rPr>
          <w:rFonts w:ascii="Arial Narrow" w:hAnsi="Arial Narrow"/>
          <w:sz w:val="22"/>
          <w:szCs w:val="22"/>
        </w:rPr>
        <w:t xml:space="preserve">Tovaru </w:t>
      </w:r>
      <w:r w:rsidRPr="004069B8">
        <w:rPr>
          <w:rFonts w:ascii="Arial Narrow" w:hAnsi="Arial Narrow"/>
          <w:sz w:val="22"/>
          <w:szCs w:val="22"/>
        </w:rPr>
        <w:t>a </w:t>
      </w:r>
      <w:r w:rsidR="003E436B" w:rsidRPr="004069B8">
        <w:rPr>
          <w:rFonts w:ascii="Arial Narrow" w:hAnsi="Arial Narrow"/>
          <w:sz w:val="22"/>
          <w:szCs w:val="22"/>
        </w:rPr>
        <w:t>v </w:t>
      </w:r>
      <w:r w:rsidR="004069B8" w:rsidRPr="004069B8">
        <w:rPr>
          <w:rFonts w:ascii="Arial Narrow" w:hAnsi="Arial Narrow"/>
          <w:sz w:val="22"/>
          <w:szCs w:val="22"/>
        </w:rPr>
        <w:t xml:space="preserve"> druhom</w:t>
      </w:r>
      <w:r w:rsidRPr="004069B8">
        <w:rPr>
          <w:rFonts w:ascii="Arial Narrow" w:hAnsi="Arial Narrow"/>
          <w:sz w:val="22"/>
          <w:szCs w:val="22"/>
        </w:rPr>
        <w:t xml:space="preserve"> roku </w:t>
      </w:r>
      <w:r w:rsidR="004069B8" w:rsidRPr="004069B8">
        <w:rPr>
          <w:rFonts w:ascii="Arial Narrow" w:hAnsi="Arial Narrow"/>
          <w:sz w:val="22"/>
          <w:szCs w:val="22"/>
        </w:rPr>
        <w:t>plnenia tejto Dohody</w:t>
      </w:r>
      <w:r w:rsidR="003E436B" w:rsidRPr="004069B8">
        <w:rPr>
          <w:rFonts w:ascii="Arial Narrow" w:hAnsi="Arial Narrow"/>
          <w:sz w:val="22"/>
          <w:szCs w:val="22"/>
        </w:rPr>
        <w:t xml:space="preserve"> p</w:t>
      </w:r>
      <w:r w:rsidRPr="004069B8">
        <w:rPr>
          <w:rFonts w:ascii="Arial Narrow" w:hAnsi="Arial Narrow"/>
          <w:sz w:val="22"/>
          <w:szCs w:val="22"/>
        </w:rPr>
        <w:t xml:space="preserve">redpokladá nakúpiť 3 000 ks </w:t>
      </w:r>
      <w:r w:rsidR="003E436B" w:rsidRPr="004069B8">
        <w:rPr>
          <w:rFonts w:ascii="Arial Narrow" w:hAnsi="Arial Narrow"/>
          <w:sz w:val="22"/>
          <w:szCs w:val="22"/>
        </w:rPr>
        <w:t>Tovaru</w:t>
      </w:r>
      <w:r w:rsidRPr="004069B8">
        <w:rPr>
          <w:rFonts w:ascii="Arial Narrow" w:hAnsi="Arial Narrow"/>
          <w:sz w:val="22"/>
          <w:szCs w:val="22"/>
        </w:rPr>
        <w:t>.</w:t>
      </w:r>
    </w:p>
    <w:p w:rsidR="00691969" w:rsidRPr="004069B8" w:rsidRDefault="00691969" w:rsidP="0033427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069B8">
        <w:rPr>
          <w:rFonts w:ascii="Arial Narrow" w:hAnsi="Arial Narrow"/>
          <w:sz w:val="22"/>
          <w:szCs w:val="22"/>
        </w:rPr>
        <w:t xml:space="preserve">Veľkostný sortiment Tovaru </w:t>
      </w:r>
      <w:r w:rsidR="00A92004" w:rsidRPr="004069B8">
        <w:rPr>
          <w:rFonts w:ascii="Arial Narrow" w:hAnsi="Arial Narrow"/>
          <w:sz w:val="22"/>
          <w:szCs w:val="22"/>
        </w:rPr>
        <w:t>Kupujúci uvedie vo vystavených O</w:t>
      </w:r>
      <w:r w:rsidRPr="004069B8">
        <w:rPr>
          <w:rFonts w:ascii="Arial Narrow" w:hAnsi="Arial Narrow"/>
          <w:sz w:val="22"/>
          <w:szCs w:val="22"/>
        </w:rPr>
        <w:t xml:space="preserve">bjednávkach. </w:t>
      </w:r>
    </w:p>
    <w:p w:rsidR="006D69CE" w:rsidRPr="00B961A3" w:rsidRDefault="006D69CE" w:rsidP="0033427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069B8">
        <w:rPr>
          <w:rFonts w:ascii="Arial Narrow" w:hAnsi="Arial Narrow"/>
          <w:sz w:val="22"/>
          <w:szCs w:val="22"/>
        </w:rPr>
        <w:t>Kupujúci nie je povinný zakúpiť predpokladané množstvo Tovaru, ani vyčerpať predpokladaný</w:t>
      </w:r>
      <w:r w:rsidRPr="0060143A">
        <w:rPr>
          <w:rFonts w:ascii="Arial Narrow" w:hAnsi="Arial Narrow"/>
          <w:sz w:val="22"/>
          <w:szCs w:val="22"/>
        </w:rPr>
        <w:t xml:space="preserve">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6D69CE" w:rsidRPr="006D69CE" w:rsidRDefault="006D69CE" w:rsidP="006D69CE">
      <w:pPr>
        <w:pStyle w:val="Odsekzoznamu"/>
        <w:spacing w:line="264" w:lineRule="auto"/>
        <w:ind w:left="360"/>
        <w:jc w:val="center"/>
        <w:rPr>
          <w:rFonts w:ascii="Arial Narrow" w:hAnsi="Arial Narrow"/>
          <w:b/>
          <w:sz w:val="22"/>
          <w:szCs w:val="22"/>
        </w:rPr>
      </w:pPr>
      <w:r w:rsidRPr="006D69CE">
        <w:rPr>
          <w:rFonts w:ascii="Arial Narrow" w:hAnsi="Arial Narrow"/>
          <w:b/>
          <w:sz w:val="22"/>
          <w:szCs w:val="22"/>
        </w:rPr>
        <w:t>Doba trvania Dohody</w:t>
      </w:r>
    </w:p>
    <w:p w:rsidR="009F5A12" w:rsidRDefault="009F5A12" w:rsidP="00334270">
      <w:pPr>
        <w:numPr>
          <w:ilvl w:val="1"/>
          <w:numId w:val="6"/>
        </w:numPr>
        <w:tabs>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334270">
        <w:rPr>
          <w:rFonts w:ascii="Arial Narrow" w:hAnsi="Arial Narrow"/>
          <w:sz w:val="22"/>
          <w:szCs w:val="22"/>
        </w:rPr>
        <w:t xml:space="preserve">dvadsaťštyri </w:t>
      </w:r>
      <w:r>
        <w:rPr>
          <w:rFonts w:ascii="Arial Narrow" w:hAnsi="Arial Narrow"/>
          <w:sz w:val="22"/>
          <w:szCs w:val="22"/>
        </w:rPr>
        <w:t>(</w:t>
      </w:r>
      <w:r w:rsidR="00334270">
        <w:rPr>
          <w:rFonts w:ascii="Arial Narrow" w:hAnsi="Arial Narrow"/>
          <w:sz w:val="22"/>
          <w:szCs w:val="22"/>
        </w:rPr>
        <w:t>24</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Default="00691510" w:rsidP="00EE1B18">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00A92004">
        <w:rPr>
          <w:rFonts w:ascii="Arial Narrow" w:hAnsi="Arial Narrow" w:cs="Arial Narrow"/>
          <w:sz w:val="22"/>
          <w:szCs w:val="22"/>
        </w:rPr>
        <w:t>O</w:t>
      </w:r>
      <w:r w:rsidRPr="007872D6">
        <w:rPr>
          <w:rFonts w:ascii="Arial Narrow" w:hAnsi="Arial Narrow" w:cs="Arial Narrow"/>
          <w:sz w:val="22"/>
          <w:szCs w:val="22"/>
        </w:rPr>
        <w:t>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EE1B18" w:rsidRPr="00EE1B18" w:rsidRDefault="00691510" w:rsidP="00EE1B18">
      <w:pPr>
        <w:numPr>
          <w:ilvl w:val="1"/>
          <w:numId w:val="7"/>
        </w:numPr>
        <w:tabs>
          <w:tab w:val="clear" w:pos="2160"/>
          <w:tab w:val="clear" w:pos="2880"/>
          <w:tab w:val="clear" w:pos="4500"/>
        </w:tabs>
        <w:spacing w:after="60"/>
        <w:ind w:left="715" w:hanging="709"/>
        <w:jc w:val="both"/>
        <w:rPr>
          <w:rFonts w:ascii="Arial Narrow" w:hAnsi="Arial Narrow" w:cs="Arial"/>
          <w:color w:val="000000"/>
          <w:sz w:val="22"/>
          <w:szCs w:val="22"/>
        </w:rPr>
      </w:pPr>
      <w:r w:rsidRPr="00EE1B18">
        <w:rPr>
          <w:rFonts w:ascii="Arial Narrow" w:hAnsi="Arial Narrow"/>
          <w:sz w:val="22"/>
          <w:szCs w:val="22"/>
        </w:rPr>
        <w:t>Miestom dodania</w:t>
      </w:r>
      <w:r w:rsidR="000B333D" w:rsidRPr="00EE1B18">
        <w:rPr>
          <w:rFonts w:ascii="Arial Narrow" w:hAnsi="Arial Narrow"/>
          <w:sz w:val="22"/>
          <w:szCs w:val="22"/>
        </w:rPr>
        <w:t xml:space="preserve"> Tovaru</w:t>
      </w:r>
      <w:r w:rsidRPr="00EE1B18">
        <w:rPr>
          <w:rFonts w:ascii="Arial Narrow" w:hAnsi="Arial Narrow"/>
          <w:sz w:val="22"/>
          <w:szCs w:val="22"/>
        </w:rPr>
        <w:t xml:space="preserve"> je Ústredný sklad MV SR</w:t>
      </w:r>
      <w:r w:rsidRPr="00EE1B18">
        <w:rPr>
          <w:rFonts w:ascii="Arial Narrow" w:hAnsi="Arial Narrow" w:cs="Arial"/>
          <w:sz w:val="22"/>
          <w:szCs w:val="22"/>
        </w:rPr>
        <w:t>, Príboj 560, 976 13 Slovenská Ľupča</w:t>
      </w:r>
      <w:r w:rsidR="00EE1B18">
        <w:rPr>
          <w:rFonts w:ascii="Arial Narrow" w:hAnsi="Arial Narrow" w:cs="Arial"/>
          <w:sz w:val="22"/>
          <w:szCs w:val="22"/>
        </w:rPr>
        <w:t>.</w:t>
      </w:r>
      <w:r w:rsidR="000B333D" w:rsidRPr="00EE1B18">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w:t>
      </w:r>
      <w:r w:rsidRPr="004069B8">
        <w:rPr>
          <w:rFonts w:ascii="Arial Narrow" w:hAnsi="Arial Narrow" w:cs="Arial Narrow"/>
          <w:sz w:val="22"/>
          <w:szCs w:val="22"/>
        </w:rPr>
        <w:t>a druhu</w:t>
      </w:r>
      <w:r>
        <w:rPr>
          <w:rFonts w:ascii="Arial Narrow" w:hAnsi="Arial Narrow" w:cs="Arial Narrow"/>
          <w:sz w:val="22"/>
          <w:szCs w:val="22"/>
        </w:rPr>
        <w:t xml:space="preserve">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Tovar musí byť dodaný v súlade s Prílohou č.1 tejto Dohody a touto Dohodou riadne zabalený. Prebratie Tovaru dodaného do miesta dodania Tovaru Predávajúcim sa uskutoční fyzickým prevzatím Tovaru, kontrolou množstva a kvality dodaného </w:t>
      </w:r>
      <w:r w:rsidR="00F90BB6">
        <w:rPr>
          <w:rFonts w:ascii="Arial Narrow" w:hAnsi="Arial Narrow"/>
          <w:sz w:val="22"/>
          <w:szCs w:val="22"/>
        </w:rPr>
        <w:t>T</w:t>
      </w:r>
      <w:r w:rsidRPr="001206F6">
        <w:rPr>
          <w:rFonts w:ascii="Arial Narrow" w:hAnsi="Arial Narrow"/>
          <w:sz w:val="22"/>
          <w:szCs w:val="22"/>
        </w:rPr>
        <w:t xml:space="preserve">ovaru a podpisom preberacieho protokolu splnomocneným zástupcom Predávajúceho a Kupujúceho. V preberacom protokole bude uvedené presné </w:t>
      </w:r>
      <w:r w:rsidRPr="004069B8">
        <w:rPr>
          <w:rFonts w:ascii="Arial Narrow" w:hAnsi="Arial Narrow"/>
          <w:sz w:val="22"/>
          <w:szCs w:val="22"/>
        </w:rPr>
        <w:t>množstvo a druh dodaného</w:t>
      </w:r>
      <w:r w:rsidRPr="001206F6">
        <w:rPr>
          <w:rFonts w:ascii="Arial Narrow" w:hAnsi="Arial Narrow"/>
          <w:sz w:val="22"/>
          <w:szCs w:val="22"/>
        </w:rPr>
        <w:t xml:space="preserve">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w:t>
      </w:r>
      <w:r w:rsidRPr="001206F6">
        <w:rPr>
          <w:rFonts w:ascii="Arial Narrow" w:hAnsi="Arial Narrow"/>
          <w:sz w:val="22"/>
          <w:szCs w:val="22"/>
        </w:rPr>
        <w:lastRenderedPageBreak/>
        <w:t xml:space="preserve">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4B360F">
        <w:rPr>
          <w:rFonts w:ascii="Arial Narrow" w:hAnsi="Arial Narrow" w:cs="Arial Narrow"/>
          <w:sz w:val="22"/>
          <w:szCs w:val="22"/>
        </w:rPr>
        <w:t>šiestich</w:t>
      </w:r>
      <w:r w:rsidR="00BE2E94">
        <w:rPr>
          <w:rFonts w:ascii="Arial Narrow" w:hAnsi="Arial Narrow" w:cs="Arial Narrow"/>
          <w:sz w:val="22"/>
          <w:szCs w:val="22"/>
        </w:rPr>
        <w:t xml:space="preserve"> (</w:t>
      </w:r>
      <w:r w:rsidR="004B360F">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572C9D">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w:t>
      </w:r>
      <w:r w:rsidR="007A754C">
        <w:rPr>
          <w:rFonts w:ascii="Arial Narrow" w:hAnsi="Arial Narrow" w:cs="Arial Narrow"/>
          <w:sz w:val="22"/>
          <w:szCs w:val="22"/>
        </w:rPr>
        <w:t xml:space="preserve">, </w:t>
      </w:r>
      <w:r w:rsidRPr="001206F6">
        <w:rPr>
          <w:rFonts w:ascii="Arial Narrow" w:hAnsi="Arial Narrow" w:cs="Arial Narrow"/>
          <w:sz w:val="22"/>
          <w:szCs w:val="22"/>
        </w:rPr>
        <w:t>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852990" w:rsidRPr="001206F6" w:rsidRDefault="00852990" w:rsidP="00852990">
      <w:pPr>
        <w:tabs>
          <w:tab w:val="clear" w:pos="2160"/>
          <w:tab w:val="clear" w:pos="2880"/>
          <w:tab w:val="clear" w:pos="4500"/>
        </w:tabs>
        <w:spacing w:after="60"/>
        <w:ind w:left="709"/>
        <w:jc w:val="both"/>
        <w:rPr>
          <w:rFonts w:ascii="Arial Narrow" w:hAnsi="Arial Narrow"/>
          <w:sz w:val="22"/>
          <w:szCs w:val="22"/>
        </w:rPr>
      </w:pP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8220FB"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Každá faktúra vystavená Predávajúcim bude obsahovať náležitosti podľa zákona č. 222/2004 Z. z. o dani z pridanej hodnoty v znení neskorších predpisov</w:t>
      </w:r>
      <w:r w:rsidR="008220FB">
        <w:rPr>
          <w:rFonts w:ascii="Arial Narrow" w:hAnsi="Arial Narrow"/>
          <w:sz w:val="22"/>
          <w:szCs w:val="22"/>
        </w:rPr>
        <w:t xml:space="preserve"> (ďalej len „zákon č.222/2004 Z.Z.)</w:t>
      </w:r>
      <w:r w:rsidRPr="001206F6">
        <w:rPr>
          <w:rFonts w:ascii="Arial Narrow" w:hAnsi="Arial Narrow"/>
          <w:sz w:val="22"/>
          <w:szCs w:val="22"/>
        </w:rPr>
        <w:t xml:space="preserve">.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6D69CE" w:rsidRPr="0060143A" w:rsidRDefault="006D69CE" w:rsidP="006D69CE">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w:t>
      </w:r>
      <w:r w:rsidR="00A24625">
        <w:rPr>
          <w:rFonts w:ascii="Arial Narrow" w:hAnsi="Arial Narrow"/>
          <w:sz w:val="22"/>
          <w:szCs w:val="22"/>
        </w:rPr>
        <w:t>ípade zmeny bankového spojenia Z</w:t>
      </w:r>
      <w:r>
        <w:rPr>
          <w:rFonts w:ascii="Arial Narrow" w:hAnsi="Arial Narrow"/>
          <w:sz w:val="22"/>
          <w:szCs w:val="22"/>
        </w:rPr>
        <w:t>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8220FB" w:rsidP="008220FB">
      <w:pPr>
        <w:spacing w:line="264" w:lineRule="auto"/>
        <w:jc w:val="center"/>
        <w:rPr>
          <w:rFonts w:ascii="Arial Narrow" w:hAnsi="Arial Narrow"/>
          <w:b/>
          <w:sz w:val="22"/>
          <w:szCs w:val="22"/>
        </w:rPr>
      </w:pPr>
      <w:r>
        <w:rPr>
          <w:rFonts w:ascii="Arial Narrow" w:hAnsi="Arial Narrow"/>
          <w:b/>
          <w:sz w:val="22"/>
          <w:szCs w:val="22"/>
        </w:rPr>
        <w:t xml:space="preserve">          </w:t>
      </w:r>
      <w:r w:rsidR="00A24625">
        <w:rPr>
          <w:rFonts w:ascii="Arial Narrow" w:hAnsi="Arial Narrow"/>
          <w:b/>
          <w:sz w:val="22"/>
          <w:szCs w:val="22"/>
        </w:rPr>
        <w:t>Práva a povinnosti Z</w:t>
      </w:r>
      <w:r w:rsidR="00060995">
        <w:rPr>
          <w:rFonts w:ascii="Arial Narrow" w:hAnsi="Arial Narrow"/>
          <w:b/>
          <w:sz w:val="22"/>
          <w:szCs w:val="22"/>
        </w:rPr>
        <w:t>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 xml:space="preserve">tejto Dohody, v mieste dodania tovaru a za splnenia podmienky </w:t>
      </w:r>
      <w:r w:rsidR="00FE20B1" w:rsidRPr="00F32AAC">
        <w:rPr>
          <w:rFonts w:ascii="Arial Narrow" w:hAnsi="Arial Narrow"/>
          <w:sz w:val="22"/>
          <w:szCs w:val="22"/>
          <w:lang w:val="sk-SK" w:eastAsia="en-US"/>
        </w:rPr>
        <w:t>podľa čl. VI. ods. 6.5. tejto Dohody</w:t>
      </w:r>
      <w:r w:rsidR="00FE20B1" w:rsidRPr="00F32AAC">
        <w:rPr>
          <w:rFonts w:ascii="Arial Narrow" w:hAnsi="Arial Narrow"/>
          <w:sz w:val="22"/>
          <w:szCs w:val="22"/>
          <w:lang w:eastAsia="en-US"/>
        </w:rPr>
        <w:t xml:space="preserve"> </w:t>
      </w:r>
      <w:r w:rsidRPr="00F32AAC">
        <w:rPr>
          <w:rFonts w:ascii="Arial Narrow" w:hAnsi="Arial Narrow"/>
          <w:sz w:val="22"/>
          <w:szCs w:val="22"/>
          <w:lang w:eastAsia="en-US"/>
        </w:rPr>
        <w:t>a riadne</w:t>
      </w:r>
      <w:r w:rsidRPr="00CC6FE9">
        <w:rPr>
          <w:rFonts w:ascii="Arial Narrow" w:hAnsi="Arial Narrow"/>
          <w:sz w:val="22"/>
          <w:szCs w:val="22"/>
          <w:lang w:eastAsia="en-US"/>
        </w:rPr>
        <w:t xml:space="preserv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V Prílohe </w:t>
      </w:r>
      <w:r w:rsidRPr="008220FB">
        <w:rPr>
          <w:rFonts w:ascii="Arial Narrow" w:hAnsi="Arial Narrow"/>
          <w:bCs/>
          <w:sz w:val="22"/>
          <w:szCs w:val="22"/>
        </w:rPr>
        <w:t>č.3</w:t>
      </w:r>
      <w:r w:rsidR="008220FB">
        <w:rPr>
          <w:rFonts w:ascii="Arial Narrow" w:hAnsi="Arial Narrow"/>
          <w:bCs/>
          <w:sz w:val="22"/>
          <w:szCs w:val="22"/>
          <w:lang w:val="sk-SK"/>
        </w:rPr>
        <w:t xml:space="preserve"> tejto Dohody</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00AF01D2">
        <w:rPr>
          <w:rFonts w:ascii="Arial Narrow" w:hAnsi="Arial Narrow"/>
          <w:bCs/>
          <w:sz w:val="22"/>
          <w:szCs w:val="22"/>
          <w:lang w:val="sk-SK"/>
        </w:rPr>
        <w:t xml:space="preserve"> písomne</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008220FB">
        <w:rPr>
          <w:rFonts w:ascii="Arial Narrow" w:hAnsi="Arial Narrow"/>
          <w:bCs/>
          <w:sz w:val="22"/>
          <w:szCs w:val="22"/>
          <w:lang w:val="sk-SK"/>
        </w:rPr>
        <w:t xml:space="preserve"> tejto Dohody</w:t>
      </w:r>
      <w:r w:rsidRPr="001E3E7E">
        <w:rPr>
          <w:rFonts w:ascii="Arial Narrow" w:hAnsi="Arial Narrow"/>
          <w:bCs/>
          <w:sz w:val="22"/>
          <w:szCs w:val="22"/>
        </w:rPr>
        <w:t xml:space="preserve">, a to bezodkladne. </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00AF01D2">
        <w:rPr>
          <w:rFonts w:ascii="Arial Narrow" w:hAnsi="Arial Narrow"/>
          <w:bCs/>
          <w:sz w:val="22"/>
          <w:szCs w:val="22"/>
          <w:lang w:val="sk-SK"/>
        </w:rPr>
        <w:t xml:space="preserve"> písomne</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w:t>
      </w:r>
      <w:r w:rsidRPr="001E3E7E">
        <w:rPr>
          <w:rFonts w:ascii="Arial Narrow" w:hAnsi="Arial Narrow"/>
          <w:sz w:val="22"/>
          <w:szCs w:val="22"/>
        </w:rPr>
        <w:lastRenderedPageBreak/>
        <w:t xml:space="preserve">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FE4C8F" w:rsidRPr="00FE20B1"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FE4C8F" w:rsidRPr="00044F48"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044F48" w:rsidRPr="00A44A58" w:rsidRDefault="00044F48" w:rsidP="00044F48">
      <w:pPr>
        <w:pStyle w:val="Odsekzoznamu"/>
        <w:numPr>
          <w:ilvl w:val="1"/>
          <w:numId w:val="20"/>
        </w:numPr>
        <w:spacing w:after="120"/>
        <w:ind w:left="709" w:hanging="709"/>
        <w:jc w:val="both"/>
        <w:rPr>
          <w:rFonts w:ascii="Arial Narrow" w:hAnsi="Arial Narrow"/>
          <w:bCs/>
          <w:iCs/>
          <w:color w:val="000000"/>
          <w:sz w:val="22"/>
          <w:szCs w:val="22"/>
        </w:rPr>
      </w:pPr>
      <w:r w:rsidRPr="00A44A58">
        <w:rPr>
          <w:rFonts w:ascii="Arial Narrow" w:hAnsi="Arial Narrow" w:cs="Calibri"/>
          <w:sz w:val="22"/>
          <w:szCs w:val="22"/>
        </w:rPr>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t xml:space="preserve"> </w:t>
      </w:r>
      <w:r>
        <w:rPr>
          <w:rFonts w:ascii="Arial Narrow" w:hAnsi="Arial Narrow" w:cs="Calibri"/>
          <w:sz w:val="22"/>
          <w:szCs w:val="22"/>
        </w:rPr>
        <w:br/>
        <w:t xml:space="preserve">    </w:t>
      </w:r>
      <w:r w:rsidRPr="00F27B9F">
        <w:rPr>
          <w:rFonts w:ascii="Arial Narrow" w:hAnsi="Arial Narrow" w:cs="Calibri"/>
          <w:sz w:val="22"/>
          <w:szCs w:val="22"/>
        </w:rPr>
        <w:t>kontrolného úradu Slovenskej republiky,</w:t>
      </w:r>
    </w:p>
    <w:p w:rsidR="00044F48" w:rsidRPr="00F27B9F" w:rsidRDefault="00044F48" w:rsidP="005A5EEF">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9. </w:t>
      </w:r>
      <w:r w:rsidR="005A5EEF">
        <w:rPr>
          <w:rFonts w:ascii="Arial Narrow" w:hAnsi="Arial Narrow" w:cs="Calibri"/>
          <w:sz w:val="22"/>
          <w:szCs w:val="22"/>
        </w:rPr>
        <w:t xml:space="preserve">  </w:t>
      </w:r>
      <w:r w:rsidRPr="00F27B9F">
        <w:rPr>
          <w:rFonts w:ascii="Arial Narrow" w:hAnsi="Arial Narrow" w:cs="Calibri"/>
          <w:sz w:val="22"/>
          <w:szCs w:val="22"/>
        </w:rPr>
        <w:t>štátny tajomník,</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rsidR="00044F48" w:rsidRPr="00F27B9F" w:rsidRDefault="00044F48" w:rsidP="005A5EEF">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t xml:space="preserve">      </w:t>
      </w:r>
      <w:r w:rsidRPr="00F27B9F">
        <w:rPr>
          <w:rFonts w:ascii="Arial Narrow" w:hAnsi="Arial Narrow" w:cs="Calibri"/>
          <w:sz w:val="22"/>
          <w:szCs w:val="22"/>
        </w:rPr>
        <w:t>okresného mesta, alebo</w:t>
      </w:r>
    </w:p>
    <w:p w:rsidR="00044F48" w:rsidRPr="00F27B9F" w:rsidRDefault="00044F48" w:rsidP="005A5EEF">
      <w:pPr>
        <w:pStyle w:val="Odsekzoznamu"/>
        <w:keepNext/>
        <w:keepLines/>
        <w:widowControl w:val="0"/>
        <w:tabs>
          <w:tab w:val="clear" w:pos="2160"/>
          <w:tab w:val="clear" w:pos="2880"/>
          <w:tab w:val="clear" w:pos="4500"/>
        </w:tabs>
        <w:ind w:left="567"/>
        <w:jc w:val="both"/>
        <w:outlineLvl w:val="1"/>
        <w:rPr>
          <w:rFonts w:ascii="Arial Narrow" w:hAnsi="Arial Narrow" w:cs="Calibri"/>
          <w:bCs/>
          <w:sz w:val="22"/>
          <w:szCs w:val="22"/>
        </w:rPr>
      </w:pPr>
      <w:r w:rsidRPr="00F27B9F">
        <w:rPr>
          <w:rFonts w:ascii="Arial Narrow" w:hAnsi="Arial Narrow" w:cs="Calibri"/>
          <w:sz w:val="22"/>
          <w:szCs w:val="22"/>
        </w:rPr>
        <w:t xml:space="preserve">   13. predseda vyššieho územného celku.</w:t>
      </w:r>
    </w:p>
    <w:p w:rsidR="00044F48" w:rsidRPr="001E3E7E" w:rsidRDefault="00044F48" w:rsidP="005A5EEF">
      <w:pPr>
        <w:pStyle w:val="Odsekzoznamu"/>
        <w:tabs>
          <w:tab w:val="clear" w:pos="2160"/>
          <w:tab w:val="left" w:pos="709"/>
        </w:tabs>
        <w:ind w:left="709"/>
        <w:jc w:val="both"/>
        <w:rPr>
          <w:rFonts w:ascii="Arial Narrow" w:hAnsi="Arial Narrow" w:cs="Calibri"/>
          <w:bCs/>
          <w:sz w:val="22"/>
          <w:szCs w:val="22"/>
        </w:rPr>
      </w:pP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lastRenderedPageBreak/>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4B1B80" w:rsidRPr="00597124" w:rsidRDefault="004B1B80" w:rsidP="004B1B80">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597124">
        <w:rPr>
          <w:rFonts w:ascii="Arial Narrow" w:hAnsi="Arial Narrow"/>
          <w:sz w:val="22"/>
          <w:szCs w:val="22"/>
        </w:rPr>
        <w:t xml:space="preserve">Ak má Kupujúci odôvodnenú pochybnosť o tom, že dodané Tovary nezodpovedajú požadovanej špecifikácii, Kupujúci na základe výberu vzorky z dodaného Tovaru zabezpečí preverenie kvality dodaného Tovaru a/alebo vykonanie skúšok za účelom  preukázania zhody vzorky s požadovanou špecifikáciou, obvyklým spôsobom, treťou nezávislou odbornou stranou, ktorá má oprávnenie takéto skúšky vykonať alebo takúto zhodu preukázať. V prípade, že z takto vykonaného preverovania a/alebo skúšok budú výsledky rozdielne v porovnaní s požadovanou špecifikáciou v neprospech Kupujúceho, má Kupujúci nárok na úhradu nákladov preverovania a/alebo skúšok a ďalej právo: </w:t>
      </w:r>
    </w:p>
    <w:p w:rsidR="004B1B80" w:rsidRPr="00597124" w:rsidRDefault="004B1B80" w:rsidP="004B1B80">
      <w:pPr>
        <w:pStyle w:val="Odsekzoznamu"/>
        <w:numPr>
          <w:ilvl w:val="2"/>
          <w:numId w:val="36"/>
        </w:numPr>
        <w:tabs>
          <w:tab w:val="clear" w:pos="2160"/>
          <w:tab w:val="clear" w:pos="2880"/>
          <w:tab w:val="clear" w:pos="4500"/>
        </w:tabs>
        <w:spacing w:after="60"/>
        <w:jc w:val="both"/>
        <w:rPr>
          <w:rFonts w:ascii="Arial Narrow" w:hAnsi="Arial Narrow"/>
          <w:sz w:val="22"/>
          <w:szCs w:val="22"/>
        </w:rPr>
      </w:pPr>
      <w:r w:rsidRPr="00597124">
        <w:rPr>
          <w:rFonts w:ascii="Arial Narrow" w:hAnsi="Arial Narrow"/>
          <w:sz w:val="22"/>
          <w:szCs w:val="22"/>
        </w:rPr>
        <w:t xml:space="preserve">vrátiť celú dodávku Tovaru Predávajúcemu na jeho náklady, </w:t>
      </w:r>
    </w:p>
    <w:p w:rsidR="004B1B80" w:rsidRPr="00597124" w:rsidRDefault="004B1B80" w:rsidP="004B1B80">
      <w:pPr>
        <w:pStyle w:val="Odsekzoznamu"/>
        <w:numPr>
          <w:ilvl w:val="2"/>
          <w:numId w:val="36"/>
        </w:numPr>
        <w:tabs>
          <w:tab w:val="clear" w:pos="2160"/>
          <w:tab w:val="clear" w:pos="2880"/>
          <w:tab w:val="clear" w:pos="4500"/>
        </w:tabs>
        <w:spacing w:after="60"/>
        <w:jc w:val="both"/>
        <w:rPr>
          <w:rFonts w:ascii="Arial Narrow" w:hAnsi="Arial Narrow"/>
          <w:sz w:val="22"/>
          <w:szCs w:val="22"/>
        </w:rPr>
      </w:pPr>
      <w:r w:rsidRPr="00597124">
        <w:rPr>
          <w:rFonts w:ascii="Arial Narrow" w:hAnsi="Arial Narrow"/>
          <w:sz w:val="22"/>
          <w:szCs w:val="22"/>
        </w:rPr>
        <w:t>požadovať úhradu zmluvnej pokuty vo výške 16 000,- € so splatnosťou do (30) dní odo dňa doručenia faktúry,</w:t>
      </w:r>
    </w:p>
    <w:p w:rsidR="004B1B80" w:rsidRPr="00597124" w:rsidRDefault="004B1B80" w:rsidP="004B1B80">
      <w:pPr>
        <w:pStyle w:val="Odsekzoznamu"/>
        <w:numPr>
          <w:ilvl w:val="2"/>
          <w:numId w:val="36"/>
        </w:numPr>
        <w:tabs>
          <w:tab w:val="clear" w:pos="2160"/>
          <w:tab w:val="clear" w:pos="2880"/>
          <w:tab w:val="clear" w:pos="4500"/>
        </w:tabs>
        <w:spacing w:after="60"/>
        <w:jc w:val="both"/>
        <w:rPr>
          <w:rFonts w:ascii="Arial Narrow" w:hAnsi="Arial Narrow"/>
          <w:sz w:val="22"/>
          <w:szCs w:val="22"/>
        </w:rPr>
      </w:pPr>
      <w:r w:rsidRPr="00597124">
        <w:rPr>
          <w:rFonts w:ascii="Arial Narrow" w:hAnsi="Arial Narrow"/>
          <w:sz w:val="22"/>
          <w:szCs w:val="22"/>
        </w:rPr>
        <w:t xml:space="preserve">odstúpiť od </w:t>
      </w:r>
      <w:r w:rsidRPr="00597124">
        <w:rPr>
          <w:rFonts w:ascii="Arial Narrow" w:hAnsi="Arial Narrow"/>
          <w:sz w:val="22"/>
          <w:szCs w:val="22"/>
          <w:lang w:val="sk-SK"/>
        </w:rPr>
        <w:t>tejto Dohody,</w:t>
      </w:r>
    </w:p>
    <w:p w:rsidR="004B1B80" w:rsidRPr="00597124" w:rsidRDefault="004B1B80" w:rsidP="004B1B80">
      <w:pPr>
        <w:pStyle w:val="Odsekzoznamu"/>
        <w:numPr>
          <w:ilvl w:val="2"/>
          <w:numId w:val="36"/>
        </w:numPr>
        <w:tabs>
          <w:tab w:val="clear" w:pos="2160"/>
          <w:tab w:val="clear" w:pos="2880"/>
          <w:tab w:val="clear" w:pos="4500"/>
        </w:tabs>
        <w:spacing w:after="60"/>
        <w:jc w:val="both"/>
        <w:rPr>
          <w:rFonts w:ascii="Arial Narrow" w:hAnsi="Arial Narrow"/>
          <w:sz w:val="22"/>
          <w:szCs w:val="22"/>
        </w:rPr>
      </w:pPr>
      <w:r w:rsidRPr="00597124">
        <w:rPr>
          <w:rFonts w:ascii="Arial Narrow" w:hAnsi="Arial Narrow"/>
          <w:sz w:val="22"/>
          <w:szCs w:val="22"/>
        </w:rPr>
        <w:t>fakturovať Predávajúcemu priame náklady súvisiace s odstúpením od tejto Dohody.</w:t>
      </w:r>
    </w:p>
    <w:p w:rsidR="00EE1B18" w:rsidRDefault="00EE1B18" w:rsidP="004B1B80">
      <w:pPr>
        <w:spacing w:line="264" w:lineRule="auto"/>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rsidR="009F5A12" w:rsidRDefault="00446DF7"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w:t>
      </w:r>
      <w:r w:rsidR="00B04644">
        <w:rPr>
          <w:rFonts w:ascii="Arial Narrow" w:hAnsi="Arial Narrow"/>
          <w:sz w:val="22"/>
          <w:szCs w:val="22"/>
        </w:rPr>
        <w:t> </w:t>
      </w:r>
      <w:r w:rsidR="00B04644">
        <w:rPr>
          <w:rFonts w:ascii="Arial Narrow" w:hAnsi="Arial Narrow"/>
          <w:sz w:val="22"/>
          <w:szCs w:val="22"/>
          <w:lang w:val="sk-SK"/>
        </w:rPr>
        <w:t xml:space="preserve">touto </w:t>
      </w:r>
      <w:r w:rsidRPr="0056387D">
        <w:rPr>
          <w:rFonts w:ascii="Arial Narrow" w:hAnsi="Arial Narrow"/>
          <w:sz w:val="22"/>
          <w:szCs w:val="22"/>
        </w:rPr>
        <w:t>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lastRenderedPageBreak/>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F32AAC"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F32AAC">
        <w:rPr>
          <w:rFonts w:ascii="Arial Narrow" w:hAnsi="Arial Narrow" w:cs="Arial Narrow"/>
          <w:sz w:val="22"/>
          <w:szCs w:val="22"/>
        </w:rPr>
        <w:t>došlo k splneniu zákonných dôvodov na odstúpenie od tejto Dohody (najmä § 19 zákona č. 343/2015 Z. z.),</w:t>
      </w:r>
    </w:p>
    <w:p w:rsidR="00F71470" w:rsidRPr="00F32AAC"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F32AAC">
        <w:rPr>
          <w:rFonts w:ascii="Arial Narrow" w:hAnsi="Arial Narrow"/>
          <w:bCs/>
          <w:iCs/>
          <w:color w:val="000000"/>
          <w:sz w:val="22"/>
          <w:szCs w:val="22"/>
        </w:rPr>
        <w:t>Predávajúci dodá Kupujúcemu Tovar takých parame</w:t>
      </w:r>
      <w:r w:rsidR="005E5371" w:rsidRPr="00F32AAC">
        <w:rPr>
          <w:rFonts w:ascii="Arial Narrow" w:hAnsi="Arial Narrow"/>
          <w:bCs/>
          <w:iCs/>
          <w:color w:val="000000"/>
          <w:sz w:val="22"/>
          <w:szCs w:val="22"/>
        </w:rPr>
        <w:t>trov, ktoré sú v rozpore s OPZ.</w:t>
      </w:r>
    </w:p>
    <w:p w:rsidR="00FE4C8F"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F32AAC">
        <w:rPr>
          <w:rFonts w:ascii="Arial Narrow" w:hAnsi="Arial Narrow"/>
          <w:bCs/>
          <w:iCs/>
          <w:sz w:val="22"/>
          <w:szCs w:val="22"/>
        </w:rPr>
        <w:t xml:space="preserve">Predávajúci je oprávnený písomne odstúpiť od </w:t>
      </w:r>
      <w:r w:rsidR="005E5371" w:rsidRPr="00F32AAC">
        <w:rPr>
          <w:rFonts w:ascii="Arial Narrow" w:hAnsi="Arial Narrow"/>
          <w:bCs/>
          <w:iCs/>
          <w:sz w:val="22"/>
          <w:szCs w:val="22"/>
        </w:rPr>
        <w:t xml:space="preserve">tejto </w:t>
      </w:r>
      <w:r w:rsidRPr="00F32AAC">
        <w:rPr>
          <w:rFonts w:ascii="Arial Narrow" w:hAnsi="Arial Narrow"/>
          <w:bCs/>
          <w:iCs/>
          <w:sz w:val="22"/>
          <w:szCs w:val="22"/>
        </w:rPr>
        <w:t>Dohody v prípade, ak Kupujúci poruší Dohodu podstatným spôsobom. Za podstatné porušenie tejto Dohody na strane Kupujúceho sa považuje</w:t>
      </w:r>
      <w:r>
        <w:rPr>
          <w:rFonts w:ascii="Arial Narrow" w:hAnsi="Arial Narrow"/>
          <w:bCs/>
          <w:iCs/>
          <w:sz w:val="22"/>
          <w:szCs w:val="22"/>
        </w:rPr>
        <w:t xml:space="preserv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FE4C8F" w:rsidRDefault="00FE4C8F" w:rsidP="00FE4C8F">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w:t>
      </w:r>
      <w:r w:rsidR="005E5371">
        <w:rPr>
          <w:rFonts w:ascii="Arial Narrow" w:hAnsi="Arial Narrow"/>
          <w:sz w:val="22"/>
          <w:szCs w:val="22"/>
        </w:rPr>
        <w:t xml:space="preserve">tejto </w:t>
      </w:r>
      <w:r>
        <w:rPr>
          <w:rFonts w:ascii="Arial Narrow" w:hAnsi="Arial Narrow"/>
          <w:sz w:val="22"/>
          <w:szCs w:val="22"/>
        </w:rPr>
        <w:t xml:space="preserve">Dohody uzavretej s Predávajúcim aj v prípade, ak Predávajúci nebol v čase uzavretia </w:t>
      </w:r>
      <w:r w:rsidR="005E5371">
        <w:rPr>
          <w:rFonts w:ascii="Arial Narrow" w:hAnsi="Arial Narrow"/>
          <w:sz w:val="22"/>
          <w:szCs w:val="22"/>
        </w:rPr>
        <w:t xml:space="preserve">tejto </w:t>
      </w:r>
      <w:r>
        <w:rPr>
          <w:rFonts w:ascii="Arial Narrow" w:hAnsi="Arial Narrow"/>
          <w:sz w:val="22"/>
          <w:szCs w:val="22"/>
        </w:rPr>
        <w:t xml:space="preserve">Dohody zapísaný v registri partnerov verejného sektora alebo ak bol vymazaný z registra partnerov verejného sektora.  </w:t>
      </w:r>
    </w:p>
    <w:p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5E5371">
        <w:rPr>
          <w:rFonts w:ascii="Arial Narrow" w:hAnsi="Arial Narrow"/>
          <w:bCs/>
          <w:iCs/>
          <w:sz w:val="22"/>
          <w:szCs w:val="22"/>
          <w:lang w:val="sk-SK"/>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5E5371" w:rsidRPr="004069B8" w:rsidRDefault="005E5371" w:rsidP="005E537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lang w:val="x-none"/>
        </w:rPr>
        <w:t xml:space="preserve">Odstúpením od </w:t>
      </w:r>
      <w:r w:rsidRPr="004069B8">
        <w:rPr>
          <w:rFonts w:ascii="Arial Narrow" w:hAnsi="Arial Narrow"/>
          <w:bCs/>
          <w:iCs/>
          <w:sz w:val="22"/>
          <w:szCs w:val="22"/>
        </w:rPr>
        <w:t>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rsidR="00FE4C8F" w:rsidRPr="00644F30"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4069B8">
        <w:rPr>
          <w:rFonts w:ascii="Arial Narrow" w:hAnsi="Arial Narrow"/>
          <w:bCs/>
          <w:iCs/>
          <w:sz w:val="22"/>
          <w:szCs w:val="22"/>
        </w:rPr>
        <w:t xml:space="preserve">Zmluvná strana, ktorá odstúpi od </w:t>
      </w:r>
      <w:r w:rsidR="005E5371" w:rsidRPr="004069B8">
        <w:rPr>
          <w:rFonts w:ascii="Arial Narrow" w:hAnsi="Arial Narrow"/>
          <w:bCs/>
          <w:iCs/>
          <w:sz w:val="22"/>
          <w:szCs w:val="22"/>
        </w:rPr>
        <w:t xml:space="preserve">tejto </w:t>
      </w:r>
      <w:r w:rsidRPr="004069B8">
        <w:rPr>
          <w:rFonts w:ascii="Arial Narrow" w:hAnsi="Arial Narrow"/>
          <w:bCs/>
          <w:iCs/>
          <w:sz w:val="22"/>
          <w:szCs w:val="22"/>
        </w:rPr>
        <w:t>Dohody, má právo požadovať od druhej strany náhradu škody, ktorá jej týmto konaním vznikla, okrem prípadov vyššej moci</w:t>
      </w:r>
      <w:r w:rsidRPr="0060143A">
        <w:rPr>
          <w:rFonts w:ascii="Arial Narrow" w:hAnsi="Arial Narrow"/>
          <w:bCs/>
          <w:iCs/>
          <w:sz w:val="22"/>
          <w:szCs w:val="22"/>
        </w:rPr>
        <w:t>.</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FE4C8F" w:rsidRDefault="00FE4C8F"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5E537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w:t>
      </w:r>
      <w:r w:rsidR="005E5371">
        <w:rPr>
          <w:rFonts w:ascii="Arial Narrow" w:hAnsi="Arial Narrow"/>
          <w:bCs/>
          <w:iCs/>
          <w:sz w:val="22"/>
          <w:szCs w:val="22"/>
        </w:rPr>
        <w:t>,</w:t>
      </w:r>
      <w:r w:rsidR="00734E8D" w:rsidRPr="0060143A">
        <w:rPr>
          <w:rFonts w:ascii="Arial Narrow" w:hAnsi="Arial Narrow"/>
          <w:bCs/>
          <w:iCs/>
          <w:sz w:val="22"/>
          <w:szCs w:val="22"/>
        </w:rPr>
        <w:t xml:space="preserve">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5E537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Default="00AA5181" w:rsidP="00AA5181">
      <w:pPr>
        <w:tabs>
          <w:tab w:val="clear" w:pos="2160"/>
          <w:tab w:val="clear" w:pos="2880"/>
          <w:tab w:val="clear" w:pos="4500"/>
        </w:tabs>
        <w:spacing w:after="60"/>
        <w:ind w:left="709" w:hanging="709"/>
        <w:jc w:val="both"/>
        <w:rPr>
          <w:ins w:id="0" w:author="Beáta Škanderová" w:date="2024-03-20T09:08:00Z"/>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C46382" w:rsidRPr="006D519E" w:rsidRDefault="00C46382" w:rsidP="00AA5181">
      <w:pPr>
        <w:tabs>
          <w:tab w:val="clear" w:pos="2160"/>
          <w:tab w:val="clear" w:pos="2880"/>
          <w:tab w:val="clear" w:pos="4500"/>
        </w:tabs>
        <w:spacing w:after="60"/>
        <w:ind w:left="709" w:hanging="709"/>
        <w:jc w:val="both"/>
        <w:rPr>
          <w:rFonts w:ascii="Arial Narrow" w:hAnsi="Arial Narrow"/>
          <w:bCs/>
          <w:iCs/>
          <w:sz w:val="22"/>
          <w:szCs w:val="22"/>
        </w:rPr>
      </w:pPr>
      <w:bookmarkStart w:id="1" w:name="_GoBack"/>
      <w:bookmarkEnd w:id="1"/>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1F125B" w:rsidRDefault="001F125B" w:rsidP="00734E8D">
      <w:pPr>
        <w:spacing w:line="264" w:lineRule="auto"/>
        <w:ind w:left="360" w:hanging="360"/>
        <w:rPr>
          <w:rFonts w:ascii="Arial Narrow" w:hAnsi="Arial Narrow"/>
          <w:sz w:val="22"/>
          <w:szCs w:val="22"/>
        </w:rPr>
      </w:pP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1F125B"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1F125B">
        <w:rPr>
          <w:rFonts w:ascii="Arial Narrow" w:hAnsi="Arial Narrow"/>
          <w:sz w:val="22"/>
          <w:szCs w:val="22"/>
        </w:rPr>
        <w:t xml:space="preserve"> touto </w:t>
      </w:r>
      <w:r w:rsidRPr="0060143A">
        <w:rPr>
          <w:rFonts w:ascii="Arial Narrow" w:hAnsi="Arial Narrow"/>
          <w:sz w:val="22"/>
          <w:szCs w:val="22"/>
        </w:rPr>
        <w:t>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1F125B">
      <w:pPr>
        <w:tabs>
          <w:tab w:val="clear" w:pos="2160"/>
          <w:tab w:val="clear" w:pos="2880"/>
          <w:tab w:val="clear" w:pos="4500"/>
        </w:tabs>
        <w:spacing w:after="60"/>
        <w:ind w:left="70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1F125B">
      <w:pPr>
        <w:tabs>
          <w:tab w:val="clear" w:pos="2160"/>
          <w:tab w:val="clear" w:pos="2880"/>
          <w:tab w:val="clear" w:pos="4500"/>
          <w:tab w:val="left" w:pos="1418"/>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001F125B">
        <w:rPr>
          <w:rFonts w:ascii="Arial Narrow" w:hAnsi="Arial Narrow"/>
          <w:sz w:val="22"/>
          <w:szCs w:val="22"/>
        </w:rPr>
        <w:t xml:space="preserve">  </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w:t>
      </w:r>
      <w:r w:rsidR="001F125B">
        <w:rPr>
          <w:rFonts w:ascii="Arial Narrow" w:hAnsi="Arial Narrow"/>
          <w:sz w:val="22"/>
          <w:szCs w:val="22"/>
        </w:rPr>
        <w:t xml:space="preserve"> </w:t>
      </w:r>
      <w:r w:rsidR="001F125B">
        <w:rPr>
          <w:rFonts w:ascii="Arial Narrow" w:hAnsi="Arial Narrow"/>
          <w:sz w:val="22"/>
          <w:szCs w:val="22"/>
        </w:rPr>
        <w:tab/>
      </w:r>
      <w:r w:rsidRPr="00255C32">
        <w:rPr>
          <w:rFonts w:ascii="Arial Narrow" w:hAnsi="Arial Narrow"/>
          <w:sz w:val="22"/>
          <w:szCs w:val="22"/>
        </w:rPr>
        <w:t>kuriérom; alebo</w:t>
      </w:r>
    </w:p>
    <w:p w:rsidR="00734E8D" w:rsidRDefault="00734E8D" w:rsidP="001F125B">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001F125B">
        <w:rPr>
          <w:rFonts w:ascii="Arial Narrow" w:hAnsi="Arial Narrow"/>
          <w:sz w:val="22"/>
          <w:szCs w:val="22"/>
        </w:rPr>
        <w:t xml:space="preserve"> </w:t>
      </w:r>
      <w:r w:rsidRPr="0060143A">
        <w:rPr>
          <w:rFonts w:ascii="Arial Narrow" w:hAnsi="Arial Narrow"/>
          <w:sz w:val="22"/>
          <w:szCs w:val="22"/>
        </w:rPr>
        <w:t xml:space="preserve"> </w:t>
      </w:r>
      <w:r w:rsidR="001F125B">
        <w:rPr>
          <w:rFonts w:ascii="Arial Narrow" w:hAnsi="Arial Narrow"/>
          <w:sz w:val="22"/>
          <w:szCs w:val="22"/>
        </w:rPr>
        <w:t xml:space="preserve">v </w:t>
      </w:r>
      <w:r w:rsidRPr="0060143A">
        <w:rPr>
          <w:rFonts w:ascii="Arial Narrow" w:hAnsi="Arial Narrow"/>
          <w:sz w:val="22"/>
          <w:szCs w:val="22"/>
        </w:rPr>
        <w:t xml:space="preserve">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001F125B">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z kontextu vyplýva </w:t>
      </w:r>
      <w:r w:rsidR="001F125B">
        <w:rPr>
          <w:rFonts w:ascii="Arial Narrow" w:hAnsi="Arial Narrow"/>
          <w:sz w:val="22"/>
          <w:szCs w:val="22"/>
        </w:rPr>
        <w:t>niečo iné</w:t>
      </w:r>
      <w:r w:rsidRPr="00BE701D">
        <w:rPr>
          <w:rFonts w:ascii="Arial Narrow" w:hAnsi="Arial Narrow"/>
          <w:sz w:val="22"/>
          <w:szCs w:val="22"/>
        </w:rPr>
        <w:t>.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Default="00734E8D" w:rsidP="00C075CF">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w:t>
      </w:r>
      <w:r w:rsidR="00A24625">
        <w:rPr>
          <w:rFonts w:ascii="Arial Narrow" w:hAnsi="Arial Narrow"/>
          <w:sz w:val="22"/>
          <w:szCs w:val="22"/>
        </w:rPr>
        <w:t>nosť dňom jej podpisu obidvoma Z</w:t>
      </w:r>
      <w:r w:rsidRPr="00F50BD2">
        <w:rPr>
          <w:rFonts w:ascii="Arial Narrow" w:hAnsi="Arial Narrow"/>
          <w:sz w:val="22"/>
          <w:szCs w:val="22"/>
        </w:rPr>
        <w:t>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4B1B80" w:rsidRDefault="004B1B80" w:rsidP="004B1B80">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4B1B80">
        <w:rPr>
          <w:rFonts w:ascii="Arial Narrow" w:hAnsi="Arial Narrow"/>
          <w:sz w:val="22"/>
          <w:szCs w:val="22"/>
        </w:rPr>
        <w:t>Táto Dohoda môže byť doplnená alebo zmenená len</w:t>
      </w:r>
      <w:r w:rsidR="00A24625">
        <w:rPr>
          <w:rFonts w:ascii="Arial Narrow" w:hAnsi="Arial Narrow"/>
          <w:sz w:val="22"/>
          <w:szCs w:val="22"/>
        </w:rPr>
        <w:t xml:space="preserve"> písomnými, očíslovanými a Z</w:t>
      </w:r>
      <w:r w:rsidRPr="004B1B80">
        <w:rPr>
          <w:rFonts w:ascii="Arial Narrow" w:hAnsi="Arial Narrow"/>
          <w:sz w:val="22"/>
          <w:szCs w:val="22"/>
        </w:rPr>
        <w:t>mluvnými stranami podpísanými  dodatkami k tejto Dohode, ktoré sa stávajú neoddeliteľnou súčasťou tejto Dohody.</w:t>
      </w:r>
    </w:p>
    <w:p w:rsidR="004B1B80" w:rsidRDefault="00A24625" w:rsidP="004B1B80">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lang w:eastAsia="en-US"/>
        </w:rPr>
        <w:t>Práva a povinnosti Z</w:t>
      </w:r>
      <w:r w:rsidR="004B1B80" w:rsidRPr="004B1B80">
        <w:rPr>
          <w:rFonts w:ascii="Arial Narrow" w:hAnsi="Arial Narrow"/>
          <w:sz w:val="22"/>
          <w:szCs w:val="22"/>
          <w:lang w:eastAsia="en-US"/>
        </w:rPr>
        <w:t xml:space="preserve">mluvných strán výslovne neupravené touto </w:t>
      </w:r>
      <w:r w:rsidR="004B1B80" w:rsidRPr="004B1B80">
        <w:rPr>
          <w:rFonts w:ascii="Arial Narrow" w:hAnsi="Arial Narrow"/>
          <w:sz w:val="22"/>
          <w:szCs w:val="22"/>
          <w:lang w:val="sk-SK" w:eastAsia="en-US"/>
        </w:rPr>
        <w:t>Dohodou</w:t>
      </w:r>
      <w:r w:rsidR="004B1B80" w:rsidRPr="004B1B80">
        <w:rPr>
          <w:rFonts w:ascii="Arial Narrow" w:hAnsi="Arial Narrow"/>
          <w:sz w:val="22"/>
          <w:szCs w:val="22"/>
          <w:lang w:eastAsia="en-US"/>
        </w:rPr>
        <w:t xml:space="preserve"> sa riadia ustanoveniami Obchodného zákonníka a ostatných všeobecne záväzných právnych predpisov platných </w:t>
      </w:r>
      <w:r w:rsidR="00B04644">
        <w:rPr>
          <w:rFonts w:ascii="Arial Narrow" w:hAnsi="Arial Narrow"/>
          <w:sz w:val="22"/>
          <w:szCs w:val="22"/>
          <w:lang w:val="sk-SK" w:eastAsia="en-US"/>
        </w:rPr>
        <w:t> na území</w:t>
      </w:r>
      <w:r w:rsidR="004B1B80" w:rsidRPr="004B1B80">
        <w:rPr>
          <w:rFonts w:ascii="Arial Narrow" w:hAnsi="Arial Narrow"/>
          <w:sz w:val="22"/>
          <w:szCs w:val="22"/>
          <w:lang w:eastAsia="en-US"/>
        </w:rPr>
        <w:t> Slovenskej republik</w:t>
      </w:r>
      <w:r w:rsidR="00B04644">
        <w:rPr>
          <w:rFonts w:ascii="Arial Narrow" w:hAnsi="Arial Narrow"/>
          <w:sz w:val="22"/>
          <w:szCs w:val="22"/>
          <w:lang w:val="sk-SK" w:eastAsia="en-US"/>
        </w:rPr>
        <w:t>y</w:t>
      </w:r>
      <w:r w:rsidR="004B1B80" w:rsidRPr="004B1B80">
        <w:rPr>
          <w:rFonts w:ascii="Arial Narrow" w:hAnsi="Arial Narrow"/>
          <w:sz w:val="22"/>
          <w:szCs w:val="22"/>
          <w:lang w:eastAsia="en-US"/>
        </w:rPr>
        <w:t>. Prípadné spory , ktoré vzniknú z</w:t>
      </w:r>
      <w:r w:rsidR="004B1B80" w:rsidRPr="004B1B80">
        <w:rPr>
          <w:rFonts w:ascii="Arial Narrow" w:hAnsi="Arial Narrow"/>
          <w:sz w:val="22"/>
          <w:szCs w:val="22"/>
          <w:lang w:val="sk-SK" w:eastAsia="en-US"/>
        </w:rPr>
        <w:t> tejto Dohody</w:t>
      </w:r>
      <w:r>
        <w:rPr>
          <w:rFonts w:ascii="Arial Narrow" w:hAnsi="Arial Narrow"/>
          <w:sz w:val="22"/>
          <w:szCs w:val="22"/>
          <w:lang w:eastAsia="en-US"/>
        </w:rPr>
        <w:t>, sa budú Z</w:t>
      </w:r>
      <w:r w:rsidR="004B1B80" w:rsidRPr="004B1B80">
        <w:rPr>
          <w:rFonts w:ascii="Arial Narrow" w:hAnsi="Arial Narrow"/>
          <w:sz w:val="22"/>
          <w:szCs w:val="22"/>
          <w:lang w:eastAsia="en-US"/>
        </w:rPr>
        <w:t>mluvné strany snažiť riešiť predovšetkým formou dohody, ktorá musí mať pí</w:t>
      </w:r>
      <w:r>
        <w:rPr>
          <w:rFonts w:ascii="Arial Narrow" w:hAnsi="Arial Narrow"/>
          <w:sz w:val="22"/>
          <w:szCs w:val="22"/>
          <w:lang w:eastAsia="en-US"/>
        </w:rPr>
        <w:t>somnú formu a v prípade, že sa Z</w:t>
      </w:r>
      <w:r w:rsidR="004B1B80" w:rsidRPr="004B1B80">
        <w:rPr>
          <w:rFonts w:ascii="Arial Narrow" w:hAnsi="Arial Narrow"/>
          <w:sz w:val="22"/>
          <w:szCs w:val="22"/>
          <w:lang w:eastAsia="en-US"/>
        </w:rPr>
        <w:t xml:space="preserve">mluvné strany nedohodnú, budú sa riadiť slovenským právnym poriadkom a všetky spory z tejto </w:t>
      </w:r>
      <w:r w:rsidR="004B1B80" w:rsidRPr="004B1B80">
        <w:rPr>
          <w:rFonts w:ascii="Arial Narrow" w:hAnsi="Arial Narrow"/>
          <w:sz w:val="22"/>
          <w:szCs w:val="22"/>
          <w:lang w:val="sk-SK" w:eastAsia="en-US"/>
        </w:rPr>
        <w:t xml:space="preserve">Dohody </w:t>
      </w:r>
      <w:r w:rsidR="004B1B80" w:rsidRPr="004B1B80">
        <w:rPr>
          <w:rFonts w:ascii="Arial Narrow" w:hAnsi="Arial Narrow"/>
          <w:sz w:val="22"/>
          <w:szCs w:val="22"/>
          <w:lang w:eastAsia="en-US"/>
        </w:rPr>
        <w:t xml:space="preserve">budú riešené </w:t>
      </w:r>
      <w:r w:rsidR="004B1B80" w:rsidRPr="004B1B80">
        <w:rPr>
          <w:rFonts w:ascii="Arial Narrow" w:hAnsi="Arial Narrow"/>
          <w:sz w:val="22"/>
          <w:szCs w:val="22"/>
          <w:lang w:val="sk-SK" w:eastAsia="en-US"/>
        </w:rPr>
        <w:t xml:space="preserve">vecne a miestne </w:t>
      </w:r>
      <w:r w:rsidR="004B1B80" w:rsidRPr="004B1B80">
        <w:rPr>
          <w:rFonts w:ascii="Arial Narrow" w:hAnsi="Arial Narrow"/>
          <w:sz w:val="22"/>
          <w:szCs w:val="22"/>
          <w:lang w:eastAsia="en-US"/>
        </w:rPr>
        <w:t>príslušnými súdmi</w:t>
      </w:r>
      <w:r w:rsidR="004B1B80" w:rsidRPr="004B1B80">
        <w:rPr>
          <w:rFonts w:ascii="Arial Narrow" w:hAnsi="Arial Narrow"/>
          <w:sz w:val="22"/>
          <w:szCs w:val="22"/>
          <w:lang w:val="sk-SK" w:eastAsia="en-US"/>
        </w:rPr>
        <w:t xml:space="preserve"> SR</w:t>
      </w:r>
      <w:r w:rsidR="004B1B80" w:rsidRPr="004B1B80">
        <w:rPr>
          <w:rFonts w:ascii="Arial Narrow" w:hAnsi="Arial Narrow"/>
          <w:sz w:val="22"/>
          <w:szCs w:val="22"/>
          <w:lang w:eastAsia="en-US"/>
        </w:rPr>
        <w:t>.</w:t>
      </w:r>
    </w:p>
    <w:p w:rsidR="004B1B80" w:rsidRDefault="004B1B80" w:rsidP="004B1B80">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4B1B80">
        <w:rPr>
          <w:rFonts w:ascii="Arial Narrow" w:hAnsi="Arial Narrow"/>
          <w:sz w:val="22"/>
          <w:szCs w:val="22"/>
        </w:rPr>
        <w:t>Táto Dohoda je vyhotovená v </w:t>
      </w:r>
      <w:r w:rsidRPr="004B1B80">
        <w:rPr>
          <w:rFonts w:ascii="Arial Narrow" w:hAnsi="Arial Narrow"/>
          <w:sz w:val="22"/>
          <w:szCs w:val="22"/>
          <w:lang w:val="sk-SK"/>
        </w:rPr>
        <w:t>troch</w:t>
      </w:r>
      <w:r w:rsidRPr="004B1B80">
        <w:rPr>
          <w:rFonts w:ascii="Arial Narrow" w:hAnsi="Arial Narrow"/>
          <w:sz w:val="22"/>
          <w:szCs w:val="22"/>
        </w:rPr>
        <w:t xml:space="preserve"> </w:t>
      </w:r>
      <w:r w:rsidRPr="004B1B80">
        <w:rPr>
          <w:rFonts w:ascii="Arial Narrow" w:hAnsi="Arial Narrow"/>
          <w:sz w:val="22"/>
          <w:szCs w:val="22"/>
          <w:lang w:val="sk-SK"/>
        </w:rPr>
        <w:t xml:space="preserve">(3) </w:t>
      </w:r>
      <w:r w:rsidRPr="004B1B80">
        <w:rPr>
          <w:rFonts w:ascii="Arial Narrow" w:hAnsi="Arial Narrow"/>
          <w:sz w:val="22"/>
          <w:szCs w:val="22"/>
        </w:rPr>
        <w:t xml:space="preserve">vyhotoveniach s platnosťou originálu, pričom Predávajúci </w:t>
      </w:r>
      <w:proofErr w:type="spellStart"/>
      <w:r w:rsidRPr="004B1B80">
        <w:rPr>
          <w:rFonts w:ascii="Arial Narrow" w:hAnsi="Arial Narrow"/>
          <w:sz w:val="22"/>
          <w:szCs w:val="22"/>
        </w:rPr>
        <w:t>obdrží</w:t>
      </w:r>
      <w:proofErr w:type="spellEnd"/>
      <w:r w:rsidRPr="004B1B80">
        <w:rPr>
          <w:rFonts w:ascii="Arial Narrow" w:hAnsi="Arial Narrow"/>
          <w:sz w:val="22"/>
          <w:szCs w:val="22"/>
        </w:rPr>
        <w:t xml:space="preserve"> </w:t>
      </w:r>
      <w:r w:rsidRPr="004B1B80">
        <w:rPr>
          <w:rFonts w:ascii="Arial Narrow" w:hAnsi="Arial Narrow"/>
          <w:sz w:val="22"/>
          <w:szCs w:val="22"/>
          <w:lang w:val="sk-SK"/>
        </w:rPr>
        <w:t>jedno</w:t>
      </w:r>
      <w:r w:rsidRPr="004B1B80">
        <w:rPr>
          <w:rFonts w:ascii="Arial Narrow" w:hAnsi="Arial Narrow"/>
          <w:sz w:val="22"/>
          <w:szCs w:val="22"/>
        </w:rPr>
        <w:t xml:space="preserve"> (</w:t>
      </w:r>
      <w:r w:rsidRPr="004B1B80">
        <w:rPr>
          <w:rFonts w:ascii="Arial Narrow" w:hAnsi="Arial Narrow"/>
          <w:sz w:val="22"/>
          <w:szCs w:val="22"/>
          <w:lang w:val="sk-SK"/>
        </w:rPr>
        <w:t>1</w:t>
      </w:r>
      <w:r w:rsidRPr="004B1B80">
        <w:rPr>
          <w:rFonts w:ascii="Arial Narrow" w:hAnsi="Arial Narrow"/>
          <w:sz w:val="22"/>
          <w:szCs w:val="22"/>
        </w:rPr>
        <w:t>) vyhotoveni</w:t>
      </w:r>
      <w:r w:rsidRPr="004B1B80">
        <w:rPr>
          <w:rFonts w:ascii="Arial Narrow" w:hAnsi="Arial Narrow"/>
          <w:sz w:val="22"/>
          <w:szCs w:val="22"/>
          <w:lang w:val="sk-SK"/>
        </w:rPr>
        <w:t>e</w:t>
      </w:r>
      <w:r w:rsidRPr="004B1B80">
        <w:rPr>
          <w:rFonts w:ascii="Arial Narrow" w:hAnsi="Arial Narrow"/>
          <w:sz w:val="22"/>
          <w:szCs w:val="22"/>
        </w:rPr>
        <w:t xml:space="preserve"> a Kupujúci </w:t>
      </w:r>
      <w:proofErr w:type="spellStart"/>
      <w:r w:rsidRPr="004B1B80">
        <w:rPr>
          <w:rFonts w:ascii="Arial Narrow" w:hAnsi="Arial Narrow"/>
          <w:sz w:val="22"/>
          <w:szCs w:val="22"/>
        </w:rPr>
        <w:t>obdrží</w:t>
      </w:r>
      <w:proofErr w:type="spellEnd"/>
      <w:r w:rsidRPr="004B1B80">
        <w:rPr>
          <w:rFonts w:ascii="Arial Narrow" w:hAnsi="Arial Narrow"/>
          <w:sz w:val="22"/>
          <w:szCs w:val="22"/>
        </w:rPr>
        <w:t xml:space="preserve"> </w:t>
      </w:r>
      <w:r w:rsidRPr="004B1B80">
        <w:rPr>
          <w:rFonts w:ascii="Arial Narrow" w:hAnsi="Arial Narrow"/>
          <w:sz w:val="22"/>
          <w:szCs w:val="22"/>
          <w:lang w:val="sk-SK"/>
        </w:rPr>
        <w:t>dve</w:t>
      </w:r>
      <w:r w:rsidRPr="004B1B80">
        <w:rPr>
          <w:rFonts w:ascii="Arial Narrow" w:hAnsi="Arial Narrow"/>
          <w:sz w:val="22"/>
          <w:szCs w:val="22"/>
        </w:rPr>
        <w:t xml:space="preserve"> (</w:t>
      </w:r>
      <w:r w:rsidRPr="004B1B80">
        <w:rPr>
          <w:rFonts w:ascii="Arial Narrow" w:hAnsi="Arial Narrow"/>
          <w:sz w:val="22"/>
          <w:szCs w:val="22"/>
          <w:lang w:val="sk-SK"/>
        </w:rPr>
        <w:t>2</w:t>
      </w:r>
      <w:r w:rsidRPr="004B1B80">
        <w:rPr>
          <w:rFonts w:ascii="Arial Narrow" w:hAnsi="Arial Narrow"/>
          <w:sz w:val="22"/>
          <w:szCs w:val="22"/>
        </w:rPr>
        <w:t>) vyhotovenia.</w:t>
      </w:r>
    </w:p>
    <w:p w:rsidR="004B1B80" w:rsidRDefault="004B1B80" w:rsidP="004B1B80">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4B1B80">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4B1B80" w:rsidRPr="004B1B80" w:rsidRDefault="004B1B80" w:rsidP="004B1B80">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4B1B80">
        <w:rPr>
          <w:rFonts w:ascii="Arial Narrow" w:hAnsi="Arial Narrow"/>
          <w:sz w:val="22"/>
          <w:szCs w:val="22"/>
        </w:rPr>
        <w:t>Neoddeliteľnou súčasťou tejto Dohody je:</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210B9B" w:rsidRPr="003843D7" w:rsidRDefault="004B1B80" w:rsidP="003E436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lang w:val="sk-SK"/>
        </w:rPr>
        <w:t xml:space="preserve">  </w:t>
      </w:r>
      <w:r w:rsidR="003E436B">
        <w:rPr>
          <w:rFonts w:ascii="Arial Narrow" w:hAnsi="Arial Narrow"/>
          <w:sz w:val="22"/>
          <w:szCs w:val="22"/>
        </w:rPr>
        <w:t xml:space="preserve"> </w:t>
      </w:r>
      <w:r w:rsidR="003E436B">
        <w:rPr>
          <w:rFonts w:ascii="Arial Narrow" w:hAnsi="Arial Narrow"/>
          <w:sz w:val="22"/>
          <w:szCs w:val="22"/>
        </w:rPr>
        <w:tab/>
        <w:t xml:space="preserve">Príloha č. 1:  </w:t>
      </w:r>
      <w:r w:rsidR="00210B9B" w:rsidRPr="003843D7">
        <w:rPr>
          <w:rFonts w:ascii="Arial Narrow" w:hAnsi="Arial Narrow"/>
          <w:sz w:val="22"/>
          <w:szCs w:val="22"/>
        </w:rPr>
        <w:t xml:space="preserve">Opis predmetu zákazky členený na: </w:t>
      </w:r>
    </w:p>
    <w:p w:rsidR="00210B9B" w:rsidRPr="003843D7" w:rsidRDefault="00210B9B" w:rsidP="006930F3">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Príloha  č.1.A  - Opis predmetu zákazky</w:t>
      </w:r>
      <w:r w:rsidR="006930F3">
        <w:rPr>
          <w:rFonts w:ascii="Arial Narrow" w:hAnsi="Arial Narrow"/>
          <w:sz w:val="22"/>
          <w:szCs w:val="22"/>
          <w:lang w:val="sk-SK"/>
        </w:rPr>
        <w:t>, technické požiadavky</w:t>
      </w:r>
      <w:r w:rsidRPr="003843D7">
        <w:rPr>
          <w:rFonts w:ascii="Arial Narrow" w:hAnsi="Arial Narrow"/>
          <w:sz w:val="22"/>
          <w:szCs w:val="22"/>
        </w:rPr>
        <w:t xml:space="preserve"> použitý v súťažných </w:t>
      </w:r>
      <w:r w:rsidR="006930F3">
        <w:rPr>
          <w:rFonts w:ascii="Arial Narrow" w:hAnsi="Arial Narrow"/>
          <w:sz w:val="22"/>
          <w:szCs w:val="22"/>
          <w:lang w:val="sk-SK"/>
        </w:rPr>
        <w:t xml:space="preserve">                      </w:t>
      </w:r>
      <w:r w:rsidR="006930F3">
        <w:rPr>
          <w:rFonts w:ascii="Arial Narrow" w:hAnsi="Arial Narrow"/>
          <w:sz w:val="22"/>
          <w:szCs w:val="22"/>
          <w:lang w:val="sk-SK"/>
        </w:rPr>
        <w:br/>
        <w:t xml:space="preserve">                                                        </w:t>
      </w:r>
      <w:r w:rsidRPr="003843D7">
        <w:rPr>
          <w:rFonts w:ascii="Arial Narrow" w:hAnsi="Arial Narrow"/>
          <w:sz w:val="22"/>
          <w:szCs w:val="22"/>
        </w:rPr>
        <w:t xml:space="preserve">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003E436B">
        <w:rPr>
          <w:rFonts w:ascii="Arial Narrow" w:hAnsi="Arial Narrow"/>
          <w:sz w:val="22"/>
          <w:szCs w:val="22"/>
          <w:lang w:val="sk-SK"/>
        </w:rPr>
        <w:t xml:space="preserve"> </w:t>
      </w:r>
      <w:r w:rsidRPr="003843D7">
        <w:rPr>
          <w:rFonts w:ascii="Arial Narrow" w:hAnsi="Arial Narrow"/>
          <w:sz w:val="22"/>
          <w:szCs w:val="22"/>
        </w:rPr>
        <w:t xml:space="preserve">Príloha č. 1.B  </w:t>
      </w:r>
      <w:r w:rsidR="006930F3">
        <w:rPr>
          <w:rFonts w:ascii="Arial Narrow" w:hAnsi="Arial Narrow"/>
          <w:sz w:val="22"/>
          <w:szCs w:val="22"/>
          <w:lang w:val="sk-SK"/>
        </w:rPr>
        <w:t xml:space="preserve">  </w:t>
      </w:r>
      <w:r w:rsidRPr="003843D7">
        <w:rPr>
          <w:rFonts w:ascii="Arial Narrow" w:hAnsi="Arial Narrow"/>
          <w:sz w:val="22"/>
          <w:szCs w:val="22"/>
        </w:rPr>
        <w:t>-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Štruktúrovaný rozpočet ceny </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2C6B08" w:rsidRDefault="002C6B08" w:rsidP="00734E8D">
      <w:pPr>
        <w:spacing w:line="264" w:lineRule="auto"/>
        <w:ind w:left="360" w:hanging="360"/>
        <w:rPr>
          <w:rFonts w:ascii="Arial Narrow" w:hAnsi="Arial Narrow"/>
          <w:b/>
          <w:sz w:val="22"/>
          <w:szCs w:val="22"/>
        </w:rPr>
      </w:pPr>
    </w:p>
    <w:p w:rsidR="002C6B08" w:rsidRPr="00B72795" w:rsidRDefault="002C6B08"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E62A79">
        <w:rPr>
          <w:rFonts w:ascii="Arial Narrow" w:hAnsi="Arial Narrow"/>
          <w:sz w:val="22"/>
          <w:szCs w:val="22"/>
        </w:rPr>
        <w:t xml:space="preserve">Kupujúceho </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sidR="00E62A79">
        <w:rPr>
          <w:rFonts w:ascii="Arial Narrow" w:hAnsi="Arial Narrow"/>
          <w:sz w:val="22"/>
          <w:szCs w:val="22"/>
        </w:rPr>
        <w:t xml:space="preserve">                                </w:t>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A1462B" w:rsidRDefault="00A1462B"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sidR="00597124">
        <w:rPr>
          <w:rFonts w:ascii="Arial Narrow" w:hAnsi="Arial Narrow"/>
          <w:sz w:val="22"/>
          <w:szCs w:val="22"/>
        </w:rPr>
        <w:t>.</w:t>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F32AAC" w:rsidRDefault="00E22463" w:rsidP="00F32AAC">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E62A79">
        <w:rPr>
          <w:rFonts w:ascii="Arial Narrow" w:hAnsi="Arial Narrow" w:cs="Arial"/>
          <w:sz w:val="22"/>
          <w:szCs w:val="22"/>
        </w:rPr>
        <w:t>Ing. Peter Šesták</w:t>
      </w:r>
    </w:p>
    <w:p w:rsidR="00E62A79" w:rsidRDefault="00E62A79" w:rsidP="00597124">
      <w:pPr>
        <w:spacing w:line="264" w:lineRule="auto"/>
        <w:jc w:val="both"/>
        <w:rPr>
          <w:rFonts w:ascii="Arial Narrow" w:hAnsi="Arial Narrow" w:cs="Arial"/>
          <w:sz w:val="22"/>
          <w:szCs w:val="22"/>
        </w:rPr>
      </w:pPr>
      <w:r>
        <w:rPr>
          <w:rFonts w:ascii="Arial Narrow" w:hAnsi="Arial Narrow" w:cs="Arial"/>
          <w:sz w:val="22"/>
          <w:szCs w:val="22"/>
        </w:rPr>
        <w:t xml:space="preserve"> generálny riaditeľ  sekcie ekonomiky</w:t>
      </w:r>
    </w:p>
    <w:p w:rsidR="007257B8" w:rsidRPr="00597124" w:rsidRDefault="00781521" w:rsidP="00597124">
      <w:pPr>
        <w:spacing w:line="264" w:lineRule="auto"/>
        <w:jc w:val="both"/>
        <w:rPr>
          <w:rFonts w:ascii="Arial Narrow" w:hAnsi="Arial Narrow" w:cs="Arial"/>
          <w:sz w:val="22"/>
          <w:szCs w:val="22"/>
        </w:rPr>
      </w:pPr>
      <w:r w:rsidRPr="00F32AAC">
        <w:rPr>
          <w:rFonts w:ascii="Arial Narrow" w:hAnsi="Arial Narrow" w:cs="Arial"/>
          <w:sz w:val="22"/>
          <w:szCs w:val="22"/>
        </w:rPr>
        <w:t xml:space="preserve">Ministerstva vnútra </w:t>
      </w:r>
      <w:r>
        <w:rPr>
          <w:rFonts w:ascii="Arial Narrow" w:hAnsi="Arial Narrow" w:cs="Arial"/>
          <w:sz w:val="22"/>
          <w:szCs w:val="22"/>
        </w:rPr>
        <w:t>Slovenskej republiky</w:t>
      </w:r>
    </w:p>
    <w:sectPr w:rsidR="007257B8" w:rsidRPr="00597124"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C1" w:rsidRDefault="003209C1" w:rsidP="00464EC7">
      <w:r>
        <w:separator/>
      </w:r>
    </w:p>
  </w:endnote>
  <w:endnote w:type="continuationSeparator" w:id="0">
    <w:p w:rsidR="003209C1" w:rsidRDefault="003209C1"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560089"/>
      <w:docPartObj>
        <w:docPartGallery w:val="Page Numbers (Bottom of Page)"/>
        <w:docPartUnique/>
      </w:docPartObj>
    </w:sdtPr>
    <w:sdtEndPr/>
    <w:sdtContent>
      <w:p w:rsidR="002C6B08" w:rsidRDefault="002C6B08">
        <w:pPr>
          <w:pStyle w:val="Pta"/>
          <w:jc w:val="right"/>
        </w:pPr>
        <w:r>
          <w:fldChar w:fldCharType="begin"/>
        </w:r>
        <w:r>
          <w:instrText>PAGE   \* MERGEFORMAT</w:instrText>
        </w:r>
        <w:r>
          <w:fldChar w:fldCharType="separate"/>
        </w:r>
        <w:r w:rsidR="00C46382">
          <w:rPr>
            <w:noProof/>
          </w:rPr>
          <w:t>9</w:t>
        </w:r>
        <w:r>
          <w:fldChar w:fldCharType="end"/>
        </w:r>
      </w:p>
    </w:sdtContent>
  </w:sdt>
  <w:p w:rsidR="002C6B08" w:rsidRDefault="002C6B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C1" w:rsidRDefault="003209C1" w:rsidP="00464EC7">
      <w:r>
        <w:separator/>
      </w:r>
    </w:p>
  </w:footnote>
  <w:footnote w:type="continuationSeparator" w:id="0">
    <w:p w:rsidR="003209C1" w:rsidRDefault="003209C1"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62F99"/>
    <w:multiLevelType w:val="hybridMultilevel"/>
    <w:tmpl w:val="C6F09748"/>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F34E52"/>
    <w:multiLevelType w:val="hybridMultilevel"/>
    <w:tmpl w:val="8C3AED92"/>
    <w:lvl w:ilvl="0" w:tplc="84E01040">
      <w:start w:val="1"/>
      <w:numFmt w:val="decimal"/>
      <w:lvlText w:val="2.%1."/>
      <w:lvlJc w:val="left"/>
      <w:pPr>
        <w:tabs>
          <w:tab w:val="num" w:pos="1146"/>
        </w:tabs>
        <w:ind w:left="1146" w:hanging="360"/>
      </w:pPr>
      <w:rPr>
        <w:b w:val="0"/>
        <w:sz w:val="22"/>
        <w:szCs w:val="22"/>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2"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710F2C"/>
    <w:multiLevelType w:val="hybridMultilevel"/>
    <w:tmpl w:val="717E5E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1"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32" w15:restartNumberingAfterBreak="0">
    <w:nsid w:val="7CB63451"/>
    <w:multiLevelType w:val="multilevel"/>
    <w:tmpl w:val="6DF49288"/>
    <w:lvl w:ilvl="0">
      <w:start w:val="2"/>
      <w:numFmt w:val="decimal"/>
      <w:lvlText w:val="%1"/>
      <w:lvlJc w:val="left"/>
      <w:pPr>
        <w:ind w:left="405" w:hanging="405"/>
      </w:pPr>
      <w:rPr>
        <w:rFonts w:hint="default"/>
      </w:rPr>
    </w:lvl>
    <w:lvl w:ilvl="1">
      <w:start w:val="7"/>
      <w:numFmt w:val="decimal"/>
      <w:lvlText w:val="%1.%2"/>
      <w:lvlJc w:val="left"/>
      <w:pPr>
        <w:ind w:left="1698" w:hanging="405"/>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5892" w:hanging="72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8838" w:hanging="108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1784" w:hanging="1440"/>
      </w:pPr>
      <w:rPr>
        <w:rFonts w:hint="default"/>
      </w:rPr>
    </w:lvl>
  </w:abstractNum>
  <w:abstractNum w:abstractNumId="33"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9"/>
  </w:num>
  <w:num w:numId="3">
    <w:abstractNumId w:val="2"/>
  </w:num>
  <w:num w:numId="4">
    <w:abstractNumId w:val="24"/>
  </w:num>
  <w:num w:numId="5">
    <w:abstractNumId w:val="9"/>
  </w:num>
  <w:num w:numId="6">
    <w:abstractNumId w:val="0"/>
  </w:num>
  <w:num w:numId="7">
    <w:abstractNumId w:val="10"/>
  </w:num>
  <w:num w:numId="8">
    <w:abstractNumId w:val="19"/>
  </w:num>
  <w:num w:numId="9">
    <w:abstractNumId w:val="6"/>
  </w:num>
  <w:num w:numId="10">
    <w:abstractNumId w:val="5"/>
  </w:num>
  <w:num w:numId="11">
    <w:abstractNumId w:val="27"/>
  </w:num>
  <w:num w:numId="12">
    <w:abstractNumId w:val="20"/>
  </w:num>
  <w:num w:numId="13">
    <w:abstractNumId w:val="15"/>
  </w:num>
  <w:num w:numId="14">
    <w:abstractNumId w:val="7"/>
  </w:num>
  <w:num w:numId="15">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4"/>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4"/>
  </w:num>
  <w:num w:numId="19">
    <w:abstractNumId w:val="28"/>
  </w:num>
  <w:num w:numId="20">
    <w:abstractNumId w:val="22"/>
  </w:num>
  <w:num w:numId="21">
    <w:abstractNumId w:val="11"/>
  </w:num>
  <w:num w:numId="22">
    <w:abstractNumId w:val="21"/>
  </w:num>
  <w:num w:numId="23">
    <w:abstractNumId w:val="13"/>
  </w:num>
  <w:num w:numId="24">
    <w:abstractNumId w:val="14"/>
  </w:num>
  <w:num w:numId="25">
    <w:abstractNumId w:val="18"/>
  </w:num>
  <w:num w:numId="26">
    <w:abstractNumId w:val="25"/>
  </w:num>
  <w:num w:numId="27">
    <w:abstractNumId w:val="33"/>
  </w:num>
  <w:num w:numId="28">
    <w:abstractNumId w:val="26"/>
  </w:num>
  <w:num w:numId="29">
    <w:abstractNumId w:val="30"/>
  </w:num>
  <w:num w:numId="30">
    <w:abstractNumId w:val="12"/>
  </w:num>
  <w:num w:numId="31">
    <w:abstractNumId w:va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áta Škanderová">
    <w15:presenceInfo w15:providerId="None" w15:userId="Beáta Škande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21FF8"/>
    <w:rsid w:val="00025E9B"/>
    <w:rsid w:val="00030548"/>
    <w:rsid w:val="00044F48"/>
    <w:rsid w:val="00060995"/>
    <w:rsid w:val="00064331"/>
    <w:rsid w:val="00084A1D"/>
    <w:rsid w:val="000B333D"/>
    <w:rsid w:val="000D4E34"/>
    <w:rsid w:val="00133E00"/>
    <w:rsid w:val="00151AA3"/>
    <w:rsid w:val="00171D3D"/>
    <w:rsid w:val="00174984"/>
    <w:rsid w:val="001F125B"/>
    <w:rsid w:val="00200FEE"/>
    <w:rsid w:val="00210B9B"/>
    <w:rsid w:val="00242433"/>
    <w:rsid w:val="00266503"/>
    <w:rsid w:val="00291212"/>
    <w:rsid w:val="002B27EE"/>
    <w:rsid w:val="002C6B08"/>
    <w:rsid w:val="002D041F"/>
    <w:rsid w:val="002D4EE1"/>
    <w:rsid w:val="002E27B7"/>
    <w:rsid w:val="002F7618"/>
    <w:rsid w:val="00316611"/>
    <w:rsid w:val="003209C1"/>
    <w:rsid w:val="003223B4"/>
    <w:rsid w:val="00334270"/>
    <w:rsid w:val="003736DC"/>
    <w:rsid w:val="003E436B"/>
    <w:rsid w:val="004069B8"/>
    <w:rsid w:val="0041187B"/>
    <w:rsid w:val="0042593B"/>
    <w:rsid w:val="00446DF7"/>
    <w:rsid w:val="00464EC7"/>
    <w:rsid w:val="004B1B80"/>
    <w:rsid w:val="004B360F"/>
    <w:rsid w:val="00517E7E"/>
    <w:rsid w:val="00521C5E"/>
    <w:rsid w:val="00530B97"/>
    <w:rsid w:val="005354D0"/>
    <w:rsid w:val="00567DB3"/>
    <w:rsid w:val="00572C9D"/>
    <w:rsid w:val="00580634"/>
    <w:rsid w:val="00580C8F"/>
    <w:rsid w:val="00597124"/>
    <w:rsid w:val="005A5EEF"/>
    <w:rsid w:val="005A5F86"/>
    <w:rsid w:val="005B2F36"/>
    <w:rsid w:val="005B4B6C"/>
    <w:rsid w:val="005E5371"/>
    <w:rsid w:val="005E7BEA"/>
    <w:rsid w:val="005F71C0"/>
    <w:rsid w:val="00621C6A"/>
    <w:rsid w:val="0064118C"/>
    <w:rsid w:val="006737DD"/>
    <w:rsid w:val="006814B2"/>
    <w:rsid w:val="00691510"/>
    <w:rsid w:val="00691969"/>
    <w:rsid w:val="00692BF7"/>
    <w:rsid w:val="006930F3"/>
    <w:rsid w:val="006D1A65"/>
    <w:rsid w:val="006D69CE"/>
    <w:rsid w:val="007136A7"/>
    <w:rsid w:val="00721A89"/>
    <w:rsid w:val="007257B8"/>
    <w:rsid w:val="00732C93"/>
    <w:rsid w:val="00734E8D"/>
    <w:rsid w:val="0073706E"/>
    <w:rsid w:val="00761B63"/>
    <w:rsid w:val="00781521"/>
    <w:rsid w:val="007A754C"/>
    <w:rsid w:val="007C5DDC"/>
    <w:rsid w:val="008163C4"/>
    <w:rsid w:val="008220FB"/>
    <w:rsid w:val="008426E1"/>
    <w:rsid w:val="00852990"/>
    <w:rsid w:val="00855E91"/>
    <w:rsid w:val="008A5578"/>
    <w:rsid w:val="008C5312"/>
    <w:rsid w:val="008D671F"/>
    <w:rsid w:val="008E729A"/>
    <w:rsid w:val="0092317D"/>
    <w:rsid w:val="00951673"/>
    <w:rsid w:val="009E4F61"/>
    <w:rsid w:val="009F5A12"/>
    <w:rsid w:val="00A1462B"/>
    <w:rsid w:val="00A24625"/>
    <w:rsid w:val="00A56473"/>
    <w:rsid w:val="00A92004"/>
    <w:rsid w:val="00AA1A34"/>
    <w:rsid w:val="00AA5181"/>
    <w:rsid w:val="00AF01D2"/>
    <w:rsid w:val="00B021D5"/>
    <w:rsid w:val="00B04644"/>
    <w:rsid w:val="00B272D9"/>
    <w:rsid w:val="00B32E8B"/>
    <w:rsid w:val="00B76610"/>
    <w:rsid w:val="00B91794"/>
    <w:rsid w:val="00BC2828"/>
    <w:rsid w:val="00BE2E94"/>
    <w:rsid w:val="00BF768E"/>
    <w:rsid w:val="00C010E7"/>
    <w:rsid w:val="00C075CF"/>
    <w:rsid w:val="00C24222"/>
    <w:rsid w:val="00C46382"/>
    <w:rsid w:val="00C539D9"/>
    <w:rsid w:val="00C64527"/>
    <w:rsid w:val="00CB7AA7"/>
    <w:rsid w:val="00CC5053"/>
    <w:rsid w:val="00D477C1"/>
    <w:rsid w:val="00D61094"/>
    <w:rsid w:val="00DA7CAF"/>
    <w:rsid w:val="00DB54C0"/>
    <w:rsid w:val="00E145E6"/>
    <w:rsid w:val="00E22463"/>
    <w:rsid w:val="00E35706"/>
    <w:rsid w:val="00E62A79"/>
    <w:rsid w:val="00E80348"/>
    <w:rsid w:val="00E854A4"/>
    <w:rsid w:val="00E865C0"/>
    <w:rsid w:val="00E95CDD"/>
    <w:rsid w:val="00EA1156"/>
    <w:rsid w:val="00EE1B18"/>
    <w:rsid w:val="00F01500"/>
    <w:rsid w:val="00F13233"/>
    <w:rsid w:val="00F32AAC"/>
    <w:rsid w:val="00F71470"/>
    <w:rsid w:val="00F8603D"/>
    <w:rsid w:val="00F90BB6"/>
    <w:rsid w:val="00F929DB"/>
    <w:rsid w:val="00FC6BC6"/>
    <w:rsid w:val="00FD1613"/>
    <w:rsid w:val="00FE20B1"/>
    <w:rsid w:val="00FE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AA831"/>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044F48"/>
    <w:pPr>
      <w:widowControl w:val="0"/>
      <w:numPr>
        <w:numId w:val="32"/>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Odkaznakomentr">
    <w:name w:val="annotation reference"/>
    <w:basedOn w:val="Predvolenpsmoodseku"/>
    <w:uiPriority w:val="99"/>
    <w:semiHidden/>
    <w:unhideWhenUsed/>
    <w:rsid w:val="002D4EE1"/>
    <w:rPr>
      <w:sz w:val="16"/>
      <w:szCs w:val="16"/>
    </w:rPr>
  </w:style>
  <w:style w:type="paragraph" w:styleId="Textkomentra">
    <w:name w:val="annotation text"/>
    <w:basedOn w:val="Normlny"/>
    <w:link w:val="TextkomentraChar"/>
    <w:uiPriority w:val="99"/>
    <w:semiHidden/>
    <w:unhideWhenUsed/>
    <w:rsid w:val="002D4EE1"/>
  </w:style>
  <w:style w:type="character" w:customStyle="1" w:styleId="TextkomentraChar">
    <w:name w:val="Text komentára Char"/>
    <w:basedOn w:val="Predvolenpsmoodseku"/>
    <w:link w:val="Textkomentra"/>
    <w:uiPriority w:val="99"/>
    <w:semiHidden/>
    <w:rsid w:val="002D4EE1"/>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D4EE1"/>
    <w:rPr>
      <w:b/>
      <w:bCs/>
    </w:rPr>
  </w:style>
  <w:style w:type="character" w:customStyle="1" w:styleId="PredmetkomentraChar">
    <w:name w:val="Predmet komentára Char"/>
    <w:basedOn w:val="TextkomentraChar"/>
    <w:link w:val="Predmetkomentra"/>
    <w:uiPriority w:val="99"/>
    <w:semiHidden/>
    <w:rsid w:val="002D4EE1"/>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2D4E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4EE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DFC9-10E5-4EFF-A503-31E3954A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4283</Words>
  <Characters>24416</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9</cp:revision>
  <dcterms:created xsi:type="dcterms:W3CDTF">2024-03-12T12:25:00Z</dcterms:created>
  <dcterms:modified xsi:type="dcterms:W3CDTF">2024-03-20T08:08:00Z</dcterms:modified>
</cp:coreProperties>
</file>