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0DEB230E" w:rsidR="009E4CFB" w:rsidRPr="008E3DDD" w:rsidRDefault="009E4CFB" w:rsidP="00721F36">
      <w:pPr>
        <w:keepNext/>
        <w:keepLines/>
        <w:jc w:val="center"/>
        <w:rPr>
          <w:rFonts w:ascii="Garamond" w:hAnsi="Garamond"/>
          <w:sz w:val="22"/>
          <w:szCs w:val="22"/>
        </w:rPr>
      </w:pPr>
      <w:del w:id="0" w:author="Boris Karas" w:date="2024-05-30T07:40:00Z" w16du:dateUtc="2024-05-30T05:40:00Z">
        <w:r w:rsidRPr="008E3DDD" w:rsidDel="00A85C0E">
          <w:rPr>
            <w:rFonts w:ascii="Garamond" w:hAnsi="Garamond"/>
            <w:sz w:val="22"/>
            <w:szCs w:val="22"/>
          </w:rPr>
          <w:delText>20</w:delText>
        </w:r>
        <w:r w:rsidR="00BC1AE2" w:rsidRPr="008E3DDD" w:rsidDel="00A85C0E">
          <w:rPr>
            <w:rFonts w:ascii="Garamond" w:hAnsi="Garamond"/>
            <w:sz w:val="22"/>
            <w:szCs w:val="22"/>
          </w:rPr>
          <w:delText>2</w:delText>
        </w:r>
        <w:r w:rsidR="001C3C18" w:rsidDel="00A85C0E">
          <w:rPr>
            <w:rFonts w:ascii="Garamond" w:hAnsi="Garamond"/>
            <w:sz w:val="22"/>
            <w:szCs w:val="22"/>
          </w:rPr>
          <w:delText>3</w:delText>
        </w:r>
      </w:del>
      <w:ins w:id="1" w:author="Boris Karas" w:date="2024-05-30T07:40:00Z" w16du:dateUtc="2024-05-30T05:40:00Z">
        <w:r w:rsidR="00A85C0E" w:rsidRPr="008E3DDD">
          <w:rPr>
            <w:rFonts w:ascii="Garamond" w:hAnsi="Garamond"/>
            <w:sz w:val="22"/>
            <w:szCs w:val="22"/>
          </w:rPr>
          <w:t>202</w:t>
        </w:r>
        <w:r w:rsidR="00A85C0E">
          <w:rPr>
            <w:rFonts w:ascii="Garamond" w:hAnsi="Garamond"/>
            <w:sz w:val="22"/>
            <w:szCs w:val="22"/>
          </w:rPr>
          <w:t>4</w:t>
        </w:r>
      </w:ins>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06D23C73"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1C3C18">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1C3C18">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proofErr w:type="spellStart"/>
      <w:r w:rsidRPr="008E3DDD">
        <w:rPr>
          <w:rFonts w:ascii="Garamond" w:hAnsi="Garamond"/>
          <w:sz w:val="22"/>
          <w:szCs w:val="22"/>
        </w:rPr>
        <w:t>a.s</w:t>
      </w:r>
      <w:proofErr w:type="spellEnd"/>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BC1AE2" w:rsidRPr="008E3DDD">
        <w:rPr>
          <w:rFonts w:ascii="Garamond" w:hAnsi="Garamond"/>
          <w:sz w:val="22"/>
          <w:szCs w:val="22"/>
        </w:rPr>
        <w:t xml:space="preserve">Ing. </w:t>
      </w:r>
      <w:r w:rsidR="00B92E86" w:rsidRPr="008E3DDD">
        <w:rPr>
          <w:rFonts w:ascii="Garamond" w:hAnsi="Garamond"/>
          <w:sz w:val="22"/>
          <w:szCs w:val="22"/>
        </w:rPr>
        <w:t>K</w:t>
      </w:r>
      <w:r w:rsidR="00500CF8">
        <w:rPr>
          <w:rFonts w:ascii="Garamond" w:hAnsi="Garamond"/>
          <w:sz w:val="22"/>
          <w:szCs w:val="22"/>
        </w:rPr>
        <w:t>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(0)2 5950 14</w:t>
      </w:r>
      <w:r w:rsidR="00237FCE">
        <w:rPr>
          <w:rFonts w:ascii="Garamond" w:hAnsi="Garamond"/>
          <w:color w:val="000000" w:themeColor="text1"/>
          <w:sz w:val="22"/>
          <w:szCs w:val="22"/>
        </w:rPr>
        <w:t>91</w:t>
      </w:r>
      <w:r w:rsidR="00BC1AE2" w:rsidRPr="008E3DDD">
        <w:rPr>
          <w:rFonts w:ascii="Garamond" w:hAnsi="Garamond"/>
          <w:sz w:val="22"/>
          <w:szCs w:val="22"/>
        </w:rPr>
        <w:t xml:space="preserve">, e-mail: </w:t>
      </w:r>
      <w:r w:rsidR="00237FCE">
        <w:rPr>
          <w:rStyle w:val="Hypertextovprepojenie"/>
          <w:rFonts w:ascii="Garamond" w:hAnsi="Garamond"/>
          <w:sz w:val="22"/>
          <w:szCs w:val="22"/>
        </w:rPr>
        <w:t>kollar.karol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3BE54374"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w:t>
      </w:r>
      <w:r w:rsidR="00D61EEC" w:rsidRPr="00D61EEC">
        <w:rPr>
          <w:rFonts w:ascii="Garamond" w:hAnsi="Garamond"/>
          <w:bCs/>
          <w:sz w:val="22"/>
          <w:szCs w:val="22"/>
        </w:rPr>
        <w:t>na mestskej dráhe, ktoré majú prispieť ku čo možno najrýchlejšiemu odstráneniu nevyhovujúcich stavov</w:t>
      </w:r>
      <w:r w:rsidR="00D61EEC">
        <w:rPr>
          <w:rFonts w:ascii="Garamond" w:hAnsi="Garamond"/>
          <w:bCs/>
          <w:sz w:val="22"/>
          <w:szCs w:val="22"/>
        </w:rPr>
        <w:t>,</w:t>
      </w:r>
      <w:r w:rsidR="00D61EEC" w:rsidRPr="00D61EEC">
        <w:rPr>
          <w:rFonts w:ascii="Garamond" w:hAnsi="Garamond"/>
          <w:bCs/>
          <w:sz w:val="22"/>
          <w:szCs w:val="22"/>
        </w:rPr>
        <w:t xml:space="preserve"> ale aj následkov nepredvídaných skutočností</w:t>
      </w:r>
      <w:r w:rsidR="00D61EEC">
        <w:rPr>
          <w:rFonts w:ascii="Garamond" w:hAnsi="Garamond"/>
          <w:bCs/>
          <w:sz w:val="22"/>
          <w:szCs w:val="22"/>
        </w:rPr>
        <w:t>,</w:t>
      </w:r>
      <w:r w:rsidR="00D61EEC" w:rsidRPr="00D61EEC">
        <w:rPr>
          <w:rFonts w:ascii="Garamond" w:hAnsi="Garamond"/>
          <w:bCs/>
          <w:sz w:val="22"/>
          <w:szCs w:val="22"/>
        </w:rPr>
        <w:t xml:space="preserve"> ako sú napr. rôzne živelné pohromy, havárie či poruchy väčšieho rozsahu spôsobené napr. stavebnou činnosťou cudzích investorov alebo aj samotnou prevádzkou električkových a trolejbusových tratí</w:t>
      </w:r>
      <w:r w:rsidR="00D61EEC">
        <w:rPr>
          <w:rFonts w:ascii="Garamond" w:hAnsi="Garamond"/>
          <w:bCs/>
          <w:sz w:val="22"/>
          <w:szCs w:val="22"/>
        </w:rPr>
        <w:t xml:space="preserve">, </w:t>
      </w:r>
      <w:r w:rsidRPr="00D61EEC">
        <w:rPr>
          <w:rFonts w:ascii="Garamond" w:hAnsi="Garamond"/>
          <w:color w:val="000000" w:themeColor="text1"/>
          <w:sz w:val="22"/>
          <w:szCs w:val="22"/>
        </w:rPr>
        <w:t>z</w:t>
      </w:r>
      <w:r>
        <w:rPr>
          <w:rFonts w:ascii="Garamond" w:hAnsi="Garamond"/>
          <w:color w:val="000000" w:themeColor="text1"/>
          <w:sz w:val="22"/>
          <w:szCs w:val="22"/>
        </w:rPr>
        <w:t xml:space="preserve">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a E</w:t>
      </w:r>
      <w:r w:rsidR="0071062C">
        <w:rPr>
          <w:rFonts w:ascii="Garamond" w:hAnsi="Garamond"/>
          <w:b/>
          <w:bCs/>
          <w:color w:val="000000" w:themeColor="text1"/>
          <w:sz w:val="22"/>
          <w:szCs w:val="22"/>
        </w:rPr>
        <w:t>lektromontážne</w:t>
      </w:r>
      <w:r w:rsidR="001C3C18">
        <w:rPr>
          <w:rFonts w:ascii="Garamond" w:hAnsi="Garamond"/>
          <w:b/>
          <w:bCs/>
          <w:color w:val="000000" w:themeColor="text1"/>
          <w:sz w:val="22"/>
          <w:szCs w:val="22"/>
        </w:rPr>
        <w:t xml:space="preserve"> </w:t>
      </w:r>
      <w:r w:rsidR="0071062C">
        <w:rPr>
          <w:rFonts w:ascii="Garamond" w:hAnsi="Garamond"/>
          <w:b/>
          <w:bCs/>
          <w:color w:val="000000" w:themeColor="text1"/>
          <w:sz w:val="22"/>
          <w:szCs w:val="22"/>
        </w:rPr>
        <w:t xml:space="preserve">práce na </w:t>
      </w:r>
      <w:r w:rsidR="001C3C18">
        <w:rPr>
          <w:rFonts w:ascii="Garamond" w:hAnsi="Garamond"/>
          <w:b/>
          <w:bCs/>
          <w:color w:val="000000" w:themeColor="text1"/>
          <w:sz w:val="22"/>
          <w:szCs w:val="22"/>
        </w:rPr>
        <w:t xml:space="preserve">mestskej </w:t>
      </w:r>
      <w:r w:rsidR="0071062C">
        <w:rPr>
          <w:rFonts w:ascii="Garamond" w:hAnsi="Garamond"/>
          <w:b/>
          <w:bCs/>
          <w:color w:val="000000" w:themeColor="text1"/>
          <w:sz w:val="22"/>
          <w:szCs w:val="22"/>
        </w:rPr>
        <w:t>dráhe</w:t>
      </w:r>
      <w:r w:rsidR="00AC0868">
        <w:rPr>
          <w:rFonts w:ascii="Garamond" w:hAnsi="Garamond"/>
          <w:b/>
          <w:bCs/>
          <w:color w:val="000000" w:themeColor="text1"/>
          <w:sz w:val="22"/>
          <w:szCs w:val="22"/>
        </w:rPr>
        <w:t xml:space="preserve"> </w:t>
      </w:r>
      <w:r w:rsidR="001C3C18" w:rsidRPr="00B660C9">
        <w:rPr>
          <w:rFonts w:ascii="Garamond" w:hAnsi="Garamond"/>
          <w:noProof/>
          <w:sz w:val="22"/>
          <w:szCs w:val="22"/>
          <w:lang w:eastAsia="cs-CZ"/>
        </w:rPr>
        <w:t>[</w:t>
      </w:r>
      <w:r w:rsidR="001C3C18" w:rsidRPr="00B660C9">
        <w:rPr>
          <w:rFonts w:ascii="Garamond" w:hAnsi="Garamond"/>
          <w:noProof/>
          <w:sz w:val="22"/>
          <w:szCs w:val="22"/>
          <w:highlight w:val="yellow"/>
          <w:lang w:eastAsia="cs-CZ"/>
        </w:rPr>
        <w:t>doplniť</w:t>
      </w:r>
      <w:r w:rsidR="001C3C18" w:rsidRPr="00B660C9">
        <w:rPr>
          <w:rFonts w:ascii="Garamond" w:hAnsi="Garamond"/>
          <w:noProof/>
          <w:sz w:val="22"/>
          <w:szCs w:val="22"/>
          <w:lang w:eastAsia="cs-CZ"/>
        </w:rPr>
        <w:t>]</w:t>
      </w:r>
      <w:r w:rsidRPr="00B660C9">
        <w:rPr>
          <w:rFonts w:ascii="Garamond" w:hAnsi="Garamond"/>
          <w:color w:val="000000" w:themeColor="text1"/>
          <w:sz w:val="22"/>
          <w:szCs w:val="22"/>
        </w:rPr>
        <w:t>“ 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7BFD89CC"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001C3C18"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 xml:space="preserve">a Elektromontážne práce na mestskej dráhe </w:t>
      </w:r>
      <w:r w:rsidR="001C3C18" w:rsidRPr="00B660C9">
        <w:rPr>
          <w:rFonts w:ascii="Garamond" w:hAnsi="Garamond"/>
          <w:noProof/>
          <w:sz w:val="22"/>
          <w:szCs w:val="22"/>
          <w:lang w:eastAsia="cs-CZ"/>
        </w:rPr>
        <w:t>[</w:t>
      </w:r>
      <w:r w:rsidR="001C3C18" w:rsidRPr="00B660C9">
        <w:rPr>
          <w:rFonts w:ascii="Garamond" w:hAnsi="Garamond"/>
          <w:noProof/>
          <w:sz w:val="22"/>
          <w:szCs w:val="22"/>
          <w:highlight w:val="yellow"/>
          <w:lang w:eastAsia="cs-CZ"/>
        </w:rPr>
        <w:t>doplniť</w:t>
      </w:r>
      <w:r w:rsidR="001C3C18">
        <w:rPr>
          <w:rFonts w:ascii="Garamond" w:hAnsi="Garamond"/>
          <w:noProof/>
          <w:sz w:val="22"/>
          <w:szCs w:val="22"/>
          <w:highlight w:val="yellow"/>
          <w:lang w:eastAsia="cs-CZ"/>
        </w:rPr>
        <w:t>]</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01C9235D"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w:t>
      </w:r>
      <w:r w:rsidR="0071062C">
        <w:rPr>
          <w:rFonts w:ascii="Garamond" w:hAnsi="Garamond"/>
          <w:bCs/>
          <w:sz w:val="22"/>
          <w:szCs w:val="22"/>
        </w:rPr>
        <w:t xml:space="preserve">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w:t>
      </w:r>
      <w:del w:id="2" w:author="Boris Karas" w:date="2024-05-30T07:44:00Z" w16du:dateUtc="2024-05-30T05:44:00Z">
        <w:r w:rsidR="0071062C" w:rsidRPr="0071062C" w:rsidDel="00A85C0E">
          <w:rPr>
            <w:rFonts w:ascii="Garamond" w:hAnsi="Garamond" w:cs="Arial"/>
            <w:i/>
            <w:iCs/>
            <w:sz w:val="22"/>
            <w:szCs w:val="22"/>
            <w:lang w:eastAsia="sk-SK"/>
          </w:rPr>
          <w:delText xml:space="preserve"> a výkaz výmer</w:delText>
        </w:r>
      </w:del>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4748D220"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3"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3"/>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lastRenderedPageBreak/>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20C26C1C" w14:textId="30186726" w:rsidR="00D70FD6" w:rsidRPr="00D61EEC" w:rsidRDefault="007570F9" w:rsidP="00D61EEC">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0B3B4B30" w14:textId="1F65707A" w:rsidR="00D1026B" w:rsidRPr="008E3DDD"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20D7EDB6" w14:textId="58A96A11" w:rsidR="009E4CFB" w:rsidRDefault="009E4CFB" w:rsidP="00721F36">
      <w:pPr>
        <w:keepNext/>
        <w:keepLines/>
        <w:contextualSpacing/>
        <w:jc w:val="both"/>
        <w:rPr>
          <w:rFonts w:ascii="Garamond" w:hAnsi="Garamond"/>
          <w:sz w:val="22"/>
          <w:szCs w:val="22"/>
        </w:rPr>
      </w:pP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lastRenderedPageBreak/>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2D534EA" w14:textId="77777777" w:rsidR="007D1431" w:rsidRPr="007D1431" w:rsidRDefault="007D1431" w:rsidP="00721F36">
      <w:pPr>
        <w:pStyle w:val="Odsekzoznamu"/>
        <w:keepNext/>
        <w:keepLines/>
        <w:rPr>
          <w:rFonts w:ascii="Garamond" w:hAnsi="Garamond" w:cs="Arial"/>
          <w:sz w:val="22"/>
          <w:szCs w:val="22"/>
        </w:rPr>
      </w:pPr>
    </w:p>
    <w:p w14:paraId="4508EF68" w14:textId="77777777" w:rsidR="007D1431" w:rsidRPr="008E3DDD" w:rsidRDefault="007D1431" w:rsidP="00721F36">
      <w:pPr>
        <w:pStyle w:val="Odsekzoznamu"/>
        <w:keepNext/>
        <w:keepLines/>
        <w:tabs>
          <w:tab w:val="left" w:pos="709"/>
        </w:tabs>
        <w:suppressAutoHyphens/>
        <w:ind w:left="709"/>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w:t>
      </w:r>
      <w:proofErr w:type="spellStart"/>
      <w:r w:rsidRPr="00500CF8">
        <w:rPr>
          <w:rFonts w:ascii="Garamond" w:hAnsi="Garamond"/>
          <w:sz w:val="22"/>
          <w:szCs w:val="22"/>
        </w:rPr>
        <w:t>t.j</w:t>
      </w:r>
      <w:proofErr w:type="spellEnd"/>
      <w:r w:rsidRPr="00500CF8">
        <w:rPr>
          <w:rFonts w:ascii="Garamond" w:hAnsi="Garamond"/>
          <w:sz w:val="22"/>
          <w:szCs w:val="22"/>
        </w:rPr>
        <w:t>.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lastRenderedPageBreak/>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4"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4"/>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w:t>
      </w:r>
      <w:proofErr w:type="spellStart"/>
      <w:r w:rsidR="00540FE0" w:rsidRPr="00DB7CD8">
        <w:rPr>
          <w:rFonts w:ascii="Garamond" w:hAnsi="Garamond"/>
          <w:sz w:val="22"/>
          <w:szCs w:val="22"/>
        </w:rPr>
        <w:t>Z.z</w:t>
      </w:r>
      <w:proofErr w:type="spellEnd"/>
      <w:r w:rsidR="00540FE0" w:rsidRPr="00DB7CD8">
        <w:rPr>
          <w:rFonts w:ascii="Garamond" w:hAnsi="Garamond"/>
          <w:sz w:val="22"/>
          <w:szCs w:val="22"/>
        </w:rPr>
        <w:t xml:space="preserve">.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lastRenderedPageBreak/>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lastRenderedPageBreak/>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5"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5"/>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6"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6"/>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7"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7"/>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lastRenderedPageBreak/>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5FCC8AD2"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del w:id="8" w:author="Boris Karas" w:date="2024-05-30T07:45:00Z" w16du:dateUtc="2024-05-30T05:45:00Z">
        <w:r w:rsidR="0071062C" w:rsidDel="00A85C0E">
          <w:rPr>
            <w:rFonts w:ascii="Garamond" w:eastAsia="Calibri" w:hAnsi="Garamond"/>
            <w:sz w:val="22"/>
            <w:szCs w:val="22"/>
          </w:rPr>
          <w:delText xml:space="preserve"> a výkaz výmer</w:delText>
        </w:r>
      </w:del>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9"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721F36">
      <w:pPr>
        <w:pStyle w:val="AODocTxt"/>
        <w:keepNext/>
        <w:keepLines/>
        <w:spacing w:before="0" w:line="240" w:lineRule="auto"/>
        <w:jc w:val="center"/>
        <w:rPr>
          <w:rFonts w:ascii="Garamond" w:hAnsi="Garamond"/>
          <w:b/>
          <w:lang w:eastAsia="sk-SK"/>
        </w:rPr>
      </w:pPr>
    </w:p>
    <w:p w14:paraId="04FB97D5" w14:textId="03530FF6" w:rsidR="0011044C" w:rsidRDefault="0011044C" w:rsidP="00721F36">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del w:id="10" w:author="Boris Karas" w:date="2024-05-30T07:45:00Z" w16du:dateUtc="2024-05-30T05:45:00Z">
        <w:r w:rsidR="0071062C" w:rsidDel="00A85C0E">
          <w:rPr>
            <w:rFonts w:ascii="Garamond" w:hAnsi="Garamond"/>
            <w:b/>
            <w:lang w:eastAsia="sk-SK"/>
          </w:rPr>
          <w:delText xml:space="preserve"> A VÝKAZ VÝMER</w:delText>
        </w:r>
      </w:del>
    </w:p>
    <w:p w14:paraId="42FC7955" w14:textId="77777777" w:rsidR="0011044C" w:rsidRDefault="0011044C" w:rsidP="00721F36">
      <w:pPr>
        <w:pStyle w:val="AODocTxt"/>
        <w:keepNext/>
        <w:keepLines/>
        <w:numPr>
          <w:ilvl w:val="0"/>
          <w:numId w:val="0"/>
        </w:numPr>
        <w:spacing w:before="0" w:line="240" w:lineRule="auto"/>
        <w:jc w:val="center"/>
        <w:rPr>
          <w:rFonts w:ascii="Garamond" w:hAnsi="Garamond"/>
          <w:b/>
          <w:lang w:eastAsia="sk-SK"/>
        </w:rPr>
      </w:pPr>
    </w:p>
    <w:p w14:paraId="2C5FCCEA" w14:textId="47A806D4" w:rsidR="0011044C" w:rsidRDefault="000E3EC7" w:rsidP="00721F36">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w:t>
      </w:r>
      <w:del w:id="11" w:author="Boris Karas" w:date="2024-05-30T07:46:00Z" w16du:dateUtc="2024-05-30T05:46:00Z">
        <w:r w:rsidDel="00B7743B">
          <w:rPr>
            <w:rFonts w:ascii="Garamond" w:eastAsia="Calibri" w:hAnsi="Garamond"/>
          </w:rPr>
          <w:delText xml:space="preserve">stavebných </w:delText>
        </w:r>
      </w:del>
      <w:r>
        <w:rPr>
          <w:rFonts w:ascii="Garamond" w:eastAsia="Calibri" w:hAnsi="Garamond"/>
        </w:rPr>
        <w:t xml:space="preserve">prác bude </w:t>
      </w:r>
      <w:del w:id="12" w:author="Boris Karas" w:date="2024-05-30T07:45:00Z" w16du:dateUtc="2024-05-30T05:45:00Z">
        <w:r w:rsidDel="00B7743B">
          <w:rPr>
            <w:rFonts w:ascii="Garamond" w:eastAsia="Calibri" w:hAnsi="Garamond"/>
          </w:rPr>
          <w:delText xml:space="preserve">daný buď rozsahom havárie alebo bude </w:delText>
        </w:r>
      </w:del>
      <w:r>
        <w:rPr>
          <w:rFonts w:ascii="Garamond" w:eastAsia="Calibri" w:hAnsi="Garamond"/>
        </w:rPr>
        <w:t xml:space="preserve">daný projektovou dokumentáciou </w:t>
      </w:r>
      <w:del w:id="13" w:author="Boris Karas" w:date="2024-05-30T07:46:00Z" w16du:dateUtc="2024-05-30T05:46:00Z">
        <w:r w:rsidDel="00B7743B">
          <w:rPr>
            <w:rFonts w:ascii="Garamond" w:eastAsia="Calibri" w:hAnsi="Garamond"/>
          </w:rPr>
          <w:delText xml:space="preserve">v prípade plánovaných opráv </w:delText>
        </w:r>
        <w:r w:rsidR="0071062C" w:rsidDel="00B7743B">
          <w:rPr>
            <w:rFonts w:ascii="Garamond" w:eastAsia="Calibri" w:hAnsi="Garamond"/>
          </w:rPr>
          <w:delText>zariadení PTZ.</w:delText>
        </w:r>
      </w:del>
      <w:ins w:id="14" w:author="Boris Karas" w:date="2024-05-30T07:46:00Z" w16du:dateUtc="2024-05-30T05:46:00Z">
        <w:r w:rsidR="00B7743B">
          <w:rPr>
            <w:rFonts w:ascii="Garamond" w:eastAsia="Calibri" w:hAnsi="Garamond"/>
          </w:rPr>
          <w:t>a podľa opisu špecifikácie diela.</w:t>
        </w:r>
      </w:ins>
      <w:r w:rsidR="0071062C">
        <w:rPr>
          <w:rFonts w:ascii="Garamond" w:eastAsia="Calibri" w:hAnsi="Garamond"/>
        </w:rPr>
        <w:t xml:space="preserve"> </w:t>
      </w:r>
    </w:p>
    <w:p w14:paraId="782A4C95" w14:textId="77777777" w:rsidR="002E3231" w:rsidRPr="0011044C" w:rsidRDefault="002E3231" w:rsidP="00721F36">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2E3231">
      <w:pPr>
        <w:pStyle w:val="AODocTxt"/>
        <w:keepNext/>
        <w:keepLines/>
        <w:numPr>
          <w:ilvl w:val="0"/>
          <w:numId w:val="0"/>
        </w:numPr>
        <w:spacing w:before="0" w:line="240" w:lineRule="auto"/>
        <w:jc w:val="left"/>
        <w:rPr>
          <w:rFonts w:ascii="Garamond" w:hAnsi="Garamond"/>
          <w:u w:val="single"/>
          <w:lang w:eastAsia="sk-SK"/>
        </w:rPr>
      </w:pPr>
    </w:p>
    <w:p w14:paraId="1FF26DE4"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54F78515"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2E3231">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2E3231">
      <w:pPr>
        <w:pStyle w:val="AODocTxt"/>
        <w:keepNext/>
        <w:keepLines/>
        <w:numPr>
          <w:ilvl w:val="0"/>
          <w:numId w:val="0"/>
        </w:numPr>
        <w:spacing w:before="0" w:line="240" w:lineRule="auto"/>
        <w:jc w:val="left"/>
        <w:rPr>
          <w:rFonts w:ascii="Garamond" w:hAnsi="Garamond"/>
          <w:lang w:eastAsia="sk-SK"/>
        </w:rPr>
      </w:pPr>
    </w:p>
    <w:p w14:paraId="01B11D55" w14:textId="508294D6"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7857ACF4" w14:textId="334B2DE1"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662BEDDF" w14:textId="3E517BBF"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7053244" w14:textId="7D663969"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4B2D175D" w14:textId="1CDAE211" w:rsidR="002E3231" w:rsidDel="00B7743B" w:rsidRDefault="002E3231" w:rsidP="002E3231">
      <w:pPr>
        <w:pStyle w:val="AODocTxt"/>
        <w:keepNext/>
        <w:keepLines/>
        <w:numPr>
          <w:ilvl w:val="0"/>
          <w:numId w:val="0"/>
        </w:numPr>
        <w:spacing w:before="0" w:line="240" w:lineRule="auto"/>
        <w:jc w:val="left"/>
        <w:rPr>
          <w:del w:id="15" w:author="Boris Karas" w:date="2024-05-30T07:45:00Z" w16du:dateUtc="2024-05-30T05:45:00Z"/>
          <w:rFonts w:ascii="Garamond" w:hAnsi="Garamond"/>
          <w:u w:val="single"/>
          <w:lang w:eastAsia="sk-SK"/>
        </w:rPr>
      </w:pPr>
      <w:del w:id="16" w:author="Boris Karas" w:date="2024-05-30T07:45:00Z" w16du:dateUtc="2024-05-30T05:45:00Z">
        <w:r w:rsidRPr="002E3231" w:rsidDel="00B7743B">
          <w:rPr>
            <w:rFonts w:ascii="Garamond" w:hAnsi="Garamond"/>
            <w:u w:val="single"/>
            <w:lang w:eastAsia="sk-SK"/>
          </w:rPr>
          <w:delText>Výkaz výmer:</w:delText>
        </w:r>
      </w:del>
    </w:p>
    <w:p w14:paraId="3F5EEEC8" w14:textId="141F58D5" w:rsidR="002E3231" w:rsidRPr="002E3231" w:rsidDel="00B7743B" w:rsidRDefault="002E3231" w:rsidP="002E3231">
      <w:pPr>
        <w:pStyle w:val="AODocTxt"/>
        <w:keepNext/>
        <w:keepLines/>
        <w:numPr>
          <w:ilvl w:val="0"/>
          <w:numId w:val="0"/>
        </w:numPr>
        <w:spacing w:before="0" w:line="240" w:lineRule="auto"/>
        <w:jc w:val="left"/>
        <w:rPr>
          <w:del w:id="17" w:author="Boris Karas" w:date="2024-05-30T07:45:00Z" w16du:dateUtc="2024-05-30T05:45:00Z"/>
          <w:rFonts w:ascii="Garamond" w:hAnsi="Garamond"/>
          <w:u w:val="single"/>
          <w:lang w:eastAsia="sk-SK"/>
        </w:rPr>
      </w:pPr>
    </w:p>
    <w:p w14:paraId="16CBAFD0" w14:textId="4D3201A2" w:rsidR="00754409" w:rsidDel="00B7743B" w:rsidRDefault="002E3231" w:rsidP="002E3231">
      <w:pPr>
        <w:pStyle w:val="AODocTxt"/>
        <w:keepNext/>
        <w:keepLines/>
        <w:numPr>
          <w:ilvl w:val="0"/>
          <w:numId w:val="0"/>
        </w:numPr>
        <w:spacing w:before="0" w:line="240" w:lineRule="auto"/>
        <w:jc w:val="left"/>
        <w:rPr>
          <w:del w:id="18" w:author="Boris Karas" w:date="2024-05-30T07:45:00Z" w16du:dateUtc="2024-05-30T05:45:00Z"/>
          <w:rFonts w:ascii="Garamond" w:hAnsi="Garamond"/>
          <w:lang w:eastAsia="sk-SK"/>
        </w:rPr>
      </w:pPr>
      <w:del w:id="19" w:author="Boris Karas" w:date="2024-05-30T07:45:00Z" w16du:dateUtc="2024-05-30T05:45:00Z">
        <w:r w:rsidRPr="006C4797" w:rsidDel="00B7743B">
          <w:rPr>
            <w:rFonts w:ascii="Garamond" w:hAnsi="Garamond"/>
            <w:highlight w:val="yellow"/>
            <w:lang w:eastAsia="sk-SK"/>
          </w:rPr>
          <w:delText>[doplniť]</w:delText>
        </w:r>
        <w:r w:rsidDel="00B7743B">
          <w:rPr>
            <w:rFonts w:ascii="Garamond" w:hAnsi="Garamond"/>
            <w:lang w:eastAsia="sk-SK"/>
          </w:rPr>
          <w:delText xml:space="preserve"> </w:delText>
        </w:r>
      </w:del>
    </w:p>
    <w:p w14:paraId="4776FC15" w14:textId="71BF900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9"/>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ins w:id="20" w:author="Boris Karas" w:date="2024-05-30T07:47:00Z" w16du:dateUtc="2024-05-30T05:47:00Z"/>
          <w:rFonts w:ascii="Garamond" w:hAnsi="Garamond"/>
          <w:b/>
          <w:sz w:val="22"/>
          <w:szCs w:val="22"/>
        </w:rPr>
      </w:pPr>
    </w:p>
    <w:p w14:paraId="32A85F2E" w14:textId="77777777" w:rsidR="00B7743B" w:rsidRDefault="00B7743B" w:rsidP="006C4797">
      <w:pPr>
        <w:keepNext/>
        <w:keepLines/>
        <w:rPr>
          <w:ins w:id="21" w:author="Boris Karas" w:date="2024-05-30T07:47:00Z" w16du:dateUtc="2024-05-30T05:47:00Z"/>
          <w:rFonts w:ascii="Garamond" w:hAnsi="Garamond"/>
          <w:b/>
          <w:sz w:val="22"/>
          <w:szCs w:val="22"/>
        </w:rPr>
      </w:pPr>
    </w:p>
    <w:p w14:paraId="0C99CFDD" w14:textId="77777777" w:rsidR="00B7743B" w:rsidRDefault="00B7743B" w:rsidP="006C4797">
      <w:pPr>
        <w:keepNext/>
        <w:keepLines/>
        <w:rPr>
          <w:ins w:id="22" w:author="Boris Karas" w:date="2024-05-30T07:47:00Z" w16du:dateUtc="2024-05-30T05:47:00Z"/>
          <w:rFonts w:ascii="Garamond" w:hAnsi="Garamond"/>
          <w:b/>
          <w:sz w:val="22"/>
          <w:szCs w:val="22"/>
        </w:rPr>
      </w:pPr>
    </w:p>
    <w:p w14:paraId="2546297B" w14:textId="77777777" w:rsidR="00B7743B" w:rsidRDefault="00B7743B" w:rsidP="006C4797">
      <w:pPr>
        <w:keepNext/>
        <w:keepLines/>
        <w:rPr>
          <w:ins w:id="23" w:author="Boris Karas" w:date="2024-05-30T07:47:00Z" w16du:dateUtc="2024-05-30T05:47:00Z"/>
          <w:rFonts w:ascii="Garamond" w:hAnsi="Garamond"/>
          <w:b/>
          <w:sz w:val="22"/>
          <w:szCs w:val="22"/>
        </w:rPr>
      </w:pPr>
    </w:p>
    <w:p w14:paraId="24000343" w14:textId="77777777" w:rsidR="00B7743B" w:rsidRDefault="00B7743B"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1BF89F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ins w:id="24" w:author="Boris Karas" w:date="2024-05-30T07:47:00Z" w16du:dateUtc="2024-05-30T05:47:00Z">
        <w:r w:rsidR="00B7743B">
          <w:rPr>
            <w:rFonts w:ascii="Garamond" w:hAnsi="Garamond"/>
            <w:sz w:val="22"/>
            <w:szCs w:val="22"/>
          </w:rPr>
          <w:t xml:space="preserve"> </w:t>
        </w:r>
      </w:ins>
      <w:del w:id="25" w:author="Boris Karas" w:date="2024-05-30T07:47:00Z" w16du:dateUtc="2024-05-30T05:47:00Z">
        <w:r w:rsidR="003E67B4" w:rsidRPr="008E3DDD" w:rsidDel="00B7743B">
          <w:rPr>
            <w:rFonts w:ascii="Garamond" w:hAnsi="Garamond"/>
            <w:sz w:val="22"/>
            <w:szCs w:val="22"/>
          </w:rPr>
          <w:delText xml:space="preserve"> </w:delText>
        </w:r>
        <w:r w:rsidR="00003D34" w:rsidRPr="008E3DDD" w:rsidDel="00B7743B">
          <w:rPr>
            <w:rFonts w:ascii="Garamond" w:hAnsi="Garamond"/>
            <w:sz w:val="22"/>
            <w:szCs w:val="22"/>
          </w:rPr>
          <w:br/>
        </w:r>
      </w:del>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8E3DDD">
        <w:rPr>
          <w:rFonts w:ascii="Garamond" w:hAnsi="Garamond"/>
          <w:sz w:val="22"/>
          <w:szCs w:val="22"/>
        </w:rPr>
        <w:t>Medziskládky</w:t>
      </w:r>
      <w:proofErr w:type="spellEnd"/>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CF9DA83" w14:textId="137EFAC0" w:rsid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bookmarkStart w:id="26" w:name="_Hlk139965072"/>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bookmarkEnd w:id="26"/>
      <w:r w:rsidRPr="00D61EEC">
        <w:rPr>
          <w:rFonts w:ascii="Garamond" w:hAnsi="Garamond"/>
          <w:color w:val="000000" w:themeColor="text1"/>
        </w:rPr>
        <w:tab/>
      </w:r>
    </w:p>
    <w:p w14:paraId="63CAD50D" w14:textId="3AA2E7D1" w:rsidR="009D0BB8" w:rsidRP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8370EBE" w14:textId="77777777" w:rsid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61BA45C1" w14:textId="07F48908" w:rsidR="009D0BB8" w:rsidRP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085219">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FA2C9D">
          <w:footerReference w:type="default" r:id="rId9"/>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3A89A" w14:textId="77777777" w:rsidR="00F24DEE" w:rsidRDefault="00F24DEE">
      <w:r>
        <w:separator/>
      </w:r>
    </w:p>
  </w:endnote>
  <w:endnote w:type="continuationSeparator" w:id="0">
    <w:p w14:paraId="026CA0D4" w14:textId="77777777" w:rsidR="00F24DEE" w:rsidRDefault="00F2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E3FD0" w14:textId="77777777" w:rsidR="00F24DEE" w:rsidRDefault="00F24DEE">
      <w:r>
        <w:separator/>
      </w:r>
    </w:p>
  </w:footnote>
  <w:footnote w:type="continuationSeparator" w:id="0">
    <w:p w14:paraId="028BEDAD" w14:textId="77777777" w:rsidR="00F24DEE" w:rsidRDefault="00F24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5"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816750686">
    <w:abstractNumId w:val="36"/>
  </w:num>
  <w:num w:numId="2" w16cid:durableId="456535658">
    <w:abstractNumId w:val="24"/>
  </w:num>
  <w:num w:numId="3" w16cid:durableId="19068372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617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110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7631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822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530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3578247">
    <w:abstractNumId w:val="22"/>
  </w:num>
  <w:num w:numId="10" w16cid:durableId="845559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884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6739">
    <w:abstractNumId w:val="10"/>
  </w:num>
  <w:num w:numId="13" w16cid:durableId="250162850">
    <w:abstractNumId w:val="37"/>
    <w:lvlOverride w:ilvl="0">
      <w:startOverride w:val="1"/>
    </w:lvlOverride>
    <w:lvlOverride w:ilvl="1"/>
    <w:lvlOverride w:ilvl="2"/>
    <w:lvlOverride w:ilvl="3"/>
    <w:lvlOverride w:ilvl="4"/>
    <w:lvlOverride w:ilvl="5"/>
    <w:lvlOverride w:ilvl="6"/>
    <w:lvlOverride w:ilvl="7"/>
    <w:lvlOverride w:ilvl="8"/>
  </w:num>
  <w:num w:numId="14" w16cid:durableId="510681381">
    <w:abstractNumId w:val="3"/>
  </w:num>
  <w:num w:numId="15" w16cid:durableId="1195535499">
    <w:abstractNumId w:val="34"/>
  </w:num>
  <w:num w:numId="16" w16cid:durableId="19403680">
    <w:abstractNumId w:val="5"/>
  </w:num>
  <w:num w:numId="17" w16cid:durableId="1728870629">
    <w:abstractNumId w:val="4"/>
  </w:num>
  <w:num w:numId="18" w16cid:durableId="897282920">
    <w:abstractNumId w:val="36"/>
    <w:lvlOverride w:ilvl="0">
      <w:startOverride w:val="1"/>
    </w:lvlOverride>
    <w:lvlOverride w:ilvl="1">
      <w:startOverride w:val="1"/>
    </w:lvlOverride>
    <w:lvlOverride w:ilvl="2">
      <w:startOverride w:val="1"/>
    </w:lvlOverride>
  </w:num>
  <w:num w:numId="19" w16cid:durableId="3028072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995299">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55223">
    <w:abstractNumId w:val="11"/>
  </w:num>
  <w:num w:numId="22" w16cid:durableId="520047891">
    <w:abstractNumId w:val="18"/>
  </w:num>
  <w:num w:numId="23" w16cid:durableId="1872378697">
    <w:abstractNumId w:val="12"/>
  </w:num>
  <w:num w:numId="24" w16cid:durableId="222108319">
    <w:abstractNumId w:val="20"/>
  </w:num>
  <w:num w:numId="25" w16cid:durableId="1550188583">
    <w:abstractNumId w:val="13"/>
  </w:num>
  <w:num w:numId="26" w16cid:durableId="3747875">
    <w:abstractNumId w:val="15"/>
  </w:num>
  <w:num w:numId="27" w16cid:durableId="593628251">
    <w:abstractNumId w:val="19"/>
  </w:num>
  <w:num w:numId="28" w16cid:durableId="234899371">
    <w:abstractNumId w:val="38"/>
  </w:num>
  <w:num w:numId="29" w16cid:durableId="1575970336">
    <w:abstractNumId w:val="6"/>
  </w:num>
  <w:num w:numId="30" w16cid:durableId="1138566994">
    <w:abstractNumId w:val="41"/>
  </w:num>
  <w:num w:numId="31" w16cid:durableId="1745881665">
    <w:abstractNumId w:val="31"/>
  </w:num>
  <w:num w:numId="32" w16cid:durableId="1643534905">
    <w:abstractNumId w:val="17"/>
  </w:num>
  <w:num w:numId="33" w16cid:durableId="1212225816">
    <w:abstractNumId w:val="28"/>
  </w:num>
  <w:num w:numId="34" w16cid:durableId="1766195895">
    <w:abstractNumId w:val="33"/>
  </w:num>
  <w:num w:numId="35" w16cid:durableId="1495216229">
    <w:abstractNumId w:val="23"/>
  </w:num>
  <w:num w:numId="36" w16cid:durableId="1870410892">
    <w:abstractNumId w:val="35"/>
  </w:num>
  <w:num w:numId="37" w16cid:durableId="768896076">
    <w:abstractNumId w:val="14"/>
  </w:num>
  <w:num w:numId="38" w16cid:durableId="654383195">
    <w:abstractNumId w:val="7"/>
  </w:num>
  <w:num w:numId="39" w16cid:durableId="251624748">
    <w:abstractNumId w:val="42"/>
  </w:num>
  <w:num w:numId="40" w16cid:durableId="2124957215">
    <w:abstractNumId w:val="25"/>
  </w:num>
  <w:num w:numId="41" w16cid:durableId="1973097673">
    <w:abstractNumId w:val="40"/>
  </w:num>
  <w:num w:numId="42" w16cid:durableId="824321689">
    <w:abstractNumId w:val="16"/>
  </w:num>
  <w:num w:numId="43" w16cid:durableId="1868909867">
    <w:abstractNumId w:val="21"/>
  </w:num>
  <w:num w:numId="44" w16cid:durableId="1242450448">
    <w:abstractNumId w:val="2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ris Karas">
    <w15:presenceInfo w15:providerId="None" w15:userId="Boris Kar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3C18"/>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56F3"/>
    <w:rsid w:val="00385F25"/>
    <w:rsid w:val="00394F46"/>
    <w:rsid w:val="00397282"/>
    <w:rsid w:val="003A3B96"/>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27D0"/>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0ACC"/>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5C0E"/>
    <w:rsid w:val="00A874FF"/>
    <w:rsid w:val="00A971E0"/>
    <w:rsid w:val="00AA1861"/>
    <w:rsid w:val="00AA25D4"/>
    <w:rsid w:val="00AA2EFF"/>
    <w:rsid w:val="00AA67BD"/>
    <w:rsid w:val="00AB0CBC"/>
    <w:rsid w:val="00AB13CB"/>
    <w:rsid w:val="00AB7E02"/>
    <w:rsid w:val="00AC0868"/>
    <w:rsid w:val="00AC2844"/>
    <w:rsid w:val="00AC45B9"/>
    <w:rsid w:val="00AC59F7"/>
    <w:rsid w:val="00AD36A3"/>
    <w:rsid w:val="00AD5E79"/>
    <w:rsid w:val="00AE0228"/>
    <w:rsid w:val="00AE2773"/>
    <w:rsid w:val="00AE2B01"/>
    <w:rsid w:val="00AE42D6"/>
    <w:rsid w:val="00AE4B34"/>
    <w:rsid w:val="00AE7443"/>
    <w:rsid w:val="00AE7617"/>
    <w:rsid w:val="00AF0B76"/>
    <w:rsid w:val="00AF0BCC"/>
    <w:rsid w:val="00AF18E0"/>
    <w:rsid w:val="00AF3FC1"/>
    <w:rsid w:val="00AF4BE2"/>
    <w:rsid w:val="00AF6A98"/>
    <w:rsid w:val="00AF6E7A"/>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6661"/>
    <w:rsid w:val="00B50AD1"/>
    <w:rsid w:val="00B60E22"/>
    <w:rsid w:val="00B639B3"/>
    <w:rsid w:val="00B70EE6"/>
    <w:rsid w:val="00B75764"/>
    <w:rsid w:val="00B761A0"/>
    <w:rsid w:val="00B76319"/>
    <w:rsid w:val="00B7743B"/>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1EEC"/>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55AE"/>
    <w:rsid w:val="00EF1FED"/>
    <w:rsid w:val="00EF2A61"/>
    <w:rsid w:val="00EF35E7"/>
    <w:rsid w:val="00F00A8B"/>
    <w:rsid w:val="00F06EF7"/>
    <w:rsid w:val="00F15259"/>
    <w:rsid w:val="00F224FE"/>
    <w:rsid w:val="00F22C91"/>
    <w:rsid w:val="00F24DEE"/>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1"/>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1"/>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85C0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7537</Words>
  <Characters>42963</Characters>
  <Application>Microsoft Office Word</Application>
  <DocSecurity>0</DocSecurity>
  <Lines>358</Lines>
  <Paragraphs>100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Boris Karas</cp:lastModifiedBy>
  <cp:revision>11</cp:revision>
  <cp:lastPrinted>2021-09-28T11:20:00Z</cp:lastPrinted>
  <dcterms:created xsi:type="dcterms:W3CDTF">2022-02-22T12:29:00Z</dcterms:created>
  <dcterms:modified xsi:type="dcterms:W3CDTF">2024-05-30T05:54:00Z</dcterms:modified>
</cp:coreProperties>
</file>