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656A" w14:textId="330AF411" w:rsidR="00762E73" w:rsidRPr="00A15E71" w:rsidRDefault="00D557B6" w:rsidP="006C0F10">
      <w:pPr>
        <w:pStyle w:val="Zkladntext3"/>
        <w:jc w:val="right"/>
        <w:rPr>
          <w:rFonts w:ascii="Corbel" w:hAnsi="Corbel" w:cs="Segoe UI"/>
          <w:b/>
          <w:bCs/>
          <w:color w:val="000000"/>
          <w:sz w:val="18"/>
          <w:szCs w:val="18"/>
        </w:rPr>
      </w:pPr>
      <w:r w:rsidRPr="00A15E71">
        <w:rPr>
          <w:rFonts w:ascii="Corbel" w:eastAsia="Corbel" w:hAnsi="Corbel" w:cs="Corbel"/>
          <w:color w:val="auto"/>
          <w:sz w:val="18"/>
          <w:szCs w:val="18"/>
        </w:rPr>
        <w:t>1851</w:t>
      </w:r>
      <w:r w:rsidR="0096213F" w:rsidRPr="00A15E71">
        <w:rPr>
          <w:rFonts w:ascii="Corbel" w:eastAsia="Corbel" w:hAnsi="Corbel" w:cs="Corbel"/>
          <w:color w:val="auto"/>
          <w:sz w:val="18"/>
          <w:szCs w:val="18"/>
        </w:rPr>
        <w:t>/202</w:t>
      </w:r>
      <w:r w:rsidRPr="00A15E71">
        <w:rPr>
          <w:rFonts w:ascii="Corbel" w:eastAsia="Corbel" w:hAnsi="Corbel" w:cs="Corbel"/>
          <w:color w:val="auto"/>
          <w:sz w:val="18"/>
          <w:szCs w:val="18"/>
        </w:rPr>
        <w:t>4</w:t>
      </w:r>
    </w:p>
    <w:p w14:paraId="28F55497" w14:textId="77777777" w:rsidR="00A15E71" w:rsidRDefault="00A15E71" w:rsidP="006C0F10">
      <w:pPr>
        <w:pStyle w:val="Zkladntext3"/>
        <w:rPr>
          <w:rFonts w:ascii="Corbel" w:hAnsi="Corbel" w:cs="Segoe UI"/>
          <w:b/>
          <w:bCs/>
          <w:color w:val="000000"/>
          <w:sz w:val="22"/>
          <w:szCs w:val="22"/>
        </w:rPr>
      </w:pPr>
    </w:p>
    <w:p w14:paraId="4AD05C16" w14:textId="77777777" w:rsidR="0026274C" w:rsidRDefault="0026274C" w:rsidP="006C0F10">
      <w:pPr>
        <w:pStyle w:val="Zkladntext3"/>
        <w:rPr>
          <w:rFonts w:ascii="Corbel" w:hAnsi="Corbel" w:cs="Segoe UI"/>
          <w:b/>
          <w:bCs/>
          <w:color w:val="000000"/>
          <w:sz w:val="22"/>
          <w:szCs w:val="22"/>
        </w:rPr>
      </w:pPr>
    </w:p>
    <w:p w14:paraId="0D932CF5" w14:textId="77777777" w:rsidR="0026274C" w:rsidRPr="00A15E71" w:rsidRDefault="0026274C" w:rsidP="006C0F10">
      <w:pPr>
        <w:pStyle w:val="Zkladntext3"/>
        <w:rPr>
          <w:rFonts w:ascii="Corbel" w:hAnsi="Corbel" w:cs="Segoe UI"/>
          <w:b/>
          <w:bCs/>
          <w:color w:val="000000"/>
          <w:sz w:val="22"/>
          <w:szCs w:val="22"/>
        </w:rPr>
      </w:pPr>
    </w:p>
    <w:p w14:paraId="77671DBC" w14:textId="77777777" w:rsidR="009E4234" w:rsidRPr="00A15E71" w:rsidRDefault="00762E73" w:rsidP="006C0F10">
      <w:pPr>
        <w:pStyle w:val="Zkladntext3"/>
        <w:rPr>
          <w:rFonts w:ascii="Corbel" w:eastAsia="Corbel" w:hAnsi="Corbel" w:cs="Segoe UI"/>
          <w:b/>
          <w:bCs/>
          <w:color w:val="000000"/>
          <w:sz w:val="22"/>
          <w:szCs w:val="22"/>
        </w:rPr>
      </w:pPr>
      <w:r w:rsidRPr="00A15E71">
        <w:rPr>
          <w:rFonts w:ascii="Corbel" w:eastAsia="Corbel" w:hAnsi="Corbel" w:cs="Corbel"/>
          <w:b/>
          <w:bCs/>
          <w:color w:val="auto"/>
          <w:sz w:val="22"/>
          <w:szCs w:val="22"/>
        </w:rPr>
        <w:t>„</w:t>
      </w:r>
      <w:r w:rsidR="009E4234" w:rsidRPr="00A15E71">
        <w:rPr>
          <w:rFonts w:ascii="Corbel" w:eastAsia="Corbel" w:hAnsi="Corbel" w:cs="Corbel"/>
          <w:b/>
          <w:bCs/>
          <w:color w:val="auto"/>
          <w:sz w:val="22"/>
          <w:szCs w:val="22"/>
        </w:rPr>
        <w:t>Rekonštrukcia kultúrnej pamiatky Univerzity Komenského na Vajanskom nábreží 10, Bratislava - adaptácia objektu pre potreby výučby UK</w:t>
      </w:r>
      <w:r w:rsidRPr="00A15E71">
        <w:rPr>
          <w:rFonts w:ascii="Corbel" w:eastAsia="Corbel" w:hAnsi="Corbel" w:cs="Corbel"/>
          <w:b/>
          <w:bCs/>
          <w:color w:val="auto"/>
          <w:sz w:val="22"/>
          <w:szCs w:val="22"/>
        </w:rPr>
        <w:t>“</w:t>
      </w:r>
      <w:r w:rsidRPr="00A15E71">
        <w:rPr>
          <w:rFonts w:ascii="Corbel" w:eastAsia="Corbel" w:hAnsi="Corbel" w:cs="Segoe UI"/>
          <w:b/>
          <w:bCs/>
          <w:color w:val="000000"/>
          <w:sz w:val="22"/>
          <w:szCs w:val="22"/>
        </w:rPr>
        <w:t xml:space="preserve"> </w:t>
      </w:r>
    </w:p>
    <w:p w14:paraId="080527FE" w14:textId="58D17AF6" w:rsidR="008A5970" w:rsidRPr="00A15E71" w:rsidRDefault="001B0D89" w:rsidP="006C0F10">
      <w:pPr>
        <w:pStyle w:val="Zkladntext3"/>
        <w:rPr>
          <w:rFonts w:ascii="Corbel" w:hAnsi="Corbel" w:cs="Times New Roman"/>
          <w:b/>
          <w:bCs/>
          <w:color w:val="auto"/>
          <w:sz w:val="18"/>
          <w:szCs w:val="18"/>
        </w:rPr>
      </w:pPr>
      <w:r w:rsidRPr="00A15E71">
        <w:rPr>
          <w:rFonts w:ascii="Corbel" w:eastAsia="Corbel" w:hAnsi="Corbel" w:cs="Corbel"/>
          <w:color w:val="auto"/>
          <w:sz w:val="18"/>
          <w:szCs w:val="18"/>
        </w:rPr>
        <w:t>(</w:t>
      </w:r>
      <w:r w:rsidR="00762E73" w:rsidRPr="00A15E71">
        <w:rPr>
          <w:rFonts w:ascii="Corbel" w:eastAsia="Corbel" w:hAnsi="Corbel" w:cs="Corbel"/>
          <w:color w:val="auto"/>
          <w:sz w:val="18"/>
          <w:szCs w:val="18"/>
        </w:rPr>
        <w:t>Stavebné práce</w:t>
      </w:r>
      <w:r w:rsidRPr="00A15E71">
        <w:rPr>
          <w:rFonts w:ascii="Corbel" w:eastAsia="Corbel" w:hAnsi="Corbel" w:cs="Corbel"/>
          <w:color w:val="auto"/>
          <w:sz w:val="18"/>
          <w:szCs w:val="18"/>
        </w:rPr>
        <w:t>)</w:t>
      </w:r>
    </w:p>
    <w:p w14:paraId="723F78AB" w14:textId="77777777" w:rsidR="008A5970" w:rsidRDefault="008A5970" w:rsidP="006C0F10">
      <w:pPr>
        <w:widowControl w:val="0"/>
        <w:spacing w:after="200"/>
        <w:jc w:val="center"/>
        <w:rPr>
          <w:rFonts w:ascii="Corbel" w:eastAsia="Corbel" w:hAnsi="Corbel" w:cs="Corbel"/>
          <w:b/>
          <w:bCs/>
          <w:sz w:val="18"/>
          <w:szCs w:val="18"/>
        </w:rPr>
      </w:pPr>
    </w:p>
    <w:p w14:paraId="67AEFFAE" w14:textId="77777777" w:rsidR="006227F2" w:rsidRDefault="006227F2" w:rsidP="00DD70B2">
      <w:pPr>
        <w:widowControl w:val="0"/>
        <w:spacing w:after="200"/>
        <w:rPr>
          <w:rFonts w:ascii="Corbel" w:eastAsia="Corbel" w:hAnsi="Corbel" w:cs="Corbel"/>
          <w:b/>
          <w:bCs/>
          <w:sz w:val="18"/>
          <w:szCs w:val="18"/>
        </w:rPr>
      </w:pPr>
    </w:p>
    <w:p w14:paraId="1F7C612F" w14:textId="77777777" w:rsidR="006227F2" w:rsidRPr="00A15E71" w:rsidRDefault="006227F2" w:rsidP="006C0F10">
      <w:pPr>
        <w:widowControl w:val="0"/>
        <w:spacing w:after="200"/>
        <w:jc w:val="center"/>
        <w:rPr>
          <w:rFonts w:ascii="Corbel" w:eastAsia="Corbel" w:hAnsi="Corbel" w:cs="Corbel"/>
          <w:b/>
          <w:bCs/>
          <w:sz w:val="18"/>
          <w:szCs w:val="18"/>
        </w:rPr>
      </w:pPr>
    </w:p>
    <w:p w14:paraId="671A640E" w14:textId="300F490A" w:rsidR="00F372F1" w:rsidRPr="00A15E71" w:rsidRDefault="000F78D5" w:rsidP="006C0F10">
      <w:pPr>
        <w:pStyle w:val="Zkladntext3"/>
        <w:spacing w:after="240"/>
        <w:rPr>
          <w:rFonts w:ascii="Corbel" w:eastAsia="Corbel" w:hAnsi="Corbel" w:cs="Corbel"/>
          <w:noProof w:val="0"/>
          <w:color w:val="auto"/>
          <w:sz w:val="18"/>
          <w:szCs w:val="18"/>
          <w:lang w:eastAsia="cs-CZ"/>
        </w:rPr>
      </w:pPr>
      <w:r w:rsidRPr="00A15E71">
        <w:rPr>
          <w:rFonts w:ascii="Corbel" w:eastAsia="Corbel" w:hAnsi="Corbel" w:cs="Corbel"/>
          <w:noProof w:val="0"/>
          <w:color w:val="auto"/>
          <w:sz w:val="18"/>
          <w:szCs w:val="18"/>
          <w:lang w:eastAsia="cs-CZ"/>
        </w:rPr>
        <w:t>Nadlimitná zákazka</w:t>
      </w:r>
    </w:p>
    <w:p w14:paraId="0DCEE5A8" w14:textId="2C71F48B" w:rsidR="000B64ED" w:rsidRPr="00A15E71" w:rsidRDefault="000B64ED" w:rsidP="006C0F10">
      <w:pPr>
        <w:pStyle w:val="Zkladntext3"/>
        <w:spacing w:after="240"/>
        <w:rPr>
          <w:rFonts w:ascii="Corbel" w:eastAsia="Corbel" w:hAnsi="Corbel" w:cs="Corbel"/>
          <w:noProof w:val="0"/>
          <w:color w:val="auto"/>
          <w:sz w:val="18"/>
          <w:szCs w:val="18"/>
          <w:lang w:eastAsia="cs-CZ"/>
        </w:rPr>
      </w:pPr>
      <w:r w:rsidRPr="00A15E71">
        <w:rPr>
          <w:rFonts w:ascii="Corbel" w:eastAsia="Corbel" w:hAnsi="Corbel" w:cs="Corbel"/>
          <w:noProof w:val="0"/>
          <w:color w:val="auto"/>
          <w:sz w:val="18"/>
          <w:szCs w:val="18"/>
          <w:lang w:eastAsia="cs-CZ"/>
        </w:rPr>
        <w:t>Verejná súťaž</w:t>
      </w:r>
    </w:p>
    <w:p w14:paraId="4691B288" w14:textId="1D8AFF14" w:rsidR="001B0D89" w:rsidRPr="00A15E71" w:rsidRDefault="0027626D" w:rsidP="006C0F10">
      <w:pPr>
        <w:pStyle w:val="Zkladntext3"/>
        <w:rPr>
          <w:rFonts w:ascii="Corbel" w:eastAsia="Corbel" w:hAnsi="Corbel" w:cs="Corbel"/>
          <w:noProof w:val="0"/>
          <w:color w:val="auto"/>
          <w:sz w:val="18"/>
          <w:szCs w:val="18"/>
        </w:rPr>
      </w:pPr>
      <w:r w:rsidRPr="00A15E71">
        <w:rPr>
          <w:rFonts w:ascii="Corbel" w:eastAsia="Corbel" w:hAnsi="Corbel" w:cs="Corbel"/>
          <w:color w:val="auto"/>
          <w:sz w:val="18"/>
          <w:szCs w:val="18"/>
        </w:rPr>
        <w:t xml:space="preserve">superreverzný </w:t>
      </w:r>
      <w:r w:rsidR="003515D0" w:rsidRPr="00A15E71">
        <w:rPr>
          <w:rFonts w:ascii="Corbel" w:eastAsia="Corbel" w:hAnsi="Corbel" w:cs="Corbel"/>
          <w:color w:val="auto"/>
          <w:sz w:val="18"/>
          <w:szCs w:val="18"/>
        </w:rPr>
        <w:t xml:space="preserve">postup </w:t>
      </w:r>
      <w:r w:rsidR="000B64ED" w:rsidRPr="00A15E71">
        <w:rPr>
          <w:rFonts w:ascii="Corbel" w:eastAsia="Corbel" w:hAnsi="Corbel" w:cs="Corbel"/>
          <w:color w:val="auto"/>
          <w:sz w:val="18"/>
          <w:szCs w:val="18"/>
        </w:rPr>
        <w:t xml:space="preserve">podľa § </w:t>
      </w:r>
      <w:r w:rsidR="000F78D5" w:rsidRPr="00A15E71">
        <w:rPr>
          <w:rFonts w:ascii="Corbel" w:eastAsia="Corbel" w:hAnsi="Corbel" w:cs="Corbel"/>
          <w:color w:val="auto"/>
          <w:sz w:val="18"/>
          <w:szCs w:val="18"/>
        </w:rPr>
        <w:t xml:space="preserve">66 </w:t>
      </w:r>
      <w:r w:rsidR="00CF0884" w:rsidRPr="00A15E71">
        <w:rPr>
          <w:rFonts w:ascii="Corbel" w:eastAsia="Corbel" w:hAnsi="Corbel" w:cs="Corbel"/>
          <w:color w:val="auto"/>
          <w:sz w:val="18"/>
          <w:szCs w:val="18"/>
        </w:rPr>
        <w:t xml:space="preserve">ods. </w:t>
      </w:r>
      <w:r w:rsidR="000F78D5" w:rsidRPr="00A15E71">
        <w:rPr>
          <w:rFonts w:ascii="Corbel" w:eastAsia="Corbel" w:hAnsi="Corbel" w:cs="Corbel"/>
          <w:color w:val="auto"/>
          <w:sz w:val="18"/>
          <w:szCs w:val="18"/>
        </w:rPr>
        <w:t>7</w:t>
      </w:r>
      <w:r w:rsidR="00CF4E40" w:rsidRPr="00A15E71">
        <w:rPr>
          <w:rFonts w:ascii="Corbel" w:eastAsia="Corbel" w:hAnsi="Corbel" w:cs="Corbel"/>
          <w:color w:val="auto"/>
          <w:sz w:val="18"/>
          <w:szCs w:val="18"/>
        </w:rPr>
        <w:t xml:space="preserve"> písm. b)</w:t>
      </w:r>
      <w:r w:rsidR="000B64ED" w:rsidRPr="00A15E71">
        <w:rPr>
          <w:rFonts w:ascii="Corbel" w:eastAsia="Corbel" w:hAnsi="Corbel" w:cs="Corbel"/>
          <w:color w:val="auto"/>
          <w:sz w:val="18"/>
          <w:szCs w:val="18"/>
        </w:rPr>
        <w:t xml:space="preserve"> </w:t>
      </w:r>
      <w:r w:rsidRPr="00A15E71">
        <w:rPr>
          <w:rFonts w:ascii="Corbel" w:eastAsia="Corbel" w:hAnsi="Corbel" w:cs="Corbel"/>
          <w:color w:val="auto"/>
          <w:sz w:val="18"/>
          <w:szCs w:val="18"/>
        </w:rPr>
        <w:t>zákona</w:t>
      </w:r>
      <w:r w:rsidR="001B0D89" w:rsidRPr="00A15E71">
        <w:rPr>
          <w:rFonts w:ascii="Corbel" w:eastAsia="Corbel" w:hAnsi="Corbel" w:cs="Corbel"/>
          <w:color w:val="auto"/>
          <w:sz w:val="18"/>
          <w:szCs w:val="18"/>
        </w:rPr>
        <w:t xml:space="preserve"> č. 343/2015 Z. z. o verejnom obstarávaní a o zmene a doplnení niektorých zákonov v znení neskorších predpisov (ďalej len „zákon“)</w:t>
      </w:r>
    </w:p>
    <w:p w14:paraId="279B4DAE" w14:textId="77777777" w:rsidR="00F372F1" w:rsidRPr="00A15E71" w:rsidRDefault="00F372F1" w:rsidP="006C0F10">
      <w:pPr>
        <w:pStyle w:val="Zkladntext3"/>
        <w:jc w:val="left"/>
        <w:rPr>
          <w:rFonts w:ascii="Corbel" w:eastAsia="Corbel" w:hAnsi="Corbel" w:cs="Corbel"/>
          <w:noProof w:val="0"/>
          <w:color w:val="auto"/>
          <w:sz w:val="18"/>
          <w:szCs w:val="18"/>
        </w:rPr>
      </w:pPr>
    </w:p>
    <w:p w14:paraId="0BFFC41C" w14:textId="77777777" w:rsidR="00F372F1" w:rsidRPr="00A15E71" w:rsidRDefault="00F372F1" w:rsidP="006C0F10">
      <w:pPr>
        <w:pStyle w:val="Zkladntext3"/>
        <w:jc w:val="left"/>
        <w:rPr>
          <w:rFonts w:ascii="Corbel" w:eastAsia="Corbel" w:hAnsi="Corbel" w:cs="Corbel"/>
          <w:noProof w:val="0"/>
          <w:color w:val="auto"/>
          <w:sz w:val="18"/>
          <w:szCs w:val="18"/>
        </w:rPr>
      </w:pPr>
    </w:p>
    <w:p w14:paraId="7D1EE0A7" w14:textId="77777777" w:rsidR="00F5252F" w:rsidRPr="00A15E71" w:rsidRDefault="00F5252F" w:rsidP="006C0F10">
      <w:pPr>
        <w:pStyle w:val="Zkladntext3"/>
        <w:rPr>
          <w:rFonts w:ascii="Corbel" w:eastAsia="Corbel" w:hAnsi="Corbel" w:cs="Corbel"/>
          <w:b/>
          <w:bCs/>
          <w:noProof w:val="0"/>
          <w:color w:val="auto"/>
          <w:sz w:val="18"/>
          <w:szCs w:val="18"/>
        </w:rPr>
      </w:pPr>
    </w:p>
    <w:p w14:paraId="35C5BA5D" w14:textId="77777777" w:rsidR="00F5252F" w:rsidRPr="00A15E71" w:rsidRDefault="00F5252F" w:rsidP="006C0F10">
      <w:pPr>
        <w:pStyle w:val="Zkladntext3"/>
        <w:rPr>
          <w:rFonts w:ascii="Corbel" w:eastAsia="Corbel" w:hAnsi="Corbel" w:cs="Corbel"/>
          <w:b/>
          <w:bCs/>
          <w:noProof w:val="0"/>
          <w:color w:val="auto"/>
          <w:sz w:val="18"/>
          <w:szCs w:val="18"/>
        </w:rPr>
      </w:pPr>
    </w:p>
    <w:p w14:paraId="67358855" w14:textId="77777777" w:rsidR="0011728D" w:rsidRPr="00A15E71" w:rsidRDefault="0011728D" w:rsidP="006C0F10">
      <w:pPr>
        <w:pStyle w:val="Zkladntext3"/>
        <w:rPr>
          <w:rFonts w:ascii="Corbel" w:eastAsia="Corbel" w:hAnsi="Corbel" w:cs="Corbel"/>
          <w:b/>
          <w:bCs/>
          <w:noProof w:val="0"/>
          <w:color w:val="auto"/>
          <w:sz w:val="18"/>
          <w:szCs w:val="18"/>
        </w:rPr>
      </w:pPr>
    </w:p>
    <w:p w14:paraId="1BEB335E" w14:textId="77777777" w:rsidR="00F5252F" w:rsidRPr="00A15E71" w:rsidRDefault="00F5252F" w:rsidP="0011728D">
      <w:pPr>
        <w:pStyle w:val="Zkladntext3"/>
        <w:jc w:val="left"/>
        <w:rPr>
          <w:rFonts w:ascii="Corbel" w:eastAsia="Corbel" w:hAnsi="Corbel" w:cs="Corbel"/>
          <w:b/>
          <w:bCs/>
          <w:noProof w:val="0"/>
          <w:color w:val="auto"/>
          <w:sz w:val="18"/>
          <w:szCs w:val="18"/>
        </w:rPr>
      </w:pPr>
    </w:p>
    <w:p w14:paraId="6E132CFA" w14:textId="0D47F0BD" w:rsidR="00F372F1" w:rsidRPr="00A15E71" w:rsidRDefault="00F372F1" w:rsidP="006C0F10">
      <w:pPr>
        <w:pStyle w:val="Zkladntext3"/>
        <w:rPr>
          <w:rFonts w:ascii="Corbel" w:eastAsia="Corbel" w:hAnsi="Corbel" w:cs="Corbel"/>
          <w:b/>
          <w:bCs/>
          <w:noProof w:val="0"/>
          <w:color w:val="auto"/>
          <w:sz w:val="18"/>
          <w:szCs w:val="18"/>
        </w:rPr>
      </w:pPr>
      <w:r w:rsidRPr="00A15E71">
        <w:rPr>
          <w:rFonts w:ascii="Corbel" w:eastAsia="Corbel" w:hAnsi="Corbel" w:cs="Corbel"/>
          <w:b/>
          <w:bCs/>
          <w:noProof w:val="0"/>
          <w:color w:val="auto"/>
          <w:sz w:val="18"/>
          <w:szCs w:val="18"/>
        </w:rPr>
        <w:t>SÚŤAŽNÉ PODKLADY</w:t>
      </w:r>
    </w:p>
    <w:p w14:paraId="7A67640E" w14:textId="77777777" w:rsidR="00762E73" w:rsidRDefault="00762E73" w:rsidP="006C0F10">
      <w:pPr>
        <w:widowControl w:val="0"/>
        <w:spacing w:after="200"/>
        <w:jc w:val="both"/>
        <w:rPr>
          <w:rFonts w:ascii="Corbel" w:eastAsia="Corbel" w:hAnsi="Corbel" w:cs="Corbel"/>
          <w:noProof/>
          <w:sz w:val="18"/>
          <w:szCs w:val="18"/>
          <w:lang w:eastAsia="sk-SK"/>
        </w:rPr>
      </w:pPr>
    </w:p>
    <w:p w14:paraId="09549556" w14:textId="77777777" w:rsidR="00DD70B2" w:rsidRDefault="00DD70B2" w:rsidP="006C0F10">
      <w:pPr>
        <w:widowControl w:val="0"/>
        <w:spacing w:after="200"/>
        <w:jc w:val="both"/>
        <w:rPr>
          <w:rFonts w:ascii="Corbel" w:eastAsia="Corbel" w:hAnsi="Corbel" w:cs="Corbel"/>
          <w:noProof/>
          <w:sz w:val="18"/>
          <w:szCs w:val="18"/>
          <w:lang w:eastAsia="sk-SK"/>
        </w:rPr>
      </w:pPr>
    </w:p>
    <w:p w14:paraId="327AA47D" w14:textId="77777777" w:rsidR="00DD70B2" w:rsidRPr="00A15E71" w:rsidRDefault="00DD70B2" w:rsidP="006C0F10">
      <w:pPr>
        <w:widowControl w:val="0"/>
        <w:spacing w:after="200"/>
        <w:jc w:val="both"/>
        <w:rPr>
          <w:rFonts w:ascii="Corbel" w:eastAsia="Corbel" w:hAnsi="Corbel" w:cs="Corbel"/>
          <w:noProof/>
          <w:sz w:val="18"/>
          <w:szCs w:val="18"/>
          <w:lang w:eastAsia="sk-SK"/>
        </w:rPr>
      </w:pPr>
    </w:p>
    <w:p w14:paraId="0E15CA7F" w14:textId="77777777" w:rsidR="00762E73" w:rsidRPr="00A15E71" w:rsidRDefault="00762E73" w:rsidP="006C0F10">
      <w:pPr>
        <w:widowControl w:val="0"/>
        <w:spacing w:after="200"/>
        <w:jc w:val="both"/>
        <w:rPr>
          <w:rFonts w:ascii="Corbel" w:eastAsia="Corbel" w:hAnsi="Corbel" w:cs="Corbel"/>
          <w:noProof/>
          <w:sz w:val="18"/>
          <w:szCs w:val="18"/>
          <w:lang w:eastAsia="sk-SK"/>
        </w:rPr>
      </w:pPr>
    </w:p>
    <w:p w14:paraId="4884C5C2" w14:textId="7F94E4AD" w:rsidR="007C3D95" w:rsidRPr="00A15E71" w:rsidRDefault="007C3D95" w:rsidP="006C0F10">
      <w:pPr>
        <w:widowControl w:val="0"/>
        <w:spacing w:after="200"/>
        <w:jc w:val="both"/>
        <w:rPr>
          <w:rFonts w:ascii="Corbel" w:eastAsia="Corbel" w:hAnsi="Corbel" w:cs="Corbel"/>
          <w:noProof/>
          <w:sz w:val="18"/>
          <w:szCs w:val="18"/>
          <w:lang w:eastAsia="sk-SK"/>
        </w:rPr>
      </w:pPr>
      <w:r w:rsidRPr="00A15E71">
        <w:rPr>
          <w:rFonts w:ascii="Corbel" w:eastAsia="Corbel" w:hAnsi="Corbel" w:cs="Corbel"/>
          <w:noProof/>
          <w:sz w:val="18"/>
          <w:szCs w:val="18"/>
          <w:lang w:eastAsia="sk-SK"/>
        </w:rPr>
        <w:t>Za verejného obstarávateľa Univerzitu Komenského v Bratislave:</w:t>
      </w:r>
    </w:p>
    <w:p w14:paraId="04CDB72E" w14:textId="77777777" w:rsidR="00762E73" w:rsidRPr="00A15E71" w:rsidRDefault="00762E73" w:rsidP="006C0F10">
      <w:pPr>
        <w:widowControl w:val="0"/>
        <w:tabs>
          <w:tab w:val="clear" w:pos="4500"/>
          <w:tab w:val="left" w:pos="5103"/>
        </w:tabs>
        <w:jc w:val="center"/>
        <w:rPr>
          <w:rFonts w:ascii="Corbel" w:eastAsia="Corbel" w:hAnsi="Corbel" w:cs="Corbel"/>
          <w:sz w:val="18"/>
          <w:szCs w:val="18"/>
        </w:rPr>
      </w:pPr>
    </w:p>
    <w:p w14:paraId="0094CCAC" w14:textId="77777777" w:rsidR="00F5252F" w:rsidRPr="00A15E71" w:rsidRDefault="00F5252F" w:rsidP="006C0F10">
      <w:pPr>
        <w:widowControl w:val="0"/>
        <w:tabs>
          <w:tab w:val="clear" w:pos="4500"/>
          <w:tab w:val="left" w:pos="5103"/>
        </w:tabs>
        <w:jc w:val="center"/>
        <w:rPr>
          <w:rFonts w:ascii="Corbel" w:eastAsia="Corbel" w:hAnsi="Corbel" w:cs="Corbel"/>
          <w:sz w:val="18"/>
          <w:szCs w:val="18"/>
        </w:rPr>
      </w:pPr>
    </w:p>
    <w:p w14:paraId="07597603" w14:textId="77777777" w:rsidR="00762E73" w:rsidRPr="00A15E71" w:rsidRDefault="00762E73" w:rsidP="006C0F10">
      <w:pPr>
        <w:widowControl w:val="0"/>
        <w:tabs>
          <w:tab w:val="clear" w:pos="4500"/>
          <w:tab w:val="left" w:pos="5103"/>
        </w:tabs>
        <w:jc w:val="center"/>
        <w:rPr>
          <w:rFonts w:ascii="Corbel" w:eastAsia="Corbel" w:hAnsi="Corbel" w:cs="Corbel"/>
          <w:sz w:val="18"/>
          <w:szCs w:val="18"/>
        </w:rPr>
      </w:pPr>
    </w:p>
    <w:p w14:paraId="66CE5D34" w14:textId="62F90C4B" w:rsidR="001F2F71" w:rsidRPr="00A15E71" w:rsidRDefault="00F372F1" w:rsidP="006C0F10">
      <w:pPr>
        <w:widowControl w:val="0"/>
        <w:tabs>
          <w:tab w:val="clear" w:pos="4500"/>
          <w:tab w:val="left" w:pos="5103"/>
        </w:tabs>
        <w:jc w:val="center"/>
        <w:rPr>
          <w:rFonts w:ascii="Corbel" w:eastAsia="Corbel" w:hAnsi="Corbel" w:cs="Corbel"/>
          <w:sz w:val="18"/>
          <w:szCs w:val="18"/>
        </w:rPr>
      </w:pPr>
      <w:r w:rsidRPr="00A15E71">
        <w:rPr>
          <w:rFonts w:ascii="Corbel" w:eastAsia="Corbel" w:hAnsi="Corbel" w:cs="Corbel"/>
          <w:sz w:val="18"/>
          <w:szCs w:val="18"/>
        </w:rPr>
        <w:t>...........................................................</w:t>
      </w:r>
    </w:p>
    <w:p w14:paraId="460A7370" w14:textId="006B95C1" w:rsidR="00F372F1" w:rsidRPr="00A15E71" w:rsidRDefault="00F372F1" w:rsidP="006C0F10">
      <w:pPr>
        <w:widowControl w:val="0"/>
        <w:tabs>
          <w:tab w:val="clear" w:pos="2160"/>
          <w:tab w:val="clear" w:pos="2880"/>
          <w:tab w:val="clear" w:pos="4500"/>
          <w:tab w:val="left" w:pos="284"/>
          <w:tab w:val="left" w:pos="5812"/>
        </w:tabs>
        <w:jc w:val="center"/>
        <w:rPr>
          <w:rFonts w:ascii="Corbel" w:eastAsia="Corbel" w:hAnsi="Corbel" w:cs="Corbel"/>
          <w:sz w:val="18"/>
          <w:szCs w:val="18"/>
        </w:rPr>
      </w:pPr>
      <w:r w:rsidRPr="00A15E71">
        <w:rPr>
          <w:rFonts w:ascii="Corbel" w:eastAsia="Corbel" w:hAnsi="Corbel" w:cs="Corbel"/>
          <w:sz w:val="18"/>
          <w:szCs w:val="18"/>
        </w:rPr>
        <w:t>Ing. Ingrid Kútna Želonková, PhD.</w:t>
      </w:r>
    </w:p>
    <w:p w14:paraId="19FB6196" w14:textId="10FC6D90" w:rsidR="00F372F1" w:rsidRPr="00A15E71" w:rsidRDefault="001F2F71" w:rsidP="006C0F10">
      <w:pPr>
        <w:widowControl w:val="0"/>
        <w:tabs>
          <w:tab w:val="clear" w:pos="2160"/>
          <w:tab w:val="clear" w:pos="2880"/>
          <w:tab w:val="clear" w:pos="4500"/>
          <w:tab w:val="left" w:pos="993"/>
          <w:tab w:val="left" w:pos="5954"/>
        </w:tabs>
        <w:jc w:val="center"/>
        <w:rPr>
          <w:rFonts w:ascii="Corbel" w:eastAsia="Corbel" w:hAnsi="Corbel" w:cs="Corbel"/>
          <w:sz w:val="18"/>
          <w:szCs w:val="18"/>
        </w:rPr>
      </w:pPr>
      <w:r w:rsidRPr="00A15E71">
        <w:rPr>
          <w:rFonts w:ascii="Corbel" w:eastAsia="Corbel" w:hAnsi="Corbel" w:cs="Corbel"/>
          <w:sz w:val="18"/>
          <w:szCs w:val="18"/>
        </w:rPr>
        <w:t>kvestorka UK</w:t>
      </w:r>
    </w:p>
    <w:p w14:paraId="30556649" w14:textId="77777777" w:rsidR="00762E73" w:rsidRPr="00A15E71" w:rsidRDefault="00762E73" w:rsidP="006C0F10">
      <w:pPr>
        <w:widowControl w:val="0"/>
        <w:spacing w:after="200"/>
        <w:jc w:val="both"/>
        <w:rPr>
          <w:rFonts w:ascii="Corbel" w:eastAsia="Corbel" w:hAnsi="Corbel" w:cs="Corbel"/>
          <w:sz w:val="18"/>
          <w:szCs w:val="18"/>
        </w:rPr>
      </w:pPr>
    </w:p>
    <w:p w14:paraId="1BC30C64" w14:textId="77777777" w:rsidR="00F5252F" w:rsidRPr="00A15E71" w:rsidRDefault="00F5252F" w:rsidP="006C0F10">
      <w:pPr>
        <w:widowControl w:val="0"/>
        <w:spacing w:after="200"/>
        <w:jc w:val="both"/>
        <w:rPr>
          <w:rFonts w:ascii="Corbel" w:eastAsia="Corbel" w:hAnsi="Corbel" w:cs="Corbel"/>
          <w:sz w:val="18"/>
          <w:szCs w:val="18"/>
        </w:rPr>
      </w:pPr>
    </w:p>
    <w:p w14:paraId="000EBCF7" w14:textId="6F2156B4" w:rsidR="00762E73" w:rsidRPr="00A15E71" w:rsidRDefault="00F372F1" w:rsidP="006C0F10">
      <w:pPr>
        <w:widowControl w:val="0"/>
        <w:spacing w:after="200"/>
        <w:jc w:val="both"/>
        <w:rPr>
          <w:rFonts w:ascii="Corbel" w:eastAsia="Corbel" w:hAnsi="Corbel" w:cs="Corbel"/>
          <w:sz w:val="18"/>
          <w:szCs w:val="18"/>
        </w:rPr>
      </w:pPr>
      <w:r w:rsidRPr="00A15E71">
        <w:rPr>
          <w:rFonts w:ascii="Corbel" w:eastAsia="Corbel" w:hAnsi="Corbel" w:cs="Corbel"/>
          <w:sz w:val="18"/>
          <w:szCs w:val="18"/>
        </w:rPr>
        <w:t>Súlad súťažných podkladov so zákonom  potvrdzuje:</w:t>
      </w:r>
    </w:p>
    <w:p w14:paraId="10F9D6EC" w14:textId="77777777" w:rsidR="00762E73" w:rsidRPr="00A15E71" w:rsidRDefault="00762E73" w:rsidP="006C0F10">
      <w:pPr>
        <w:widowControl w:val="0"/>
        <w:tabs>
          <w:tab w:val="clear" w:pos="2160"/>
          <w:tab w:val="clear" w:pos="2880"/>
          <w:tab w:val="clear" w:pos="4500"/>
          <w:tab w:val="left" w:pos="5103"/>
        </w:tabs>
        <w:jc w:val="both"/>
        <w:rPr>
          <w:rFonts w:ascii="Corbel" w:eastAsia="Corbel" w:hAnsi="Corbel" w:cs="Corbel"/>
          <w:sz w:val="18"/>
          <w:szCs w:val="18"/>
        </w:rPr>
      </w:pPr>
    </w:p>
    <w:p w14:paraId="64A8F864" w14:textId="77777777" w:rsidR="00762E73" w:rsidRPr="00A15E71" w:rsidRDefault="00762E73" w:rsidP="006C0F10">
      <w:pPr>
        <w:widowControl w:val="0"/>
        <w:tabs>
          <w:tab w:val="clear" w:pos="2160"/>
          <w:tab w:val="clear" w:pos="2880"/>
          <w:tab w:val="clear" w:pos="4500"/>
          <w:tab w:val="left" w:pos="5103"/>
        </w:tabs>
        <w:jc w:val="both"/>
        <w:rPr>
          <w:rFonts w:ascii="Corbel" w:eastAsia="Corbel" w:hAnsi="Corbel" w:cs="Corbel"/>
          <w:sz w:val="18"/>
          <w:szCs w:val="18"/>
        </w:rPr>
      </w:pPr>
    </w:p>
    <w:p w14:paraId="6BA9760E" w14:textId="3CB0C601" w:rsidR="00F372F1" w:rsidRPr="00A15E71" w:rsidRDefault="00F372F1" w:rsidP="006C0F10">
      <w:pPr>
        <w:widowControl w:val="0"/>
        <w:tabs>
          <w:tab w:val="clear" w:pos="2160"/>
          <w:tab w:val="clear" w:pos="2880"/>
          <w:tab w:val="clear" w:pos="4500"/>
          <w:tab w:val="left" w:pos="5103"/>
        </w:tabs>
        <w:jc w:val="both"/>
        <w:rPr>
          <w:rFonts w:ascii="Corbel" w:eastAsia="Corbel" w:hAnsi="Corbel" w:cs="Corbel"/>
          <w:sz w:val="18"/>
          <w:szCs w:val="18"/>
        </w:rPr>
      </w:pPr>
      <w:r w:rsidRPr="00A15E71">
        <w:rPr>
          <w:rFonts w:ascii="Corbel" w:eastAsia="Corbel" w:hAnsi="Corbel" w:cs="Corbel"/>
          <w:sz w:val="18"/>
          <w:szCs w:val="18"/>
        </w:rPr>
        <w:t>.........</w:t>
      </w:r>
      <w:r w:rsidR="00762E73" w:rsidRPr="00A15E71">
        <w:rPr>
          <w:rFonts w:ascii="Corbel" w:eastAsia="Corbel" w:hAnsi="Corbel" w:cs="Corbel"/>
          <w:sz w:val="18"/>
          <w:szCs w:val="18"/>
        </w:rPr>
        <w:t>.</w:t>
      </w:r>
      <w:r w:rsidRPr="00A15E71">
        <w:rPr>
          <w:rFonts w:ascii="Corbel" w:eastAsia="Corbel" w:hAnsi="Corbel" w:cs="Corbel"/>
          <w:sz w:val="18"/>
          <w:szCs w:val="18"/>
        </w:rPr>
        <w:t>.................................................</w:t>
      </w:r>
      <w:r w:rsidRPr="00A15E71">
        <w:rPr>
          <w:rFonts w:ascii="Corbel" w:hAnsi="Corbel"/>
          <w:sz w:val="18"/>
          <w:szCs w:val="18"/>
        </w:rPr>
        <w:tab/>
      </w:r>
      <w:r w:rsidRPr="00A15E71">
        <w:rPr>
          <w:rFonts w:ascii="Corbel" w:eastAsia="Corbel" w:hAnsi="Corbel" w:cs="Corbel"/>
          <w:sz w:val="18"/>
          <w:szCs w:val="18"/>
        </w:rPr>
        <w:t>............................................................</w:t>
      </w:r>
    </w:p>
    <w:p w14:paraId="5F22E4A1" w14:textId="769E974E" w:rsidR="00F372F1" w:rsidRPr="00A15E71" w:rsidRDefault="00F372F1" w:rsidP="006C0F10">
      <w:pPr>
        <w:widowControl w:val="0"/>
        <w:tabs>
          <w:tab w:val="clear" w:pos="2160"/>
          <w:tab w:val="clear" w:pos="2880"/>
          <w:tab w:val="clear" w:pos="4500"/>
          <w:tab w:val="left" w:pos="567"/>
          <w:tab w:val="left" w:pos="5812"/>
        </w:tabs>
        <w:rPr>
          <w:rFonts w:ascii="Corbel" w:eastAsia="Corbel" w:hAnsi="Corbel" w:cs="Corbel"/>
          <w:sz w:val="18"/>
          <w:szCs w:val="18"/>
        </w:rPr>
      </w:pPr>
      <w:r w:rsidRPr="00A15E71">
        <w:rPr>
          <w:rFonts w:ascii="Corbel" w:eastAsiaTheme="minorEastAsia" w:hAnsi="Corbel" w:cs="Times New Roman"/>
          <w:sz w:val="18"/>
          <w:szCs w:val="18"/>
        </w:rPr>
        <w:tab/>
      </w:r>
      <w:r w:rsidR="00CE557F" w:rsidRPr="00A15E71">
        <w:rPr>
          <w:rFonts w:ascii="Corbel" w:eastAsia="Corbel" w:hAnsi="Corbel" w:cs="Corbel"/>
          <w:sz w:val="18"/>
          <w:szCs w:val="18"/>
        </w:rPr>
        <w:t xml:space="preserve">Mgr. </w:t>
      </w:r>
      <w:r w:rsidR="00DA51EF" w:rsidRPr="00A15E71">
        <w:rPr>
          <w:rFonts w:ascii="Corbel" w:eastAsia="Corbel" w:hAnsi="Corbel" w:cs="Corbel"/>
          <w:sz w:val="18"/>
          <w:szCs w:val="18"/>
        </w:rPr>
        <w:t>Martin Dufala, PhD.</w:t>
      </w:r>
      <w:r w:rsidRPr="00A15E71">
        <w:rPr>
          <w:rFonts w:ascii="Corbel" w:eastAsiaTheme="minorEastAsia" w:hAnsi="Corbel" w:cs="Times New Roman"/>
          <w:sz w:val="18"/>
          <w:szCs w:val="18"/>
        </w:rPr>
        <w:tab/>
      </w:r>
      <w:r w:rsidR="00EB28D3" w:rsidRPr="00A15E71">
        <w:rPr>
          <w:rFonts w:ascii="Corbel" w:eastAsiaTheme="minorEastAsia" w:hAnsi="Corbel" w:cs="Times New Roman"/>
          <w:sz w:val="18"/>
          <w:szCs w:val="18"/>
        </w:rPr>
        <w:t xml:space="preserve"> </w:t>
      </w:r>
      <w:r w:rsidR="00FF17E7" w:rsidRPr="00A15E71">
        <w:rPr>
          <w:rFonts w:ascii="Corbel" w:eastAsia="Corbel" w:hAnsi="Corbel" w:cs="Corbel"/>
          <w:sz w:val="18"/>
          <w:szCs w:val="18"/>
        </w:rPr>
        <w:t>Ing. Lenka Batková</w:t>
      </w:r>
      <w:r w:rsidR="00EB28D3" w:rsidRPr="00A15E71">
        <w:rPr>
          <w:rFonts w:ascii="Corbel" w:eastAsia="Corbel" w:hAnsi="Corbel" w:cs="Corbel"/>
          <w:sz w:val="18"/>
          <w:szCs w:val="18"/>
        </w:rPr>
        <w:t xml:space="preserve"> </w:t>
      </w:r>
    </w:p>
    <w:p w14:paraId="65B0A988" w14:textId="54CBD82C" w:rsidR="00F5252F" w:rsidRPr="00A15E71" w:rsidRDefault="00F372F1" w:rsidP="0011728D">
      <w:pPr>
        <w:widowControl w:val="0"/>
        <w:tabs>
          <w:tab w:val="clear" w:pos="2160"/>
          <w:tab w:val="clear" w:pos="2880"/>
          <w:tab w:val="clear" w:pos="4500"/>
          <w:tab w:val="left" w:pos="709"/>
          <w:tab w:val="left" w:pos="5387"/>
        </w:tabs>
        <w:rPr>
          <w:rFonts w:ascii="Corbel" w:eastAsia="Corbel" w:hAnsi="Corbel" w:cs="Corbel"/>
          <w:sz w:val="18"/>
          <w:szCs w:val="18"/>
        </w:rPr>
      </w:pPr>
      <w:r w:rsidRPr="00A15E71">
        <w:rPr>
          <w:rFonts w:ascii="Corbel" w:eastAsiaTheme="minorEastAsia" w:hAnsi="Corbel" w:cs="Times New Roman"/>
          <w:sz w:val="18"/>
          <w:szCs w:val="18"/>
        </w:rPr>
        <w:tab/>
      </w:r>
      <w:r w:rsidR="00CE557F" w:rsidRPr="00A15E71">
        <w:rPr>
          <w:rFonts w:ascii="Corbel" w:eastAsia="Corbel" w:hAnsi="Corbel" w:cs="Corbel"/>
          <w:sz w:val="18"/>
          <w:szCs w:val="18"/>
        </w:rPr>
        <w:t>v</w:t>
      </w:r>
      <w:r w:rsidRPr="00A15E71">
        <w:rPr>
          <w:rFonts w:ascii="Corbel" w:eastAsia="Corbel" w:hAnsi="Corbel" w:cs="Corbel"/>
          <w:sz w:val="18"/>
          <w:szCs w:val="18"/>
        </w:rPr>
        <w:t>edúci OCOZ RUK</w:t>
      </w:r>
      <w:r w:rsidR="00F13AC5" w:rsidRPr="00A15E71">
        <w:rPr>
          <w:rFonts w:ascii="Corbel" w:eastAsia="Corbel" w:hAnsi="Corbel" w:cs="Corbel"/>
          <w:sz w:val="18"/>
          <w:szCs w:val="18"/>
        </w:rPr>
        <w:t xml:space="preserve">                                                        </w:t>
      </w:r>
      <w:r w:rsidR="004F7AA3" w:rsidRPr="00A15E71">
        <w:rPr>
          <w:rFonts w:ascii="Corbel" w:eastAsia="Corbel" w:hAnsi="Corbel" w:cs="Corbel"/>
          <w:sz w:val="18"/>
          <w:szCs w:val="18"/>
        </w:rPr>
        <w:t xml:space="preserve">    </w:t>
      </w:r>
      <w:r w:rsidR="00506F11" w:rsidRPr="00A15E71">
        <w:rPr>
          <w:rFonts w:ascii="Corbel" w:eastAsia="Corbel" w:hAnsi="Corbel" w:cs="Corbel"/>
          <w:sz w:val="18"/>
          <w:szCs w:val="18"/>
        </w:rPr>
        <w:t xml:space="preserve">     </w:t>
      </w:r>
      <w:r w:rsidR="00E109C9" w:rsidRPr="00A15E71">
        <w:rPr>
          <w:rFonts w:ascii="Corbel" w:eastAsia="Corbel" w:hAnsi="Corbel" w:cs="Corbel"/>
          <w:sz w:val="18"/>
          <w:szCs w:val="18"/>
        </w:rPr>
        <w:t xml:space="preserve">        </w:t>
      </w:r>
      <w:r w:rsidR="00454660" w:rsidRPr="00A15E71">
        <w:rPr>
          <w:rFonts w:ascii="Corbel" w:eastAsia="Corbel" w:hAnsi="Corbel" w:cs="Corbel"/>
          <w:sz w:val="18"/>
          <w:szCs w:val="18"/>
        </w:rPr>
        <w:t xml:space="preserve">          </w:t>
      </w:r>
      <w:r w:rsidR="00274723">
        <w:rPr>
          <w:rFonts w:ascii="Corbel" w:eastAsia="Corbel" w:hAnsi="Corbel" w:cs="Corbel"/>
          <w:sz w:val="18"/>
          <w:szCs w:val="18"/>
        </w:rPr>
        <w:t xml:space="preserve">           </w:t>
      </w:r>
      <w:r w:rsidR="00FF17E7" w:rsidRPr="00A15E71">
        <w:rPr>
          <w:rFonts w:ascii="Corbel" w:eastAsia="Corbel" w:hAnsi="Corbel" w:cs="Corbel"/>
          <w:sz w:val="18"/>
          <w:szCs w:val="18"/>
        </w:rPr>
        <w:t>odborný referent</w:t>
      </w:r>
      <w:r w:rsidR="00EB28D3" w:rsidRPr="00A15E71">
        <w:rPr>
          <w:rFonts w:ascii="Corbel" w:eastAsia="Corbel" w:hAnsi="Corbel" w:cs="Corbel"/>
          <w:sz w:val="18"/>
          <w:szCs w:val="18"/>
        </w:rPr>
        <w:t xml:space="preserve"> OCOZ RUK</w:t>
      </w:r>
    </w:p>
    <w:p w14:paraId="026FBBED"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50021112"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67AC9CB1" w14:textId="77777777" w:rsidR="00F5252F" w:rsidRPr="00A15E71" w:rsidRDefault="00F5252F" w:rsidP="006C0F10">
      <w:pPr>
        <w:pStyle w:val="Zkladntext3"/>
        <w:spacing w:before="20"/>
        <w:ind w:right="-45"/>
        <w:jc w:val="both"/>
        <w:rPr>
          <w:rFonts w:ascii="Corbel" w:eastAsia="Corbel" w:hAnsi="Corbel" w:cs="Corbel"/>
          <w:color w:val="auto"/>
          <w:sz w:val="18"/>
          <w:szCs w:val="18"/>
        </w:rPr>
      </w:pPr>
    </w:p>
    <w:p w14:paraId="309EC8CE" w14:textId="77777777" w:rsidR="0011728D" w:rsidRPr="00A15E71" w:rsidRDefault="0011728D" w:rsidP="006C0F10">
      <w:pPr>
        <w:pStyle w:val="Zkladntext3"/>
        <w:spacing w:before="20"/>
        <w:ind w:right="-45"/>
        <w:jc w:val="both"/>
        <w:rPr>
          <w:rFonts w:ascii="Corbel" w:eastAsia="Corbel" w:hAnsi="Corbel" w:cs="Corbel"/>
          <w:color w:val="auto"/>
          <w:sz w:val="18"/>
          <w:szCs w:val="18"/>
        </w:rPr>
      </w:pPr>
    </w:p>
    <w:p w14:paraId="077F1191" w14:textId="01A90CCA" w:rsidR="008531B8" w:rsidRPr="00A15E71" w:rsidRDefault="00762E73" w:rsidP="006C0F10">
      <w:pPr>
        <w:pStyle w:val="Zkladntext3"/>
        <w:spacing w:before="20"/>
        <w:ind w:right="-45"/>
        <w:jc w:val="both"/>
        <w:rPr>
          <w:rFonts w:ascii="Corbel" w:eastAsia="Corbel" w:hAnsi="Corbel" w:cs="Corbel"/>
          <w:color w:val="auto"/>
          <w:sz w:val="18"/>
          <w:szCs w:val="18"/>
        </w:rPr>
        <w:sectPr w:rsidR="008531B8" w:rsidRPr="00A15E71" w:rsidSect="00763609">
          <w:headerReference w:type="default" r:id="rId11"/>
          <w:footerReference w:type="default" r:id="rId12"/>
          <w:pgSz w:w="11906" w:h="16838"/>
          <w:pgMar w:top="1418" w:right="1418" w:bottom="1418" w:left="1418" w:header="709" w:footer="709" w:gutter="0"/>
          <w:cols w:space="708"/>
          <w:docGrid w:linePitch="360"/>
        </w:sectPr>
      </w:pPr>
      <w:r w:rsidRPr="00A15E71">
        <w:rPr>
          <w:rFonts w:ascii="Corbel" w:eastAsia="Corbel" w:hAnsi="Corbel" w:cs="Corbel"/>
          <w:color w:val="auto"/>
          <w:sz w:val="18"/>
          <w:szCs w:val="18"/>
        </w:rPr>
        <w:t>Skutočnosti, ktoré môžu nastať v procese postupu zadávania zákazky, neupravené v týchto súťažných podkladoch, sa riadia príslušnými ustanoveniami zákona v platnom znení ku dňu vyhlásenia verejného obstarávania</w:t>
      </w:r>
    </w:p>
    <w:p w14:paraId="090D0B4D" w14:textId="2819F956" w:rsidR="00327B3C" w:rsidRPr="00A15E71" w:rsidRDefault="00327B3C" w:rsidP="006C0F10">
      <w:pPr>
        <w:pStyle w:val="Zkladntext3"/>
        <w:shd w:val="clear" w:color="auto" w:fill="FFFFFF" w:themeFill="background1"/>
        <w:spacing w:before="20"/>
        <w:ind w:right="-45"/>
        <w:jc w:val="left"/>
        <w:rPr>
          <w:rFonts w:ascii="Corbel" w:hAnsi="Corbel" w:cs="Segoe UI"/>
          <w:color w:val="auto"/>
          <w:sz w:val="18"/>
          <w:szCs w:val="18"/>
        </w:rPr>
      </w:pPr>
    </w:p>
    <w:p w14:paraId="5261AAE2" w14:textId="5C567D72" w:rsidR="009D3741" w:rsidRPr="009D3741" w:rsidRDefault="006A27C6">
      <w:pPr>
        <w:pStyle w:val="Obsah1"/>
        <w:rPr>
          <w:rFonts w:ascii="Corbel" w:eastAsiaTheme="minorEastAsia" w:hAnsi="Corbel" w:cstheme="minorBidi"/>
          <w:noProof/>
          <w:kern w:val="2"/>
          <w:sz w:val="18"/>
          <w:szCs w:val="18"/>
          <w14:ligatures w14:val="standardContextual"/>
        </w:rPr>
      </w:pPr>
      <w:r w:rsidRPr="009D3741">
        <w:rPr>
          <w:rFonts w:ascii="Corbel" w:hAnsi="Corbel" w:cs="Calibri"/>
          <w:sz w:val="18"/>
          <w:szCs w:val="18"/>
          <w:lang w:eastAsia="cs-CZ"/>
        </w:rPr>
        <w:fldChar w:fldCharType="begin"/>
      </w:r>
      <w:r w:rsidRPr="009D3741">
        <w:rPr>
          <w:rFonts w:ascii="Corbel" w:hAnsi="Corbel" w:cs="Calibri"/>
          <w:sz w:val="18"/>
          <w:szCs w:val="18"/>
          <w:lang w:eastAsia="cs-CZ"/>
        </w:rPr>
        <w:instrText xml:space="preserve"> TOC \h \z \t "Nadpis 5;3;1;1;Nadpis2_SP;2" </w:instrText>
      </w:r>
      <w:r w:rsidRPr="009D3741">
        <w:rPr>
          <w:rFonts w:ascii="Corbel" w:hAnsi="Corbel" w:cs="Calibri"/>
          <w:sz w:val="18"/>
          <w:szCs w:val="18"/>
          <w:lang w:eastAsia="cs-CZ"/>
        </w:rPr>
        <w:fldChar w:fldCharType="separate"/>
      </w:r>
      <w:hyperlink w:anchor="_Toc170200472" w:history="1">
        <w:r w:rsidR="009D3741" w:rsidRPr="009D3741">
          <w:rPr>
            <w:rStyle w:val="Hypertextovprepojenie"/>
            <w:rFonts w:ascii="Corbel" w:hAnsi="Corbel"/>
            <w:noProof/>
            <w:sz w:val="18"/>
            <w:szCs w:val="18"/>
          </w:rPr>
          <w:t>ÚVOD</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_Toc170200472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3</w:t>
        </w:r>
        <w:r w:rsidR="009D3741" w:rsidRPr="009D3741">
          <w:rPr>
            <w:rFonts w:ascii="Corbel" w:hAnsi="Corbel"/>
            <w:noProof/>
            <w:webHidden/>
            <w:sz w:val="18"/>
            <w:szCs w:val="18"/>
          </w:rPr>
          <w:fldChar w:fldCharType="end"/>
        </w:r>
      </w:hyperlink>
    </w:p>
    <w:p w14:paraId="07E58FE6" w14:textId="688FFE3B" w:rsidR="009D3741" w:rsidRPr="009D3741" w:rsidRDefault="00000000">
      <w:pPr>
        <w:pStyle w:val="Obsah1"/>
        <w:rPr>
          <w:rFonts w:ascii="Corbel" w:eastAsiaTheme="minorEastAsia" w:hAnsi="Corbel" w:cstheme="minorBidi"/>
          <w:noProof/>
          <w:kern w:val="2"/>
          <w:sz w:val="18"/>
          <w:szCs w:val="18"/>
          <w14:ligatures w14:val="standardContextual"/>
        </w:rPr>
      </w:pPr>
      <w:hyperlink w:anchor="_Toc170200473" w:history="1">
        <w:r w:rsidR="009D3741" w:rsidRPr="009D3741">
          <w:rPr>
            <w:rStyle w:val="Hypertextovprepojenie"/>
            <w:rFonts w:ascii="Corbel" w:hAnsi="Corbel"/>
            <w:bCs/>
            <w:noProof/>
            <w:sz w:val="18"/>
            <w:szCs w:val="18"/>
          </w:rPr>
          <w:t xml:space="preserve">A </w:t>
        </w:r>
        <w:r w:rsidR="009D3741" w:rsidRPr="009D3741">
          <w:rPr>
            <w:rStyle w:val="Hypertextovprepojenie"/>
            <w:rFonts w:ascii="Corbel" w:hAnsi="Corbel"/>
            <w:noProof/>
            <w:sz w:val="18"/>
            <w:szCs w:val="18"/>
          </w:rPr>
          <w:t>- Pokyny pre záujemcov</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_Toc170200473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4</w:t>
        </w:r>
        <w:r w:rsidR="009D3741" w:rsidRPr="009D3741">
          <w:rPr>
            <w:rFonts w:ascii="Corbel" w:hAnsi="Corbel"/>
            <w:noProof/>
            <w:webHidden/>
            <w:sz w:val="18"/>
            <w:szCs w:val="18"/>
          </w:rPr>
          <w:fldChar w:fldCharType="end"/>
        </w:r>
      </w:hyperlink>
    </w:p>
    <w:p w14:paraId="0CCE1E55" w14:textId="17C11CD7" w:rsidR="009D3741" w:rsidRPr="009D3741" w:rsidRDefault="00000000">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74" w:history="1">
        <w:r w:rsidR="009D3741" w:rsidRPr="009D3741">
          <w:rPr>
            <w:rStyle w:val="Hypertextovprepojenie"/>
            <w:rFonts w:ascii="Corbel" w:hAnsi="Corbel"/>
            <w:noProof/>
            <w:sz w:val="18"/>
            <w:szCs w:val="18"/>
          </w:rPr>
          <w:t>Časť I.</w:t>
        </w:r>
        <w:r w:rsidR="009D3741" w:rsidRPr="009D3741">
          <w:rPr>
            <w:rFonts w:ascii="Corbel" w:eastAsiaTheme="minorEastAsia" w:hAnsi="Corbel" w:cstheme="minorBidi"/>
            <w:noProof/>
            <w:kern w:val="2"/>
            <w:sz w:val="18"/>
            <w:szCs w:val="18"/>
            <w14:ligatures w14:val="standardContextual"/>
          </w:rPr>
          <w:tab/>
        </w:r>
        <w:r w:rsidR="009D3741" w:rsidRPr="009D3741">
          <w:rPr>
            <w:rStyle w:val="Hypertextovprepojenie"/>
            <w:rFonts w:ascii="Corbel" w:hAnsi="Corbel"/>
            <w:noProof/>
            <w:sz w:val="18"/>
            <w:szCs w:val="18"/>
          </w:rPr>
          <w:t>VŠEOBECNÉ INFORMÁCIE</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_Toc170200474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4</w:t>
        </w:r>
        <w:r w:rsidR="009D3741" w:rsidRPr="009D3741">
          <w:rPr>
            <w:rFonts w:ascii="Corbel" w:hAnsi="Corbel"/>
            <w:noProof/>
            <w:webHidden/>
            <w:sz w:val="18"/>
            <w:szCs w:val="18"/>
          </w:rPr>
          <w:fldChar w:fldCharType="end"/>
        </w:r>
      </w:hyperlink>
    </w:p>
    <w:p w14:paraId="5A6E6A0F" w14:textId="43E066F0"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5" w:history="1">
        <w:r w:rsidR="009D3741" w:rsidRPr="009D3741">
          <w:rPr>
            <w:rStyle w:val="Hypertextovprepojenie"/>
            <w:rFonts w:ascii="Corbel" w:hAnsi="Corbel"/>
            <w:noProof/>
            <w:sz w:val="18"/>
            <w:szCs w:val="18"/>
          </w:rPr>
          <w:t>1. IDENTIFIKÁCIA VEREJNÉHO OBSTARÁVATEĽA</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_Toc170200475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4</w:t>
        </w:r>
        <w:r w:rsidR="009D3741" w:rsidRPr="009D3741">
          <w:rPr>
            <w:rFonts w:ascii="Corbel" w:hAnsi="Corbel"/>
            <w:noProof/>
            <w:webHidden/>
            <w:sz w:val="18"/>
            <w:szCs w:val="18"/>
          </w:rPr>
          <w:fldChar w:fldCharType="end"/>
        </w:r>
      </w:hyperlink>
    </w:p>
    <w:p w14:paraId="58E7B0B7" w14:textId="4873C210"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6" w:history="1">
        <w:r w:rsidR="009D3741" w:rsidRPr="009D3741">
          <w:rPr>
            <w:rStyle w:val="Hypertextovprepojenie"/>
            <w:rFonts w:ascii="Corbel" w:hAnsi="Corbel"/>
            <w:noProof/>
            <w:sz w:val="18"/>
            <w:szCs w:val="18"/>
          </w:rPr>
          <w:t>2. PREDMET ZÁKAZKY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_Toc170200476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4</w:t>
        </w:r>
        <w:r w:rsidR="009D3741" w:rsidRPr="009D3741">
          <w:rPr>
            <w:rFonts w:ascii="Corbel" w:hAnsi="Corbel"/>
            <w:noProof/>
            <w:webHidden/>
            <w:sz w:val="18"/>
            <w:szCs w:val="18"/>
          </w:rPr>
          <w:fldChar w:fldCharType="end"/>
        </w:r>
      </w:hyperlink>
    </w:p>
    <w:p w14:paraId="4B735291" w14:textId="4BB97B3C"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7" w:history="1">
        <w:r w:rsidR="009D3741" w:rsidRPr="009D3741">
          <w:rPr>
            <w:rStyle w:val="Hypertextovprepojenie"/>
            <w:rFonts w:ascii="Corbel" w:hAnsi="Corbel"/>
            <w:noProof/>
            <w:sz w:val="18"/>
            <w:szCs w:val="18"/>
          </w:rPr>
          <w:t>3. ROZDELENIE PREDMETU ZÁKAZKY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_Toc170200477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4</w:t>
        </w:r>
        <w:r w:rsidR="009D3741" w:rsidRPr="009D3741">
          <w:rPr>
            <w:rFonts w:ascii="Corbel" w:hAnsi="Corbel"/>
            <w:noProof/>
            <w:webHidden/>
            <w:sz w:val="18"/>
            <w:szCs w:val="18"/>
          </w:rPr>
          <w:fldChar w:fldCharType="end"/>
        </w:r>
      </w:hyperlink>
    </w:p>
    <w:p w14:paraId="223368B5" w14:textId="5924303F"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8" w:history="1">
        <w:r w:rsidR="009D3741" w:rsidRPr="009D3741">
          <w:rPr>
            <w:rStyle w:val="Hypertextovprepojenie"/>
            <w:rFonts w:ascii="Corbel" w:hAnsi="Corbel"/>
            <w:noProof/>
            <w:sz w:val="18"/>
            <w:szCs w:val="18"/>
          </w:rPr>
          <w:t>4. VARIANTNÉ RIEŠENIE A EKVIVALENTY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_Toc170200478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5</w:t>
        </w:r>
        <w:r w:rsidR="009D3741" w:rsidRPr="009D3741">
          <w:rPr>
            <w:rFonts w:ascii="Corbel" w:hAnsi="Corbel"/>
            <w:noProof/>
            <w:webHidden/>
            <w:sz w:val="18"/>
            <w:szCs w:val="18"/>
          </w:rPr>
          <w:fldChar w:fldCharType="end"/>
        </w:r>
      </w:hyperlink>
    </w:p>
    <w:p w14:paraId="2944AE0A" w14:textId="4A950F83"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79" w:history="1">
        <w:r w:rsidR="009D3741" w:rsidRPr="009D3741">
          <w:rPr>
            <w:rStyle w:val="Hypertextovprepojenie"/>
            <w:rFonts w:ascii="Corbel" w:hAnsi="Corbel"/>
            <w:noProof/>
            <w:sz w:val="18"/>
            <w:szCs w:val="18"/>
          </w:rPr>
          <w:t>5. MIESTO  A LEHOTA USKUTOČNENIA PREDMETU ZÁKAZKY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_Toc170200479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5</w:t>
        </w:r>
        <w:r w:rsidR="009D3741" w:rsidRPr="009D3741">
          <w:rPr>
            <w:rFonts w:ascii="Corbel" w:hAnsi="Corbel"/>
            <w:noProof/>
            <w:webHidden/>
            <w:sz w:val="18"/>
            <w:szCs w:val="18"/>
          </w:rPr>
          <w:fldChar w:fldCharType="end"/>
        </w:r>
      </w:hyperlink>
    </w:p>
    <w:p w14:paraId="4AD577A5" w14:textId="14648258"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0" w:history="1">
        <w:r w:rsidR="009D3741" w:rsidRPr="009D3741">
          <w:rPr>
            <w:rStyle w:val="Hypertextovprepojenie"/>
            <w:rFonts w:ascii="Corbel" w:hAnsi="Corbel"/>
            <w:noProof/>
            <w:sz w:val="18"/>
            <w:szCs w:val="18"/>
          </w:rPr>
          <w:t>6. TYP ZÁKAZKY A ZMLUVA</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_Toc170200480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5</w:t>
        </w:r>
        <w:r w:rsidR="009D3741" w:rsidRPr="009D3741">
          <w:rPr>
            <w:rFonts w:ascii="Corbel" w:hAnsi="Corbel"/>
            <w:noProof/>
            <w:webHidden/>
            <w:sz w:val="18"/>
            <w:szCs w:val="18"/>
          </w:rPr>
          <w:fldChar w:fldCharType="end"/>
        </w:r>
      </w:hyperlink>
    </w:p>
    <w:p w14:paraId="7A5BCFC0" w14:textId="7F9CF5C6"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1" w:history="1">
        <w:r w:rsidR="009D3741" w:rsidRPr="009D3741">
          <w:rPr>
            <w:rStyle w:val="Hypertextovprepojenie"/>
            <w:rFonts w:ascii="Corbel" w:hAnsi="Corbel"/>
            <w:noProof/>
            <w:sz w:val="18"/>
            <w:szCs w:val="18"/>
          </w:rPr>
          <w:t>7. ZDROJ FINANČNÝCH PROSTRIEDKOV</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_Toc170200481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6</w:t>
        </w:r>
        <w:r w:rsidR="009D3741" w:rsidRPr="009D3741">
          <w:rPr>
            <w:rFonts w:ascii="Corbel" w:hAnsi="Corbel"/>
            <w:noProof/>
            <w:webHidden/>
            <w:sz w:val="18"/>
            <w:szCs w:val="18"/>
          </w:rPr>
          <w:fldChar w:fldCharType="end"/>
        </w:r>
      </w:hyperlink>
    </w:p>
    <w:p w14:paraId="2F3DFEA6" w14:textId="2B99D5B9"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2" w:history="1">
        <w:r w:rsidR="009D3741" w:rsidRPr="009D3741">
          <w:rPr>
            <w:rStyle w:val="Hypertextovprepojenie"/>
            <w:rFonts w:ascii="Corbel" w:hAnsi="Corbel"/>
            <w:noProof/>
            <w:sz w:val="18"/>
            <w:szCs w:val="18"/>
          </w:rPr>
          <w:t>8. LEHOTA VIAZANOSTI PONÚK</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_Toc170200482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6</w:t>
        </w:r>
        <w:r w:rsidR="009D3741" w:rsidRPr="009D3741">
          <w:rPr>
            <w:rFonts w:ascii="Corbel" w:hAnsi="Corbel"/>
            <w:noProof/>
            <w:webHidden/>
            <w:sz w:val="18"/>
            <w:szCs w:val="18"/>
          </w:rPr>
          <w:fldChar w:fldCharType="end"/>
        </w:r>
      </w:hyperlink>
    </w:p>
    <w:p w14:paraId="785EF08E" w14:textId="359379F5" w:rsidR="009D3741" w:rsidRPr="009D3741" w:rsidRDefault="00000000">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83" w:history="1">
        <w:r w:rsidR="009D3741" w:rsidRPr="009D3741">
          <w:rPr>
            <w:rStyle w:val="Hypertextovprepojenie"/>
            <w:rFonts w:ascii="Corbel" w:hAnsi="Corbel"/>
            <w:noProof/>
            <w:sz w:val="18"/>
            <w:szCs w:val="18"/>
          </w:rPr>
          <w:t>Časť II.</w:t>
        </w:r>
        <w:r w:rsidR="009D3741" w:rsidRPr="009D3741">
          <w:rPr>
            <w:rFonts w:ascii="Corbel" w:eastAsiaTheme="minorEastAsia" w:hAnsi="Corbel" w:cstheme="minorBidi"/>
            <w:noProof/>
            <w:kern w:val="2"/>
            <w:sz w:val="18"/>
            <w:szCs w:val="18"/>
            <w14:ligatures w14:val="standardContextual"/>
          </w:rPr>
          <w:tab/>
        </w:r>
        <w:r w:rsidR="009D3741" w:rsidRPr="009D3741">
          <w:rPr>
            <w:rStyle w:val="Hypertextovprepojenie"/>
            <w:rFonts w:ascii="Corbel" w:hAnsi="Corbel"/>
            <w:noProof/>
            <w:sz w:val="18"/>
            <w:szCs w:val="18"/>
          </w:rPr>
          <w:t>KOMUNIKÁCIA A VYSVETĽOVANIE</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_Toc170200483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7</w:t>
        </w:r>
        <w:r w:rsidR="009D3741" w:rsidRPr="009D3741">
          <w:rPr>
            <w:rFonts w:ascii="Corbel" w:hAnsi="Corbel"/>
            <w:noProof/>
            <w:webHidden/>
            <w:sz w:val="18"/>
            <w:szCs w:val="18"/>
          </w:rPr>
          <w:fldChar w:fldCharType="end"/>
        </w:r>
      </w:hyperlink>
    </w:p>
    <w:p w14:paraId="6D3F7803" w14:textId="0EE16A53"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4" w:history="1">
        <w:r w:rsidR="009D3741" w:rsidRPr="009D3741">
          <w:rPr>
            <w:rStyle w:val="Hypertextovprepojenie"/>
            <w:rFonts w:ascii="Corbel" w:hAnsi="Corbel"/>
            <w:noProof/>
            <w:sz w:val="18"/>
            <w:szCs w:val="18"/>
          </w:rPr>
          <w:t>9. DOROZUMIEVANIE MEDZI VEREJNÝM OBSTARÁVATEĽOM A ZÁUJEMCAMI, UCHÁDZAČMI</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_Toc170200484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7</w:t>
        </w:r>
        <w:r w:rsidR="009D3741" w:rsidRPr="009D3741">
          <w:rPr>
            <w:rFonts w:ascii="Corbel" w:hAnsi="Corbel"/>
            <w:noProof/>
            <w:webHidden/>
            <w:sz w:val="18"/>
            <w:szCs w:val="18"/>
          </w:rPr>
          <w:fldChar w:fldCharType="end"/>
        </w:r>
      </w:hyperlink>
    </w:p>
    <w:p w14:paraId="36EBF1D1" w14:textId="62433A4B"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5" w:history="1">
        <w:r w:rsidR="009D3741" w:rsidRPr="009D3741">
          <w:rPr>
            <w:rStyle w:val="Hypertextovprepojenie"/>
            <w:rFonts w:ascii="Corbel" w:hAnsi="Corbel"/>
            <w:noProof/>
            <w:sz w:val="18"/>
            <w:szCs w:val="18"/>
          </w:rPr>
          <w:t>10. VYSVETĽOVANIE A DOPLNENIE SÚŤAŽNÝCH PODKLADOV</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_Toc170200485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7</w:t>
        </w:r>
        <w:r w:rsidR="009D3741" w:rsidRPr="009D3741">
          <w:rPr>
            <w:rFonts w:ascii="Corbel" w:hAnsi="Corbel"/>
            <w:noProof/>
            <w:webHidden/>
            <w:sz w:val="18"/>
            <w:szCs w:val="18"/>
          </w:rPr>
          <w:fldChar w:fldCharType="end"/>
        </w:r>
      </w:hyperlink>
    </w:p>
    <w:p w14:paraId="14A8B9F7" w14:textId="1519FF90"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6" w:history="1">
        <w:r w:rsidR="009D3741" w:rsidRPr="009D3741">
          <w:rPr>
            <w:rStyle w:val="Hypertextovprepojenie"/>
            <w:rFonts w:ascii="Corbel" w:hAnsi="Corbel"/>
            <w:noProof/>
            <w:sz w:val="18"/>
            <w:szCs w:val="18"/>
          </w:rPr>
          <w:t>11. OBHLIADKA MIESTA USKUTOČNENIA PREDMETU ZÁKAZKY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_Toc170200486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7</w:t>
        </w:r>
        <w:r w:rsidR="009D3741" w:rsidRPr="009D3741">
          <w:rPr>
            <w:rFonts w:ascii="Corbel" w:hAnsi="Corbel"/>
            <w:noProof/>
            <w:webHidden/>
            <w:sz w:val="18"/>
            <w:szCs w:val="18"/>
          </w:rPr>
          <w:fldChar w:fldCharType="end"/>
        </w:r>
      </w:hyperlink>
    </w:p>
    <w:p w14:paraId="27F306CF" w14:textId="1330BDE6"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7" w:history="1">
        <w:r w:rsidR="009D3741" w:rsidRPr="009D3741">
          <w:rPr>
            <w:rStyle w:val="Hypertextovprepojenie"/>
            <w:rFonts w:ascii="Corbel" w:hAnsi="Corbel"/>
            <w:noProof/>
            <w:sz w:val="18"/>
            <w:szCs w:val="18"/>
          </w:rPr>
          <w:t>12. DÔVERNOSŤ PROCESU VEREJNÉHO OBSTARÁVANIA</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_Toc170200487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8</w:t>
        </w:r>
        <w:r w:rsidR="009D3741" w:rsidRPr="009D3741">
          <w:rPr>
            <w:rFonts w:ascii="Corbel" w:hAnsi="Corbel"/>
            <w:noProof/>
            <w:webHidden/>
            <w:sz w:val="18"/>
            <w:szCs w:val="18"/>
          </w:rPr>
          <w:fldChar w:fldCharType="end"/>
        </w:r>
      </w:hyperlink>
    </w:p>
    <w:p w14:paraId="3158F104" w14:textId="0DD86C21" w:rsidR="009D3741" w:rsidRPr="009D3741" w:rsidRDefault="00000000">
      <w:pPr>
        <w:pStyle w:val="Obsah2"/>
        <w:tabs>
          <w:tab w:val="left" w:pos="1100"/>
          <w:tab w:val="right" w:leader="dot" w:pos="9060"/>
        </w:tabs>
        <w:rPr>
          <w:rFonts w:ascii="Corbel" w:eastAsiaTheme="minorEastAsia" w:hAnsi="Corbel" w:cstheme="minorBidi"/>
          <w:noProof/>
          <w:kern w:val="2"/>
          <w:sz w:val="18"/>
          <w:szCs w:val="18"/>
          <w14:ligatures w14:val="standardContextual"/>
        </w:rPr>
      </w:pPr>
      <w:hyperlink w:anchor="_Toc170200488" w:history="1">
        <w:r w:rsidR="009D3741" w:rsidRPr="009D3741">
          <w:rPr>
            <w:rStyle w:val="Hypertextovprepojenie"/>
            <w:rFonts w:ascii="Corbel" w:hAnsi="Corbel"/>
            <w:noProof/>
            <w:sz w:val="18"/>
            <w:szCs w:val="18"/>
          </w:rPr>
          <w:t>Časť III.</w:t>
        </w:r>
        <w:r w:rsidR="009D3741" w:rsidRPr="009D3741">
          <w:rPr>
            <w:rFonts w:ascii="Corbel" w:eastAsiaTheme="minorEastAsia" w:hAnsi="Corbel" w:cstheme="minorBidi"/>
            <w:noProof/>
            <w:kern w:val="2"/>
            <w:sz w:val="18"/>
            <w:szCs w:val="18"/>
            <w14:ligatures w14:val="standardContextual"/>
          </w:rPr>
          <w:tab/>
        </w:r>
        <w:r w:rsidR="009D3741" w:rsidRPr="009D3741">
          <w:rPr>
            <w:rStyle w:val="Hypertextovprepojenie"/>
            <w:rFonts w:ascii="Corbel" w:hAnsi="Corbel"/>
            <w:noProof/>
            <w:sz w:val="18"/>
            <w:szCs w:val="18"/>
          </w:rPr>
          <w:t>PRÍPRAVA A PREDKLADANIE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_Toc170200488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9</w:t>
        </w:r>
        <w:r w:rsidR="009D3741" w:rsidRPr="009D3741">
          <w:rPr>
            <w:rFonts w:ascii="Corbel" w:hAnsi="Corbel"/>
            <w:noProof/>
            <w:webHidden/>
            <w:sz w:val="18"/>
            <w:szCs w:val="18"/>
          </w:rPr>
          <w:fldChar w:fldCharType="end"/>
        </w:r>
      </w:hyperlink>
    </w:p>
    <w:p w14:paraId="3C22FAAC" w14:textId="4BB98C5D"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89" w:history="1">
        <w:r w:rsidR="009D3741" w:rsidRPr="009D3741">
          <w:rPr>
            <w:rStyle w:val="Hypertextovprepojenie"/>
            <w:rFonts w:ascii="Corbel" w:hAnsi="Corbel"/>
            <w:noProof/>
            <w:sz w:val="18"/>
            <w:szCs w:val="18"/>
          </w:rPr>
          <w:t>13. VYHOTOVENIE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_Toc170200489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9</w:t>
        </w:r>
        <w:r w:rsidR="009D3741" w:rsidRPr="009D3741">
          <w:rPr>
            <w:rFonts w:ascii="Corbel" w:hAnsi="Corbel"/>
            <w:noProof/>
            <w:webHidden/>
            <w:sz w:val="18"/>
            <w:szCs w:val="18"/>
          </w:rPr>
          <w:fldChar w:fldCharType="end"/>
        </w:r>
      </w:hyperlink>
    </w:p>
    <w:p w14:paraId="24F7789F" w14:textId="55449FD4"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0" w:history="1">
        <w:r w:rsidR="009D3741" w:rsidRPr="009D3741">
          <w:rPr>
            <w:rStyle w:val="Hypertextovprepojenie"/>
            <w:rFonts w:ascii="Corbel" w:hAnsi="Corbel"/>
            <w:noProof/>
            <w:sz w:val="18"/>
            <w:szCs w:val="18"/>
          </w:rPr>
          <w:t>14. JAZYK, MENA A CENY UVÁDZANÉ V PONUKE</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_Toc170200490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9</w:t>
        </w:r>
        <w:r w:rsidR="009D3741" w:rsidRPr="009D3741">
          <w:rPr>
            <w:rFonts w:ascii="Corbel" w:hAnsi="Corbel"/>
            <w:noProof/>
            <w:webHidden/>
            <w:sz w:val="18"/>
            <w:szCs w:val="18"/>
          </w:rPr>
          <w:fldChar w:fldCharType="end"/>
        </w:r>
      </w:hyperlink>
    </w:p>
    <w:p w14:paraId="44DB20F6" w14:textId="56ADA525"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1" w:history="1">
        <w:r w:rsidR="009D3741" w:rsidRPr="009D3741">
          <w:rPr>
            <w:rStyle w:val="Hypertextovprepojenie"/>
            <w:rFonts w:ascii="Corbel" w:hAnsi="Corbel"/>
            <w:noProof/>
            <w:sz w:val="18"/>
            <w:szCs w:val="18"/>
          </w:rPr>
          <w:t>15. ZÁBEZPEKA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_Toc170200491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10</w:t>
        </w:r>
        <w:r w:rsidR="009D3741" w:rsidRPr="009D3741">
          <w:rPr>
            <w:rFonts w:ascii="Corbel" w:hAnsi="Corbel"/>
            <w:noProof/>
            <w:webHidden/>
            <w:sz w:val="18"/>
            <w:szCs w:val="18"/>
          </w:rPr>
          <w:fldChar w:fldCharType="end"/>
        </w:r>
      </w:hyperlink>
    </w:p>
    <w:p w14:paraId="258C55DC" w14:textId="0853552D"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2" w:history="1">
        <w:r w:rsidR="009D3741" w:rsidRPr="009D3741">
          <w:rPr>
            <w:rStyle w:val="Hypertextovprepojenie"/>
            <w:rFonts w:ascii="Corbel" w:hAnsi="Corbel"/>
            <w:noProof/>
            <w:sz w:val="18"/>
            <w:szCs w:val="18"/>
          </w:rPr>
          <w:t>16. OBSAH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_Toc170200492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11</w:t>
        </w:r>
        <w:r w:rsidR="009D3741" w:rsidRPr="009D3741">
          <w:rPr>
            <w:rFonts w:ascii="Corbel" w:hAnsi="Corbel"/>
            <w:noProof/>
            <w:webHidden/>
            <w:sz w:val="18"/>
            <w:szCs w:val="18"/>
          </w:rPr>
          <w:fldChar w:fldCharType="end"/>
        </w:r>
      </w:hyperlink>
    </w:p>
    <w:p w14:paraId="13C6A042" w14:textId="4EE3724E"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3" w:history="1">
        <w:r w:rsidR="009D3741" w:rsidRPr="009D3741">
          <w:rPr>
            <w:rStyle w:val="Hypertextovprepojenie"/>
            <w:rFonts w:ascii="Corbel" w:hAnsi="Corbel"/>
            <w:noProof/>
            <w:sz w:val="18"/>
            <w:szCs w:val="18"/>
          </w:rPr>
          <w:t>17. NÁKLADY NA PONUKU</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_Toc170200493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12</w:t>
        </w:r>
        <w:r w:rsidR="009D3741" w:rsidRPr="009D3741">
          <w:rPr>
            <w:rFonts w:ascii="Corbel" w:hAnsi="Corbel"/>
            <w:noProof/>
            <w:webHidden/>
            <w:sz w:val="18"/>
            <w:szCs w:val="18"/>
          </w:rPr>
          <w:fldChar w:fldCharType="end"/>
        </w:r>
      </w:hyperlink>
    </w:p>
    <w:p w14:paraId="45FEB475" w14:textId="031B1E4C"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4" w:history="1">
        <w:r w:rsidR="009D3741" w:rsidRPr="009D3741">
          <w:rPr>
            <w:rStyle w:val="Hypertextovprepojenie"/>
            <w:rFonts w:ascii="Corbel" w:hAnsi="Corbel"/>
            <w:noProof/>
            <w:sz w:val="18"/>
            <w:szCs w:val="18"/>
          </w:rPr>
          <w:t>18. OPRÁVNENOSŤ UCHÁDZAČA</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_Toc170200494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12</w:t>
        </w:r>
        <w:r w:rsidR="009D3741" w:rsidRPr="009D3741">
          <w:rPr>
            <w:rFonts w:ascii="Corbel" w:hAnsi="Corbel"/>
            <w:noProof/>
            <w:webHidden/>
            <w:sz w:val="18"/>
            <w:szCs w:val="18"/>
          </w:rPr>
          <w:fldChar w:fldCharType="end"/>
        </w:r>
      </w:hyperlink>
    </w:p>
    <w:p w14:paraId="575DB3FC" w14:textId="5D54CA8B"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5" w:history="1">
        <w:r w:rsidR="009D3741" w:rsidRPr="009D3741">
          <w:rPr>
            <w:rStyle w:val="Hypertextovprepojenie"/>
            <w:rFonts w:ascii="Corbel" w:hAnsi="Corbel"/>
            <w:noProof/>
            <w:sz w:val="18"/>
            <w:szCs w:val="18"/>
          </w:rPr>
          <w:t>19. SPÔSOB PREDLOŽENIA PONUKY, MIESTO A LEHOTA NA PREDLOŽENIE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_Toc170200495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12</w:t>
        </w:r>
        <w:r w:rsidR="009D3741" w:rsidRPr="009D3741">
          <w:rPr>
            <w:rFonts w:ascii="Corbel" w:hAnsi="Corbel"/>
            <w:noProof/>
            <w:webHidden/>
            <w:sz w:val="18"/>
            <w:szCs w:val="18"/>
          </w:rPr>
          <w:fldChar w:fldCharType="end"/>
        </w:r>
      </w:hyperlink>
    </w:p>
    <w:p w14:paraId="40CEAF53" w14:textId="11876F3F"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6" w:history="1">
        <w:r w:rsidR="009D3741" w:rsidRPr="009D3741">
          <w:rPr>
            <w:rStyle w:val="Hypertextovprepojenie"/>
            <w:rFonts w:ascii="Corbel" w:hAnsi="Corbel"/>
            <w:noProof/>
            <w:sz w:val="18"/>
            <w:szCs w:val="18"/>
          </w:rPr>
          <w:t>20. DOPLNENIE, ZMENA A ODVOLANIE PONUKY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_Toc170200496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13</w:t>
        </w:r>
        <w:r w:rsidR="009D3741" w:rsidRPr="009D3741">
          <w:rPr>
            <w:rFonts w:ascii="Corbel" w:hAnsi="Corbel"/>
            <w:noProof/>
            <w:webHidden/>
            <w:sz w:val="18"/>
            <w:szCs w:val="18"/>
          </w:rPr>
          <w:fldChar w:fldCharType="end"/>
        </w:r>
      </w:hyperlink>
    </w:p>
    <w:p w14:paraId="5428E8C1" w14:textId="4F1FC16D"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7" w:history="1">
        <w:r w:rsidR="009D3741" w:rsidRPr="009D3741">
          <w:rPr>
            <w:rStyle w:val="Hypertextovprepojenie"/>
            <w:rFonts w:ascii="Corbel" w:hAnsi="Corbel"/>
            <w:noProof/>
            <w:sz w:val="18"/>
            <w:szCs w:val="18"/>
          </w:rPr>
          <w:t>21. PODMIENKY ÚČASTI VO VEREJNOM OBSTARÁVANÍ</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_Toc170200497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13</w:t>
        </w:r>
        <w:r w:rsidR="009D3741" w:rsidRPr="009D3741">
          <w:rPr>
            <w:rFonts w:ascii="Corbel" w:hAnsi="Corbel"/>
            <w:noProof/>
            <w:webHidden/>
            <w:sz w:val="18"/>
            <w:szCs w:val="18"/>
          </w:rPr>
          <w:fldChar w:fldCharType="end"/>
        </w:r>
      </w:hyperlink>
    </w:p>
    <w:p w14:paraId="407619A4" w14:textId="5D33B2CB" w:rsidR="009D3741" w:rsidRPr="009D3741" w:rsidRDefault="00000000">
      <w:pPr>
        <w:pStyle w:val="Obsah2"/>
        <w:tabs>
          <w:tab w:val="right" w:leader="dot" w:pos="9060"/>
        </w:tabs>
        <w:rPr>
          <w:rFonts w:ascii="Corbel" w:eastAsiaTheme="minorEastAsia" w:hAnsi="Corbel" w:cstheme="minorBidi"/>
          <w:noProof/>
          <w:kern w:val="2"/>
          <w:sz w:val="18"/>
          <w:szCs w:val="18"/>
          <w14:ligatures w14:val="standardContextual"/>
        </w:rPr>
      </w:pPr>
      <w:hyperlink w:anchor="_Toc170200498" w:history="1">
        <w:r w:rsidR="009D3741" w:rsidRPr="009D3741">
          <w:rPr>
            <w:rStyle w:val="Hypertextovprepojenie"/>
            <w:rFonts w:ascii="Corbel" w:hAnsi="Corbel"/>
            <w:noProof/>
            <w:sz w:val="18"/>
            <w:szCs w:val="18"/>
          </w:rPr>
          <w:t>Časť IV.OTVÁRANIE A VYHODNOTENIE PONÚK</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_Toc170200498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21</w:t>
        </w:r>
        <w:r w:rsidR="009D3741" w:rsidRPr="009D3741">
          <w:rPr>
            <w:rFonts w:ascii="Corbel" w:hAnsi="Corbel"/>
            <w:noProof/>
            <w:webHidden/>
            <w:sz w:val="18"/>
            <w:szCs w:val="18"/>
          </w:rPr>
          <w:fldChar w:fldCharType="end"/>
        </w:r>
      </w:hyperlink>
    </w:p>
    <w:p w14:paraId="0DC28724" w14:textId="0EAC618D"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499" w:history="1">
        <w:r w:rsidR="009D3741" w:rsidRPr="009D3741">
          <w:rPr>
            <w:rStyle w:val="Hypertextovprepojenie"/>
            <w:rFonts w:ascii="Corbel" w:hAnsi="Corbel"/>
            <w:noProof/>
            <w:sz w:val="18"/>
            <w:szCs w:val="18"/>
          </w:rPr>
          <w:t>22. OTVÁRANIE A VYHODNOTENIE PONÚK</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_Toc170200499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21</w:t>
        </w:r>
        <w:r w:rsidR="009D3741" w:rsidRPr="009D3741">
          <w:rPr>
            <w:rFonts w:ascii="Corbel" w:hAnsi="Corbel"/>
            <w:noProof/>
            <w:webHidden/>
            <w:sz w:val="18"/>
            <w:szCs w:val="18"/>
          </w:rPr>
          <w:fldChar w:fldCharType="end"/>
        </w:r>
      </w:hyperlink>
    </w:p>
    <w:p w14:paraId="7AC72C64" w14:textId="261AD7F7" w:rsidR="009D3741" w:rsidRPr="009D3741" w:rsidRDefault="00000000">
      <w:pPr>
        <w:pStyle w:val="Obsah3"/>
        <w:tabs>
          <w:tab w:val="right" w:leader="dot" w:pos="9060"/>
        </w:tabs>
        <w:rPr>
          <w:rFonts w:ascii="Corbel" w:eastAsiaTheme="minorEastAsia" w:hAnsi="Corbel" w:cstheme="minorBidi"/>
          <w:noProof/>
          <w:kern w:val="2"/>
          <w:sz w:val="18"/>
          <w:szCs w:val="18"/>
          <w14:ligatures w14:val="standardContextual"/>
        </w:rPr>
      </w:pPr>
      <w:hyperlink w:anchor="_Toc170200500" w:history="1">
        <w:r w:rsidR="009D3741" w:rsidRPr="009D3741">
          <w:rPr>
            <w:rStyle w:val="Hypertextovprepojenie"/>
            <w:rFonts w:ascii="Corbel" w:hAnsi="Corbel"/>
            <w:noProof/>
            <w:sz w:val="18"/>
            <w:szCs w:val="18"/>
          </w:rPr>
          <w:t>23. PRIJATIE PONUKY A UZAVRETIE ZMLUVY</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_Toc170200500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21</w:t>
        </w:r>
        <w:r w:rsidR="009D3741" w:rsidRPr="009D3741">
          <w:rPr>
            <w:rFonts w:ascii="Corbel" w:hAnsi="Corbel"/>
            <w:noProof/>
            <w:webHidden/>
            <w:sz w:val="18"/>
            <w:szCs w:val="18"/>
          </w:rPr>
          <w:fldChar w:fldCharType="end"/>
        </w:r>
      </w:hyperlink>
    </w:p>
    <w:p w14:paraId="45FF00FF" w14:textId="059FC473" w:rsidR="009D3741" w:rsidRPr="009D3741" w:rsidRDefault="00000000">
      <w:pPr>
        <w:pStyle w:val="Obsah2"/>
        <w:tabs>
          <w:tab w:val="right" w:leader="dot" w:pos="9060"/>
        </w:tabs>
        <w:rPr>
          <w:rFonts w:ascii="Corbel" w:eastAsiaTheme="minorEastAsia" w:hAnsi="Corbel" w:cstheme="minorBidi"/>
          <w:noProof/>
          <w:kern w:val="2"/>
          <w:sz w:val="18"/>
          <w:szCs w:val="18"/>
          <w14:ligatures w14:val="standardContextual"/>
        </w:rPr>
      </w:pPr>
      <w:hyperlink w:anchor="_Toc170200501" w:history="1">
        <w:r w:rsidR="009D3741" w:rsidRPr="009D3741">
          <w:rPr>
            <w:rStyle w:val="Hypertextovprepojenie"/>
            <w:rFonts w:ascii="Corbel" w:hAnsi="Corbel"/>
            <w:noProof/>
            <w:sz w:val="18"/>
            <w:szCs w:val="18"/>
          </w:rPr>
          <w:t>ČASŤ V. KRITÉRIA NA VYHODNOTENIE PONÚK A PRAVIDLÁ ICH UPLATNENIA</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_Toc170200501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23</w:t>
        </w:r>
        <w:r w:rsidR="009D3741" w:rsidRPr="009D3741">
          <w:rPr>
            <w:rFonts w:ascii="Corbel" w:hAnsi="Corbel"/>
            <w:noProof/>
            <w:webHidden/>
            <w:sz w:val="18"/>
            <w:szCs w:val="18"/>
          </w:rPr>
          <w:fldChar w:fldCharType="end"/>
        </w:r>
      </w:hyperlink>
    </w:p>
    <w:p w14:paraId="62D61C76" w14:textId="02B1ADFA" w:rsidR="009D3741" w:rsidRPr="009D3741" w:rsidRDefault="00000000">
      <w:pPr>
        <w:pStyle w:val="Obsah2"/>
        <w:tabs>
          <w:tab w:val="right" w:leader="dot" w:pos="9060"/>
        </w:tabs>
        <w:rPr>
          <w:rFonts w:ascii="Corbel" w:eastAsiaTheme="minorEastAsia" w:hAnsi="Corbel" w:cstheme="minorBidi"/>
          <w:noProof/>
          <w:kern w:val="2"/>
          <w:sz w:val="18"/>
          <w:szCs w:val="18"/>
          <w14:ligatures w14:val="standardContextual"/>
        </w:rPr>
      </w:pPr>
      <w:hyperlink w:anchor="_Toc170200502" w:history="1">
        <w:r w:rsidR="009D3741" w:rsidRPr="009D3741">
          <w:rPr>
            <w:rStyle w:val="Hypertextovprepojenie"/>
            <w:rFonts w:ascii="Corbel" w:eastAsiaTheme="majorEastAsia" w:hAnsi="Corbel" w:cstheme="minorHAnsi"/>
            <w:noProof/>
            <w:sz w:val="18"/>
            <w:szCs w:val="18"/>
          </w:rPr>
          <w:t>24. Kritéria na vyhodnotenie ponúk</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_Toc170200502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23</w:t>
        </w:r>
        <w:r w:rsidR="009D3741" w:rsidRPr="009D3741">
          <w:rPr>
            <w:rFonts w:ascii="Corbel" w:hAnsi="Corbel"/>
            <w:noProof/>
            <w:webHidden/>
            <w:sz w:val="18"/>
            <w:szCs w:val="18"/>
          </w:rPr>
          <w:fldChar w:fldCharType="end"/>
        </w:r>
      </w:hyperlink>
    </w:p>
    <w:p w14:paraId="4B0ED54D" w14:textId="4A9699FE" w:rsidR="009D3741" w:rsidRPr="009D3741" w:rsidRDefault="00000000">
      <w:pPr>
        <w:pStyle w:val="Obsah1"/>
        <w:rPr>
          <w:rFonts w:ascii="Corbel" w:eastAsiaTheme="minorEastAsia" w:hAnsi="Corbel" w:cstheme="minorBidi"/>
          <w:noProof/>
          <w:kern w:val="2"/>
          <w:sz w:val="18"/>
          <w:szCs w:val="18"/>
          <w14:ligatures w14:val="standardContextual"/>
        </w:rPr>
      </w:pPr>
      <w:hyperlink w:anchor="_Toc170200503" w:history="1">
        <w:r w:rsidR="009D3741" w:rsidRPr="009D3741">
          <w:rPr>
            <w:rStyle w:val="Hypertextovprepojenie"/>
            <w:rFonts w:ascii="Corbel" w:hAnsi="Corbel"/>
            <w:bCs/>
            <w:noProof/>
            <w:sz w:val="18"/>
            <w:szCs w:val="18"/>
          </w:rPr>
          <w:t>B– Zoznam príloh</w:t>
        </w:r>
        <w:r w:rsidR="009D3741" w:rsidRPr="009D3741">
          <w:rPr>
            <w:rFonts w:ascii="Corbel" w:hAnsi="Corbel"/>
            <w:noProof/>
            <w:webHidden/>
            <w:sz w:val="18"/>
            <w:szCs w:val="18"/>
          </w:rPr>
          <w:tab/>
        </w:r>
        <w:r w:rsidR="009D3741" w:rsidRPr="009D3741">
          <w:rPr>
            <w:rFonts w:ascii="Corbel" w:hAnsi="Corbel"/>
            <w:noProof/>
            <w:webHidden/>
            <w:sz w:val="18"/>
            <w:szCs w:val="18"/>
          </w:rPr>
          <w:fldChar w:fldCharType="begin"/>
        </w:r>
        <w:r w:rsidR="009D3741" w:rsidRPr="009D3741">
          <w:rPr>
            <w:rFonts w:ascii="Corbel" w:hAnsi="Corbel"/>
            <w:noProof/>
            <w:webHidden/>
            <w:sz w:val="18"/>
            <w:szCs w:val="18"/>
          </w:rPr>
          <w:instrText xml:space="preserve"> PAGEREF _Toc170200503 \h </w:instrText>
        </w:r>
        <w:r w:rsidR="009D3741" w:rsidRPr="009D3741">
          <w:rPr>
            <w:rFonts w:ascii="Corbel" w:hAnsi="Corbel"/>
            <w:noProof/>
            <w:webHidden/>
            <w:sz w:val="18"/>
            <w:szCs w:val="18"/>
          </w:rPr>
        </w:r>
        <w:r w:rsidR="009D3741" w:rsidRPr="009D3741">
          <w:rPr>
            <w:rFonts w:ascii="Corbel" w:hAnsi="Corbel"/>
            <w:noProof/>
            <w:webHidden/>
            <w:sz w:val="18"/>
            <w:szCs w:val="18"/>
          </w:rPr>
          <w:fldChar w:fldCharType="separate"/>
        </w:r>
        <w:r w:rsidR="006923A2">
          <w:rPr>
            <w:rFonts w:ascii="Corbel" w:hAnsi="Corbel"/>
            <w:noProof/>
            <w:webHidden/>
            <w:sz w:val="18"/>
            <w:szCs w:val="18"/>
          </w:rPr>
          <w:t>25</w:t>
        </w:r>
        <w:r w:rsidR="009D3741" w:rsidRPr="009D3741">
          <w:rPr>
            <w:rFonts w:ascii="Corbel" w:hAnsi="Corbel"/>
            <w:noProof/>
            <w:webHidden/>
            <w:sz w:val="18"/>
            <w:szCs w:val="18"/>
          </w:rPr>
          <w:fldChar w:fldCharType="end"/>
        </w:r>
      </w:hyperlink>
    </w:p>
    <w:p w14:paraId="2BC163A5" w14:textId="1319BD2C" w:rsidR="00EC3452" w:rsidRPr="00A15E71" w:rsidRDefault="006A27C6" w:rsidP="006C0F10">
      <w:pPr>
        <w:pStyle w:val="Zkladntext3"/>
        <w:shd w:val="clear" w:color="auto" w:fill="FFFFFF" w:themeFill="background1"/>
        <w:spacing w:before="20" w:after="120"/>
        <w:ind w:right="-45"/>
        <w:rPr>
          <w:rFonts w:ascii="Corbel" w:hAnsi="Corbel" w:cs="Calibri"/>
          <w:noProof w:val="0"/>
          <w:color w:val="auto"/>
          <w:sz w:val="18"/>
          <w:szCs w:val="18"/>
          <w:lang w:eastAsia="cs-CZ"/>
        </w:rPr>
      </w:pPr>
      <w:r w:rsidRPr="009D3741">
        <w:rPr>
          <w:rFonts w:ascii="Corbel" w:hAnsi="Corbel" w:cs="Calibri"/>
          <w:noProof w:val="0"/>
          <w:color w:val="auto"/>
          <w:sz w:val="18"/>
          <w:szCs w:val="18"/>
          <w:lang w:eastAsia="cs-CZ"/>
        </w:rPr>
        <w:fldChar w:fldCharType="end"/>
      </w:r>
    </w:p>
    <w:p w14:paraId="0618B44B" w14:textId="77777777" w:rsidR="004F4945" w:rsidRPr="00A15E71" w:rsidRDefault="004F4945" w:rsidP="006C0F10">
      <w:pPr>
        <w:rPr>
          <w:rFonts w:ascii="Corbel" w:hAnsi="Corbel" w:cs="Calibri"/>
          <w:sz w:val="18"/>
          <w:szCs w:val="18"/>
        </w:rPr>
      </w:pPr>
    </w:p>
    <w:p w14:paraId="241D8FF1" w14:textId="77777777" w:rsidR="004F4945" w:rsidRPr="00A15E71" w:rsidRDefault="004F4945" w:rsidP="006C0F10">
      <w:pPr>
        <w:rPr>
          <w:rFonts w:ascii="Corbel" w:hAnsi="Corbel" w:cs="Calibri"/>
          <w:sz w:val="18"/>
          <w:szCs w:val="18"/>
        </w:rPr>
      </w:pPr>
    </w:p>
    <w:p w14:paraId="58568025" w14:textId="77777777" w:rsidR="004F4945" w:rsidRPr="00A15E71" w:rsidRDefault="004F4945" w:rsidP="006C0F10">
      <w:pPr>
        <w:rPr>
          <w:rFonts w:ascii="Corbel" w:hAnsi="Corbel" w:cs="Calibri"/>
          <w:sz w:val="18"/>
          <w:szCs w:val="18"/>
        </w:rPr>
      </w:pPr>
    </w:p>
    <w:p w14:paraId="3B6904C1" w14:textId="784A601F" w:rsidR="004F4945" w:rsidRPr="00A15E71" w:rsidRDefault="004F4945" w:rsidP="006C0F10">
      <w:pPr>
        <w:rPr>
          <w:rFonts w:ascii="Corbel" w:hAnsi="Corbel"/>
          <w:sz w:val="18"/>
          <w:szCs w:val="18"/>
        </w:rPr>
        <w:sectPr w:rsidR="004F4945" w:rsidRPr="00A15E71" w:rsidSect="00763609">
          <w:headerReference w:type="default" r:id="rId13"/>
          <w:pgSz w:w="11906" w:h="16838"/>
          <w:pgMar w:top="1418" w:right="1418" w:bottom="1418" w:left="1418" w:header="709" w:footer="709" w:gutter="0"/>
          <w:cols w:space="708"/>
          <w:docGrid w:linePitch="360"/>
        </w:sectPr>
      </w:pPr>
    </w:p>
    <w:p w14:paraId="1FB52A0C" w14:textId="77777777" w:rsidR="00D91BAB" w:rsidRPr="00A15E71" w:rsidRDefault="00D91BAB" w:rsidP="006C0F10">
      <w:pPr>
        <w:pStyle w:val="1"/>
        <w:rPr>
          <w:rFonts w:ascii="Corbel" w:hAnsi="Corbel"/>
          <w:sz w:val="18"/>
          <w:szCs w:val="18"/>
        </w:rPr>
      </w:pPr>
      <w:bookmarkStart w:id="4" w:name="_Toc82506782"/>
      <w:bookmarkStart w:id="5" w:name="_Toc107311601"/>
      <w:bookmarkStart w:id="6" w:name="_Toc170200472"/>
      <w:bookmarkStart w:id="7" w:name="_Toc526335072"/>
      <w:r w:rsidRPr="00A15E71">
        <w:rPr>
          <w:rFonts w:ascii="Corbel" w:hAnsi="Corbel"/>
          <w:sz w:val="18"/>
          <w:szCs w:val="18"/>
        </w:rPr>
        <w:lastRenderedPageBreak/>
        <w:t>ÚVOD</w:t>
      </w:r>
      <w:bookmarkEnd w:id="4"/>
      <w:bookmarkEnd w:id="5"/>
      <w:bookmarkEnd w:id="6"/>
    </w:p>
    <w:p w14:paraId="041AC523" w14:textId="77777777" w:rsidR="00D91BAB" w:rsidRPr="00A15E71" w:rsidRDefault="00D91BAB" w:rsidP="006C0F10">
      <w:pPr>
        <w:ind w:left="1560" w:hanging="1020"/>
        <w:jc w:val="center"/>
        <w:rPr>
          <w:rFonts w:ascii="Corbel" w:hAnsi="Corbel" w:cs="Segoe UI"/>
          <w:sz w:val="18"/>
          <w:szCs w:val="18"/>
        </w:rPr>
      </w:pPr>
    </w:p>
    <w:p w14:paraId="12AC2013" w14:textId="77777777" w:rsidR="00FB6007" w:rsidRPr="00A15E71" w:rsidRDefault="00D91BAB" w:rsidP="006C0F10">
      <w:pPr>
        <w:pStyle w:val="Default"/>
        <w:jc w:val="both"/>
        <w:rPr>
          <w:rFonts w:ascii="Corbel" w:hAnsi="Corbel" w:cs="Segoe UI"/>
          <w:sz w:val="18"/>
          <w:szCs w:val="18"/>
        </w:rPr>
      </w:pPr>
      <w:r w:rsidRPr="00A15E71">
        <w:rPr>
          <w:rFonts w:ascii="Corbel" w:hAnsi="Corbel" w:cs="Segoe UI"/>
          <w:sz w:val="18"/>
          <w:szCs w:val="18"/>
        </w:rPr>
        <w:t>Predložením svojej ponuky uchádzač</w:t>
      </w:r>
      <w:r w:rsidR="00FB6007" w:rsidRPr="00A15E71">
        <w:rPr>
          <w:rFonts w:ascii="Corbel" w:hAnsi="Corbel" w:cs="Segoe UI"/>
          <w:sz w:val="18"/>
          <w:szCs w:val="18"/>
        </w:rPr>
        <w:t>:</w:t>
      </w:r>
    </w:p>
    <w:p w14:paraId="02C734CE" w14:textId="77777777" w:rsidR="00D91BAB" w:rsidRPr="00A15E71" w:rsidRDefault="00D91BAB" w:rsidP="006914DF">
      <w:pPr>
        <w:pStyle w:val="Default"/>
        <w:numPr>
          <w:ilvl w:val="0"/>
          <w:numId w:val="13"/>
        </w:numPr>
        <w:jc w:val="both"/>
        <w:rPr>
          <w:rFonts w:ascii="Corbel" w:hAnsi="Corbel" w:cs="Segoe UI"/>
          <w:sz w:val="18"/>
          <w:szCs w:val="18"/>
        </w:rPr>
      </w:pPr>
      <w:r w:rsidRPr="00A15E71">
        <w:rPr>
          <w:rFonts w:ascii="Corbel" w:hAnsi="Corbel" w:cs="Segoe UI"/>
          <w:sz w:val="18"/>
          <w:szCs w:val="18"/>
        </w:rPr>
        <w:t>v plnom rozsahu a bez obmedzenia akceptuje všetky zmluvné podmienky vrátane všetkých častí obsiahnutých v týchto súťažných podkladoch ako výlučné podmienky zadávania predmetnej zákazky a zrieka sa svojich vlastných podmienok</w:t>
      </w:r>
      <w:r w:rsidR="00FB6007" w:rsidRPr="00A15E71">
        <w:rPr>
          <w:rFonts w:ascii="Corbel" w:hAnsi="Corbel" w:cs="Segoe UI"/>
          <w:sz w:val="18"/>
          <w:szCs w:val="18"/>
        </w:rPr>
        <w:t>,</w:t>
      </w:r>
    </w:p>
    <w:p w14:paraId="7F97A29B" w14:textId="034CB91A" w:rsidR="00FB6007" w:rsidRPr="00A15E71" w:rsidRDefault="006527DC" w:rsidP="006914DF">
      <w:pPr>
        <w:pStyle w:val="Default"/>
        <w:numPr>
          <w:ilvl w:val="0"/>
          <w:numId w:val="13"/>
        </w:numPr>
        <w:jc w:val="both"/>
        <w:rPr>
          <w:rFonts w:ascii="Corbel" w:hAnsi="Corbel" w:cs="Segoe UI"/>
          <w:sz w:val="18"/>
          <w:szCs w:val="18"/>
        </w:rPr>
      </w:pPr>
      <w:r w:rsidRPr="00A15E71">
        <w:rPr>
          <w:rFonts w:ascii="Corbel" w:hAnsi="Corbel" w:cs="Segoe UI"/>
          <w:sz w:val="18"/>
          <w:szCs w:val="18"/>
        </w:rPr>
        <w:t>prehlasuje, že doklady uvedené v ponuke sú pravdivé, nie sú pozmenené a sú skutočné,</w:t>
      </w:r>
    </w:p>
    <w:p w14:paraId="12097ABA" w14:textId="4BF1A0DD" w:rsidR="00FB6007" w:rsidRPr="00A15E71" w:rsidRDefault="003951D0" w:rsidP="006914DF">
      <w:pPr>
        <w:pStyle w:val="Default"/>
        <w:numPr>
          <w:ilvl w:val="0"/>
          <w:numId w:val="13"/>
        </w:numPr>
        <w:jc w:val="both"/>
        <w:rPr>
          <w:rFonts w:ascii="Corbel" w:hAnsi="Corbel" w:cs="Segoe UI"/>
          <w:sz w:val="18"/>
          <w:szCs w:val="18"/>
        </w:rPr>
        <w:sectPr w:rsidR="00FB6007" w:rsidRPr="00A15E71" w:rsidSect="00D91BAB">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pPr>
      <w:r w:rsidRPr="00A15E71">
        <w:rPr>
          <w:rFonts w:ascii="Corbel" w:hAnsi="Corbel" w:cs="Segoe UI"/>
          <w:sz w:val="18"/>
          <w:szCs w:val="18"/>
        </w:rPr>
        <w:t>dáva písomný súhlas k tomu, že doklady a dokumenty, ktoré poskytuje v súvislosti s týmto verejným obstarávaním, môže verejný obstarávateľ spracovávať a zverejňovať v súlade so zákonom</w:t>
      </w:r>
      <w:r w:rsidR="00A508D5" w:rsidRPr="00A15E71">
        <w:rPr>
          <w:rFonts w:ascii="Corbel" w:hAnsi="Corbel" w:cs="Segoe UI"/>
          <w:sz w:val="18"/>
          <w:szCs w:val="18"/>
        </w:rPr>
        <w:t>.</w:t>
      </w:r>
    </w:p>
    <w:p w14:paraId="7172B166" w14:textId="3C2AA59C" w:rsidR="00E41387" w:rsidRPr="00A15E71" w:rsidRDefault="00E41387" w:rsidP="006C0F10">
      <w:pPr>
        <w:pStyle w:val="1"/>
        <w:jc w:val="right"/>
        <w:rPr>
          <w:rFonts w:ascii="Corbel" w:hAnsi="Corbel"/>
          <w:sz w:val="18"/>
          <w:szCs w:val="18"/>
        </w:rPr>
      </w:pPr>
      <w:bookmarkStart w:id="8" w:name="_Toc170200473"/>
      <w:r w:rsidRPr="00A15E71">
        <w:rPr>
          <w:rFonts w:ascii="Corbel" w:hAnsi="Corbel"/>
          <w:b w:val="0"/>
          <w:bCs/>
          <w:sz w:val="18"/>
          <w:szCs w:val="18"/>
        </w:rPr>
        <w:lastRenderedPageBreak/>
        <w:t xml:space="preserve">A </w:t>
      </w:r>
      <w:r w:rsidRPr="00A15E71">
        <w:rPr>
          <w:rFonts w:ascii="Corbel" w:hAnsi="Corbel"/>
          <w:b w:val="0"/>
          <w:sz w:val="18"/>
          <w:szCs w:val="18"/>
        </w:rPr>
        <w:t xml:space="preserve">- Pokyny pre </w:t>
      </w:r>
      <w:bookmarkEnd w:id="7"/>
      <w:r w:rsidR="00A56EFB" w:rsidRPr="00A15E71">
        <w:rPr>
          <w:rFonts w:ascii="Corbel" w:hAnsi="Corbel"/>
          <w:b w:val="0"/>
          <w:sz w:val="18"/>
          <w:szCs w:val="18"/>
        </w:rPr>
        <w:t>záujemcov</w:t>
      </w:r>
      <w:bookmarkEnd w:id="8"/>
    </w:p>
    <w:p w14:paraId="1E68893A" w14:textId="77777777" w:rsidR="00F372F1" w:rsidRPr="00A15E71" w:rsidRDefault="00F372F1" w:rsidP="006C0F10">
      <w:pPr>
        <w:tabs>
          <w:tab w:val="clear" w:pos="2160"/>
          <w:tab w:val="clear" w:pos="2880"/>
          <w:tab w:val="clear" w:pos="4500"/>
        </w:tabs>
        <w:ind w:left="1701" w:hanging="1701"/>
        <w:jc w:val="center"/>
        <w:rPr>
          <w:rFonts w:ascii="Corbel" w:hAnsi="Corbel" w:cs="Segoe UI"/>
          <w:sz w:val="18"/>
          <w:szCs w:val="18"/>
        </w:rPr>
      </w:pPr>
    </w:p>
    <w:p w14:paraId="3595CC62" w14:textId="61EEA411" w:rsidR="00F70916" w:rsidRPr="00A15E71" w:rsidRDefault="00F372F1" w:rsidP="00F41AB5">
      <w:pPr>
        <w:pStyle w:val="Nadpis2SP"/>
        <w:spacing w:after="0" w:line="240" w:lineRule="auto"/>
        <w:rPr>
          <w:rFonts w:ascii="Corbel" w:hAnsi="Corbel"/>
          <w:sz w:val="18"/>
          <w:szCs w:val="18"/>
        </w:rPr>
      </w:pPr>
      <w:bookmarkStart w:id="9" w:name="_Toc170200474"/>
      <w:r w:rsidRPr="00A15E71">
        <w:rPr>
          <w:rFonts w:ascii="Corbel" w:hAnsi="Corbel"/>
          <w:b w:val="0"/>
          <w:sz w:val="18"/>
          <w:szCs w:val="18"/>
        </w:rPr>
        <w:t>Časť I.</w:t>
      </w:r>
      <w:r w:rsidR="0071691F" w:rsidRPr="00A15E71">
        <w:rPr>
          <w:rFonts w:ascii="Corbel" w:hAnsi="Corbel"/>
          <w:sz w:val="18"/>
          <w:szCs w:val="18"/>
        </w:rPr>
        <w:tab/>
        <w:t>VŠEOBECNÉ INFORMÁCIE</w:t>
      </w:r>
      <w:bookmarkEnd w:id="9"/>
    </w:p>
    <w:p w14:paraId="6E93C896" w14:textId="7F184492" w:rsidR="00F372F1" w:rsidRPr="00A15E71" w:rsidRDefault="00F372F1" w:rsidP="006C0F10">
      <w:pPr>
        <w:pStyle w:val="Nadpis5"/>
        <w:ind w:firstLine="709"/>
        <w:rPr>
          <w:rFonts w:ascii="Corbel" w:hAnsi="Corbel"/>
          <w:sz w:val="18"/>
          <w:szCs w:val="18"/>
        </w:rPr>
      </w:pPr>
      <w:bookmarkStart w:id="10" w:name="_Toc170200475"/>
      <w:r w:rsidRPr="00A15E71">
        <w:rPr>
          <w:rFonts w:ascii="Corbel" w:hAnsi="Corbel"/>
          <w:sz w:val="18"/>
          <w:szCs w:val="18"/>
        </w:rPr>
        <w:t xml:space="preserve">1. </w:t>
      </w:r>
      <w:r w:rsidR="0071691F" w:rsidRPr="00A15E71">
        <w:rPr>
          <w:rFonts w:ascii="Corbel" w:hAnsi="Corbel"/>
          <w:sz w:val="18"/>
          <w:szCs w:val="18"/>
        </w:rPr>
        <w:t>IDENTIFIKÁCIA VEREJNÉHO OBSTARÁVATEĽA</w:t>
      </w:r>
      <w:bookmarkEnd w:id="10"/>
    </w:p>
    <w:p w14:paraId="368315A8" w14:textId="39FFA17D" w:rsidR="00F372F1" w:rsidRPr="00A15E71" w:rsidRDefault="7457C4DB" w:rsidP="006C0F10">
      <w:pPr>
        <w:widowControl w:val="0"/>
        <w:tabs>
          <w:tab w:val="clear" w:pos="2160"/>
          <w:tab w:val="clear" w:pos="2880"/>
          <w:tab w:val="clear" w:pos="4500"/>
          <w:tab w:val="left" w:pos="2022"/>
          <w:tab w:val="left" w:pos="2835"/>
        </w:tabs>
        <w:spacing w:before="120"/>
        <w:jc w:val="both"/>
        <w:rPr>
          <w:rFonts w:ascii="Corbel" w:hAnsi="Corbel"/>
          <w:sz w:val="18"/>
          <w:szCs w:val="18"/>
        </w:rPr>
      </w:pPr>
      <w:r w:rsidRPr="00A15E71">
        <w:rPr>
          <w:rFonts w:ascii="Corbel" w:eastAsiaTheme="minorEastAsia" w:hAnsi="Corbel" w:cs="Segoe UI"/>
          <w:sz w:val="18"/>
          <w:szCs w:val="18"/>
        </w:rPr>
        <w:t xml:space="preserve">Názov organizácie: </w:t>
      </w:r>
      <w:r w:rsidR="00F372F1" w:rsidRPr="00A15E71">
        <w:rPr>
          <w:rFonts w:ascii="Corbel" w:hAnsi="Corbel"/>
          <w:sz w:val="18"/>
          <w:szCs w:val="18"/>
        </w:rPr>
        <w:tab/>
      </w:r>
      <w:r w:rsidR="00F372F1" w:rsidRPr="00A15E71">
        <w:rPr>
          <w:rFonts w:ascii="Corbel" w:hAnsi="Corbel"/>
          <w:sz w:val="18"/>
          <w:szCs w:val="18"/>
        </w:rPr>
        <w:tab/>
      </w:r>
      <w:r w:rsidRPr="00A15E71">
        <w:rPr>
          <w:rFonts w:ascii="Corbel" w:eastAsiaTheme="minorEastAsia" w:hAnsi="Corbel" w:cs="Segoe UI"/>
          <w:sz w:val="18"/>
          <w:szCs w:val="18"/>
        </w:rPr>
        <w:t xml:space="preserve">Univerzita Komenského v Bratislave </w:t>
      </w:r>
      <w:r w:rsidR="74CEAB3D" w:rsidRPr="00A15E71">
        <w:rPr>
          <w:rFonts w:ascii="Corbel" w:eastAsiaTheme="minorEastAsia" w:hAnsi="Corbel" w:cs="Segoe UI"/>
          <w:sz w:val="18"/>
          <w:szCs w:val="18"/>
        </w:rPr>
        <w:t>(ďalej aj “UK”)</w:t>
      </w:r>
    </w:p>
    <w:p w14:paraId="5DE2AEE9" w14:textId="1EC37767" w:rsidR="00F372F1" w:rsidRPr="00A15E71" w:rsidRDefault="7457C4DB" w:rsidP="006C0F10">
      <w:pPr>
        <w:widowControl w:val="0"/>
        <w:tabs>
          <w:tab w:val="clear" w:pos="2160"/>
          <w:tab w:val="clear" w:pos="2880"/>
          <w:tab w:val="clear" w:pos="4500"/>
          <w:tab w:val="left" w:pos="2835"/>
        </w:tabs>
        <w:jc w:val="both"/>
        <w:rPr>
          <w:rFonts w:ascii="Corbel" w:eastAsiaTheme="minorEastAsia" w:hAnsi="Corbel" w:cs="Segoe UI"/>
          <w:sz w:val="18"/>
          <w:szCs w:val="18"/>
        </w:rPr>
      </w:pPr>
      <w:r w:rsidRPr="00A15E71">
        <w:rPr>
          <w:rFonts w:ascii="Corbel" w:eastAsiaTheme="minorEastAsia" w:hAnsi="Corbel" w:cs="Segoe UI"/>
          <w:sz w:val="18"/>
          <w:szCs w:val="18"/>
        </w:rPr>
        <w:t xml:space="preserve">Adresa organizácie: </w:t>
      </w:r>
      <w:r w:rsidR="00F372F1" w:rsidRPr="00A15E71">
        <w:rPr>
          <w:rFonts w:ascii="Corbel" w:hAnsi="Corbel"/>
          <w:sz w:val="18"/>
          <w:szCs w:val="18"/>
        </w:rPr>
        <w:tab/>
      </w:r>
      <w:r w:rsidRPr="00A15E71">
        <w:rPr>
          <w:rFonts w:ascii="Corbel" w:eastAsiaTheme="minorEastAsia" w:hAnsi="Corbel" w:cs="Segoe UI"/>
          <w:sz w:val="18"/>
          <w:szCs w:val="18"/>
        </w:rPr>
        <w:t>Šafárikovo nám. 6, P.O.BOX 440, 814 99  Bratislava 1</w:t>
      </w:r>
      <w:r w:rsidR="359FF180" w:rsidRPr="00A15E71">
        <w:rPr>
          <w:rFonts w:ascii="Corbel" w:eastAsiaTheme="minorEastAsia" w:hAnsi="Corbel" w:cs="Segoe UI"/>
          <w:sz w:val="18"/>
          <w:szCs w:val="18"/>
        </w:rPr>
        <w:t xml:space="preserve"> </w:t>
      </w:r>
    </w:p>
    <w:p w14:paraId="5C5D1B87" w14:textId="67E59E8D" w:rsidR="00F372F1" w:rsidRPr="00A15E71" w:rsidRDefault="00F372F1" w:rsidP="006C0F10">
      <w:pPr>
        <w:widowControl w:val="0"/>
        <w:tabs>
          <w:tab w:val="clear" w:pos="2160"/>
          <w:tab w:val="clear" w:pos="2880"/>
          <w:tab w:val="clear" w:pos="4500"/>
          <w:tab w:val="left" w:pos="2835"/>
        </w:tabs>
        <w:jc w:val="both"/>
        <w:rPr>
          <w:rFonts w:ascii="Corbel" w:eastAsiaTheme="minorEastAsia" w:hAnsi="Corbel" w:cs="Segoe UI"/>
          <w:sz w:val="18"/>
          <w:szCs w:val="18"/>
        </w:rPr>
      </w:pPr>
      <w:bookmarkStart w:id="11" w:name="zastupenietext"/>
      <w:bookmarkEnd w:id="11"/>
      <w:r w:rsidRPr="00A15E71">
        <w:rPr>
          <w:rFonts w:ascii="Corbel" w:eastAsiaTheme="minorEastAsia" w:hAnsi="Corbel" w:cs="Segoe UI"/>
          <w:sz w:val="18"/>
          <w:szCs w:val="18"/>
        </w:rPr>
        <w:t>IČO:</w:t>
      </w:r>
      <w:r w:rsidRPr="00A15E71">
        <w:rPr>
          <w:rFonts w:ascii="Corbel" w:eastAsiaTheme="minorEastAsia" w:hAnsi="Corbel" w:cs="Segoe UI"/>
          <w:sz w:val="18"/>
          <w:szCs w:val="18"/>
        </w:rPr>
        <w:tab/>
        <w:t>00 397 865</w:t>
      </w:r>
    </w:p>
    <w:p w14:paraId="7AF5DFAF" w14:textId="5B57686E" w:rsidR="00F372F1" w:rsidRPr="00A15E71" w:rsidRDefault="000F78D5" w:rsidP="006C0F10">
      <w:pPr>
        <w:widowControl w:val="0"/>
        <w:tabs>
          <w:tab w:val="clear" w:pos="2160"/>
          <w:tab w:val="clear" w:pos="2880"/>
          <w:tab w:val="clear" w:pos="4500"/>
          <w:tab w:val="left" w:pos="2835"/>
        </w:tabs>
        <w:rPr>
          <w:rFonts w:ascii="Corbel" w:hAnsi="Corbel" w:cs="Times New Roman"/>
          <w:sz w:val="18"/>
          <w:szCs w:val="18"/>
          <w:lang w:eastAsia="zh-CN"/>
        </w:rPr>
      </w:pPr>
      <w:bookmarkStart w:id="12" w:name="zastupenie"/>
      <w:bookmarkEnd w:id="12"/>
      <w:r w:rsidRPr="00A15E71">
        <w:rPr>
          <w:rFonts w:ascii="Corbel" w:eastAsiaTheme="minorEastAsia" w:hAnsi="Corbel" w:cs="Segoe UI"/>
          <w:sz w:val="18"/>
          <w:szCs w:val="18"/>
        </w:rPr>
        <w:t>Internetová stránka</w:t>
      </w:r>
      <w:r w:rsidR="00F372F1" w:rsidRPr="00A15E71">
        <w:rPr>
          <w:rFonts w:ascii="Corbel" w:eastAsiaTheme="minorEastAsia" w:hAnsi="Corbel" w:cs="Segoe UI"/>
          <w:sz w:val="18"/>
          <w:szCs w:val="18"/>
        </w:rPr>
        <w:t xml:space="preserve">: </w:t>
      </w:r>
      <w:r w:rsidR="00F372F1" w:rsidRPr="00A15E71">
        <w:rPr>
          <w:rFonts w:ascii="Corbel" w:eastAsiaTheme="minorEastAsia" w:hAnsi="Corbel" w:cs="Segoe UI"/>
          <w:sz w:val="18"/>
          <w:szCs w:val="18"/>
        </w:rPr>
        <w:tab/>
      </w:r>
      <w:r w:rsidR="00F372F1" w:rsidRPr="00A15E71">
        <w:rPr>
          <w:rFonts w:ascii="Corbel" w:eastAsiaTheme="minorEastAsia" w:hAnsi="Corbel" w:cs="Segoe UI"/>
          <w:sz w:val="18"/>
          <w:szCs w:val="18"/>
        </w:rPr>
        <w:tab/>
      </w:r>
      <w:hyperlink r:id="rId19" w:history="1">
        <w:r w:rsidR="00F372F1" w:rsidRPr="00A15E71">
          <w:rPr>
            <w:rStyle w:val="Hypertextovprepojenie"/>
            <w:rFonts w:ascii="Corbel" w:eastAsiaTheme="minorEastAsia" w:hAnsi="Corbel" w:cs="Segoe UI"/>
            <w:sz w:val="18"/>
            <w:szCs w:val="18"/>
          </w:rPr>
          <w:t>http://www.uniba.sk</w:t>
        </w:r>
      </w:hyperlink>
      <w:r w:rsidR="00EE7078" w:rsidRPr="00A15E71">
        <w:rPr>
          <w:rFonts w:ascii="Corbel" w:eastAsiaTheme="minorEastAsia" w:hAnsi="Corbel" w:cs="Segoe UI"/>
          <w:sz w:val="18"/>
          <w:szCs w:val="18"/>
        </w:rPr>
        <w:t xml:space="preserve"> </w:t>
      </w:r>
    </w:p>
    <w:p w14:paraId="7B34B448" w14:textId="77777777" w:rsidR="001F7AF3" w:rsidRPr="00A15E71" w:rsidRDefault="7457C4DB" w:rsidP="006C0F10">
      <w:pPr>
        <w:widowControl w:val="0"/>
        <w:tabs>
          <w:tab w:val="left" w:pos="2835"/>
        </w:tabs>
        <w:ind w:left="2835" w:hanging="2833"/>
        <w:jc w:val="both"/>
        <w:rPr>
          <w:rFonts w:ascii="Corbel" w:eastAsiaTheme="minorEastAsia" w:hAnsi="Corbel" w:cs="Segoe UI"/>
          <w:sz w:val="18"/>
          <w:szCs w:val="18"/>
        </w:rPr>
      </w:pPr>
      <w:r w:rsidRPr="00A15E71">
        <w:rPr>
          <w:rFonts w:ascii="Corbel" w:eastAsiaTheme="minorEastAsia" w:hAnsi="Corbel" w:cs="Segoe UI"/>
          <w:sz w:val="18"/>
          <w:szCs w:val="18"/>
        </w:rPr>
        <w:t>Kontaktná osoba:</w:t>
      </w:r>
      <w:r w:rsidR="3955F4B1" w:rsidRPr="00A15E71">
        <w:rPr>
          <w:rFonts w:ascii="Corbel" w:eastAsiaTheme="minorEastAsia" w:hAnsi="Corbel" w:cs="Segoe UI"/>
          <w:sz w:val="18"/>
          <w:szCs w:val="18"/>
        </w:rPr>
        <w:t xml:space="preserve"> </w:t>
      </w:r>
      <w:r w:rsidRPr="00A15E71">
        <w:rPr>
          <w:rFonts w:ascii="Corbel" w:hAnsi="Corbel"/>
          <w:sz w:val="18"/>
          <w:szCs w:val="18"/>
        </w:rPr>
        <w:tab/>
      </w:r>
      <w:r w:rsidR="001F7AF3" w:rsidRPr="00A15E71">
        <w:rPr>
          <w:rFonts w:ascii="Corbel" w:eastAsiaTheme="minorEastAsia" w:hAnsi="Corbel" w:cs="Segoe UI"/>
          <w:sz w:val="18"/>
          <w:szCs w:val="18"/>
        </w:rPr>
        <w:tab/>
        <w:t>Ing. Lenka Batková, odborný referent Oddelenia centrálneho obstarávania zákaziek</w:t>
      </w:r>
    </w:p>
    <w:p w14:paraId="2FF531D8" w14:textId="77777777" w:rsidR="001F7AF3" w:rsidRPr="00A15E71" w:rsidRDefault="001F7AF3" w:rsidP="006C0F10">
      <w:pPr>
        <w:widowControl w:val="0"/>
        <w:tabs>
          <w:tab w:val="left" w:pos="2835"/>
        </w:tabs>
        <w:rPr>
          <w:rFonts w:ascii="Corbel" w:eastAsiaTheme="minorEastAsia" w:hAnsi="Corbel" w:cs="Segoe UI"/>
          <w:sz w:val="18"/>
          <w:szCs w:val="18"/>
        </w:rPr>
      </w:pPr>
      <w:r w:rsidRPr="00A15E71">
        <w:rPr>
          <w:rFonts w:ascii="Corbel" w:eastAsiaTheme="minorEastAsia" w:hAnsi="Corbel" w:cs="Segoe UI"/>
          <w:sz w:val="18"/>
          <w:szCs w:val="18"/>
        </w:rPr>
        <w:tab/>
      </w:r>
      <w:r w:rsidRPr="00A15E71">
        <w:rPr>
          <w:rFonts w:ascii="Corbel" w:eastAsiaTheme="minorEastAsia" w:hAnsi="Corbel" w:cs="Segoe UI"/>
          <w:sz w:val="18"/>
          <w:szCs w:val="18"/>
        </w:rPr>
        <w:tab/>
        <w:t>+421 918 110 003</w:t>
      </w:r>
    </w:p>
    <w:p w14:paraId="6C85FB1D" w14:textId="77777777" w:rsidR="001F7AF3" w:rsidRPr="00A15E71" w:rsidRDefault="001F7AF3" w:rsidP="006C0F10">
      <w:pPr>
        <w:widowControl w:val="0"/>
        <w:tabs>
          <w:tab w:val="left" w:pos="2835"/>
        </w:tabs>
        <w:rPr>
          <w:rFonts w:ascii="Corbel" w:eastAsiaTheme="minorEastAsia" w:hAnsi="Corbel"/>
          <w:sz w:val="18"/>
          <w:szCs w:val="18"/>
        </w:rPr>
      </w:pPr>
      <w:r w:rsidRPr="00A15E71">
        <w:rPr>
          <w:rFonts w:ascii="Corbel" w:eastAsiaTheme="minorEastAsia" w:hAnsi="Corbel" w:cs="Segoe UI"/>
          <w:sz w:val="18"/>
          <w:szCs w:val="18"/>
        </w:rPr>
        <w:tab/>
      </w:r>
      <w:r w:rsidRPr="00A15E71">
        <w:rPr>
          <w:rFonts w:ascii="Corbel" w:eastAsiaTheme="minorEastAsia" w:hAnsi="Corbel" w:cs="Segoe UI"/>
          <w:sz w:val="18"/>
          <w:szCs w:val="18"/>
        </w:rPr>
        <w:tab/>
      </w:r>
      <w:hyperlink r:id="rId20" w:history="1">
        <w:r w:rsidRPr="00A15E71">
          <w:rPr>
            <w:rFonts w:ascii="Corbel" w:eastAsiaTheme="minorEastAsia" w:hAnsi="Corbel" w:cs="Segoe UI"/>
            <w:sz w:val="18"/>
            <w:szCs w:val="18"/>
          </w:rPr>
          <w:t>lenka.batkova@uniba.sk</w:t>
        </w:r>
      </w:hyperlink>
    </w:p>
    <w:p w14:paraId="19CD4F11" w14:textId="6AFF8AF5" w:rsidR="00F372F1" w:rsidRPr="00A15E71" w:rsidRDefault="00F372F1" w:rsidP="006C0F10">
      <w:pPr>
        <w:widowControl w:val="0"/>
        <w:tabs>
          <w:tab w:val="clear" w:pos="2160"/>
          <w:tab w:val="clear" w:pos="2880"/>
          <w:tab w:val="clear" w:pos="4500"/>
          <w:tab w:val="left" w:pos="2835"/>
        </w:tabs>
        <w:ind w:left="2835" w:hanging="2833"/>
        <w:jc w:val="both"/>
        <w:rPr>
          <w:rStyle w:val="Hypertextovprepojenie"/>
          <w:rFonts w:ascii="Corbel" w:eastAsiaTheme="minorEastAsia" w:hAnsi="Corbel"/>
          <w:sz w:val="18"/>
          <w:szCs w:val="18"/>
        </w:rPr>
      </w:pPr>
    </w:p>
    <w:p w14:paraId="745F012F" w14:textId="77777777" w:rsidR="00F372F1" w:rsidRPr="00A15E71" w:rsidRDefault="00F372F1" w:rsidP="006C0F10">
      <w:pPr>
        <w:pStyle w:val="Hlavika"/>
        <w:tabs>
          <w:tab w:val="clear" w:pos="4536"/>
          <w:tab w:val="clear" w:pos="9072"/>
        </w:tabs>
        <w:rPr>
          <w:rFonts w:ascii="Corbel" w:hAnsi="Corbel" w:cs="Segoe UI"/>
          <w:sz w:val="18"/>
          <w:szCs w:val="18"/>
        </w:rPr>
      </w:pPr>
    </w:p>
    <w:p w14:paraId="70E13021" w14:textId="7EA9B737" w:rsidR="00327B3C" w:rsidRPr="00A15E71" w:rsidRDefault="00F372F1" w:rsidP="006C0F10">
      <w:pPr>
        <w:pStyle w:val="Nadpis5"/>
        <w:ind w:firstLine="709"/>
        <w:rPr>
          <w:rFonts w:ascii="Corbel" w:hAnsi="Corbel"/>
          <w:sz w:val="18"/>
          <w:szCs w:val="18"/>
        </w:rPr>
      </w:pPr>
      <w:bookmarkStart w:id="13" w:name="_Toc170200476"/>
      <w:r w:rsidRPr="00A15E71">
        <w:rPr>
          <w:rFonts w:ascii="Corbel" w:hAnsi="Corbel"/>
          <w:sz w:val="18"/>
          <w:szCs w:val="18"/>
        </w:rPr>
        <w:t xml:space="preserve">2. </w:t>
      </w:r>
      <w:r w:rsidR="00A55173" w:rsidRPr="00A15E71">
        <w:rPr>
          <w:rFonts w:ascii="Corbel" w:hAnsi="Corbel"/>
          <w:sz w:val="18"/>
          <w:szCs w:val="18"/>
        </w:rPr>
        <w:t>PREDMET ZÁKAZKY</w:t>
      </w:r>
      <w:bookmarkEnd w:id="13"/>
      <w:r w:rsidRPr="00A15E71">
        <w:rPr>
          <w:rFonts w:ascii="Corbel" w:hAnsi="Corbel"/>
          <w:sz w:val="18"/>
          <w:szCs w:val="18"/>
        </w:rPr>
        <w:t xml:space="preserve"> </w:t>
      </w:r>
    </w:p>
    <w:p w14:paraId="21FEEF2C" w14:textId="56B24484" w:rsidR="00DA51EF" w:rsidRPr="00A15E71" w:rsidRDefault="00A55173" w:rsidP="006C0F10">
      <w:pPr>
        <w:pStyle w:val="Default"/>
        <w:rPr>
          <w:rFonts w:ascii="Corbel" w:hAnsi="Corbel" w:cs="Segoe UI"/>
          <w:iCs/>
          <w:sz w:val="18"/>
          <w:szCs w:val="18"/>
        </w:rPr>
      </w:pPr>
      <w:r w:rsidRPr="00A15E71">
        <w:rPr>
          <w:rFonts w:ascii="Corbel" w:hAnsi="Corbel" w:cs="Segoe UI"/>
          <w:iCs/>
          <w:sz w:val="18"/>
          <w:szCs w:val="18"/>
        </w:rPr>
        <w:t xml:space="preserve">2.1 </w:t>
      </w:r>
      <w:r w:rsidR="00F372F1" w:rsidRPr="00A15E71">
        <w:rPr>
          <w:rFonts w:ascii="Corbel" w:hAnsi="Corbel" w:cs="Segoe UI"/>
          <w:iCs/>
          <w:sz w:val="18"/>
          <w:szCs w:val="18"/>
        </w:rPr>
        <w:t>Názov zákazky:</w:t>
      </w:r>
    </w:p>
    <w:p w14:paraId="4409AB2B" w14:textId="7A82AFD3" w:rsidR="00CB71A7" w:rsidRPr="00A15E71" w:rsidRDefault="00CB71A7" w:rsidP="006C0F10">
      <w:pPr>
        <w:pStyle w:val="Zkladntext3"/>
        <w:jc w:val="both"/>
        <w:rPr>
          <w:rFonts w:ascii="Corbel" w:hAnsi="Corbel" w:cs="Segoe UI"/>
          <w:b/>
          <w:bCs/>
          <w:noProof w:val="0"/>
          <w:color w:val="000000"/>
          <w:sz w:val="18"/>
          <w:szCs w:val="18"/>
        </w:rPr>
      </w:pPr>
      <w:r w:rsidRPr="00A15E71">
        <w:rPr>
          <w:rFonts w:ascii="Corbel" w:hAnsi="Corbel" w:cs="Segoe UI"/>
          <w:b/>
          <w:bCs/>
          <w:noProof w:val="0"/>
          <w:color w:val="000000"/>
          <w:sz w:val="18"/>
          <w:szCs w:val="18"/>
        </w:rPr>
        <w:t>„</w:t>
      </w:r>
      <w:r w:rsidR="00CF6B2A" w:rsidRPr="00A15E71">
        <w:rPr>
          <w:rFonts w:ascii="Corbel" w:hAnsi="Corbel" w:cs="Segoe UI"/>
          <w:b/>
          <w:bCs/>
          <w:noProof w:val="0"/>
          <w:color w:val="000000"/>
          <w:sz w:val="18"/>
          <w:szCs w:val="18"/>
        </w:rPr>
        <w:t>Rekonštrukcia kultúrnej pamiatky Univerzity Komenského na Vajanskom nábreží 10, Bratislava - adaptácia objektu pre potreby výučby UK</w:t>
      </w:r>
      <w:r w:rsidRPr="00A15E71">
        <w:rPr>
          <w:rFonts w:ascii="Corbel" w:hAnsi="Corbel" w:cs="Segoe UI"/>
          <w:b/>
          <w:bCs/>
          <w:noProof w:val="0"/>
          <w:color w:val="000000"/>
          <w:sz w:val="18"/>
          <w:szCs w:val="18"/>
        </w:rPr>
        <w:t>“</w:t>
      </w:r>
    </w:p>
    <w:p w14:paraId="4EC16AD8" w14:textId="77777777" w:rsidR="000F4C75" w:rsidRPr="00A15E71" w:rsidRDefault="000F4C75" w:rsidP="006C0F10">
      <w:pPr>
        <w:pStyle w:val="Default"/>
        <w:rPr>
          <w:rFonts w:ascii="Corbel" w:hAnsi="Corbel" w:cs="Segoe UI"/>
          <w:color w:val="auto"/>
          <w:sz w:val="18"/>
          <w:szCs w:val="18"/>
          <w:lang w:eastAsia="cs-CZ"/>
        </w:rPr>
      </w:pPr>
    </w:p>
    <w:p w14:paraId="194F95E1" w14:textId="1C5E1364" w:rsidR="00762E73" w:rsidRPr="00A15E71" w:rsidRDefault="00762E73" w:rsidP="006C0F10">
      <w:pPr>
        <w:pStyle w:val="Default"/>
        <w:jc w:val="both"/>
        <w:rPr>
          <w:rFonts w:ascii="Corbel" w:hAnsi="Corbel" w:cs="Segoe UI"/>
          <w:sz w:val="18"/>
          <w:szCs w:val="18"/>
        </w:rPr>
      </w:pPr>
      <w:r w:rsidRPr="00A15E71">
        <w:rPr>
          <w:rFonts w:ascii="Corbel" w:hAnsi="Corbel" w:cs="Segoe UI"/>
          <w:sz w:val="18"/>
          <w:szCs w:val="18"/>
        </w:rPr>
        <w:t xml:space="preserve">Bližší opis predmetu zákazky je uvedený v Prílohe č. 1 – Projektová </w:t>
      </w:r>
      <w:r w:rsidR="00200CF6" w:rsidRPr="00A15E71">
        <w:rPr>
          <w:rFonts w:ascii="Corbel" w:hAnsi="Corbel" w:cs="Segoe UI"/>
          <w:sz w:val="18"/>
          <w:szCs w:val="18"/>
        </w:rPr>
        <w:t>dokumentácia</w:t>
      </w:r>
      <w:r w:rsidR="000D1627" w:rsidRPr="00A15E71">
        <w:rPr>
          <w:rFonts w:ascii="Corbel" w:hAnsi="Corbel" w:cs="Segoe UI"/>
          <w:sz w:val="18"/>
          <w:szCs w:val="18"/>
        </w:rPr>
        <w:t xml:space="preserve">, </w:t>
      </w:r>
      <w:r w:rsidRPr="00A15E71">
        <w:rPr>
          <w:rFonts w:ascii="Corbel" w:hAnsi="Corbel" w:cs="Segoe UI"/>
          <w:sz w:val="18"/>
          <w:szCs w:val="18"/>
        </w:rPr>
        <w:t>v Prílohe č. 2</w:t>
      </w:r>
      <w:r w:rsidR="00EE1AA6">
        <w:rPr>
          <w:rFonts w:ascii="Corbel" w:hAnsi="Corbel" w:cs="Segoe UI"/>
          <w:sz w:val="18"/>
          <w:szCs w:val="18"/>
        </w:rPr>
        <w:t xml:space="preserve"> –</w:t>
      </w:r>
      <w:r w:rsidRPr="00A15E71">
        <w:rPr>
          <w:rFonts w:ascii="Corbel" w:hAnsi="Corbel" w:cs="Segoe UI"/>
          <w:sz w:val="18"/>
          <w:szCs w:val="18"/>
        </w:rPr>
        <w:t xml:space="preserve"> Výkaz výmer</w:t>
      </w:r>
      <w:r w:rsidR="00245F5B">
        <w:rPr>
          <w:rFonts w:ascii="Corbel" w:hAnsi="Corbel" w:cs="Segoe UI"/>
          <w:sz w:val="18"/>
          <w:szCs w:val="18"/>
        </w:rPr>
        <w:t>, v Prílohe č.3 – Zmluva o dielo a</w:t>
      </w:r>
      <w:r w:rsidR="00245F5B" w:rsidRPr="00A15E71">
        <w:rPr>
          <w:rFonts w:ascii="Corbel" w:hAnsi="Corbel" w:cs="Segoe UI"/>
          <w:sz w:val="18"/>
          <w:szCs w:val="18"/>
        </w:rPr>
        <w:t xml:space="preserve"> </w:t>
      </w:r>
      <w:r w:rsidR="000D1627" w:rsidRPr="00A15E71">
        <w:rPr>
          <w:rFonts w:ascii="Corbel" w:hAnsi="Corbel" w:cs="Segoe UI"/>
          <w:sz w:val="18"/>
          <w:szCs w:val="18"/>
        </w:rPr>
        <w:t xml:space="preserve">v Prílohe č. </w:t>
      </w:r>
      <w:r w:rsidR="0042284A" w:rsidRPr="00A15E71">
        <w:rPr>
          <w:rFonts w:ascii="Corbel" w:hAnsi="Corbel" w:cs="Segoe UI"/>
          <w:sz w:val="18"/>
          <w:szCs w:val="18"/>
        </w:rPr>
        <w:t>7</w:t>
      </w:r>
      <w:r w:rsidR="000D1627" w:rsidRPr="00A15E71">
        <w:rPr>
          <w:rFonts w:ascii="Corbel" w:hAnsi="Corbel" w:cs="Segoe UI"/>
          <w:sz w:val="18"/>
          <w:szCs w:val="18"/>
        </w:rPr>
        <w:t xml:space="preserve"> – </w:t>
      </w:r>
      <w:r w:rsidR="00022837" w:rsidRPr="00A15E71">
        <w:rPr>
          <w:rFonts w:ascii="Corbel" w:hAnsi="Corbel" w:cs="Segoe UI"/>
          <w:sz w:val="18"/>
          <w:szCs w:val="18"/>
        </w:rPr>
        <w:t>S</w:t>
      </w:r>
      <w:r w:rsidR="000D1627" w:rsidRPr="00A15E71">
        <w:rPr>
          <w:rFonts w:ascii="Corbel" w:hAnsi="Corbel" w:cs="Segoe UI"/>
          <w:sz w:val="18"/>
          <w:szCs w:val="18"/>
        </w:rPr>
        <w:t>tanovisk</w:t>
      </w:r>
      <w:r w:rsidR="00867CC0" w:rsidRPr="00A15E71">
        <w:rPr>
          <w:rFonts w:ascii="Corbel" w:hAnsi="Corbel" w:cs="Segoe UI"/>
          <w:sz w:val="18"/>
          <w:szCs w:val="18"/>
        </w:rPr>
        <w:t>o</w:t>
      </w:r>
      <w:r w:rsidR="000D1627" w:rsidRPr="00A15E71">
        <w:rPr>
          <w:rFonts w:ascii="Corbel" w:hAnsi="Corbel" w:cs="Segoe UI"/>
          <w:sz w:val="18"/>
          <w:szCs w:val="18"/>
        </w:rPr>
        <w:t xml:space="preserve"> Krajského pamiatkového úradu.</w:t>
      </w:r>
    </w:p>
    <w:p w14:paraId="676AB407" w14:textId="1855DAAB" w:rsidR="007B75C9" w:rsidRPr="00A15E71" w:rsidRDefault="007B75C9" w:rsidP="006C0F10">
      <w:pPr>
        <w:pStyle w:val="Default"/>
        <w:jc w:val="both"/>
        <w:rPr>
          <w:rFonts w:ascii="Corbel" w:hAnsi="Corbel" w:cs="Segoe UI"/>
          <w:sz w:val="18"/>
          <w:szCs w:val="18"/>
        </w:rPr>
      </w:pPr>
    </w:p>
    <w:p w14:paraId="428CF981" w14:textId="77777777" w:rsidR="00D45101" w:rsidRPr="00A15E71" w:rsidRDefault="00D45101" w:rsidP="006C0F10">
      <w:pPr>
        <w:pStyle w:val="Default"/>
        <w:jc w:val="both"/>
        <w:rPr>
          <w:rFonts w:ascii="Corbel" w:hAnsi="Corbel" w:cs="Segoe UI"/>
          <w:sz w:val="18"/>
          <w:szCs w:val="18"/>
        </w:rPr>
      </w:pPr>
    </w:p>
    <w:p w14:paraId="2D9D808F" w14:textId="49088888" w:rsidR="00F372F1" w:rsidRPr="00A15E71" w:rsidRDefault="00F372F1" w:rsidP="006C0F10">
      <w:pPr>
        <w:pStyle w:val="Default"/>
        <w:jc w:val="both"/>
        <w:rPr>
          <w:rFonts w:ascii="Corbel" w:hAnsi="Corbel" w:cs="Segoe UI"/>
          <w:iCs/>
          <w:sz w:val="18"/>
          <w:szCs w:val="18"/>
        </w:rPr>
      </w:pPr>
      <w:r w:rsidRPr="00A15E71">
        <w:rPr>
          <w:rFonts w:ascii="Corbel" w:hAnsi="Corbel" w:cs="Segoe UI"/>
          <w:sz w:val="18"/>
          <w:szCs w:val="18"/>
        </w:rPr>
        <w:t>2.2 CPV kód</w:t>
      </w:r>
      <w:r w:rsidRPr="00A15E71">
        <w:rPr>
          <w:rFonts w:ascii="Corbel" w:hAnsi="Corbel" w:cs="Segoe UI"/>
          <w:iCs/>
          <w:sz w:val="18"/>
          <w:szCs w:val="18"/>
        </w:rPr>
        <w:t xml:space="preserve"> (spoločný slovník obstarávania) </w:t>
      </w:r>
    </w:p>
    <w:tbl>
      <w:tblPr>
        <w:tblStyle w:val="Mriekatabuky"/>
        <w:tblW w:w="0" w:type="auto"/>
        <w:jc w:val="center"/>
        <w:tblLook w:val="04A0" w:firstRow="1" w:lastRow="0" w:firstColumn="1" w:lastColumn="0" w:noHBand="0" w:noVBand="1"/>
      </w:tblPr>
      <w:tblGrid>
        <w:gridCol w:w="4523"/>
        <w:gridCol w:w="4523"/>
      </w:tblGrid>
      <w:tr w:rsidR="00F372F1" w:rsidRPr="00A15E71" w14:paraId="6B129EAB" w14:textId="77777777" w:rsidTr="00DD70B2">
        <w:trPr>
          <w:trHeight w:hRule="exact" w:val="612"/>
          <w:jc w:val="center"/>
        </w:trPr>
        <w:tc>
          <w:tcPr>
            <w:tcW w:w="9046" w:type="dxa"/>
            <w:gridSpan w:val="2"/>
            <w:shd w:val="clear" w:color="auto" w:fill="BFBFBF" w:themeFill="background1" w:themeFillShade="BF"/>
            <w:vAlign w:val="center"/>
          </w:tcPr>
          <w:p w14:paraId="33FC248A" w14:textId="019587C8" w:rsidR="00F372F1" w:rsidRPr="00A15E71" w:rsidRDefault="00327B3C" w:rsidP="006C0F10">
            <w:pPr>
              <w:pStyle w:val="Default"/>
              <w:spacing w:after="258"/>
              <w:rPr>
                <w:rFonts w:ascii="Corbel" w:hAnsi="Corbel" w:cs="Segoe UI"/>
                <w:b/>
                <w:sz w:val="18"/>
                <w:szCs w:val="18"/>
              </w:rPr>
            </w:pPr>
            <w:r w:rsidRPr="00A15E71">
              <w:rPr>
                <w:rFonts w:ascii="Corbel" w:hAnsi="Corbel" w:cs="Segoe UI"/>
                <w:b/>
                <w:sz w:val="18"/>
                <w:szCs w:val="18"/>
              </w:rPr>
              <w:t>Hlavný predmet</w:t>
            </w:r>
          </w:p>
        </w:tc>
      </w:tr>
      <w:tr w:rsidR="00F372F1" w:rsidRPr="00A15E71" w14:paraId="2860D682" w14:textId="77777777" w:rsidTr="00DD70B2">
        <w:trPr>
          <w:trHeight w:hRule="exact" w:val="397"/>
          <w:jc w:val="center"/>
        </w:trPr>
        <w:tc>
          <w:tcPr>
            <w:tcW w:w="4523" w:type="dxa"/>
          </w:tcPr>
          <w:p w14:paraId="445DEC79" w14:textId="104104AF" w:rsidR="00F372F1" w:rsidRPr="00A15E71" w:rsidRDefault="00327B3C" w:rsidP="006C0F10">
            <w:pPr>
              <w:pStyle w:val="Default"/>
              <w:spacing w:after="258"/>
              <w:jc w:val="both"/>
              <w:rPr>
                <w:rFonts w:ascii="Corbel" w:hAnsi="Corbel" w:cs="Segoe UI"/>
                <w:sz w:val="18"/>
                <w:szCs w:val="18"/>
              </w:rPr>
            </w:pPr>
            <w:r w:rsidRPr="00A15E71">
              <w:rPr>
                <w:rFonts w:ascii="Corbel" w:hAnsi="Corbel" w:cs="Segoe UI"/>
                <w:sz w:val="18"/>
                <w:szCs w:val="18"/>
              </w:rPr>
              <w:t>Kód CPV</w:t>
            </w:r>
          </w:p>
        </w:tc>
        <w:tc>
          <w:tcPr>
            <w:tcW w:w="4523" w:type="dxa"/>
          </w:tcPr>
          <w:p w14:paraId="6245BC97" w14:textId="03917599" w:rsidR="00F372F1" w:rsidRPr="00A15E71" w:rsidRDefault="00327B3C" w:rsidP="006C0F10">
            <w:pPr>
              <w:pStyle w:val="Default"/>
              <w:spacing w:after="258"/>
              <w:jc w:val="both"/>
              <w:rPr>
                <w:rFonts w:ascii="Corbel" w:hAnsi="Corbel" w:cs="Segoe UI"/>
                <w:sz w:val="18"/>
                <w:szCs w:val="18"/>
              </w:rPr>
            </w:pPr>
            <w:r w:rsidRPr="00A15E71">
              <w:rPr>
                <w:rFonts w:ascii="Corbel" w:hAnsi="Corbel" w:cs="Segoe UI"/>
                <w:sz w:val="18"/>
                <w:szCs w:val="18"/>
              </w:rPr>
              <w:t>Opis</w:t>
            </w:r>
          </w:p>
        </w:tc>
      </w:tr>
      <w:tr w:rsidR="000A5997" w:rsidRPr="00A15E71" w14:paraId="434D6C7D" w14:textId="77777777" w:rsidTr="00DD70B2">
        <w:trPr>
          <w:trHeight w:hRule="exact" w:val="612"/>
          <w:jc w:val="center"/>
        </w:trPr>
        <w:tc>
          <w:tcPr>
            <w:tcW w:w="4523" w:type="dxa"/>
            <w:shd w:val="clear" w:color="auto" w:fill="auto"/>
            <w:vAlign w:val="center"/>
          </w:tcPr>
          <w:p w14:paraId="5C8D276D" w14:textId="4E995B8A" w:rsidR="000A5997" w:rsidRPr="00A15E71" w:rsidRDefault="000A5997" w:rsidP="006C0F10">
            <w:pPr>
              <w:pStyle w:val="Default"/>
              <w:spacing w:after="258"/>
              <w:jc w:val="both"/>
              <w:rPr>
                <w:rFonts w:ascii="Corbel" w:hAnsi="Corbel" w:cs="Segoe UI"/>
                <w:sz w:val="18"/>
                <w:szCs w:val="18"/>
                <w:lang w:eastAsia="cs-CZ"/>
              </w:rPr>
            </w:pPr>
            <w:r w:rsidRPr="00A15E71">
              <w:rPr>
                <w:rFonts w:ascii="Corbel" w:hAnsi="Corbel" w:cs="Segoe UI"/>
                <w:sz w:val="18"/>
                <w:szCs w:val="18"/>
                <w:lang w:eastAsia="cs-CZ"/>
              </w:rPr>
              <w:t>45212314-0</w:t>
            </w:r>
          </w:p>
        </w:tc>
        <w:tc>
          <w:tcPr>
            <w:tcW w:w="4523" w:type="dxa"/>
            <w:vAlign w:val="center"/>
          </w:tcPr>
          <w:p w14:paraId="2E2E5A5D" w14:textId="4838A940" w:rsidR="000A5997" w:rsidRPr="00A15E71" w:rsidRDefault="006E38D8" w:rsidP="006C0F10">
            <w:pPr>
              <w:pStyle w:val="Default"/>
              <w:spacing w:after="258"/>
              <w:jc w:val="both"/>
              <w:rPr>
                <w:rFonts w:ascii="Corbel" w:hAnsi="Corbel" w:cs="Segoe UI"/>
                <w:sz w:val="18"/>
                <w:szCs w:val="18"/>
                <w:lang w:eastAsia="cs-CZ"/>
              </w:rPr>
            </w:pPr>
            <w:r w:rsidRPr="00A15E71">
              <w:rPr>
                <w:rFonts w:ascii="Corbel" w:hAnsi="Corbel" w:cs="Segoe UI"/>
                <w:sz w:val="18"/>
                <w:szCs w:val="18"/>
                <w:lang w:eastAsia="cs-CZ"/>
              </w:rPr>
              <w:t>Stavebné práce na objektoch historických pamiatok alebo pamätníkov</w:t>
            </w:r>
          </w:p>
        </w:tc>
      </w:tr>
      <w:tr w:rsidR="000A5997" w:rsidRPr="00A15E71" w14:paraId="18F01D1B" w14:textId="77777777" w:rsidTr="00DD70B2">
        <w:trPr>
          <w:trHeight w:hRule="exact" w:val="612"/>
          <w:jc w:val="center"/>
        </w:trPr>
        <w:tc>
          <w:tcPr>
            <w:tcW w:w="4523" w:type="dxa"/>
            <w:shd w:val="clear" w:color="auto" w:fill="auto"/>
            <w:vAlign w:val="center"/>
          </w:tcPr>
          <w:p w14:paraId="79EE5CC3" w14:textId="475A76A1" w:rsidR="000A5997" w:rsidRPr="00A15E71" w:rsidRDefault="00592A73" w:rsidP="006C0F10">
            <w:pPr>
              <w:pStyle w:val="Default"/>
              <w:spacing w:after="258"/>
              <w:jc w:val="both"/>
              <w:rPr>
                <w:rFonts w:ascii="Corbel" w:hAnsi="Corbel" w:cs="Segoe UI"/>
                <w:sz w:val="18"/>
                <w:szCs w:val="18"/>
                <w:lang w:eastAsia="cs-CZ"/>
              </w:rPr>
            </w:pPr>
            <w:r w:rsidRPr="00A15E71">
              <w:rPr>
                <w:rFonts w:ascii="Corbel" w:hAnsi="Corbel" w:cs="Segoe UI"/>
                <w:sz w:val="18"/>
                <w:szCs w:val="18"/>
                <w:lang w:eastAsia="cs-CZ"/>
              </w:rPr>
              <w:t>45214400-4</w:t>
            </w:r>
          </w:p>
        </w:tc>
        <w:tc>
          <w:tcPr>
            <w:tcW w:w="4523" w:type="dxa"/>
            <w:vAlign w:val="center"/>
          </w:tcPr>
          <w:p w14:paraId="4869ABC9" w14:textId="41137EAC" w:rsidR="000A5997" w:rsidRPr="00A15E71" w:rsidRDefault="006227D9" w:rsidP="006C0F10">
            <w:pPr>
              <w:pStyle w:val="Zarkazkladnhotextu2"/>
              <w:tabs>
                <w:tab w:val="right" w:leader="dot" w:pos="10080"/>
              </w:tabs>
              <w:ind w:left="0"/>
              <w:rPr>
                <w:rFonts w:ascii="Corbel" w:hAnsi="Corbel" w:cs="Segoe UI"/>
                <w:noProof w:val="0"/>
                <w:color w:val="000000"/>
                <w:sz w:val="18"/>
                <w:szCs w:val="18"/>
                <w:lang w:eastAsia="cs-CZ"/>
              </w:rPr>
            </w:pPr>
            <w:r w:rsidRPr="00A15E71">
              <w:rPr>
                <w:rFonts w:ascii="Corbel" w:hAnsi="Corbel" w:cs="Segoe UI"/>
                <w:noProof w:val="0"/>
                <w:color w:val="000000"/>
                <w:sz w:val="18"/>
                <w:szCs w:val="18"/>
                <w:lang w:eastAsia="cs-CZ"/>
              </w:rPr>
              <w:t>Stavebné práce na stavbe budov univerzít</w:t>
            </w:r>
          </w:p>
        </w:tc>
      </w:tr>
    </w:tbl>
    <w:p w14:paraId="4F0150E1" w14:textId="77777777" w:rsidR="00016314" w:rsidRPr="00A15E71" w:rsidRDefault="00016314" w:rsidP="006C0F10">
      <w:pPr>
        <w:spacing w:after="240"/>
        <w:jc w:val="both"/>
        <w:rPr>
          <w:rFonts w:ascii="Corbel" w:hAnsi="Corbel" w:cs="Segoe UI"/>
          <w:sz w:val="18"/>
          <w:szCs w:val="18"/>
        </w:rPr>
      </w:pPr>
    </w:p>
    <w:p w14:paraId="0B958E7E" w14:textId="0CA63F73" w:rsidR="007E06D8" w:rsidRPr="00EF3ACE" w:rsidRDefault="00C539D5" w:rsidP="006C0F10">
      <w:pPr>
        <w:tabs>
          <w:tab w:val="clear" w:pos="2160"/>
          <w:tab w:val="clear" w:pos="2880"/>
          <w:tab w:val="clear" w:pos="4500"/>
        </w:tabs>
        <w:jc w:val="both"/>
        <w:rPr>
          <w:rFonts w:ascii="Corbel" w:hAnsi="Corbel" w:cs="Calibri"/>
          <w:color w:val="000000"/>
          <w:sz w:val="22"/>
          <w:szCs w:val="22"/>
          <w:lang w:eastAsia="sk-SK"/>
        </w:rPr>
      </w:pPr>
      <w:r w:rsidRPr="00A15E71">
        <w:rPr>
          <w:rFonts w:ascii="Corbel" w:hAnsi="Corbel" w:cs="Segoe UI"/>
          <w:sz w:val="18"/>
          <w:szCs w:val="18"/>
        </w:rPr>
        <w:t>2</w:t>
      </w:r>
      <w:r w:rsidR="00F372F1" w:rsidRPr="00A15E71">
        <w:rPr>
          <w:rFonts w:ascii="Corbel" w:hAnsi="Corbel" w:cs="Segoe UI"/>
          <w:sz w:val="18"/>
          <w:szCs w:val="18"/>
        </w:rPr>
        <w:t>.3</w:t>
      </w:r>
      <w:r w:rsidR="00327B3C" w:rsidRPr="00A15E71">
        <w:rPr>
          <w:rFonts w:ascii="Corbel" w:hAnsi="Corbel" w:cs="Segoe UI"/>
          <w:sz w:val="18"/>
          <w:szCs w:val="18"/>
        </w:rPr>
        <w:t xml:space="preserve"> </w:t>
      </w:r>
      <w:r w:rsidR="00F372F1" w:rsidRPr="00A15E71">
        <w:rPr>
          <w:rFonts w:ascii="Corbel" w:hAnsi="Corbel" w:cs="Segoe UI"/>
          <w:sz w:val="18"/>
          <w:szCs w:val="18"/>
        </w:rPr>
        <w:t xml:space="preserve">Predpokladaná hodnota </w:t>
      </w:r>
      <w:r w:rsidR="00BE0B9E" w:rsidRPr="00A15E71">
        <w:rPr>
          <w:rFonts w:ascii="Corbel" w:hAnsi="Corbel" w:cs="Segoe UI"/>
          <w:sz w:val="18"/>
          <w:szCs w:val="18"/>
        </w:rPr>
        <w:t>zákazky</w:t>
      </w:r>
      <w:r w:rsidR="00F56A02" w:rsidRPr="00A15E71">
        <w:rPr>
          <w:rFonts w:ascii="Corbel" w:hAnsi="Corbel" w:cs="Segoe UI"/>
          <w:sz w:val="18"/>
          <w:szCs w:val="18"/>
        </w:rPr>
        <w:t xml:space="preserve"> za celý predmet zákazky</w:t>
      </w:r>
      <w:r w:rsidR="00BE0B9E" w:rsidRPr="00A15E71">
        <w:rPr>
          <w:rFonts w:ascii="Corbel" w:hAnsi="Corbel" w:cs="Segoe UI"/>
          <w:sz w:val="18"/>
          <w:szCs w:val="18"/>
        </w:rPr>
        <w:t xml:space="preserve"> je</w:t>
      </w:r>
      <w:r w:rsidR="00762E73" w:rsidRPr="00A15E71">
        <w:rPr>
          <w:rFonts w:ascii="Corbel" w:hAnsi="Corbel" w:cs="Segoe UI"/>
          <w:sz w:val="18"/>
          <w:szCs w:val="18"/>
        </w:rPr>
        <w:t xml:space="preserve"> </w:t>
      </w:r>
      <w:r w:rsidR="00EF3ACE" w:rsidRPr="00EF3ACE">
        <w:rPr>
          <w:rFonts w:ascii="Corbel" w:hAnsi="Corbel" w:cs="Segoe UI"/>
          <w:sz w:val="18"/>
          <w:szCs w:val="18"/>
        </w:rPr>
        <w:t>7 653 147,24</w:t>
      </w:r>
      <w:r w:rsidR="00EF3ACE" w:rsidRPr="00EF3ACE">
        <w:rPr>
          <w:rFonts w:ascii="Corbel" w:hAnsi="Corbel" w:cs="Calibri"/>
          <w:color w:val="000000"/>
          <w:sz w:val="22"/>
          <w:szCs w:val="22"/>
          <w:lang w:eastAsia="sk-SK"/>
        </w:rPr>
        <w:t xml:space="preserve"> </w:t>
      </w:r>
      <w:r w:rsidR="00404367" w:rsidRPr="00EF3ACE">
        <w:rPr>
          <w:rFonts w:ascii="Corbel" w:hAnsi="Corbel" w:cs="Segoe UI"/>
          <w:sz w:val="18"/>
          <w:szCs w:val="18"/>
        </w:rPr>
        <w:t>EUR bez DPH.</w:t>
      </w:r>
    </w:p>
    <w:p w14:paraId="602F7C14" w14:textId="77777777" w:rsidR="002663EA" w:rsidRPr="00A15E71" w:rsidRDefault="002663EA" w:rsidP="006C0F10">
      <w:pPr>
        <w:tabs>
          <w:tab w:val="clear" w:pos="2160"/>
          <w:tab w:val="clear" w:pos="2880"/>
          <w:tab w:val="clear" w:pos="4500"/>
        </w:tabs>
        <w:jc w:val="both"/>
        <w:rPr>
          <w:rFonts w:ascii="Corbel" w:hAnsi="Corbel" w:cs="Calibri"/>
          <w:b/>
          <w:bCs/>
          <w:color w:val="000000"/>
          <w:sz w:val="18"/>
          <w:szCs w:val="18"/>
          <w:lang w:eastAsia="sk-SK"/>
        </w:rPr>
      </w:pPr>
    </w:p>
    <w:p w14:paraId="0CFD1B2C" w14:textId="77777777" w:rsidR="002663EA" w:rsidRPr="00A15E71" w:rsidRDefault="002663EA" w:rsidP="006C0F10">
      <w:pPr>
        <w:tabs>
          <w:tab w:val="clear" w:pos="2160"/>
          <w:tab w:val="clear" w:pos="2880"/>
          <w:tab w:val="clear" w:pos="4500"/>
        </w:tabs>
        <w:jc w:val="both"/>
        <w:rPr>
          <w:rFonts w:ascii="Corbel" w:hAnsi="Corbel" w:cs="Calibri"/>
          <w:b/>
          <w:bCs/>
          <w:color w:val="000000"/>
          <w:sz w:val="18"/>
          <w:szCs w:val="18"/>
          <w:lang w:eastAsia="sk-SK"/>
        </w:rPr>
      </w:pPr>
    </w:p>
    <w:p w14:paraId="0240AE34" w14:textId="0667A8C2" w:rsidR="00791AE5" w:rsidRPr="00A15E71" w:rsidRDefault="00F372F1" w:rsidP="006C0F10">
      <w:pPr>
        <w:pStyle w:val="Nadpis5"/>
        <w:ind w:firstLine="709"/>
        <w:rPr>
          <w:rFonts w:ascii="Corbel" w:hAnsi="Corbel"/>
          <w:sz w:val="18"/>
          <w:szCs w:val="18"/>
        </w:rPr>
      </w:pPr>
      <w:bookmarkStart w:id="14" w:name="_Toc170200477"/>
      <w:r w:rsidRPr="00A15E71">
        <w:rPr>
          <w:rFonts w:ascii="Corbel" w:hAnsi="Corbel"/>
          <w:sz w:val="18"/>
          <w:szCs w:val="18"/>
        </w:rPr>
        <w:t xml:space="preserve">3. </w:t>
      </w:r>
      <w:r w:rsidR="00791AE5" w:rsidRPr="00A15E71">
        <w:rPr>
          <w:rFonts w:ascii="Corbel" w:hAnsi="Corbel"/>
          <w:sz w:val="18"/>
          <w:szCs w:val="18"/>
        </w:rPr>
        <w:t>ROZDELENIE PREDMETU ZÁKAZKY</w:t>
      </w:r>
      <w:bookmarkEnd w:id="14"/>
    </w:p>
    <w:p w14:paraId="3C530D3C" w14:textId="5CC1EBC1" w:rsidR="00EB5E95" w:rsidRPr="00A15E71" w:rsidRDefault="00F372F1" w:rsidP="0014397D">
      <w:pPr>
        <w:pStyle w:val="Default"/>
        <w:spacing w:after="240"/>
        <w:jc w:val="both"/>
        <w:rPr>
          <w:rFonts w:ascii="Corbel" w:hAnsi="Corbel" w:cs="Segoe UI"/>
          <w:sz w:val="18"/>
          <w:szCs w:val="18"/>
        </w:rPr>
      </w:pPr>
      <w:r w:rsidRPr="00A15E71">
        <w:rPr>
          <w:rFonts w:ascii="Corbel" w:hAnsi="Corbel" w:cs="Segoe UI"/>
          <w:sz w:val="18"/>
          <w:szCs w:val="18"/>
        </w:rPr>
        <w:t xml:space="preserve">3.1 </w:t>
      </w:r>
      <w:r w:rsidR="00883A61" w:rsidRPr="00A15E71">
        <w:rPr>
          <w:rFonts w:ascii="Corbel" w:hAnsi="Corbel" w:cs="Segoe UI"/>
          <w:sz w:val="18"/>
          <w:szCs w:val="18"/>
        </w:rPr>
        <w:t>Zákazka</w:t>
      </w:r>
      <w:r w:rsidR="003E3D8B" w:rsidRPr="00A15E71">
        <w:rPr>
          <w:rFonts w:ascii="Corbel" w:hAnsi="Corbel" w:cs="Segoe UI"/>
          <w:sz w:val="18"/>
          <w:szCs w:val="18"/>
        </w:rPr>
        <w:t xml:space="preserve"> </w:t>
      </w:r>
      <w:r w:rsidR="00422093" w:rsidRPr="00A15E71">
        <w:rPr>
          <w:rFonts w:ascii="Corbel" w:hAnsi="Corbel" w:cs="Segoe UI"/>
          <w:sz w:val="18"/>
          <w:szCs w:val="18"/>
        </w:rPr>
        <w:t xml:space="preserve">nie </w:t>
      </w:r>
      <w:r w:rsidR="00025C80" w:rsidRPr="00A15E71">
        <w:rPr>
          <w:rFonts w:ascii="Corbel" w:hAnsi="Corbel" w:cs="Segoe UI"/>
          <w:sz w:val="18"/>
          <w:szCs w:val="18"/>
        </w:rPr>
        <w:t>j</w:t>
      </w:r>
      <w:r w:rsidR="004B16AE" w:rsidRPr="00A15E71">
        <w:rPr>
          <w:rFonts w:ascii="Corbel" w:hAnsi="Corbel" w:cs="Segoe UI"/>
          <w:sz w:val="18"/>
          <w:szCs w:val="18"/>
        </w:rPr>
        <w:t>e rozdelená na</w:t>
      </w:r>
      <w:r w:rsidR="003E3D8B" w:rsidRPr="00A15E71">
        <w:rPr>
          <w:rFonts w:ascii="Corbel" w:hAnsi="Corbel" w:cs="Segoe UI"/>
          <w:sz w:val="18"/>
          <w:szCs w:val="18"/>
        </w:rPr>
        <w:t xml:space="preserve"> </w:t>
      </w:r>
      <w:r w:rsidR="004B16AE" w:rsidRPr="00A15E71">
        <w:rPr>
          <w:rFonts w:ascii="Corbel" w:hAnsi="Corbel" w:cs="Segoe UI"/>
          <w:sz w:val="18"/>
          <w:szCs w:val="18"/>
        </w:rPr>
        <w:t>časti</w:t>
      </w:r>
      <w:r w:rsidR="00422093" w:rsidRPr="00A15E71">
        <w:rPr>
          <w:rFonts w:ascii="Corbel" w:hAnsi="Corbel" w:cs="Segoe UI"/>
          <w:sz w:val="18"/>
          <w:szCs w:val="18"/>
        </w:rPr>
        <w:t>.</w:t>
      </w:r>
      <w:r w:rsidR="00AF6CFE" w:rsidRPr="00A15E71">
        <w:rPr>
          <w:rFonts w:ascii="Corbel" w:hAnsi="Corbel" w:cs="Segoe UI"/>
          <w:sz w:val="18"/>
          <w:szCs w:val="18"/>
        </w:rPr>
        <w:t xml:space="preserve"> Uchádzač je povinný predložiť ponuku na celý predmet zákazky.</w:t>
      </w:r>
    </w:p>
    <w:p w14:paraId="592B006E" w14:textId="06F5D5C6" w:rsidR="00EB5E95" w:rsidRPr="00A15E71" w:rsidRDefault="00EB5E95" w:rsidP="0014397D">
      <w:pPr>
        <w:pStyle w:val="Default"/>
        <w:jc w:val="both"/>
        <w:rPr>
          <w:rFonts w:ascii="Corbel" w:hAnsi="Corbel" w:cs="Segoe UI"/>
          <w:sz w:val="18"/>
          <w:szCs w:val="18"/>
        </w:rPr>
      </w:pPr>
      <w:r w:rsidRPr="00A15E71">
        <w:rPr>
          <w:rFonts w:ascii="Corbel" w:hAnsi="Corbel" w:cs="Segoe UI"/>
          <w:sz w:val="18"/>
          <w:szCs w:val="18"/>
        </w:rPr>
        <w:t xml:space="preserve">3.2 </w:t>
      </w:r>
      <w:r w:rsidRPr="00A15E71">
        <w:rPr>
          <w:rFonts w:ascii="Corbel" w:eastAsia="SimSun" w:hAnsi="Corbel" w:cs="Corbel"/>
          <w:sz w:val="18"/>
          <w:szCs w:val="18"/>
          <w:lang w:eastAsia="en-US"/>
        </w:rPr>
        <w:t>Odôvodnenie nerozdelenia predmetu zákazky:</w:t>
      </w:r>
    </w:p>
    <w:p w14:paraId="1A4ACC28" w14:textId="159483CC" w:rsidR="002663EA" w:rsidRPr="00A15E71" w:rsidRDefault="43E59E3F" w:rsidP="0014397D">
      <w:pPr>
        <w:jc w:val="both"/>
        <w:rPr>
          <w:rFonts w:ascii="Corbel" w:eastAsia="Corbel" w:hAnsi="Corbel" w:cs="Corbel"/>
          <w:sz w:val="18"/>
          <w:szCs w:val="18"/>
        </w:rPr>
      </w:pPr>
      <w:r w:rsidRPr="00A15E71">
        <w:rPr>
          <w:rFonts w:ascii="Corbel" w:eastAsia="Corbel" w:hAnsi="Corbel" w:cs="Corbel"/>
          <w:color w:val="000000" w:themeColor="text1"/>
          <w:sz w:val="18"/>
          <w:szCs w:val="18"/>
        </w:rPr>
        <w:t>Aktuálne na trhu pôsobí dostatok spoločností, ktoré dokážu poskytnúť predmet zákazky ako celok, preto by</w:t>
      </w:r>
      <w:r w:rsidR="005C2BFF" w:rsidRPr="00A15E71">
        <w:rPr>
          <w:rFonts w:ascii="Corbel" w:eastAsia="Corbel" w:hAnsi="Corbel" w:cs="Corbel"/>
          <w:color w:val="000000" w:themeColor="text1"/>
          <w:sz w:val="18"/>
          <w:szCs w:val="18"/>
        </w:rPr>
        <w:t xml:space="preserve"> bolo</w:t>
      </w:r>
      <w:r w:rsidRPr="00A15E71">
        <w:rPr>
          <w:rFonts w:ascii="Corbel" w:eastAsia="Corbel" w:hAnsi="Corbel" w:cs="Corbel"/>
          <w:sz w:val="18"/>
          <w:szCs w:val="18"/>
        </w:rPr>
        <w:t xml:space="preserve"> </w:t>
      </w:r>
      <w:r w:rsidR="28DB5291" w:rsidRPr="00A15E71">
        <w:rPr>
          <w:rFonts w:ascii="Corbel" w:eastAsia="SimSun" w:hAnsi="Corbel" w:cs="Corbel"/>
          <w:color w:val="000000" w:themeColor="text1"/>
          <w:sz w:val="18"/>
          <w:szCs w:val="18"/>
          <w:lang w:eastAsia="en-US"/>
        </w:rPr>
        <w:t>r</w:t>
      </w:r>
      <w:r w:rsidR="00EB5E95" w:rsidRPr="00A15E71">
        <w:rPr>
          <w:rFonts w:ascii="Corbel" w:eastAsia="SimSun" w:hAnsi="Corbel" w:cs="Corbel"/>
          <w:color w:val="000000" w:themeColor="text1"/>
          <w:sz w:val="18"/>
          <w:szCs w:val="18"/>
          <w:lang w:eastAsia="en-US"/>
        </w:rPr>
        <w:t xml:space="preserve">ozdelenie zákazky na časti samoúčelné a verejnému obstarávateľovi by spôsobilo výrazné problémy pri </w:t>
      </w:r>
      <w:r w:rsidR="1A33FB55" w:rsidRPr="00A15E71">
        <w:rPr>
          <w:rFonts w:ascii="Corbel" w:eastAsia="SimSun" w:hAnsi="Corbel" w:cs="Corbel"/>
          <w:color w:val="000000" w:themeColor="text1"/>
          <w:sz w:val="18"/>
          <w:szCs w:val="18"/>
          <w:lang w:eastAsia="en-US"/>
        </w:rPr>
        <w:t xml:space="preserve">plynulom a riadnom </w:t>
      </w:r>
      <w:r w:rsidR="00EB5E95" w:rsidRPr="00A15E71">
        <w:rPr>
          <w:rFonts w:ascii="Corbel" w:eastAsia="SimSun" w:hAnsi="Corbel" w:cs="Corbel"/>
          <w:color w:val="000000" w:themeColor="text1"/>
          <w:sz w:val="18"/>
          <w:szCs w:val="18"/>
          <w:lang w:eastAsia="en-US"/>
        </w:rPr>
        <w:t xml:space="preserve">zabezpečení </w:t>
      </w:r>
      <w:r w:rsidR="009713A7" w:rsidRPr="00A15E71">
        <w:rPr>
          <w:rFonts w:ascii="Corbel" w:eastAsia="SimSun" w:hAnsi="Corbel" w:cs="Corbel"/>
          <w:color w:val="000000" w:themeColor="text1"/>
          <w:sz w:val="18"/>
          <w:szCs w:val="18"/>
          <w:lang w:eastAsia="en-US"/>
        </w:rPr>
        <w:t>uskutočnenia predmetnej stavebnej práce</w:t>
      </w:r>
      <w:r w:rsidR="00EB5E95" w:rsidRPr="00A15E71">
        <w:rPr>
          <w:rFonts w:ascii="Corbel" w:eastAsia="SimSun" w:hAnsi="Corbel" w:cs="Corbel"/>
          <w:color w:val="000000" w:themeColor="text1"/>
          <w:sz w:val="18"/>
          <w:szCs w:val="18"/>
          <w:lang w:eastAsia="en-US"/>
        </w:rPr>
        <w:t>, ako aj pri kontrole je</w:t>
      </w:r>
      <w:r w:rsidR="009713A7" w:rsidRPr="00A15E71">
        <w:rPr>
          <w:rFonts w:ascii="Corbel" w:eastAsia="SimSun" w:hAnsi="Corbel" w:cs="Corbel"/>
          <w:color w:val="000000" w:themeColor="text1"/>
          <w:sz w:val="18"/>
          <w:szCs w:val="18"/>
          <w:lang w:eastAsia="en-US"/>
        </w:rPr>
        <w:t>j</w:t>
      </w:r>
      <w:r w:rsidR="00EB5E95" w:rsidRPr="00A15E71">
        <w:rPr>
          <w:rFonts w:ascii="Corbel" w:eastAsia="SimSun" w:hAnsi="Corbel" w:cs="Corbel"/>
          <w:color w:val="000000" w:themeColor="text1"/>
          <w:sz w:val="18"/>
          <w:szCs w:val="18"/>
          <w:lang w:eastAsia="en-US"/>
        </w:rPr>
        <w:t xml:space="preserve"> kvality. </w:t>
      </w:r>
      <w:r w:rsidR="723D8EC2" w:rsidRPr="00A15E71">
        <w:rPr>
          <w:rFonts w:ascii="Corbel" w:eastAsia="Corbel" w:hAnsi="Corbel" w:cs="Corbel"/>
          <w:color w:val="000000" w:themeColor="text1"/>
          <w:sz w:val="18"/>
          <w:szCs w:val="18"/>
        </w:rPr>
        <w:t xml:space="preserve">Na trhu existuje vhodné prostredie na realizáciu hospodárskej súťaže ako celku, a je obvyklé, že dodávatelia dokážu komplexne dodať stavebné práce v celom požadovanom rozsahu, pri čom tiež disponujú dostatočnými kapacitami na úspešné zrealizovanie predmetu tejto zákazky, na základe čoho je možné zabezpečiť transparentnú hospodársku súťaž. Prípadné rozdelenie </w:t>
      </w:r>
      <w:r w:rsidR="00D2099D" w:rsidRPr="00A15E71">
        <w:rPr>
          <w:rFonts w:ascii="Corbel" w:eastAsia="Corbel" w:hAnsi="Corbel" w:cs="Corbel"/>
          <w:color w:val="000000" w:themeColor="text1"/>
          <w:sz w:val="18"/>
          <w:szCs w:val="18"/>
        </w:rPr>
        <w:t xml:space="preserve">zákazky </w:t>
      </w:r>
      <w:r w:rsidR="723D8EC2" w:rsidRPr="00A15E71">
        <w:rPr>
          <w:rFonts w:ascii="Corbel" w:eastAsia="Corbel" w:hAnsi="Corbel" w:cs="Corbel"/>
          <w:color w:val="000000" w:themeColor="text1"/>
          <w:sz w:val="18"/>
          <w:szCs w:val="18"/>
        </w:rPr>
        <w:t>na časti alebo vyhlásenie viacerých verejných obstarávaní neznamená rozšírenie potenciálneho relevantného trhu. Najmä s ohľadom na vecné, funkčné aj časové väzby, charakter predmetu zákazky, by bolo rozdelenie predmetu zákazky po technickej stránke nelogické, neúčelové a nehospodárne.</w:t>
      </w:r>
      <w:r w:rsidR="00EB5E95" w:rsidRPr="00A15E71">
        <w:rPr>
          <w:rFonts w:ascii="Corbel" w:eastAsia="SimSun" w:hAnsi="Corbel" w:cs="Corbel"/>
          <w:color w:val="000000" w:themeColor="text1"/>
          <w:sz w:val="18"/>
          <w:szCs w:val="18"/>
          <w:lang w:eastAsia="en-US"/>
        </w:rPr>
        <w:t xml:space="preserve"> Nerozdelením predmetu zákazky na časti verejný obstarávateľ neuprie ani neobmedzí účasť záujemcov v danom verejnom obstarávaní. Požiadavku na plnenie predmetu zákazky bez rozdelenia na časti nemožno so zohľadnením ekonomických dôvodov, funkčných dôvodov a splnenia cieľa plnenia predmetu zákazky a účelu predmetu zákazky, na ktorý je určený, považovať za obmedzujúci prvok v predmetnom verejnom obstarávaní. Verejný obstarávateľ taktiež prihliadal aj na možné dôsledky nerozdelenia zákazky na časti v súvislosti s následným plnením verejnej zákazky, ktorými sú v prípade rozdelenia zákazky na časti možné predraženie, komplikovaná koordinácia plnenia jednotlivých </w:t>
      </w:r>
      <w:r w:rsidR="65AB5604" w:rsidRPr="00A15E71">
        <w:rPr>
          <w:rFonts w:ascii="Corbel" w:eastAsia="SimSun" w:hAnsi="Corbel" w:cs="Corbel"/>
          <w:color w:val="000000" w:themeColor="text1"/>
          <w:sz w:val="18"/>
          <w:szCs w:val="18"/>
          <w:lang w:eastAsia="en-US"/>
        </w:rPr>
        <w:t>dodávateľov</w:t>
      </w:r>
      <w:r w:rsidR="00EB5E95" w:rsidRPr="00A15E71">
        <w:rPr>
          <w:rFonts w:ascii="Corbel" w:eastAsia="SimSun" w:hAnsi="Corbel" w:cs="Corbel"/>
          <w:color w:val="000000" w:themeColor="text1"/>
          <w:sz w:val="18"/>
          <w:szCs w:val="18"/>
          <w:lang w:eastAsia="en-US"/>
        </w:rPr>
        <w:t>, previazanosť čiastkových plnení a vo výsledku ohrozenie riadneho plnenia obstarávanej zákazky</w:t>
      </w:r>
      <w:r w:rsidR="7E98FE0F" w:rsidRPr="00A15E71">
        <w:rPr>
          <w:rFonts w:ascii="Corbel" w:eastAsia="SimSun" w:hAnsi="Corbel" w:cs="Corbel"/>
          <w:color w:val="000000" w:themeColor="text1"/>
          <w:sz w:val="18"/>
          <w:szCs w:val="18"/>
          <w:lang w:eastAsia="en-US"/>
        </w:rPr>
        <w:t xml:space="preserve"> a termínov</w:t>
      </w:r>
      <w:r w:rsidR="00EB5E95" w:rsidRPr="00A15E71">
        <w:rPr>
          <w:rFonts w:ascii="Corbel" w:eastAsia="SimSun" w:hAnsi="Corbel" w:cs="Corbel"/>
          <w:color w:val="000000" w:themeColor="text1"/>
          <w:sz w:val="18"/>
          <w:szCs w:val="18"/>
          <w:lang w:eastAsia="en-US"/>
        </w:rPr>
        <w:t>.</w:t>
      </w:r>
      <w:r w:rsidR="70BDAF00" w:rsidRPr="00A15E71">
        <w:rPr>
          <w:rFonts w:ascii="Corbel" w:eastAsia="SimSun" w:hAnsi="Corbel" w:cs="Corbel"/>
          <w:color w:val="000000" w:themeColor="text1"/>
          <w:sz w:val="18"/>
          <w:szCs w:val="18"/>
          <w:lang w:eastAsia="en-US"/>
        </w:rPr>
        <w:t xml:space="preserve"> </w:t>
      </w:r>
      <w:r w:rsidR="70BDAF00" w:rsidRPr="00A15E71">
        <w:rPr>
          <w:rFonts w:ascii="Corbel" w:eastAsia="Corbel" w:hAnsi="Corbel" w:cs="Corbel"/>
          <w:color w:val="000000" w:themeColor="text1"/>
          <w:sz w:val="18"/>
          <w:szCs w:val="18"/>
        </w:rPr>
        <w:t>Nerozdelenie predmetu zákazky na časti je opodstatnené a odôvodnené a nepredstavuje porušenie princípov verejného obstarávania.</w:t>
      </w:r>
    </w:p>
    <w:p w14:paraId="246A213F" w14:textId="77777777" w:rsidR="00EB5E95" w:rsidRPr="00A15E71" w:rsidRDefault="00EB5E95" w:rsidP="006C0F10">
      <w:pPr>
        <w:tabs>
          <w:tab w:val="clear" w:pos="2160"/>
          <w:tab w:val="clear" w:pos="2880"/>
          <w:tab w:val="clear" w:pos="4500"/>
        </w:tabs>
        <w:spacing w:after="160"/>
        <w:jc w:val="both"/>
        <w:rPr>
          <w:rFonts w:ascii="Corbel" w:hAnsi="Corbel" w:cs="Segoe UI"/>
          <w:color w:val="000000"/>
          <w:sz w:val="18"/>
          <w:szCs w:val="18"/>
          <w:lang w:eastAsia="sk-SK"/>
        </w:rPr>
      </w:pPr>
    </w:p>
    <w:p w14:paraId="2E903B51" w14:textId="71829264" w:rsidR="00F372F1" w:rsidRPr="00A15E71" w:rsidRDefault="00F372F1" w:rsidP="006C0F10">
      <w:pPr>
        <w:pStyle w:val="Nadpis5"/>
        <w:ind w:firstLine="709"/>
        <w:rPr>
          <w:rFonts w:ascii="Corbel" w:hAnsi="Corbel"/>
          <w:sz w:val="18"/>
          <w:szCs w:val="18"/>
        </w:rPr>
      </w:pPr>
      <w:bookmarkStart w:id="15" w:name="_Toc170200478"/>
      <w:r w:rsidRPr="00A15E71">
        <w:rPr>
          <w:rFonts w:ascii="Corbel" w:hAnsi="Corbel"/>
          <w:sz w:val="18"/>
          <w:szCs w:val="18"/>
        </w:rPr>
        <w:lastRenderedPageBreak/>
        <w:t xml:space="preserve">4. </w:t>
      </w:r>
      <w:r w:rsidR="00E53368" w:rsidRPr="00A15E71">
        <w:rPr>
          <w:rFonts w:ascii="Corbel" w:hAnsi="Corbel"/>
          <w:sz w:val="18"/>
          <w:szCs w:val="18"/>
        </w:rPr>
        <w:t>VARIANTNÉ RIEŠENIE</w:t>
      </w:r>
      <w:r w:rsidR="00BE5A1F" w:rsidRPr="00A15E71">
        <w:rPr>
          <w:rFonts w:ascii="Corbel" w:hAnsi="Corbel"/>
          <w:sz w:val="18"/>
          <w:szCs w:val="18"/>
        </w:rPr>
        <w:t xml:space="preserve"> A EKVIVALENTY</w:t>
      </w:r>
      <w:bookmarkEnd w:id="15"/>
    </w:p>
    <w:p w14:paraId="113CB83F" w14:textId="33EBF1A3" w:rsidR="00327B3C" w:rsidRPr="00A15E71" w:rsidRDefault="00F372F1" w:rsidP="006C0F10">
      <w:pPr>
        <w:pStyle w:val="Default"/>
        <w:spacing w:after="240"/>
        <w:jc w:val="both"/>
        <w:rPr>
          <w:rFonts w:ascii="Corbel" w:hAnsi="Corbel" w:cs="Segoe UI"/>
          <w:sz w:val="18"/>
          <w:szCs w:val="18"/>
        </w:rPr>
      </w:pPr>
      <w:r w:rsidRPr="00A15E71">
        <w:rPr>
          <w:rFonts w:ascii="Corbel" w:hAnsi="Corbel" w:cs="Segoe UI"/>
          <w:sz w:val="18"/>
          <w:szCs w:val="18"/>
        </w:rPr>
        <w:t>4.1 Verejný obstarávateľ neumožňuje predložiť variantné riešenie vo vzťahu k požiadavke na predmet zákazky.</w:t>
      </w:r>
    </w:p>
    <w:p w14:paraId="03599CEF" w14:textId="667E0117" w:rsidR="00CD5590" w:rsidRPr="00A15E71" w:rsidRDefault="00F372F1" w:rsidP="006C0F10">
      <w:pPr>
        <w:pStyle w:val="Default"/>
        <w:spacing w:after="240"/>
        <w:jc w:val="both"/>
        <w:rPr>
          <w:rFonts w:ascii="Corbel" w:hAnsi="Corbel" w:cs="Segoe UI"/>
          <w:sz w:val="18"/>
          <w:szCs w:val="18"/>
        </w:rPr>
      </w:pPr>
      <w:r w:rsidRPr="00A15E71">
        <w:rPr>
          <w:rFonts w:ascii="Corbel" w:hAnsi="Corbel" w:cs="Segoe UI"/>
          <w:sz w:val="18"/>
          <w:szCs w:val="18"/>
        </w:rPr>
        <w:t>4.2 Ak súčasťou ponuky bude aj variantné riešenie, nebude takéto riešenie zaradené do vyhodnotenia a bude sa naň hľadieť akoby nebolo predložené.</w:t>
      </w:r>
    </w:p>
    <w:p w14:paraId="3B9B36AB" w14:textId="498D31C8" w:rsidR="007B0F51" w:rsidRPr="00A15E71" w:rsidRDefault="00E53368" w:rsidP="006C0F10">
      <w:pPr>
        <w:pStyle w:val="Default"/>
        <w:spacing w:after="240"/>
        <w:jc w:val="both"/>
        <w:rPr>
          <w:rFonts w:ascii="Corbel" w:hAnsi="Corbel"/>
          <w:sz w:val="18"/>
          <w:szCs w:val="18"/>
        </w:rPr>
      </w:pPr>
      <w:r w:rsidRPr="00A15E71">
        <w:rPr>
          <w:rFonts w:ascii="Corbel" w:hAnsi="Corbel" w:cs="Segoe UI"/>
          <w:sz w:val="18"/>
          <w:szCs w:val="18"/>
        </w:rPr>
        <w:t>4.3 Ekvivalenty sa nepovažujú za variantné riešenie</w:t>
      </w:r>
      <w:r w:rsidR="00940C09" w:rsidRPr="00A15E71">
        <w:rPr>
          <w:rFonts w:ascii="Corbel" w:hAnsi="Corbel"/>
          <w:sz w:val="18"/>
          <w:szCs w:val="18"/>
        </w:rPr>
        <w:t xml:space="preserve">. </w:t>
      </w:r>
    </w:p>
    <w:p w14:paraId="57857319" w14:textId="3946BA02" w:rsidR="007D3AB2" w:rsidRPr="00A15E71" w:rsidRDefault="00940C09" w:rsidP="006C0F10">
      <w:pPr>
        <w:pStyle w:val="Default"/>
        <w:spacing w:after="240"/>
        <w:jc w:val="both"/>
        <w:rPr>
          <w:rFonts w:ascii="Corbel" w:hAnsi="Corbel" w:cs="Segoe UI"/>
          <w:sz w:val="18"/>
          <w:szCs w:val="18"/>
        </w:rPr>
      </w:pPr>
      <w:r w:rsidRPr="00A15E71">
        <w:rPr>
          <w:rFonts w:ascii="Corbel" w:hAnsi="Corbel" w:cs="Segoe UI"/>
          <w:sz w:val="18"/>
          <w:szCs w:val="18"/>
        </w:rPr>
        <w:t>4.4 V prípade, že súťažné podklady alebo ich prílohy odkazujú na konkrétneho výrobcu</w:t>
      </w:r>
      <w:r w:rsidR="00F31542" w:rsidRPr="00A15E71">
        <w:rPr>
          <w:rFonts w:ascii="Corbel" w:hAnsi="Corbel" w:cs="Segoe UI"/>
          <w:sz w:val="18"/>
          <w:szCs w:val="18"/>
        </w:rPr>
        <w:t>, technické riešenie</w:t>
      </w:r>
      <w:r w:rsidRPr="00A15E71">
        <w:rPr>
          <w:rFonts w:ascii="Corbel" w:hAnsi="Corbel" w:cs="Segoe UI"/>
          <w:sz w:val="18"/>
          <w:szCs w:val="18"/>
        </w:rPr>
        <w:t>/</w:t>
      </w:r>
      <w:r w:rsidR="00097BC9" w:rsidRPr="00A15E71">
        <w:rPr>
          <w:rFonts w:ascii="Corbel" w:hAnsi="Corbel" w:cs="Segoe UI"/>
          <w:sz w:val="18"/>
          <w:szCs w:val="18"/>
        </w:rPr>
        <w:t xml:space="preserve">typ, </w:t>
      </w:r>
      <w:r w:rsidRPr="00A15E71">
        <w:rPr>
          <w:rFonts w:ascii="Corbel" w:hAnsi="Corbel" w:cs="Segoe UI"/>
          <w:sz w:val="18"/>
          <w:szCs w:val="18"/>
        </w:rPr>
        <w:t>značku</w:t>
      </w:r>
      <w:r w:rsidR="00097BC9" w:rsidRPr="00A15E71">
        <w:rPr>
          <w:rFonts w:ascii="Corbel" w:hAnsi="Corbel" w:cs="Segoe UI"/>
          <w:sz w:val="18"/>
          <w:szCs w:val="18"/>
        </w:rPr>
        <w:t xml:space="preserve"> výrobku alebo výrobok</w:t>
      </w:r>
      <w:r w:rsidR="004D414E" w:rsidRPr="00A15E71">
        <w:rPr>
          <w:rFonts w:ascii="Corbel" w:hAnsi="Corbel" w:cs="Segoe UI"/>
          <w:sz w:val="18"/>
          <w:szCs w:val="18"/>
        </w:rPr>
        <w:t xml:space="preserve"> konkrétneho výrobcu,</w:t>
      </w:r>
      <w:r w:rsidR="00D16B3A" w:rsidRPr="00A15E71">
        <w:rPr>
          <w:rFonts w:ascii="Corbel" w:hAnsi="Corbel" w:cs="Segoe UI"/>
          <w:sz w:val="18"/>
          <w:szCs w:val="18"/>
        </w:rPr>
        <w:t xml:space="preserve"> </w:t>
      </w:r>
      <w:r w:rsidRPr="00A15E71">
        <w:rPr>
          <w:rFonts w:ascii="Corbel" w:hAnsi="Corbel" w:cs="Segoe UI"/>
          <w:b/>
          <w:bCs/>
          <w:sz w:val="18"/>
          <w:szCs w:val="18"/>
        </w:rPr>
        <w:t>pripúšťa verejný obstarávateľ použitie ekvivalentu</w:t>
      </w:r>
      <w:r w:rsidRPr="00A15E71">
        <w:rPr>
          <w:rFonts w:ascii="Corbel" w:hAnsi="Corbel" w:cs="Segoe UI"/>
          <w:sz w:val="18"/>
          <w:szCs w:val="18"/>
        </w:rPr>
        <w:t>, pričom ponúkaný ekvivalent</w:t>
      </w:r>
      <w:r w:rsidR="006B4A96" w:rsidRPr="00A15E71">
        <w:rPr>
          <w:rFonts w:ascii="Corbel" w:hAnsi="Corbel" w:cs="Segoe UI"/>
          <w:sz w:val="18"/>
          <w:szCs w:val="18"/>
        </w:rPr>
        <w:t>ný výrobok alebo ekvivalentné technické riešenie</w:t>
      </w:r>
      <w:r w:rsidRPr="00A15E71">
        <w:rPr>
          <w:rFonts w:ascii="Corbel" w:hAnsi="Corbel" w:cs="Segoe UI"/>
          <w:sz w:val="18"/>
          <w:szCs w:val="18"/>
        </w:rPr>
        <w:t xml:space="preserve"> musí spĺňať najmä požiadavky na rovnaké alebo kvalitatívne lepšie rozmerové, materiálové, technické</w:t>
      </w:r>
      <w:r w:rsidR="00162529" w:rsidRPr="00A15E71">
        <w:rPr>
          <w:rFonts w:ascii="Corbel" w:hAnsi="Corbel" w:cs="Segoe UI"/>
          <w:sz w:val="18"/>
          <w:szCs w:val="18"/>
        </w:rPr>
        <w:t>, úžitkové</w:t>
      </w:r>
      <w:r w:rsidRPr="00A15E71">
        <w:rPr>
          <w:rFonts w:ascii="Corbel" w:hAnsi="Corbel" w:cs="Segoe UI"/>
          <w:sz w:val="18"/>
          <w:szCs w:val="18"/>
        </w:rPr>
        <w:t xml:space="preserve"> alebo funkčné požiadavky a vlastnosti, ktoré sú špecifikované v súťažných podkladoch alebo ich prílohách. Verejný obstarávateľ požaduje, aby bol ekvivalent v predloženej ponuke jasne identifikovaný v zozname použitých ekvivalentných položiek tak, aby bolo možné posúdiť zhodu jeho technických, kvalitatívnych a iných vlastností s požiadavkami verejného obstarávateľa.</w:t>
      </w:r>
    </w:p>
    <w:p w14:paraId="19792FB6" w14:textId="4280DFB9" w:rsidR="007D3AB2" w:rsidRPr="00A15E71" w:rsidRDefault="007D3AB2" w:rsidP="006C0F10">
      <w:pPr>
        <w:pStyle w:val="Default"/>
        <w:spacing w:after="240"/>
        <w:jc w:val="both"/>
        <w:rPr>
          <w:rFonts w:ascii="Corbel" w:hAnsi="Corbel" w:cs="Segoe UI"/>
          <w:sz w:val="18"/>
          <w:szCs w:val="18"/>
        </w:rPr>
      </w:pPr>
      <w:r w:rsidRPr="00A15E71">
        <w:rPr>
          <w:rFonts w:ascii="Corbel" w:hAnsi="Corbel" w:cs="Segoe UI"/>
          <w:sz w:val="18"/>
          <w:szCs w:val="18"/>
        </w:rPr>
        <w:t xml:space="preserve">4.5 </w:t>
      </w:r>
      <w:r w:rsidR="00940C09" w:rsidRPr="00A15E71">
        <w:rPr>
          <w:rFonts w:ascii="Corbel" w:hAnsi="Corbel" w:cs="Segoe UI"/>
          <w:sz w:val="18"/>
          <w:szCs w:val="18"/>
        </w:rPr>
        <w:t>Pri navrhovaní ekvivalentných materiálov/výrobkov</w:t>
      </w:r>
      <w:r w:rsidR="00F624DD" w:rsidRPr="00A15E71">
        <w:rPr>
          <w:rFonts w:ascii="Corbel" w:hAnsi="Corbel" w:cs="Segoe UI"/>
          <w:sz w:val="18"/>
          <w:szCs w:val="18"/>
        </w:rPr>
        <w:t>/riešení</w:t>
      </w:r>
      <w:r w:rsidR="00940C09" w:rsidRPr="00A15E71">
        <w:rPr>
          <w:rFonts w:ascii="Corbel" w:hAnsi="Corbel" w:cs="Segoe UI"/>
          <w:sz w:val="18"/>
          <w:szCs w:val="18"/>
        </w:rPr>
        <w:t xml:space="preserve"> musí uchádzač postupovať s odbornou starostlivosťou, pri ktorej musí zohľadniť pôvodný </w:t>
      </w:r>
      <w:r w:rsidR="00F06383" w:rsidRPr="00A15E71">
        <w:rPr>
          <w:rFonts w:ascii="Corbel" w:hAnsi="Corbel" w:cs="Segoe UI"/>
          <w:sz w:val="18"/>
          <w:szCs w:val="18"/>
        </w:rPr>
        <w:t>verejným obstarávateľom</w:t>
      </w:r>
      <w:r w:rsidR="00940C09" w:rsidRPr="00A15E71">
        <w:rPr>
          <w:rFonts w:ascii="Corbel" w:hAnsi="Corbel" w:cs="Segoe UI"/>
          <w:sz w:val="18"/>
          <w:szCs w:val="18"/>
        </w:rPr>
        <w:t xml:space="preserve"> navrhovaný účel, plnú funkčnosť a zabezpečiť jeho dodržanie bez zmeny iných častí dokumentácie súťažných podkladov.</w:t>
      </w:r>
    </w:p>
    <w:p w14:paraId="5449ADDC" w14:textId="77777777" w:rsidR="007D3AB2" w:rsidRPr="00A15E71" w:rsidRDefault="007D3AB2" w:rsidP="006C0F10">
      <w:pPr>
        <w:pStyle w:val="Default"/>
        <w:spacing w:after="240"/>
        <w:jc w:val="both"/>
        <w:rPr>
          <w:rFonts w:ascii="Corbel" w:hAnsi="Corbel" w:cs="Segoe UI"/>
          <w:sz w:val="18"/>
          <w:szCs w:val="18"/>
        </w:rPr>
      </w:pPr>
      <w:r w:rsidRPr="00A15E71">
        <w:rPr>
          <w:rFonts w:ascii="Corbel" w:hAnsi="Corbel" w:cs="Segoe UI"/>
          <w:sz w:val="18"/>
          <w:szCs w:val="18"/>
        </w:rPr>
        <w:t xml:space="preserve">4.6 </w:t>
      </w:r>
      <w:r w:rsidR="00940C09" w:rsidRPr="00A15E71">
        <w:rPr>
          <w:rFonts w:ascii="Corbel" w:hAnsi="Corbel" w:cs="Segoe UI"/>
          <w:sz w:val="18"/>
          <w:szCs w:val="18"/>
        </w:rPr>
        <w:t>Navrhovaný ekvivalent nesmie vyžadovať iné vedľajšie náklady, ktoré by musel zabezpečiť verejný obstarávateľ v rámci súčinnosti viažucej sa k plneniu predmetu zmluvy a prijatím predloženého ekvivalentu nesmie dôjsť k zvýšeným priamym alebo nepriamym nákladom vyplývajúcim z užívania dodaného predmetu zmluvy.</w:t>
      </w:r>
    </w:p>
    <w:p w14:paraId="2A3AC694" w14:textId="4B92904E" w:rsidR="007D3AB2" w:rsidRPr="00A15E71" w:rsidRDefault="007D3AB2" w:rsidP="006C0F10">
      <w:pPr>
        <w:contextualSpacing/>
        <w:jc w:val="both"/>
        <w:rPr>
          <w:rFonts w:ascii="Times New Roman" w:hAnsi="Times New Roman"/>
          <w:sz w:val="18"/>
          <w:szCs w:val="18"/>
        </w:rPr>
      </w:pPr>
      <w:r w:rsidRPr="00A15E71">
        <w:rPr>
          <w:rFonts w:ascii="Corbel" w:hAnsi="Corbel" w:cs="Segoe UI"/>
          <w:sz w:val="18"/>
          <w:szCs w:val="18"/>
        </w:rPr>
        <w:t xml:space="preserve">4.7 </w:t>
      </w:r>
      <w:r w:rsidR="00940C09" w:rsidRPr="00A15E71">
        <w:rPr>
          <w:rFonts w:ascii="Corbel" w:hAnsi="Corbel" w:cs="Segoe UI"/>
          <w:sz w:val="18"/>
          <w:szCs w:val="18"/>
        </w:rPr>
        <w:t xml:space="preserve">V prípade, že uchádzač pri spracovaní ceny predmetu zákazky použije ekvivalentné </w:t>
      </w:r>
      <w:r w:rsidR="005C52B2" w:rsidRPr="00A15E71">
        <w:rPr>
          <w:rFonts w:ascii="Corbel" w:hAnsi="Corbel" w:cs="Segoe UI"/>
          <w:sz w:val="18"/>
          <w:szCs w:val="18"/>
        </w:rPr>
        <w:t>materiály/</w:t>
      </w:r>
      <w:r w:rsidR="00940C09" w:rsidRPr="00A15E71">
        <w:rPr>
          <w:rFonts w:ascii="Corbel" w:hAnsi="Corbel" w:cs="Segoe UI"/>
          <w:sz w:val="18"/>
          <w:szCs w:val="18"/>
        </w:rPr>
        <w:t>výrobky</w:t>
      </w:r>
      <w:r w:rsidR="005C52B2" w:rsidRPr="00A15E71">
        <w:rPr>
          <w:rFonts w:ascii="Corbel" w:hAnsi="Corbel" w:cs="Segoe UI"/>
          <w:sz w:val="18"/>
          <w:szCs w:val="18"/>
        </w:rPr>
        <w:t>/</w:t>
      </w:r>
      <w:r w:rsidR="00AF3D63" w:rsidRPr="00A15E71">
        <w:rPr>
          <w:rFonts w:ascii="Corbel" w:hAnsi="Corbel" w:cs="Segoe UI"/>
          <w:sz w:val="18"/>
          <w:szCs w:val="18"/>
        </w:rPr>
        <w:t>zariadenia</w:t>
      </w:r>
      <w:r w:rsidR="00940C09" w:rsidRPr="00A15E71">
        <w:rPr>
          <w:rFonts w:ascii="Corbel" w:hAnsi="Corbel" w:cs="Segoe UI"/>
          <w:sz w:val="18"/>
          <w:szCs w:val="18"/>
        </w:rPr>
        <w:t>, predloží do ponuky aj „Prehľad ekvivalentných materiálov, výrobkov a zariadení“ použitých pri ocenení predmetu zákazky.</w:t>
      </w:r>
      <w:r w:rsidR="00940C09" w:rsidRPr="00A15E71">
        <w:rPr>
          <w:rFonts w:ascii="Corbel" w:hAnsi="Corbel" w:cs="Segoe UI"/>
          <w:b/>
          <w:bCs/>
          <w:sz w:val="18"/>
          <w:szCs w:val="18"/>
        </w:rPr>
        <w:t xml:space="preserve"> Uvedený prehľad bude tvoriť súčasť ponuky uchádzača</w:t>
      </w:r>
      <w:r w:rsidR="007C0A95" w:rsidRPr="00A15E71">
        <w:rPr>
          <w:rFonts w:ascii="Corbel" w:hAnsi="Corbel" w:cs="Segoe UI"/>
          <w:sz w:val="18"/>
          <w:szCs w:val="18"/>
        </w:rPr>
        <w:t xml:space="preserve"> (viď. bod 16 týchto súťažných podkladov)</w:t>
      </w:r>
      <w:r w:rsidR="00940C09" w:rsidRPr="00A15E71">
        <w:rPr>
          <w:rFonts w:ascii="Corbel" w:hAnsi="Corbel" w:cs="Segoe UI"/>
          <w:sz w:val="18"/>
          <w:szCs w:val="18"/>
        </w:rPr>
        <w:t>.</w:t>
      </w:r>
      <w:r w:rsidR="008507F6" w:rsidRPr="00A15E71">
        <w:rPr>
          <w:rFonts w:ascii="Corbel" w:hAnsi="Corbel" w:cs="Segoe UI"/>
          <w:sz w:val="18"/>
          <w:szCs w:val="18"/>
        </w:rPr>
        <w:t xml:space="preserve"> Ak uchádzač tento prehľad nevypracuje alebo niektorú položku do neho nezahrnie, znamená to, že uchádzač ocenil </w:t>
      </w:r>
      <w:r w:rsidR="00AF3D63" w:rsidRPr="00A15E71">
        <w:rPr>
          <w:rFonts w:ascii="Corbel" w:hAnsi="Corbel" w:cs="Segoe UI"/>
          <w:sz w:val="18"/>
          <w:szCs w:val="18"/>
        </w:rPr>
        <w:t>materiály, výrobky a zariadenia</w:t>
      </w:r>
      <w:r w:rsidR="008507F6" w:rsidRPr="00A15E71">
        <w:rPr>
          <w:rFonts w:ascii="Corbel" w:hAnsi="Corbel" w:cs="Segoe UI"/>
          <w:sz w:val="18"/>
          <w:szCs w:val="18"/>
        </w:rPr>
        <w:t xml:space="preserve"> uvedené v poskytnutom opise predmetu zákazky</w:t>
      </w:r>
      <w:r w:rsidR="008507F6" w:rsidRPr="00A15E71">
        <w:rPr>
          <w:rFonts w:ascii="Times New Roman" w:hAnsi="Times New Roman"/>
          <w:sz w:val="18"/>
          <w:szCs w:val="18"/>
        </w:rPr>
        <w:t>.</w:t>
      </w:r>
    </w:p>
    <w:p w14:paraId="7E997521" w14:textId="77777777" w:rsidR="008507F6" w:rsidRPr="00A15E71" w:rsidRDefault="008507F6" w:rsidP="006C0F10">
      <w:pPr>
        <w:contextualSpacing/>
        <w:jc w:val="both"/>
        <w:rPr>
          <w:rFonts w:ascii="Times New Roman" w:hAnsi="Times New Roman"/>
          <w:sz w:val="18"/>
          <w:szCs w:val="18"/>
        </w:rPr>
      </w:pPr>
    </w:p>
    <w:p w14:paraId="3DE98AEC" w14:textId="67CD1F49" w:rsidR="007D3AB2" w:rsidRPr="00A15E71" w:rsidRDefault="007D3AB2" w:rsidP="006C0F10">
      <w:pPr>
        <w:pStyle w:val="Default"/>
        <w:spacing w:after="240"/>
        <w:jc w:val="both"/>
        <w:rPr>
          <w:rFonts w:ascii="Corbel" w:hAnsi="Corbel" w:cs="Segoe UI"/>
          <w:sz w:val="18"/>
          <w:szCs w:val="18"/>
        </w:rPr>
      </w:pPr>
      <w:r w:rsidRPr="00A15E71">
        <w:rPr>
          <w:rFonts w:ascii="Corbel" w:hAnsi="Corbel" w:cs="Segoe UI"/>
          <w:sz w:val="18"/>
          <w:szCs w:val="18"/>
        </w:rPr>
        <w:t xml:space="preserve">4.8 </w:t>
      </w:r>
      <w:r w:rsidR="00940C09" w:rsidRPr="00A15E71">
        <w:rPr>
          <w:rFonts w:ascii="Corbel" w:hAnsi="Corbel" w:cs="Segoe UI"/>
          <w:sz w:val="18"/>
          <w:szCs w:val="18"/>
        </w:rPr>
        <w:t>V prípade uvedenia konkrétnych značiek materiálov</w:t>
      </w:r>
      <w:r w:rsidR="00AF3D63" w:rsidRPr="00A15E71">
        <w:rPr>
          <w:rFonts w:ascii="Corbel" w:hAnsi="Corbel" w:cs="Segoe UI"/>
          <w:sz w:val="18"/>
          <w:szCs w:val="18"/>
        </w:rPr>
        <w:t>/</w:t>
      </w:r>
      <w:r w:rsidR="00940C09" w:rsidRPr="00A15E71">
        <w:rPr>
          <w:rFonts w:ascii="Corbel" w:hAnsi="Corbel" w:cs="Segoe UI"/>
          <w:sz w:val="18"/>
          <w:szCs w:val="18"/>
        </w:rPr>
        <w:t xml:space="preserve"> výrobkov</w:t>
      </w:r>
      <w:r w:rsidR="00AF3D63" w:rsidRPr="00A15E71">
        <w:rPr>
          <w:rFonts w:ascii="Corbel" w:hAnsi="Corbel" w:cs="Segoe UI"/>
          <w:sz w:val="18"/>
          <w:szCs w:val="18"/>
        </w:rPr>
        <w:t>/zariadení</w:t>
      </w:r>
      <w:r w:rsidR="00940C09" w:rsidRPr="00A15E71">
        <w:rPr>
          <w:rFonts w:ascii="Corbel" w:hAnsi="Corbel" w:cs="Segoe UI"/>
          <w:sz w:val="18"/>
          <w:szCs w:val="18"/>
        </w:rPr>
        <w:t>, pri ktorých sú uvedené minimálne požiadavky, môže uchádzač predložiť aj materiály/výrobky</w:t>
      </w:r>
      <w:r w:rsidR="00A5708F" w:rsidRPr="00A15E71">
        <w:rPr>
          <w:rFonts w:ascii="Corbel" w:hAnsi="Corbel" w:cs="Segoe UI"/>
          <w:sz w:val="18"/>
          <w:szCs w:val="18"/>
        </w:rPr>
        <w:t>/zariadenia</w:t>
      </w:r>
      <w:r w:rsidR="00940C09" w:rsidRPr="00A15E71">
        <w:rPr>
          <w:rFonts w:ascii="Corbel" w:hAnsi="Corbel" w:cs="Segoe UI"/>
          <w:sz w:val="18"/>
          <w:szCs w:val="18"/>
        </w:rPr>
        <w:t xml:space="preserve"> lepších parametrov. Dôkaz o ich vhodnosti musí byť priložený v ponuke. Uchádzač je povinný s ponukou predložiť </w:t>
      </w:r>
      <w:r w:rsidR="00940C09" w:rsidRPr="00A15E71">
        <w:rPr>
          <w:rFonts w:ascii="Corbel" w:hAnsi="Corbel" w:cs="Segoe UI"/>
          <w:i/>
          <w:iCs/>
          <w:sz w:val="18"/>
          <w:szCs w:val="18"/>
        </w:rPr>
        <w:t>výrobný list tohto výrobku/ materiálu</w:t>
      </w:r>
      <w:r w:rsidR="00A5708F" w:rsidRPr="00A15E71">
        <w:rPr>
          <w:rFonts w:ascii="Corbel" w:hAnsi="Corbel" w:cs="Segoe UI"/>
          <w:i/>
          <w:iCs/>
          <w:sz w:val="18"/>
          <w:szCs w:val="18"/>
        </w:rPr>
        <w:t>/zariadenia</w:t>
      </w:r>
      <w:r w:rsidR="00940C09" w:rsidRPr="00A15E71">
        <w:rPr>
          <w:rFonts w:ascii="Corbel" w:hAnsi="Corbel" w:cs="Segoe UI"/>
          <w:sz w:val="18"/>
          <w:szCs w:val="18"/>
        </w:rPr>
        <w:t>, v ktorom preukáže, že ním navrhovaný ekvivalent spĺňa rovnaké alebo lepšie parametre ako sú minimálne požiadavky uvedené v</w:t>
      </w:r>
      <w:r w:rsidR="006E4DDC" w:rsidRPr="00A15E71">
        <w:rPr>
          <w:rFonts w:ascii="Corbel" w:hAnsi="Corbel" w:cs="Segoe UI"/>
          <w:sz w:val="18"/>
          <w:szCs w:val="18"/>
        </w:rPr>
        <w:t xml:space="preserve"> súťažných </w:t>
      </w:r>
      <w:r w:rsidR="00940C09" w:rsidRPr="00A15E71">
        <w:rPr>
          <w:rFonts w:ascii="Corbel" w:hAnsi="Corbel" w:cs="Segoe UI"/>
          <w:sz w:val="18"/>
          <w:szCs w:val="18"/>
        </w:rPr>
        <w:t>podkladoch, resp. v opise predmetu zákazky.</w:t>
      </w:r>
    </w:p>
    <w:p w14:paraId="1FE72C77" w14:textId="28460AAD" w:rsidR="007D3AB2" w:rsidRPr="00A15E71" w:rsidRDefault="007D3AB2" w:rsidP="006C0F10">
      <w:pPr>
        <w:pStyle w:val="Default"/>
        <w:spacing w:after="240"/>
        <w:jc w:val="both"/>
        <w:rPr>
          <w:rFonts w:ascii="Corbel" w:hAnsi="Corbel" w:cs="Segoe UI"/>
          <w:sz w:val="18"/>
          <w:szCs w:val="18"/>
        </w:rPr>
      </w:pPr>
      <w:r w:rsidRPr="00A15E71">
        <w:rPr>
          <w:rFonts w:ascii="Corbel" w:hAnsi="Corbel" w:cs="Segoe UI"/>
          <w:sz w:val="18"/>
          <w:szCs w:val="18"/>
        </w:rPr>
        <w:t xml:space="preserve">4.9 </w:t>
      </w:r>
      <w:r w:rsidR="00940C09" w:rsidRPr="00A15E71">
        <w:rPr>
          <w:rFonts w:ascii="Corbel" w:hAnsi="Corbel" w:cs="Segoe UI"/>
          <w:sz w:val="18"/>
          <w:szCs w:val="18"/>
        </w:rPr>
        <w:t>Verejný obstarávateľ si vyhradzuje právo neakceptovať navrhovaný ekvivalent</w:t>
      </w:r>
      <w:r w:rsidR="00A5708F" w:rsidRPr="00A15E71">
        <w:rPr>
          <w:rFonts w:ascii="Corbel" w:hAnsi="Corbel" w:cs="Segoe UI"/>
          <w:sz w:val="18"/>
          <w:szCs w:val="18"/>
        </w:rPr>
        <w:t xml:space="preserve"> </w:t>
      </w:r>
      <w:r w:rsidR="00940C09" w:rsidRPr="00A15E71">
        <w:rPr>
          <w:rFonts w:ascii="Corbel" w:hAnsi="Corbel" w:cs="Segoe UI"/>
          <w:sz w:val="18"/>
          <w:szCs w:val="18"/>
        </w:rPr>
        <w:t xml:space="preserve">v prípade, ak </w:t>
      </w:r>
      <w:r w:rsidR="00A5708F" w:rsidRPr="00A15E71">
        <w:rPr>
          <w:rFonts w:ascii="Corbel" w:hAnsi="Corbel" w:cs="Segoe UI"/>
          <w:sz w:val="18"/>
          <w:szCs w:val="18"/>
        </w:rPr>
        <w:t>tento</w:t>
      </w:r>
      <w:r w:rsidR="00940C09" w:rsidRPr="00A15E71">
        <w:rPr>
          <w:rFonts w:ascii="Corbel" w:hAnsi="Corbel" w:cs="Segoe UI"/>
          <w:sz w:val="18"/>
          <w:szCs w:val="18"/>
        </w:rPr>
        <w:t xml:space="preserve"> nespĺňa minimálne technické parametre. </w:t>
      </w:r>
      <w:r w:rsidR="007F6D82" w:rsidRPr="00A15E71">
        <w:rPr>
          <w:rFonts w:ascii="Corbel" w:hAnsi="Corbel" w:cs="Segoe UI"/>
          <w:sz w:val="18"/>
          <w:szCs w:val="18"/>
        </w:rPr>
        <w:t>D</w:t>
      </w:r>
      <w:r w:rsidR="00940C09" w:rsidRPr="00A15E71">
        <w:rPr>
          <w:rFonts w:ascii="Corbel" w:hAnsi="Corbel" w:cs="Segoe UI"/>
          <w:sz w:val="18"/>
          <w:szCs w:val="18"/>
        </w:rPr>
        <w:t>ôkazné bremeno o vhodnosti navrhnutého materiálu/výrobku</w:t>
      </w:r>
      <w:r w:rsidR="00A5708F" w:rsidRPr="00A15E71">
        <w:rPr>
          <w:rFonts w:ascii="Corbel" w:hAnsi="Corbel" w:cs="Segoe UI"/>
          <w:sz w:val="18"/>
          <w:szCs w:val="18"/>
        </w:rPr>
        <w:t>/zariadenia</w:t>
      </w:r>
      <w:r w:rsidR="00940C09" w:rsidRPr="00A15E71">
        <w:rPr>
          <w:rFonts w:ascii="Corbel" w:hAnsi="Corbel" w:cs="Segoe UI"/>
          <w:sz w:val="18"/>
          <w:szCs w:val="18"/>
        </w:rPr>
        <w:t xml:space="preserve"> </w:t>
      </w:r>
      <w:r w:rsidR="007F6D82" w:rsidRPr="00A15E71">
        <w:rPr>
          <w:rFonts w:ascii="Corbel" w:hAnsi="Corbel" w:cs="Segoe UI"/>
          <w:sz w:val="18"/>
          <w:szCs w:val="18"/>
        </w:rPr>
        <w:t xml:space="preserve">je </w:t>
      </w:r>
      <w:r w:rsidR="00940C09" w:rsidRPr="00A15E71">
        <w:rPr>
          <w:rFonts w:ascii="Corbel" w:hAnsi="Corbel" w:cs="Segoe UI"/>
          <w:sz w:val="18"/>
          <w:szCs w:val="18"/>
        </w:rPr>
        <w:t>na strane uchádzača.</w:t>
      </w:r>
    </w:p>
    <w:p w14:paraId="14CB0D72" w14:textId="71B40F2C" w:rsidR="004E3716" w:rsidRPr="00A15E71" w:rsidRDefault="007D3AB2" w:rsidP="006C0F10">
      <w:pPr>
        <w:pStyle w:val="Default"/>
        <w:spacing w:after="240"/>
        <w:jc w:val="both"/>
        <w:rPr>
          <w:rFonts w:ascii="Corbel" w:hAnsi="Corbel" w:cs="Segoe UI"/>
          <w:sz w:val="18"/>
          <w:szCs w:val="18"/>
        </w:rPr>
      </w:pPr>
      <w:r w:rsidRPr="00A15E71">
        <w:rPr>
          <w:rFonts w:ascii="Corbel" w:hAnsi="Corbel" w:cs="Segoe UI"/>
          <w:sz w:val="18"/>
          <w:szCs w:val="18"/>
        </w:rPr>
        <w:t xml:space="preserve">4.10 </w:t>
      </w:r>
      <w:r w:rsidR="00940C09" w:rsidRPr="00A15E71">
        <w:rPr>
          <w:rFonts w:ascii="Corbel" w:hAnsi="Corbel" w:cs="Segoe UI"/>
          <w:sz w:val="18"/>
          <w:szCs w:val="18"/>
        </w:rPr>
        <w:t>Uchádzač môže ponúknuť ekvivalentné materiály</w:t>
      </w:r>
      <w:r w:rsidR="00A5708F" w:rsidRPr="00A15E71">
        <w:rPr>
          <w:rFonts w:ascii="Corbel" w:hAnsi="Corbel" w:cs="Segoe UI"/>
          <w:sz w:val="18"/>
          <w:szCs w:val="18"/>
        </w:rPr>
        <w:t>/</w:t>
      </w:r>
      <w:r w:rsidR="00940C09" w:rsidRPr="00A15E71">
        <w:rPr>
          <w:rFonts w:ascii="Corbel" w:hAnsi="Corbel" w:cs="Segoe UI"/>
          <w:sz w:val="18"/>
          <w:szCs w:val="18"/>
        </w:rPr>
        <w:t>tovary</w:t>
      </w:r>
      <w:r w:rsidR="00A5708F" w:rsidRPr="00A15E71">
        <w:rPr>
          <w:rFonts w:ascii="Corbel" w:hAnsi="Corbel" w:cs="Segoe UI"/>
          <w:sz w:val="18"/>
          <w:szCs w:val="18"/>
        </w:rPr>
        <w:t xml:space="preserve">/zariadenia </w:t>
      </w:r>
      <w:r w:rsidR="00940C09" w:rsidRPr="00A15E71">
        <w:rPr>
          <w:rFonts w:ascii="Corbel" w:hAnsi="Corbel" w:cs="Segoe UI"/>
          <w:sz w:val="18"/>
          <w:szCs w:val="18"/>
        </w:rPr>
        <w:t>len za dodržania podmienok a pravidiel predkladania ekvivalentov uvedených v týchto súťažných podkladoch. Verejný obstarávateľ má v rámci vyhodnocovania ponuky právo požadovať od uchádzača technický list predmetných materiálov</w:t>
      </w:r>
      <w:r w:rsidR="00A23C90" w:rsidRPr="00A15E71">
        <w:rPr>
          <w:rFonts w:ascii="Corbel" w:hAnsi="Corbel" w:cs="Segoe UI"/>
          <w:sz w:val="18"/>
          <w:szCs w:val="18"/>
        </w:rPr>
        <w:t>/</w:t>
      </w:r>
      <w:r w:rsidR="008507F6" w:rsidRPr="00A15E71">
        <w:rPr>
          <w:rFonts w:ascii="Corbel" w:hAnsi="Corbel" w:cs="Segoe UI"/>
          <w:sz w:val="18"/>
          <w:szCs w:val="18"/>
        </w:rPr>
        <w:t>výrobkov</w:t>
      </w:r>
      <w:r w:rsidR="00A23C90" w:rsidRPr="00A15E71">
        <w:rPr>
          <w:rFonts w:ascii="Corbel" w:hAnsi="Corbel" w:cs="Segoe UI"/>
          <w:sz w:val="18"/>
          <w:szCs w:val="18"/>
        </w:rPr>
        <w:t>/zariadení</w:t>
      </w:r>
      <w:r w:rsidR="00940C09" w:rsidRPr="00A15E71">
        <w:rPr>
          <w:rFonts w:ascii="Corbel" w:hAnsi="Corbel" w:cs="Segoe UI"/>
          <w:sz w:val="18"/>
          <w:szCs w:val="18"/>
        </w:rPr>
        <w:t xml:space="preserve"> (technológií, postupov), ak má komisia pochybnosti o splnení minimálnych technických parametrov</w:t>
      </w:r>
      <w:r w:rsidR="004E304A" w:rsidRPr="00A15E71">
        <w:rPr>
          <w:rFonts w:ascii="Corbel" w:hAnsi="Corbel" w:cs="Segoe UI"/>
          <w:sz w:val="18"/>
          <w:szCs w:val="18"/>
        </w:rPr>
        <w:t>, a to nielen pri predložených ekvivalentoch</w:t>
      </w:r>
      <w:r w:rsidR="00E47F23" w:rsidRPr="00A15E71">
        <w:rPr>
          <w:rFonts w:ascii="Corbel" w:hAnsi="Corbel" w:cs="Segoe UI"/>
          <w:sz w:val="18"/>
          <w:szCs w:val="18"/>
        </w:rPr>
        <w:t>, ale aj pri predkladaní samotného oceneného výkazu výmer a</w:t>
      </w:r>
      <w:r w:rsidR="009B7D82" w:rsidRPr="00A15E71">
        <w:rPr>
          <w:rFonts w:ascii="Corbel" w:hAnsi="Corbel" w:cs="Segoe UI"/>
          <w:sz w:val="18"/>
          <w:szCs w:val="18"/>
        </w:rPr>
        <w:t xml:space="preserve"> teda </w:t>
      </w:r>
      <w:r w:rsidR="00E47F23" w:rsidRPr="00A15E71">
        <w:rPr>
          <w:rFonts w:ascii="Corbel" w:hAnsi="Corbel" w:cs="Segoe UI"/>
          <w:sz w:val="18"/>
          <w:szCs w:val="18"/>
        </w:rPr>
        <w:t>samotných položiek výkazu</w:t>
      </w:r>
      <w:r w:rsidR="0025018A" w:rsidRPr="00A15E71">
        <w:rPr>
          <w:rFonts w:ascii="Corbel" w:hAnsi="Corbel" w:cs="Segoe UI"/>
          <w:sz w:val="18"/>
          <w:szCs w:val="18"/>
        </w:rPr>
        <w:t xml:space="preserve"> výmer.</w:t>
      </w:r>
    </w:p>
    <w:p w14:paraId="57328ABC" w14:textId="08D2A15D" w:rsidR="00F372F1" w:rsidRPr="00A15E71" w:rsidRDefault="00F372F1" w:rsidP="006C0F10">
      <w:pPr>
        <w:pStyle w:val="Nadpis5"/>
        <w:ind w:firstLine="709"/>
        <w:rPr>
          <w:rFonts w:ascii="Corbel" w:hAnsi="Corbel"/>
          <w:sz w:val="18"/>
          <w:szCs w:val="18"/>
        </w:rPr>
      </w:pPr>
      <w:bookmarkStart w:id="16" w:name="_Toc170200479"/>
      <w:r w:rsidRPr="00A15E71">
        <w:rPr>
          <w:rFonts w:ascii="Corbel" w:hAnsi="Corbel"/>
          <w:sz w:val="18"/>
          <w:szCs w:val="18"/>
        </w:rPr>
        <w:t xml:space="preserve">5. </w:t>
      </w:r>
      <w:r w:rsidR="00E53368" w:rsidRPr="00A15E71">
        <w:rPr>
          <w:rFonts w:ascii="Corbel" w:hAnsi="Corbel"/>
          <w:sz w:val="18"/>
          <w:szCs w:val="18"/>
        </w:rPr>
        <w:t>MIESTO</w:t>
      </w:r>
      <w:r w:rsidR="00A105C9" w:rsidRPr="00A15E71">
        <w:rPr>
          <w:rFonts w:ascii="Corbel" w:hAnsi="Corbel"/>
          <w:sz w:val="18"/>
          <w:szCs w:val="18"/>
        </w:rPr>
        <w:t xml:space="preserve"> </w:t>
      </w:r>
      <w:r w:rsidR="00E53368" w:rsidRPr="00A15E71">
        <w:rPr>
          <w:rFonts w:ascii="Corbel" w:hAnsi="Corbel"/>
          <w:sz w:val="18"/>
          <w:szCs w:val="18"/>
        </w:rPr>
        <w:t xml:space="preserve"> A </w:t>
      </w:r>
      <w:r w:rsidR="00701E7D" w:rsidRPr="00A15E71">
        <w:rPr>
          <w:rFonts w:ascii="Corbel" w:hAnsi="Corbel"/>
          <w:sz w:val="18"/>
          <w:szCs w:val="18"/>
        </w:rPr>
        <w:t>LEHOTA</w:t>
      </w:r>
      <w:r w:rsidR="00E53368" w:rsidRPr="00A15E71">
        <w:rPr>
          <w:rFonts w:ascii="Corbel" w:hAnsi="Corbel"/>
          <w:sz w:val="18"/>
          <w:szCs w:val="18"/>
        </w:rPr>
        <w:t xml:space="preserve"> </w:t>
      </w:r>
      <w:r w:rsidR="0096388A" w:rsidRPr="00A15E71">
        <w:rPr>
          <w:rFonts w:ascii="Corbel" w:hAnsi="Corbel"/>
          <w:sz w:val="18"/>
          <w:szCs w:val="18"/>
        </w:rPr>
        <w:t>USKUTOČNENIA</w:t>
      </w:r>
      <w:r w:rsidR="002D192F" w:rsidRPr="00A15E71">
        <w:rPr>
          <w:rFonts w:ascii="Corbel" w:hAnsi="Corbel"/>
          <w:sz w:val="18"/>
          <w:szCs w:val="18"/>
        </w:rPr>
        <w:t xml:space="preserve"> </w:t>
      </w:r>
      <w:r w:rsidR="00E53368" w:rsidRPr="00A15E71">
        <w:rPr>
          <w:rFonts w:ascii="Corbel" w:hAnsi="Corbel"/>
          <w:sz w:val="18"/>
          <w:szCs w:val="18"/>
        </w:rPr>
        <w:t>PREDMETU ZÁKAZKY</w:t>
      </w:r>
      <w:bookmarkEnd w:id="16"/>
    </w:p>
    <w:p w14:paraId="29D63643" w14:textId="203F4F31" w:rsidR="00260225" w:rsidRPr="00A15E71" w:rsidRDefault="00F372F1" w:rsidP="006C0F10">
      <w:pPr>
        <w:pStyle w:val="Default"/>
        <w:jc w:val="both"/>
        <w:rPr>
          <w:rFonts w:ascii="Corbel" w:hAnsi="Corbel" w:cs="Segoe UI"/>
          <w:color w:val="auto"/>
          <w:sz w:val="18"/>
          <w:szCs w:val="18"/>
          <w:lang w:eastAsia="cs-CZ"/>
        </w:rPr>
      </w:pPr>
      <w:r w:rsidRPr="00A15E71">
        <w:rPr>
          <w:rFonts w:ascii="Corbel" w:hAnsi="Corbel" w:cs="Segoe UI"/>
          <w:color w:val="auto"/>
          <w:sz w:val="18"/>
          <w:szCs w:val="18"/>
          <w:lang w:eastAsia="cs-CZ"/>
        </w:rPr>
        <w:t xml:space="preserve">5.1 </w:t>
      </w:r>
      <w:r w:rsidR="00E53368" w:rsidRPr="00A15E71">
        <w:rPr>
          <w:rFonts w:ascii="Corbel" w:hAnsi="Corbel" w:cs="Segoe UI"/>
          <w:color w:val="auto"/>
          <w:sz w:val="18"/>
          <w:szCs w:val="18"/>
          <w:lang w:eastAsia="cs-CZ"/>
        </w:rPr>
        <w:t>Miesto</w:t>
      </w:r>
      <w:r w:rsidR="001A4076" w:rsidRPr="00A15E71">
        <w:rPr>
          <w:rFonts w:ascii="Corbel" w:hAnsi="Corbel" w:cs="Segoe UI"/>
          <w:color w:val="auto"/>
          <w:sz w:val="18"/>
          <w:szCs w:val="18"/>
          <w:lang w:eastAsia="cs-CZ"/>
        </w:rPr>
        <w:t>m</w:t>
      </w:r>
      <w:r w:rsidR="00E53368" w:rsidRPr="00A15E71">
        <w:rPr>
          <w:rFonts w:ascii="Corbel" w:hAnsi="Corbel" w:cs="Segoe UI"/>
          <w:color w:val="auto"/>
          <w:sz w:val="18"/>
          <w:szCs w:val="18"/>
          <w:lang w:eastAsia="cs-CZ"/>
        </w:rPr>
        <w:t xml:space="preserve"> </w:t>
      </w:r>
      <w:r w:rsidR="0096388A" w:rsidRPr="00A15E71">
        <w:rPr>
          <w:rFonts w:ascii="Corbel" w:hAnsi="Corbel" w:cs="Segoe UI"/>
          <w:color w:val="auto"/>
          <w:sz w:val="18"/>
          <w:szCs w:val="18"/>
          <w:lang w:eastAsia="cs-CZ"/>
        </w:rPr>
        <w:t>uskutočnenia</w:t>
      </w:r>
      <w:r w:rsidR="007D3AB2" w:rsidRPr="00A15E71">
        <w:rPr>
          <w:rFonts w:ascii="Corbel" w:hAnsi="Corbel" w:cs="Segoe UI"/>
          <w:color w:val="auto"/>
          <w:sz w:val="18"/>
          <w:szCs w:val="18"/>
          <w:lang w:eastAsia="cs-CZ"/>
        </w:rPr>
        <w:t xml:space="preserve"> </w:t>
      </w:r>
      <w:r w:rsidR="00E53368" w:rsidRPr="00A15E71">
        <w:rPr>
          <w:rFonts w:ascii="Corbel" w:hAnsi="Corbel" w:cs="Segoe UI"/>
          <w:color w:val="auto"/>
          <w:sz w:val="18"/>
          <w:szCs w:val="18"/>
          <w:lang w:eastAsia="cs-CZ"/>
        </w:rPr>
        <w:t>predmetu zákazky</w:t>
      </w:r>
      <w:r w:rsidR="007D3AB2" w:rsidRPr="00A15E71">
        <w:rPr>
          <w:rFonts w:ascii="Corbel" w:hAnsi="Corbel" w:cs="Segoe UI"/>
          <w:color w:val="auto"/>
          <w:sz w:val="18"/>
          <w:szCs w:val="18"/>
          <w:lang w:eastAsia="cs-CZ"/>
        </w:rPr>
        <w:t xml:space="preserve"> je:</w:t>
      </w:r>
      <w:r w:rsidR="005B78A6" w:rsidRPr="00A15E71">
        <w:rPr>
          <w:rFonts w:ascii="Corbel" w:hAnsi="Corbel" w:cs="Segoe UI"/>
          <w:color w:val="auto"/>
          <w:sz w:val="18"/>
          <w:szCs w:val="18"/>
          <w:lang w:eastAsia="cs-CZ"/>
        </w:rPr>
        <w:t xml:space="preserve"> </w:t>
      </w:r>
      <w:r w:rsidR="00D86722" w:rsidRPr="00A15E71">
        <w:rPr>
          <w:rFonts w:ascii="Corbel" w:hAnsi="Corbel" w:cs="Segoe UI"/>
          <w:color w:val="auto"/>
          <w:sz w:val="18"/>
          <w:szCs w:val="18"/>
          <w:lang w:eastAsia="cs-CZ"/>
        </w:rPr>
        <w:t>„</w:t>
      </w:r>
      <w:r w:rsidR="2F2C594A" w:rsidRPr="00A15E71">
        <w:rPr>
          <w:rFonts w:ascii="Corbel" w:hAnsi="Corbel" w:cs="Segoe UI"/>
          <w:color w:val="auto"/>
          <w:sz w:val="18"/>
          <w:szCs w:val="18"/>
          <w:lang w:eastAsia="cs-CZ"/>
        </w:rPr>
        <w:t>polyfunkčný objekt</w:t>
      </w:r>
      <w:r w:rsidR="00E5023D" w:rsidRPr="00A15E71">
        <w:rPr>
          <w:rFonts w:ascii="Corbel" w:hAnsi="Corbel" w:cs="Segoe UI"/>
          <w:color w:val="auto"/>
          <w:sz w:val="18"/>
          <w:szCs w:val="18"/>
          <w:lang w:eastAsia="cs-CZ"/>
        </w:rPr>
        <w:t>“</w:t>
      </w:r>
      <w:r w:rsidR="000D1DEF" w:rsidRPr="00A15E71">
        <w:rPr>
          <w:rFonts w:ascii="Corbel" w:hAnsi="Corbel" w:cs="Segoe UI"/>
          <w:color w:val="auto"/>
          <w:sz w:val="18"/>
          <w:szCs w:val="18"/>
          <w:lang w:eastAsia="cs-CZ"/>
        </w:rPr>
        <w:t>,</w:t>
      </w:r>
      <w:r w:rsidR="00E5023D" w:rsidRPr="00A15E71">
        <w:rPr>
          <w:rFonts w:ascii="Corbel" w:hAnsi="Corbel" w:cs="Segoe UI"/>
          <w:color w:val="auto"/>
          <w:sz w:val="18"/>
          <w:szCs w:val="18"/>
          <w:lang w:eastAsia="cs-CZ"/>
        </w:rPr>
        <w:t xml:space="preserve"> </w:t>
      </w:r>
      <w:proofErr w:type="spellStart"/>
      <w:r w:rsidR="00E5023D" w:rsidRPr="00A15E71">
        <w:rPr>
          <w:rFonts w:ascii="Corbel" w:hAnsi="Corbel" w:cs="Segoe UI"/>
          <w:color w:val="auto"/>
          <w:sz w:val="18"/>
          <w:szCs w:val="18"/>
          <w:lang w:eastAsia="cs-CZ"/>
        </w:rPr>
        <w:t>súp</w:t>
      </w:r>
      <w:proofErr w:type="spellEnd"/>
      <w:r w:rsidR="00E5023D" w:rsidRPr="00A15E71">
        <w:rPr>
          <w:rFonts w:ascii="Corbel" w:hAnsi="Corbel" w:cs="Segoe UI"/>
          <w:color w:val="auto"/>
          <w:sz w:val="18"/>
          <w:szCs w:val="18"/>
          <w:lang w:eastAsia="cs-CZ"/>
        </w:rPr>
        <w:t>.</w:t>
      </w:r>
      <w:r w:rsidR="2F2C594A" w:rsidRPr="00A15E71">
        <w:rPr>
          <w:rFonts w:ascii="Corbel" w:hAnsi="Corbel" w:cs="Segoe UI"/>
          <w:color w:val="auto"/>
          <w:sz w:val="18"/>
          <w:szCs w:val="18"/>
          <w:lang w:eastAsia="cs-CZ"/>
        </w:rPr>
        <w:t xml:space="preserve"> č. </w:t>
      </w:r>
      <w:r w:rsidR="00E5023D" w:rsidRPr="00A15E71">
        <w:rPr>
          <w:rFonts w:ascii="Corbel" w:hAnsi="Corbel" w:cs="Segoe UI"/>
          <w:color w:val="auto"/>
          <w:sz w:val="18"/>
          <w:szCs w:val="18"/>
          <w:lang w:eastAsia="cs-CZ"/>
        </w:rPr>
        <w:t>56, umiestnen</w:t>
      </w:r>
      <w:r w:rsidR="00D86722" w:rsidRPr="00A15E71">
        <w:rPr>
          <w:rFonts w:ascii="Corbel" w:hAnsi="Corbel" w:cs="Segoe UI"/>
          <w:color w:val="auto"/>
          <w:sz w:val="18"/>
          <w:szCs w:val="18"/>
          <w:lang w:eastAsia="cs-CZ"/>
        </w:rPr>
        <w:t>ý</w:t>
      </w:r>
      <w:r w:rsidR="00E5023D" w:rsidRPr="00A15E71">
        <w:rPr>
          <w:rFonts w:ascii="Corbel" w:hAnsi="Corbel" w:cs="Segoe UI"/>
          <w:color w:val="auto"/>
          <w:sz w:val="18"/>
          <w:szCs w:val="18"/>
          <w:lang w:eastAsia="cs-CZ"/>
        </w:rPr>
        <w:t xml:space="preserve"> na </w:t>
      </w:r>
      <w:r w:rsidR="0087653A" w:rsidRPr="00A15E71">
        <w:rPr>
          <w:rFonts w:ascii="Corbel" w:hAnsi="Corbel" w:cs="Segoe UI"/>
          <w:color w:val="auto"/>
          <w:sz w:val="18"/>
          <w:szCs w:val="18"/>
          <w:lang w:eastAsia="cs-CZ"/>
        </w:rPr>
        <w:t>p</w:t>
      </w:r>
      <w:r w:rsidR="00E5023D" w:rsidRPr="00A15E71">
        <w:rPr>
          <w:rFonts w:ascii="Corbel" w:hAnsi="Corbel" w:cs="Segoe UI"/>
          <w:color w:val="auto"/>
          <w:sz w:val="18"/>
          <w:szCs w:val="18"/>
          <w:lang w:eastAsia="cs-CZ"/>
        </w:rPr>
        <w:t>ozemku</w:t>
      </w:r>
      <w:r w:rsidR="0087653A" w:rsidRPr="00A15E71">
        <w:rPr>
          <w:rFonts w:ascii="Corbel" w:hAnsi="Corbel" w:cs="Segoe UI"/>
          <w:color w:val="auto"/>
          <w:sz w:val="18"/>
          <w:szCs w:val="18"/>
          <w:lang w:eastAsia="cs-CZ"/>
        </w:rPr>
        <w:t xml:space="preserve"> (viď. Príloha č. 3 týchto súťažných podkladov) </w:t>
      </w:r>
      <w:r w:rsidR="00E5023D" w:rsidRPr="00A15E71">
        <w:rPr>
          <w:rFonts w:ascii="Corbel" w:hAnsi="Corbel" w:cs="Segoe UI"/>
          <w:color w:val="auto"/>
          <w:sz w:val="18"/>
          <w:szCs w:val="18"/>
          <w:lang w:eastAsia="cs-CZ"/>
        </w:rPr>
        <w:t>a evidovan</w:t>
      </w:r>
      <w:r w:rsidR="00D86722" w:rsidRPr="00A15E71">
        <w:rPr>
          <w:rFonts w:ascii="Corbel" w:hAnsi="Corbel" w:cs="Segoe UI"/>
          <w:color w:val="auto"/>
          <w:sz w:val="18"/>
          <w:szCs w:val="18"/>
          <w:lang w:eastAsia="cs-CZ"/>
        </w:rPr>
        <w:t>ý</w:t>
      </w:r>
      <w:r w:rsidR="00E5023D" w:rsidRPr="00A15E71">
        <w:rPr>
          <w:rFonts w:ascii="Corbel" w:hAnsi="Corbel" w:cs="Segoe UI"/>
          <w:color w:val="auto"/>
          <w:sz w:val="18"/>
          <w:szCs w:val="18"/>
          <w:lang w:eastAsia="cs-CZ"/>
        </w:rPr>
        <w:t xml:space="preserve"> na liste vlastníctva č. 5552 vedenom Okresným úradom Bratislava, katastrálnym odborom pre katastrálne územie Staré Mesto.</w:t>
      </w:r>
    </w:p>
    <w:p w14:paraId="04E1BF3C" w14:textId="77777777" w:rsidR="005B78A6" w:rsidRPr="00A15E71" w:rsidRDefault="005B78A6" w:rsidP="006C0F10">
      <w:pPr>
        <w:pStyle w:val="Default"/>
        <w:jc w:val="both"/>
        <w:rPr>
          <w:rFonts w:ascii="Corbel" w:hAnsi="Corbel" w:cs="Segoe UI"/>
          <w:sz w:val="18"/>
          <w:szCs w:val="18"/>
        </w:rPr>
      </w:pPr>
    </w:p>
    <w:p w14:paraId="0AB24D44" w14:textId="0BCBD8A3" w:rsidR="004C5320" w:rsidRPr="00A15E71" w:rsidRDefault="00F372F1" w:rsidP="006C0F10">
      <w:pPr>
        <w:tabs>
          <w:tab w:val="clear" w:pos="2160"/>
          <w:tab w:val="clear" w:pos="2880"/>
          <w:tab w:val="clear" w:pos="4500"/>
        </w:tabs>
        <w:suppressAutoHyphens/>
        <w:contextualSpacing/>
        <w:jc w:val="both"/>
        <w:rPr>
          <w:rFonts w:ascii="Corbel" w:hAnsi="Corbel" w:cs="Segoe UI"/>
          <w:sz w:val="18"/>
          <w:szCs w:val="18"/>
        </w:rPr>
      </w:pPr>
      <w:r w:rsidRPr="00A15E71">
        <w:rPr>
          <w:rFonts w:ascii="Corbel" w:hAnsi="Corbel" w:cs="Segoe UI"/>
          <w:sz w:val="18"/>
          <w:szCs w:val="18"/>
        </w:rPr>
        <w:t xml:space="preserve">5.2 </w:t>
      </w:r>
      <w:r w:rsidR="00EE3E44" w:rsidRPr="00A15E71">
        <w:rPr>
          <w:rFonts w:ascii="Corbel" w:hAnsi="Corbel" w:cs="Segoe UI"/>
          <w:sz w:val="18"/>
          <w:szCs w:val="18"/>
        </w:rPr>
        <w:t xml:space="preserve">Lehota </w:t>
      </w:r>
      <w:r w:rsidR="00EE4315" w:rsidRPr="00A15E71">
        <w:rPr>
          <w:rFonts w:ascii="Corbel" w:hAnsi="Corbel" w:cs="Segoe UI"/>
          <w:sz w:val="18"/>
          <w:szCs w:val="18"/>
        </w:rPr>
        <w:t>uskutočnenia</w:t>
      </w:r>
      <w:r w:rsidR="00597399" w:rsidRPr="00A15E71">
        <w:rPr>
          <w:rFonts w:ascii="Corbel" w:hAnsi="Corbel" w:cs="Segoe UI"/>
          <w:sz w:val="18"/>
          <w:szCs w:val="18"/>
        </w:rPr>
        <w:t xml:space="preserve"> </w:t>
      </w:r>
      <w:r w:rsidR="00EE3E44" w:rsidRPr="00A15E71">
        <w:rPr>
          <w:rFonts w:ascii="Corbel" w:hAnsi="Corbel" w:cs="Segoe UI"/>
          <w:sz w:val="18"/>
          <w:szCs w:val="18"/>
        </w:rPr>
        <w:t>predmetu zákazky</w:t>
      </w:r>
      <w:r w:rsidR="00597399" w:rsidRPr="00A15E71">
        <w:rPr>
          <w:rFonts w:ascii="Corbel" w:hAnsi="Corbel" w:cs="Segoe UI"/>
          <w:sz w:val="18"/>
          <w:szCs w:val="18"/>
        </w:rPr>
        <w:t>:</w:t>
      </w:r>
      <w:r w:rsidR="00C773C3" w:rsidRPr="00A15E71">
        <w:rPr>
          <w:rFonts w:ascii="Corbel" w:hAnsi="Corbel" w:cs="Segoe UI"/>
          <w:sz w:val="18"/>
          <w:szCs w:val="18"/>
        </w:rPr>
        <w:t xml:space="preserve"> </w:t>
      </w:r>
      <w:r w:rsidR="0027545B" w:rsidRPr="00A15E71">
        <w:rPr>
          <w:rFonts w:ascii="Corbel" w:hAnsi="Corbel" w:cs="Segoe UI"/>
          <w:sz w:val="18"/>
          <w:szCs w:val="18"/>
        </w:rPr>
        <w:t xml:space="preserve">maximálna lehota výstavby je </w:t>
      </w:r>
      <w:r w:rsidR="00F95DFF" w:rsidRPr="00A15E71">
        <w:rPr>
          <w:rFonts w:ascii="Corbel" w:hAnsi="Corbel" w:cs="Segoe UI"/>
          <w:b/>
          <w:bCs/>
          <w:sz w:val="18"/>
          <w:szCs w:val="18"/>
        </w:rPr>
        <w:t xml:space="preserve">18 mesiacov </w:t>
      </w:r>
      <w:r w:rsidR="00A23C90" w:rsidRPr="00A15E71">
        <w:rPr>
          <w:rFonts w:ascii="Corbel" w:hAnsi="Corbel" w:cs="Segoe UI"/>
          <w:b/>
          <w:bCs/>
          <w:sz w:val="18"/>
          <w:szCs w:val="18"/>
        </w:rPr>
        <w:t>odo dňa prevzatia staveniska</w:t>
      </w:r>
      <w:r w:rsidR="00371668" w:rsidRPr="00A15E71">
        <w:rPr>
          <w:rFonts w:ascii="Corbel" w:hAnsi="Corbel" w:cs="Segoe UI"/>
          <w:b/>
          <w:bCs/>
          <w:sz w:val="18"/>
          <w:szCs w:val="18"/>
        </w:rPr>
        <w:t xml:space="preserve"> </w:t>
      </w:r>
      <w:r w:rsidR="00371668" w:rsidRPr="00A15E71">
        <w:rPr>
          <w:rFonts w:ascii="Corbel" w:hAnsi="Corbel" w:cs="Segoe UI"/>
          <w:sz w:val="18"/>
          <w:szCs w:val="18"/>
        </w:rPr>
        <w:t>úspešným uchádzačom</w:t>
      </w:r>
      <w:r w:rsidR="00A23C90" w:rsidRPr="00A15E71">
        <w:rPr>
          <w:rFonts w:ascii="Corbel" w:hAnsi="Corbel" w:cs="Segoe UI"/>
          <w:sz w:val="18"/>
          <w:szCs w:val="18"/>
        </w:rPr>
        <w:t>.</w:t>
      </w:r>
      <w:r w:rsidR="003E426F" w:rsidRPr="00A15E71">
        <w:rPr>
          <w:rFonts w:ascii="Corbel" w:hAnsi="Corbel" w:cs="Segoe UI"/>
          <w:sz w:val="18"/>
          <w:szCs w:val="18"/>
        </w:rPr>
        <w:t xml:space="preserve"> </w:t>
      </w:r>
      <w:r w:rsidR="00A862DA" w:rsidRPr="00A15E71">
        <w:rPr>
          <w:rFonts w:ascii="Corbel" w:hAnsi="Corbel" w:cs="Segoe UI"/>
          <w:sz w:val="18"/>
          <w:szCs w:val="18"/>
        </w:rPr>
        <w:t>Úspešný uchádzač je</w:t>
      </w:r>
      <w:r w:rsidR="009A163B" w:rsidRPr="00A15E71">
        <w:rPr>
          <w:rFonts w:ascii="Corbel" w:hAnsi="Corbel" w:cs="Segoe UI"/>
          <w:sz w:val="18"/>
          <w:szCs w:val="18"/>
        </w:rPr>
        <w:t xml:space="preserve"> povinný prevziať </w:t>
      </w:r>
      <w:r w:rsidR="00A862DA" w:rsidRPr="00A15E71">
        <w:rPr>
          <w:rFonts w:ascii="Corbel" w:hAnsi="Corbel" w:cs="Segoe UI"/>
          <w:sz w:val="18"/>
          <w:szCs w:val="18"/>
        </w:rPr>
        <w:t>s</w:t>
      </w:r>
      <w:r w:rsidR="009A163B" w:rsidRPr="00A15E71">
        <w:rPr>
          <w:rFonts w:ascii="Corbel" w:hAnsi="Corbel" w:cs="Segoe UI"/>
          <w:sz w:val="18"/>
          <w:szCs w:val="18"/>
        </w:rPr>
        <w:t xml:space="preserve">tavenisko najneskôr do desiatich kalendárnych dní odo dňa doručenia elektronickej výzvy na začatie prác a prevzatie </w:t>
      </w:r>
      <w:r w:rsidR="002D26B9" w:rsidRPr="00A15E71">
        <w:rPr>
          <w:rFonts w:ascii="Corbel" w:hAnsi="Corbel" w:cs="Segoe UI"/>
          <w:sz w:val="18"/>
          <w:szCs w:val="18"/>
        </w:rPr>
        <w:t>s</w:t>
      </w:r>
      <w:r w:rsidR="009A163B" w:rsidRPr="00A15E71">
        <w:rPr>
          <w:rFonts w:ascii="Corbel" w:hAnsi="Corbel" w:cs="Segoe UI"/>
          <w:sz w:val="18"/>
          <w:szCs w:val="18"/>
        </w:rPr>
        <w:t xml:space="preserve">taveniska </w:t>
      </w:r>
      <w:r w:rsidR="006D3F8A" w:rsidRPr="00A15E71">
        <w:rPr>
          <w:rFonts w:ascii="Corbel" w:hAnsi="Corbel" w:cs="Segoe UI"/>
          <w:sz w:val="18"/>
          <w:szCs w:val="18"/>
        </w:rPr>
        <w:t xml:space="preserve">verejným obstarávateľom </w:t>
      </w:r>
      <w:r w:rsidR="009A163B" w:rsidRPr="00A15E71">
        <w:rPr>
          <w:rFonts w:ascii="Corbel" w:hAnsi="Corbel" w:cs="Segoe UI"/>
          <w:sz w:val="18"/>
          <w:szCs w:val="18"/>
        </w:rPr>
        <w:t xml:space="preserve">kontaktnej osobe </w:t>
      </w:r>
      <w:r w:rsidR="002D26B9" w:rsidRPr="00A15E71">
        <w:rPr>
          <w:rFonts w:ascii="Corbel" w:hAnsi="Corbel" w:cs="Segoe UI"/>
          <w:sz w:val="18"/>
          <w:szCs w:val="18"/>
        </w:rPr>
        <w:t xml:space="preserve">úspešného uchádzača </w:t>
      </w:r>
      <w:r w:rsidR="009A163B" w:rsidRPr="00A15E71">
        <w:rPr>
          <w:rFonts w:ascii="Corbel" w:hAnsi="Corbel" w:cs="Segoe UI"/>
          <w:sz w:val="18"/>
          <w:szCs w:val="18"/>
        </w:rPr>
        <w:t xml:space="preserve">oprávnenej konať vo veciach zmluvných. </w:t>
      </w:r>
      <w:r w:rsidR="008F3966" w:rsidRPr="00A15E71">
        <w:rPr>
          <w:rFonts w:ascii="Corbel" w:hAnsi="Corbel" w:cs="Segoe UI"/>
          <w:sz w:val="18"/>
          <w:szCs w:val="18"/>
        </w:rPr>
        <w:t>Verejný obstarávateľ</w:t>
      </w:r>
      <w:r w:rsidR="009A163B" w:rsidRPr="00A15E71">
        <w:rPr>
          <w:rFonts w:ascii="Corbel" w:hAnsi="Corbel" w:cs="Segoe UI"/>
          <w:sz w:val="18"/>
          <w:szCs w:val="18"/>
        </w:rPr>
        <w:t xml:space="preserve"> nie je povinný zaslať výzvu na prevzatie </w:t>
      </w:r>
      <w:r w:rsidR="00604EC5" w:rsidRPr="00A15E71">
        <w:rPr>
          <w:rFonts w:ascii="Corbel" w:hAnsi="Corbel" w:cs="Segoe UI"/>
          <w:sz w:val="18"/>
          <w:szCs w:val="18"/>
        </w:rPr>
        <w:t>s</w:t>
      </w:r>
      <w:r w:rsidR="009A163B" w:rsidRPr="00A15E71">
        <w:rPr>
          <w:rFonts w:ascii="Corbel" w:hAnsi="Corbel" w:cs="Segoe UI"/>
          <w:sz w:val="18"/>
          <w:szCs w:val="18"/>
        </w:rPr>
        <w:t>taveniska skôr ako dôjde k splneniu podmienok uvedených v </w:t>
      </w:r>
      <w:r w:rsidR="00E070D0" w:rsidRPr="00A15E71">
        <w:rPr>
          <w:rFonts w:ascii="Corbel" w:hAnsi="Corbel" w:cs="Segoe UI"/>
          <w:sz w:val="18"/>
          <w:szCs w:val="18"/>
        </w:rPr>
        <w:t>č</w:t>
      </w:r>
      <w:r w:rsidR="009A163B" w:rsidRPr="00A15E71">
        <w:rPr>
          <w:rFonts w:ascii="Corbel" w:hAnsi="Corbel" w:cs="Segoe UI"/>
          <w:sz w:val="18"/>
          <w:szCs w:val="18"/>
        </w:rPr>
        <w:t xml:space="preserve">l. XVIII  </w:t>
      </w:r>
      <w:r w:rsidR="003E426F" w:rsidRPr="00A15E71">
        <w:rPr>
          <w:rFonts w:ascii="Corbel" w:hAnsi="Corbel" w:cs="Segoe UI"/>
          <w:sz w:val="18"/>
          <w:szCs w:val="18"/>
        </w:rPr>
        <w:t xml:space="preserve">Prílohy č. </w:t>
      </w:r>
      <w:r w:rsidR="001163BA" w:rsidRPr="00A15E71">
        <w:rPr>
          <w:rFonts w:ascii="Corbel" w:hAnsi="Corbel" w:cs="Segoe UI"/>
          <w:sz w:val="18"/>
          <w:szCs w:val="18"/>
        </w:rPr>
        <w:t xml:space="preserve">3 - </w:t>
      </w:r>
      <w:r w:rsidR="003E426F" w:rsidRPr="00A15E71">
        <w:rPr>
          <w:rFonts w:ascii="Corbel" w:hAnsi="Corbel" w:cs="Segoe UI"/>
          <w:sz w:val="18"/>
          <w:szCs w:val="18"/>
        </w:rPr>
        <w:t xml:space="preserve"> </w:t>
      </w:r>
      <w:r w:rsidR="001163BA" w:rsidRPr="00A15E71">
        <w:rPr>
          <w:rFonts w:ascii="Corbel" w:hAnsi="Corbel" w:cs="Segoe UI"/>
          <w:sz w:val="18"/>
          <w:szCs w:val="18"/>
        </w:rPr>
        <w:t>O</w:t>
      </w:r>
      <w:r w:rsidR="003E426F" w:rsidRPr="00A15E71">
        <w:rPr>
          <w:rFonts w:ascii="Corbel" w:hAnsi="Corbel" w:cs="Segoe UI"/>
          <w:sz w:val="18"/>
          <w:szCs w:val="18"/>
        </w:rPr>
        <w:t>dkladacia podmienka.</w:t>
      </w:r>
    </w:p>
    <w:p w14:paraId="6D8FE8E6" w14:textId="1377E4BF" w:rsidR="00D72970" w:rsidRPr="00A15E71" w:rsidRDefault="00D72970" w:rsidP="006C0F10">
      <w:pPr>
        <w:pStyle w:val="Default"/>
        <w:jc w:val="both"/>
        <w:rPr>
          <w:rFonts w:ascii="Corbel" w:hAnsi="Corbel" w:cs="Segoe UI"/>
          <w:b/>
          <w:bCs/>
          <w:i/>
          <w:iCs/>
          <w:sz w:val="18"/>
          <w:szCs w:val="18"/>
        </w:rPr>
      </w:pPr>
    </w:p>
    <w:p w14:paraId="35DDD47C" w14:textId="3B233522" w:rsidR="001D7845" w:rsidRPr="00A15E71" w:rsidRDefault="001D7845" w:rsidP="006C0F10">
      <w:pPr>
        <w:tabs>
          <w:tab w:val="clear" w:pos="2160"/>
          <w:tab w:val="clear" w:pos="2880"/>
          <w:tab w:val="clear" w:pos="4500"/>
        </w:tabs>
        <w:suppressAutoHyphens/>
        <w:contextualSpacing/>
        <w:jc w:val="both"/>
        <w:rPr>
          <w:rFonts w:ascii="Corbel" w:hAnsi="Corbel" w:cs="Segoe UI"/>
          <w:sz w:val="18"/>
          <w:szCs w:val="18"/>
        </w:rPr>
      </w:pPr>
    </w:p>
    <w:p w14:paraId="4658C25E" w14:textId="2363C123" w:rsidR="00F372F1" w:rsidRPr="00A15E71" w:rsidRDefault="00F372F1" w:rsidP="006C0F10">
      <w:pPr>
        <w:pStyle w:val="Nadpis5"/>
        <w:ind w:firstLine="709"/>
        <w:rPr>
          <w:rFonts w:ascii="Corbel" w:hAnsi="Corbel"/>
          <w:sz w:val="18"/>
          <w:szCs w:val="18"/>
        </w:rPr>
      </w:pPr>
      <w:bookmarkStart w:id="17" w:name="_Toc170200480"/>
      <w:r w:rsidRPr="00A15E71">
        <w:rPr>
          <w:rFonts w:ascii="Corbel" w:hAnsi="Corbel"/>
          <w:sz w:val="18"/>
          <w:szCs w:val="18"/>
        </w:rPr>
        <w:t>6</w:t>
      </w:r>
      <w:r w:rsidR="00A022B5" w:rsidRPr="00A15E71">
        <w:rPr>
          <w:rFonts w:ascii="Corbel" w:hAnsi="Corbel"/>
          <w:sz w:val="18"/>
          <w:szCs w:val="18"/>
        </w:rPr>
        <w:t>. TYP ZÁKAZKY A ZMLUVA</w:t>
      </w:r>
      <w:bookmarkEnd w:id="17"/>
    </w:p>
    <w:p w14:paraId="56C2BAA2" w14:textId="1E2810DF" w:rsidR="000657E0" w:rsidRPr="00A15E71" w:rsidRDefault="0AE25B07" w:rsidP="006C0F10">
      <w:pPr>
        <w:pStyle w:val="Default"/>
        <w:spacing w:after="258"/>
        <w:jc w:val="both"/>
        <w:rPr>
          <w:rFonts w:ascii="Corbel" w:hAnsi="Corbel" w:cs="Segoe UI"/>
          <w:color w:val="auto"/>
          <w:sz w:val="18"/>
          <w:szCs w:val="18"/>
          <w:lang w:eastAsia="cs-CZ"/>
        </w:rPr>
      </w:pPr>
      <w:r w:rsidRPr="006F556E">
        <w:rPr>
          <w:rFonts w:ascii="Corbel" w:hAnsi="Corbel" w:cs="Segoe UI"/>
          <w:color w:val="auto"/>
          <w:sz w:val="18"/>
          <w:szCs w:val="18"/>
          <w:lang w:eastAsia="cs-CZ"/>
        </w:rPr>
        <w:t xml:space="preserve">6.1 </w:t>
      </w:r>
      <w:r w:rsidR="02BEB9A7" w:rsidRPr="006F556E">
        <w:rPr>
          <w:rFonts w:ascii="Corbel" w:hAnsi="Corbel" w:cs="Segoe UI"/>
          <w:color w:val="auto"/>
          <w:sz w:val="18"/>
          <w:szCs w:val="18"/>
          <w:lang w:eastAsia="cs-CZ"/>
        </w:rPr>
        <w:t xml:space="preserve">Verejný obstarávateľ rozhodol v súlade s § </w:t>
      </w:r>
      <w:r w:rsidR="7CB8CF93" w:rsidRPr="006F556E">
        <w:rPr>
          <w:rFonts w:ascii="Corbel" w:hAnsi="Corbel" w:cs="Segoe UI"/>
          <w:color w:val="auto"/>
          <w:sz w:val="18"/>
          <w:szCs w:val="18"/>
          <w:lang w:eastAsia="cs-CZ"/>
        </w:rPr>
        <w:t xml:space="preserve">66 </w:t>
      </w:r>
      <w:r w:rsidR="02BEB9A7" w:rsidRPr="006F556E">
        <w:rPr>
          <w:rFonts w:ascii="Corbel" w:hAnsi="Corbel" w:cs="Segoe UI"/>
          <w:color w:val="auto"/>
          <w:sz w:val="18"/>
          <w:szCs w:val="18"/>
          <w:lang w:eastAsia="cs-CZ"/>
        </w:rPr>
        <w:t xml:space="preserve">ods. </w:t>
      </w:r>
      <w:r w:rsidR="7CB8CF93" w:rsidRPr="006F556E">
        <w:rPr>
          <w:rFonts w:ascii="Corbel" w:hAnsi="Corbel" w:cs="Segoe UI"/>
          <w:color w:val="auto"/>
          <w:sz w:val="18"/>
          <w:szCs w:val="18"/>
          <w:lang w:eastAsia="cs-CZ"/>
        </w:rPr>
        <w:t>7</w:t>
      </w:r>
      <w:r w:rsidR="001D477F" w:rsidRPr="006F556E">
        <w:rPr>
          <w:rFonts w:ascii="Corbel" w:hAnsi="Corbel" w:cs="Segoe UI"/>
          <w:color w:val="auto"/>
          <w:sz w:val="18"/>
          <w:szCs w:val="18"/>
          <w:lang w:eastAsia="cs-CZ"/>
        </w:rPr>
        <w:t xml:space="preserve"> písm. b)</w:t>
      </w:r>
      <w:r w:rsidR="02BEB9A7" w:rsidRPr="006F556E">
        <w:rPr>
          <w:rFonts w:ascii="Corbel" w:hAnsi="Corbel" w:cs="Segoe UI"/>
          <w:color w:val="auto"/>
          <w:sz w:val="18"/>
          <w:szCs w:val="18"/>
          <w:lang w:eastAsia="cs-CZ"/>
        </w:rPr>
        <w:t xml:space="preserve"> zákona, že  vyhodnotenie splnenia podmienok účasti podľa § 40 zákona a vyhodnotenie ponúk z hľadiska splnenia požiadaviek na predmet zákazky podľa § 53 zákona sa uskutoční po vyhodnotení ponúk na základe kritéri</w:t>
      </w:r>
      <w:r w:rsidR="00342D8E" w:rsidRPr="006F556E">
        <w:rPr>
          <w:rFonts w:ascii="Corbel" w:hAnsi="Corbel" w:cs="Segoe UI"/>
          <w:color w:val="auto"/>
          <w:sz w:val="18"/>
          <w:szCs w:val="18"/>
          <w:lang w:eastAsia="cs-CZ"/>
        </w:rPr>
        <w:t>í</w:t>
      </w:r>
      <w:r w:rsidR="02BEB9A7" w:rsidRPr="006F556E">
        <w:rPr>
          <w:rFonts w:ascii="Corbel" w:hAnsi="Corbel" w:cs="Segoe UI"/>
          <w:color w:val="auto"/>
          <w:sz w:val="18"/>
          <w:szCs w:val="18"/>
          <w:lang w:eastAsia="cs-CZ"/>
        </w:rPr>
        <w:t xml:space="preserve"> na vyhodnotenie ponúk</w:t>
      </w:r>
      <w:r w:rsidR="4DB4A15C" w:rsidRPr="006F556E">
        <w:rPr>
          <w:rFonts w:ascii="Corbel" w:hAnsi="Corbel" w:cs="Segoe UI"/>
          <w:color w:val="auto"/>
          <w:sz w:val="18"/>
          <w:szCs w:val="18"/>
          <w:lang w:eastAsia="cs-CZ"/>
        </w:rPr>
        <w:t xml:space="preserve">, vyhodnotenie ponúk bude realizované </w:t>
      </w:r>
      <w:proofErr w:type="spellStart"/>
      <w:r w:rsidR="4DB4A15C" w:rsidRPr="006F556E">
        <w:rPr>
          <w:rFonts w:ascii="Corbel" w:hAnsi="Corbel" w:cs="Segoe UI"/>
          <w:color w:val="auto"/>
          <w:sz w:val="18"/>
          <w:szCs w:val="18"/>
          <w:lang w:eastAsia="cs-CZ"/>
        </w:rPr>
        <w:t>superrev</w:t>
      </w:r>
      <w:r w:rsidR="5DA95D84" w:rsidRPr="006F556E">
        <w:rPr>
          <w:rFonts w:ascii="Corbel" w:hAnsi="Corbel" w:cs="Segoe UI"/>
          <w:color w:val="auto"/>
          <w:sz w:val="18"/>
          <w:szCs w:val="18"/>
          <w:lang w:eastAsia="cs-CZ"/>
        </w:rPr>
        <w:t>e</w:t>
      </w:r>
      <w:r w:rsidR="4DB4A15C" w:rsidRPr="006F556E">
        <w:rPr>
          <w:rFonts w:ascii="Corbel" w:hAnsi="Corbel" w:cs="Segoe UI"/>
          <w:color w:val="auto"/>
          <w:sz w:val="18"/>
          <w:szCs w:val="18"/>
          <w:lang w:eastAsia="cs-CZ"/>
        </w:rPr>
        <w:t>rzným</w:t>
      </w:r>
      <w:proofErr w:type="spellEnd"/>
      <w:r w:rsidR="4DB4A15C" w:rsidRPr="006F556E">
        <w:rPr>
          <w:rFonts w:ascii="Corbel" w:hAnsi="Corbel" w:cs="Segoe UI"/>
          <w:color w:val="auto"/>
          <w:sz w:val="18"/>
          <w:szCs w:val="18"/>
          <w:lang w:eastAsia="cs-CZ"/>
        </w:rPr>
        <w:t xml:space="preserve"> </w:t>
      </w:r>
      <w:r w:rsidR="4DB4A15C" w:rsidRPr="006F556E">
        <w:rPr>
          <w:rFonts w:ascii="Corbel" w:hAnsi="Corbel" w:cs="Segoe UI"/>
          <w:color w:val="auto"/>
          <w:sz w:val="18"/>
          <w:szCs w:val="18"/>
          <w:lang w:eastAsia="cs-CZ"/>
        </w:rPr>
        <w:lastRenderedPageBreak/>
        <w:t>spôs</w:t>
      </w:r>
      <w:r w:rsidR="0429B44D" w:rsidRPr="006F556E">
        <w:rPr>
          <w:rFonts w:ascii="Corbel" w:hAnsi="Corbel" w:cs="Segoe UI"/>
          <w:color w:val="auto"/>
          <w:sz w:val="18"/>
          <w:szCs w:val="18"/>
          <w:lang w:eastAsia="cs-CZ"/>
        </w:rPr>
        <w:t>obom</w:t>
      </w:r>
      <w:r w:rsidR="00164E17" w:rsidRPr="006F556E">
        <w:rPr>
          <w:rFonts w:ascii="Corbel" w:hAnsi="Corbel" w:cs="Segoe UI"/>
          <w:color w:val="auto"/>
          <w:sz w:val="18"/>
          <w:szCs w:val="18"/>
          <w:lang w:eastAsia="cs-CZ"/>
        </w:rPr>
        <w:t>, t.</w:t>
      </w:r>
      <w:r w:rsidR="00342D8E" w:rsidRPr="006F556E">
        <w:rPr>
          <w:rFonts w:ascii="Corbel" w:hAnsi="Corbel" w:cs="Segoe UI"/>
          <w:color w:val="auto"/>
          <w:sz w:val="18"/>
          <w:szCs w:val="18"/>
          <w:lang w:eastAsia="cs-CZ"/>
        </w:rPr>
        <w:t xml:space="preserve"> </w:t>
      </w:r>
      <w:r w:rsidR="00164E17" w:rsidRPr="006F556E">
        <w:rPr>
          <w:rFonts w:ascii="Corbel" w:hAnsi="Corbel" w:cs="Segoe UI"/>
          <w:color w:val="auto"/>
          <w:sz w:val="18"/>
          <w:szCs w:val="18"/>
          <w:lang w:eastAsia="cs-CZ"/>
        </w:rPr>
        <w:t>j. ako prvý sa bude vyhodnocovať uchádzač</w:t>
      </w:r>
      <w:r w:rsidR="009811F9" w:rsidRPr="006F556E">
        <w:rPr>
          <w:rFonts w:ascii="Corbel" w:hAnsi="Corbel" w:cs="Segoe UI"/>
          <w:color w:val="auto"/>
          <w:sz w:val="18"/>
          <w:szCs w:val="18"/>
          <w:lang w:eastAsia="cs-CZ"/>
        </w:rPr>
        <w:t>, ktorý sa umiestnil na 1. mieste</w:t>
      </w:r>
      <w:r w:rsidR="00164E17" w:rsidRPr="006F556E">
        <w:rPr>
          <w:rFonts w:ascii="Corbel" w:hAnsi="Corbel" w:cs="Segoe UI"/>
          <w:color w:val="auto"/>
          <w:sz w:val="18"/>
          <w:szCs w:val="18"/>
          <w:lang w:eastAsia="cs-CZ"/>
        </w:rPr>
        <w:t xml:space="preserve"> podľa návrh</w:t>
      </w:r>
      <w:r w:rsidR="00342D8E" w:rsidRPr="006F556E">
        <w:rPr>
          <w:rFonts w:ascii="Corbel" w:hAnsi="Corbel" w:cs="Segoe UI"/>
          <w:color w:val="auto"/>
          <w:sz w:val="18"/>
          <w:szCs w:val="18"/>
          <w:lang w:eastAsia="cs-CZ"/>
        </w:rPr>
        <w:t>ov</w:t>
      </w:r>
      <w:r w:rsidR="00164E17" w:rsidRPr="006F556E">
        <w:rPr>
          <w:rFonts w:ascii="Corbel" w:hAnsi="Corbel" w:cs="Segoe UI"/>
          <w:color w:val="auto"/>
          <w:sz w:val="18"/>
          <w:szCs w:val="18"/>
          <w:lang w:eastAsia="cs-CZ"/>
        </w:rPr>
        <w:t xml:space="preserve"> na plnenie kritéria</w:t>
      </w:r>
      <w:r w:rsidR="00342D8E" w:rsidRPr="006F556E">
        <w:rPr>
          <w:rFonts w:ascii="Corbel" w:hAnsi="Corbel" w:cs="Segoe UI"/>
          <w:color w:val="auto"/>
          <w:sz w:val="18"/>
          <w:szCs w:val="18"/>
          <w:lang w:eastAsia="cs-CZ"/>
        </w:rPr>
        <w:t>, t. j. po sčítaní celkových bodov.</w:t>
      </w:r>
    </w:p>
    <w:p w14:paraId="56256557" w14:textId="0E8343DB" w:rsidR="00F372F1" w:rsidRPr="00A15E71" w:rsidRDefault="7457C4DB" w:rsidP="006C0F10">
      <w:pPr>
        <w:pStyle w:val="Default"/>
        <w:spacing w:after="258"/>
        <w:jc w:val="both"/>
        <w:rPr>
          <w:rFonts w:ascii="Corbel" w:hAnsi="Corbel" w:cs="Segoe UI"/>
          <w:color w:val="auto"/>
          <w:sz w:val="18"/>
          <w:szCs w:val="18"/>
          <w:lang w:eastAsia="cs-CZ"/>
        </w:rPr>
      </w:pPr>
      <w:r w:rsidRPr="00A15E71">
        <w:rPr>
          <w:rFonts w:ascii="Corbel" w:hAnsi="Corbel" w:cs="Segoe UI"/>
          <w:color w:val="auto"/>
          <w:sz w:val="18"/>
          <w:szCs w:val="18"/>
          <w:lang w:eastAsia="cs-CZ"/>
        </w:rPr>
        <w:t>6.</w:t>
      </w:r>
      <w:r w:rsidR="5885C9E4" w:rsidRPr="00A15E71">
        <w:rPr>
          <w:rFonts w:ascii="Corbel" w:hAnsi="Corbel" w:cs="Segoe UI"/>
          <w:color w:val="auto"/>
          <w:sz w:val="18"/>
          <w:szCs w:val="18"/>
          <w:lang w:eastAsia="cs-CZ"/>
        </w:rPr>
        <w:t>2</w:t>
      </w:r>
      <w:r w:rsidRPr="00A15E71">
        <w:rPr>
          <w:rFonts w:ascii="Corbel" w:hAnsi="Corbel" w:cs="Segoe UI"/>
          <w:color w:val="auto"/>
          <w:sz w:val="18"/>
          <w:szCs w:val="18"/>
          <w:lang w:eastAsia="cs-CZ"/>
        </w:rPr>
        <w:t xml:space="preserve"> Výsledkom zadávania zákazky bude </w:t>
      </w:r>
      <w:r w:rsidR="5885C9E4" w:rsidRPr="00A15E71">
        <w:rPr>
          <w:rFonts w:ascii="Corbel" w:hAnsi="Corbel" w:cs="Segoe UI"/>
          <w:color w:val="auto"/>
          <w:sz w:val="18"/>
          <w:szCs w:val="18"/>
          <w:lang w:eastAsia="cs-CZ"/>
        </w:rPr>
        <w:t xml:space="preserve">uzavretie </w:t>
      </w:r>
      <w:r w:rsidR="00AD7263" w:rsidRPr="00A15E71">
        <w:rPr>
          <w:rFonts w:ascii="Corbel" w:hAnsi="Corbel" w:cs="Segoe UI"/>
          <w:color w:val="auto"/>
          <w:sz w:val="18"/>
          <w:szCs w:val="18"/>
          <w:lang w:eastAsia="cs-CZ"/>
        </w:rPr>
        <w:t>Zm</w:t>
      </w:r>
      <w:r w:rsidR="00BF601A" w:rsidRPr="00A15E71">
        <w:rPr>
          <w:rFonts w:ascii="Corbel" w:hAnsi="Corbel" w:cs="Segoe UI"/>
          <w:color w:val="auto"/>
          <w:sz w:val="18"/>
          <w:szCs w:val="18"/>
          <w:lang w:eastAsia="cs-CZ"/>
        </w:rPr>
        <w:t>luvy o dielo</w:t>
      </w:r>
      <w:r w:rsidR="0054770B" w:rsidRPr="00A15E71">
        <w:rPr>
          <w:rFonts w:ascii="Corbel" w:hAnsi="Corbel" w:cs="Segoe UI"/>
          <w:color w:val="auto"/>
          <w:sz w:val="18"/>
          <w:szCs w:val="18"/>
          <w:lang w:eastAsia="cs-CZ"/>
        </w:rPr>
        <w:t>.</w:t>
      </w:r>
      <w:r w:rsidR="009833EB" w:rsidRPr="00A15E71">
        <w:rPr>
          <w:rFonts w:ascii="Corbel" w:hAnsi="Corbel" w:cs="Segoe UI"/>
          <w:color w:val="auto"/>
          <w:sz w:val="18"/>
          <w:szCs w:val="18"/>
          <w:lang w:eastAsia="cs-CZ"/>
        </w:rPr>
        <w:t xml:space="preserve"> </w:t>
      </w:r>
      <w:r w:rsidR="53BC6A4D" w:rsidRPr="00A15E71">
        <w:rPr>
          <w:rFonts w:ascii="Corbel" w:hAnsi="Corbel" w:cs="Segoe UI"/>
          <w:color w:val="auto"/>
          <w:sz w:val="18"/>
          <w:szCs w:val="18"/>
          <w:lang w:eastAsia="cs-CZ"/>
        </w:rPr>
        <w:t>Zmluv</w:t>
      </w:r>
      <w:r w:rsidR="00AD7263" w:rsidRPr="00A15E71">
        <w:rPr>
          <w:rFonts w:ascii="Corbel" w:hAnsi="Corbel" w:cs="Segoe UI"/>
          <w:color w:val="auto"/>
          <w:sz w:val="18"/>
          <w:szCs w:val="18"/>
          <w:lang w:eastAsia="cs-CZ"/>
        </w:rPr>
        <w:t>a</w:t>
      </w:r>
      <w:r w:rsidR="5885C9E4" w:rsidRPr="00A15E71">
        <w:rPr>
          <w:rFonts w:ascii="Corbel" w:hAnsi="Corbel" w:cs="Segoe UI"/>
          <w:color w:val="auto"/>
          <w:sz w:val="18"/>
          <w:szCs w:val="18"/>
          <w:lang w:eastAsia="cs-CZ"/>
        </w:rPr>
        <w:t xml:space="preserve"> bud</w:t>
      </w:r>
      <w:r w:rsidR="00AD7263" w:rsidRPr="00A15E71">
        <w:rPr>
          <w:rFonts w:ascii="Corbel" w:hAnsi="Corbel" w:cs="Segoe UI"/>
          <w:color w:val="auto"/>
          <w:sz w:val="18"/>
          <w:szCs w:val="18"/>
          <w:lang w:eastAsia="cs-CZ"/>
        </w:rPr>
        <w:t>e</w:t>
      </w:r>
      <w:r w:rsidR="5885C9E4" w:rsidRPr="00A15E71">
        <w:rPr>
          <w:rFonts w:ascii="Corbel" w:hAnsi="Corbel" w:cs="Segoe UI"/>
          <w:color w:val="auto"/>
          <w:sz w:val="18"/>
          <w:szCs w:val="18"/>
          <w:lang w:eastAsia="cs-CZ"/>
        </w:rPr>
        <w:t xml:space="preserve"> uzatvoren</w:t>
      </w:r>
      <w:r w:rsidR="00AD7263" w:rsidRPr="00A15E71">
        <w:rPr>
          <w:rFonts w:ascii="Corbel" w:hAnsi="Corbel" w:cs="Segoe UI"/>
          <w:color w:val="auto"/>
          <w:sz w:val="18"/>
          <w:szCs w:val="18"/>
          <w:lang w:eastAsia="cs-CZ"/>
        </w:rPr>
        <w:t>á</w:t>
      </w:r>
      <w:r w:rsidR="5885C9E4" w:rsidRPr="00A15E71">
        <w:rPr>
          <w:rFonts w:ascii="Corbel" w:hAnsi="Corbel" w:cs="Segoe UI"/>
          <w:color w:val="auto"/>
          <w:sz w:val="18"/>
          <w:szCs w:val="18"/>
          <w:lang w:eastAsia="cs-CZ"/>
        </w:rPr>
        <w:t xml:space="preserve"> v súlade s príslušnými </w:t>
      </w:r>
      <w:r w:rsidR="39794FDA" w:rsidRPr="00A15E71">
        <w:rPr>
          <w:rFonts w:ascii="Corbel" w:hAnsi="Corbel" w:cs="Segoe UI"/>
          <w:color w:val="auto"/>
          <w:sz w:val="18"/>
          <w:szCs w:val="18"/>
          <w:lang w:eastAsia="cs-CZ"/>
        </w:rPr>
        <w:t xml:space="preserve">právnymi predpismi, najmä v súlade s </w:t>
      </w:r>
      <w:r w:rsidR="5885C9E4" w:rsidRPr="00A15E71">
        <w:rPr>
          <w:rFonts w:ascii="Corbel" w:hAnsi="Corbel" w:cs="Segoe UI"/>
          <w:color w:val="auto"/>
          <w:sz w:val="18"/>
          <w:szCs w:val="18"/>
          <w:lang w:eastAsia="cs-CZ"/>
        </w:rPr>
        <w:t>ustanoveniami zákona č. 513/1991 Zb. Obchodný zákonník</w:t>
      </w:r>
      <w:r w:rsidR="00C351A3" w:rsidRPr="00A15E71">
        <w:rPr>
          <w:rFonts w:ascii="Corbel" w:hAnsi="Corbel" w:cs="Segoe UI"/>
          <w:color w:val="auto"/>
          <w:sz w:val="18"/>
          <w:szCs w:val="18"/>
          <w:lang w:eastAsia="cs-CZ"/>
        </w:rPr>
        <w:t xml:space="preserve"> </w:t>
      </w:r>
      <w:r w:rsidR="009A6F0A" w:rsidRPr="00A15E71">
        <w:rPr>
          <w:rFonts w:ascii="Corbel" w:hAnsi="Corbel" w:cs="Segoe UI"/>
          <w:color w:val="auto"/>
          <w:sz w:val="18"/>
          <w:szCs w:val="18"/>
          <w:lang w:eastAsia="cs-CZ"/>
        </w:rPr>
        <w:t>a</w:t>
      </w:r>
      <w:r w:rsidR="004B42A6" w:rsidRPr="00A15E71">
        <w:rPr>
          <w:rFonts w:ascii="Corbel" w:hAnsi="Corbel" w:cs="Segoe UI"/>
          <w:color w:val="auto"/>
          <w:sz w:val="18"/>
          <w:szCs w:val="18"/>
          <w:lang w:eastAsia="cs-CZ"/>
        </w:rPr>
        <w:t> </w:t>
      </w:r>
      <w:r w:rsidR="009A6F0A" w:rsidRPr="00A15E71">
        <w:rPr>
          <w:rFonts w:ascii="Corbel" w:hAnsi="Corbel" w:cs="Segoe UI"/>
          <w:color w:val="auto"/>
          <w:sz w:val="18"/>
          <w:szCs w:val="18"/>
          <w:lang w:eastAsia="cs-CZ"/>
        </w:rPr>
        <w:t>zákona</w:t>
      </w:r>
      <w:r w:rsidR="004B42A6" w:rsidRPr="00A15E71">
        <w:rPr>
          <w:rFonts w:ascii="Corbel" w:hAnsi="Corbel" w:cs="Segoe UI"/>
          <w:color w:val="auto"/>
          <w:sz w:val="18"/>
          <w:szCs w:val="18"/>
          <w:lang w:eastAsia="cs-CZ"/>
        </w:rPr>
        <w:t>.</w:t>
      </w:r>
    </w:p>
    <w:p w14:paraId="7B7465D9" w14:textId="035C30DD" w:rsidR="00C27B5A" w:rsidRPr="00A15E71" w:rsidRDefault="7457C4DB" w:rsidP="006C0F10">
      <w:pPr>
        <w:tabs>
          <w:tab w:val="clear" w:pos="2160"/>
          <w:tab w:val="clear" w:pos="2880"/>
          <w:tab w:val="clear" w:pos="4500"/>
        </w:tabs>
        <w:spacing w:after="160"/>
        <w:jc w:val="both"/>
        <w:rPr>
          <w:rFonts w:ascii="Corbel" w:hAnsi="Corbel" w:cs="Segoe UI"/>
          <w:i/>
          <w:iCs/>
          <w:sz w:val="18"/>
          <w:szCs w:val="18"/>
          <w:u w:val="single"/>
        </w:rPr>
      </w:pPr>
      <w:r w:rsidRPr="00A15E71">
        <w:rPr>
          <w:rFonts w:ascii="Corbel" w:hAnsi="Corbel" w:cs="Segoe UI"/>
          <w:sz w:val="18"/>
          <w:szCs w:val="18"/>
        </w:rPr>
        <w:t>6.</w:t>
      </w:r>
      <w:r w:rsidR="5885C9E4" w:rsidRPr="00A15E71">
        <w:rPr>
          <w:rFonts w:ascii="Corbel" w:hAnsi="Corbel" w:cs="Segoe UI"/>
          <w:sz w:val="18"/>
          <w:szCs w:val="18"/>
        </w:rPr>
        <w:t>3</w:t>
      </w:r>
      <w:r w:rsidRPr="00A15E71">
        <w:rPr>
          <w:rFonts w:ascii="Corbel" w:hAnsi="Corbel" w:cs="Segoe UI"/>
          <w:sz w:val="18"/>
          <w:szCs w:val="18"/>
        </w:rPr>
        <w:t xml:space="preserve"> Podrobné vymedzenie zmluvných podmienok na realizáciu zákazky tvor</w:t>
      </w:r>
      <w:r w:rsidR="00DF65AD" w:rsidRPr="00A15E71">
        <w:rPr>
          <w:rFonts w:ascii="Corbel" w:hAnsi="Corbel" w:cs="Segoe UI"/>
          <w:sz w:val="18"/>
          <w:szCs w:val="18"/>
        </w:rPr>
        <w:t>í</w:t>
      </w:r>
      <w:r w:rsidR="7CA82271" w:rsidRPr="00A15E71">
        <w:rPr>
          <w:rFonts w:ascii="Corbel" w:hAnsi="Corbel" w:cs="Segoe UI"/>
          <w:sz w:val="18"/>
          <w:szCs w:val="18"/>
        </w:rPr>
        <w:t xml:space="preserve"> </w:t>
      </w:r>
      <w:r w:rsidR="00C36155" w:rsidRPr="00A15E71">
        <w:rPr>
          <w:rFonts w:ascii="Corbel" w:hAnsi="Corbel" w:cs="Segoe UI"/>
          <w:sz w:val="18"/>
          <w:szCs w:val="18"/>
        </w:rPr>
        <w:t>P</w:t>
      </w:r>
      <w:r w:rsidR="00886617" w:rsidRPr="00A15E71">
        <w:rPr>
          <w:rFonts w:ascii="Corbel" w:hAnsi="Corbel" w:cs="Segoe UI"/>
          <w:sz w:val="18"/>
          <w:szCs w:val="18"/>
        </w:rPr>
        <w:t>ríloh</w:t>
      </w:r>
      <w:r w:rsidR="00DF65AD" w:rsidRPr="00A15E71">
        <w:rPr>
          <w:rFonts w:ascii="Corbel" w:hAnsi="Corbel" w:cs="Segoe UI"/>
          <w:sz w:val="18"/>
          <w:szCs w:val="18"/>
        </w:rPr>
        <w:t>u</w:t>
      </w:r>
      <w:r w:rsidR="00886617" w:rsidRPr="00A15E71">
        <w:rPr>
          <w:rFonts w:ascii="Corbel" w:hAnsi="Corbel" w:cs="Segoe UI"/>
          <w:sz w:val="18"/>
          <w:szCs w:val="18"/>
        </w:rPr>
        <w:t xml:space="preserve"> č. </w:t>
      </w:r>
      <w:r w:rsidR="00DF65AD" w:rsidRPr="00A15E71">
        <w:rPr>
          <w:rFonts w:ascii="Corbel" w:hAnsi="Corbel" w:cs="Segoe UI"/>
          <w:sz w:val="18"/>
          <w:szCs w:val="18"/>
        </w:rPr>
        <w:t>3</w:t>
      </w:r>
      <w:r w:rsidR="7CA82271" w:rsidRPr="00A15E71">
        <w:rPr>
          <w:rFonts w:ascii="Corbel" w:hAnsi="Corbel" w:cs="Segoe UI"/>
          <w:sz w:val="18"/>
          <w:szCs w:val="18"/>
        </w:rPr>
        <w:t xml:space="preserve"> týchto súťažných podkladov</w:t>
      </w:r>
      <w:r w:rsidR="001E101D" w:rsidRPr="00A15E71">
        <w:rPr>
          <w:rFonts w:ascii="Corbel" w:hAnsi="Corbel" w:cs="Segoe UI"/>
          <w:sz w:val="18"/>
          <w:szCs w:val="18"/>
        </w:rPr>
        <w:t>,</w:t>
      </w:r>
      <w:r w:rsidR="001E101D" w:rsidRPr="00A15E71">
        <w:rPr>
          <w:rFonts w:ascii="Corbel" w:hAnsi="Corbel" w:cs="Segoe UI"/>
          <w:b/>
          <w:bCs/>
          <w:sz w:val="18"/>
          <w:szCs w:val="18"/>
        </w:rPr>
        <w:t xml:space="preserve"> </w:t>
      </w:r>
      <w:r w:rsidR="001E101D" w:rsidRPr="00A15E71">
        <w:rPr>
          <w:rFonts w:ascii="Corbel" w:hAnsi="Corbel" w:cs="Segoe UI"/>
          <w:sz w:val="18"/>
          <w:szCs w:val="18"/>
        </w:rPr>
        <w:t xml:space="preserve">resp. okrajovo </w:t>
      </w:r>
      <w:r w:rsidR="00C36155" w:rsidRPr="00A15E71">
        <w:rPr>
          <w:rFonts w:ascii="Corbel" w:hAnsi="Corbel" w:cs="Segoe UI"/>
          <w:sz w:val="18"/>
          <w:szCs w:val="18"/>
        </w:rPr>
        <w:t>P</w:t>
      </w:r>
      <w:r w:rsidR="001E101D" w:rsidRPr="00A15E71">
        <w:rPr>
          <w:rFonts w:ascii="Corbel" w:hAnsi="Corbel" w:cs="Segoe UI"/>
          <w:sz w:val="18"/>
          <w:szCs w:val="18"/>
        </w:rPr>
        <w:t>ríloha č. 1 týchto  súťažných podkladov – Projektová dokumentácia</w:t>
      </w:r>
      <w:r w:rsidR="00C36155" w:rsidRPr="00A15E71">
        <w:rPr>
          <w:rFonts w:ascii="Corbel" w:hAnsi="Corbel" w:cs="Segoe UI"/>
          <w:sz w:val="18"/>
          <w:szCs w:val="18"/>
        </w:rPr>
        <w:t xml:space="preserve"> a Príloha č. 2</w:t>
      </w:r>
      <w:r w:rsidR="00586464" w:rsidRPr="00A15E71">
        <w:rPr>
          <w:rFonts w:ascii="Corbel" w:hAnsi="Corbel" w:cs="Segoe UI"/>
          <w:sz w:val="18"/>
          <w:szCs w:val="18"/>
        </w:rPr>
        <w:t xml:space="preserve"> </w:t>
      </w:r>
      <w:r w:rsidR="00C36155" w:rsidRPr="00A15E71">
        <w:rPr>
          <w:rFonts w:ascii="Corbel" w:hAnsi="Corbel" w:cs="Segoe UI"/>
          <w:sz w:val="18"/>
          <w:szCs w:val="18"/>
        </w:rPr>
        <w:t>-</w:t>
      </w:r>
      <w:r w:rsidR="001E101D" w:rsidRPr="00A15E71">
        <w:rPr>
          <w:rFonts w:ascii="Corbel" w:hAnsi="Corbel" w:cs="Segoe UI"/>
          <w:sz w:val="18"/>
          <w:szCs w:val="18"/>
        </w:rPr>
        <w:t xml:space="preserve"> </w:t>
      </w:r>
      <w:r w:rsidR="00C36155" w:rsidRPr="00A15E71">
        <w:rPr>
          <w:rFonts w:ascii="Corbel" w:hAnsi="Corbel" w:cs="Segoe UI"/>
          <w:sz w:val="18"/>
          <w:szCs w:val="18"/>
        </w:rPr>
        <w:t>V</w:t>
      </w:r>
      <w:r w:rsidR="001E101D" w:rsidRPr="00A15E71">
        <w:rPr>
          <w:rFonts w:ascii="Corbel" w:hAnsi="Corbel" w:cs="Segoe UI"/>
          <w:sz w:val="18"/>
          <w:szCs w:val="18"/>
        </w:rPr>
        <w:t xml:space="preserve">ýkaz výmer. </w:t>
      </w:r>
      <w:r w:rsidR="00F063A4" w:rsidRPr="00A15E71">
        <w:rPr>
          <w:rFonts w:ascii="Corbel" w:hAnsi="Corbel" w:cs="Segoe UI"/>
          <w:sz w:val="18"/>
          <w:szCs w:val="18"/>
        </w:rPr>
        <w:t xml:space="preserve"> Znenie zmluvy je záväzné, uchádzač nie je oprávnený meniť ustanovenia zmluvy. V prípade pripomienok k zmluve je potrebné, aby uchádzači využili inštitúty uvedené v zákone (žiadosť o</w:t>
      </w:r>
      <w:r w:rsidR="0021718F">
        <w:rPr>
          <w:rFonts w:ascii="Corbel" w:hAnsi="Corbel" w:cs="Segoe UI"/>
          <w:sz w:val="18"/>
          <w:szCs w:val="18"/>
        </w:rPr>
        <w:t> </w:t>
      </w:r>
      <w:r w:rsidR="00F063A4" w:rsidRPr="00A15E71">
        <w:rPr>
          <w:rFonts w:ascii="Corbel" w:hAnsi="Corbel" w:cs="Segoe UI"/>
          <w:sz w:val="18"/>
          <w:szCs w:val="18"/>
        </w:rPr>
        <w:t>vysvetlenie</w:t>
      </w:r>
      <w:r w:rsidR="0021718F">
        <w:rPr>
          <w:rFonts w:ascii="Corbel" w:hAnsi="Corbel" w:cs="Segoe UI"/>
          <w:sz w:val="18"/>
          <w:szCs w:val="18"/>
        </w:rPr>
        <w:t xml:space="preserve">). </w:t>
      </w:r>
      <w:r w:rsidR="00164A50" w:rsidRPr="00A15E71">
        <w:rPr>
          <w:rFonts w:ascii="Corbel" w:hAnsi="Corbel" w:cs="Segoe UI"/>
          <w:i/>
          <w:iCs/>
          <w:sz w:val="18"/>
          <w:szCs w:val="18"/>
          <w:u w:val="single"/>
        </w:rPr>
        <w:t xml:space="preserve">Verejný obstarávateľ </w:t>
      </w:r>
      <w:r w:rsidR="00164A50" w:rsidRPr="00A15E71">
        <w:rPr>
          <w:rFonts w:ascii="Corbel" w:hAnsi="Corbel" w:cs="Segoe UI"/>
          <w:b/>
          <w:bCs/>
          <w:i/>
          <w:sz w:val="18"/>
          <w:szCs w:val="18"/>
          <w:u w:val="single"/>
        </w:rPr>
        <w:t>nepožaduje</w:t>
      </w:r>
      <w:r w:rsidR="00164A50" w:rsidRPr="00A15E71">
        <w:rPr>
          <w:rFonts w:ascii="Corbel" w:hAnsi="Corbel" w:cs="Segoe UI"/>
          <w:b/>
          <w:bCs/>
          <w:i/>
          <w:iCs/>
          <w:sz w:val="18"/>
          <w:szCs w:val="18"/>
          <w:u w:val="single"/>
        </w:rPr>
        <w:t xml:space="preserve"> predložiť podpísan</w:t>
      </w:r>
      <w:r w:rsidR="00DF65AD" w:rsidRPr="00A15E71">
        <w:rPr>
          <w:rFonts w:ascii="Corbel" w:hAnsi="Corbel" w:cs="Segoe UI"/>
          <w:b/>
          <w:bCs/>
          <w:i/>
          <w:iCs/>
          <w:sz w:val="18"/>
          <w:szCs w:val="18"/>
          <w:u w:val="single"/>
        </w:rPr>
        <w:t>ý</w:t>
      </w:r>
      <w:r w:rsidR="00164A50" w:rsidRPr="00A15E71">
        <w:rPr>
          <w:rFonts w:ascii="Corbel" w:hAnsi="Corbel" w:cs="Segoe UI"/>
          <w:b/>
          <w:bCs/>
          <w:i/>
          <w:iCs/>
          <w:sz w:val="18"/>
          <w:szCs w:val="18"/>
          <w:u w:val="single"/>
        </w:rPr>
        <w:t xml:space="preserve"> </w:t>
      </w:r>
      <w:r w:rsidR="008F61A0" w:rsidRPr="00A15E71">
        <w:rPr>
          <w:rFonts w:ascii="Corbel" w:hAnsi="Corbel" w:cs="Segoe UI"/>
          <w:b/>
          <w:bCs/>
          <w:i/>
          <w:iCs/>
          <w:sz w:val="18"/>
          <w:szCs w:val="18"/>
          <w:u w:val="single"/>
        </w:rPr>
        <w:t xml:space="preserve">návrh </w:t>
      </w:r>
      <w:r w:rsidR="00CA4FBC" w:rsidRPr="00A15E71">
        <w:rPr>
          <w:rFonts w:ascii="Corbel" w:hAnsi="Corbel" w:cs="Segoe UI"/>
          <w:b/>
          <w:bCs/>
          <w:i/>
          <w:iCs/>
          <w:sz w:val="18"/>
          <w:szCs w:val="18"/>
          <w:u w:val="single"/>
        </w:rPr>
        <w:t xml:space="preserve">Zmluvy </w:t>
      </w:r>
      <w:r w:rsidR="00C42B93" w:rsidRPr="00A15E71">
        <w:rPr>
          <w:rFonts w:ascii="Corbel" w:hAnsi="Corbel" w:cs="Segoe UI"/>
          <w:b/>
          <w:bCs/>
          <w:i/>
          <w:iCs/>
          <w:sz w:val="18"/>
          <w:szCs w:val="18"/>
          <w:u w:val="single"/>
        </w:rPr>
        <w:t>o dielo</w:t>
      </w:r>
      <w:r w:rsidR="00CA4FBC" w:rsidRPr="00A15E71">
        <w:rPr>
          <w:rFonts w:ascii="Corbel" w:hAnsi="Corbel" w:cs="Segoe UI"/>
          <w:b/>
          <w:bCs/>
          <w:i/>
          <w:iCs/>
          <w:sz w:val="18"/>
          <w:szCs w:val="18"/>
          <w:u w:val="single"/>
        </w:rPr>
        <w:t xml:space="preserve"> ako súčasť ponuky</w:t>
      </w:r>
      <w:r w:rsidR="00CA4FBC" w:rsidRPr="00A15E71">
        <w:rPr>
          <w:rFonts w:ascii="Corbel" w:hAnsi="Corbel" w:cs="Segoe UI"/>
          <w:i/>
          <w:iCs/>
          <w:sz w:val="18"/>
          <w:szCs w:val="18"/>
          <w:u w:val="single"/>
        </w:rPr>
        <w:t>, pričom uchádzač berie na vedomie, že predložením ponuky súhlasí s</w:t>
      </w:r>
      <w:r w:rsidR="00865D04" w:rsidRPr="00A15E71">
        <w:rPr>
          <w:rFonts w:ascii="Corbel" w:hAnsi="Corbel" w:cs="Segoe UI"/>
          <w:i/>
          <w:iCs/>
          <w:sz w:val="18"/>
          <w:szCs w:val="18"/>
          <w:u w:val="single"/>
        </w:rPr>
        <w:t>o zmluvnými podmienkami, ktoré tvoria prílohu týchto súťažných podkladov.</w:t>
      </w:r>
    </w:p>
    <w:p w14:paraId="19C280D6" w14:textId="77777777" w:rsidR="009D52CB" w:rsidRPr="00A15E71" w:rsidRDefault="009D52CB" w:rsidP="006C0F10">
      <w:pPr>
        <w:tabs>
          <w:tab w:val="clear" w:pos="2160"/>
          <w:tab w:val="clear" w:pos="2880"/>
          <w:tab w:val="clear" w:pos="4500"/>
        </w:tabs>
        <w:jc w:val="both"/>
        <w:rPr>
          <w:rFonts w:ascii="Corbel" w:hAnsi="Corbel" w:cs="Segoe UI"/>
          <w:i/>
          <w:iCs/>
          <w:sz w:val="18"/>
          <w:szCs w:val="18"/>
          <w:u w:val="single"/>
        </w:rPr>
      </w:pPr>
    </w:p>
    <w:p w14:paraId="6829E84C" w14:textId="2FBB3796" w:rsidR="00F372F1" w:rsidRPr="00A15E71" w:rsidRDefault="00F372F1" w:rsidP="006C0F10">
      <w:pPr>
        <w:pStyle w:val="Nadpis5"/>
        <w:ind w:firstLine="709"/>
        <w:rPr>
          <w:rFonts w:ascii="Corbel" w:hAnsi="Corbel"/>
          <w:sz w:val="18"/>
          <w:szCs w:val="18"/>
        </w:rPr>
      </w:pPr>
      <w:bookmarkStart w:id="18" w:name="_Toc170200481"/>
      <w:r w:rsidRPr="00A15E71">
        <w:rPr>
          <w:rFonts w:ascii="Corbel" w:hAnsi="Corbel"/>
          <w:sz w:val="18"/>
          <w:szCs w:val="18"/>
        </w:rPr>
        <w:t xml:space="preserve">7. </w:t>
      </w:r>
      <w:r w:rsidR="00A603A4" w:rsidRPr="00A15E71">
        <w:rPr>
          <w:rFonts w:ascii="Corbel" w:hAnsi="Corbel"/>
          <w:sz w:val="18"/>
          <w:szCs w:val="18"/>
        </w:rPr>
        <w:t>ZDROJ FINANČNÝCH PROSTRIEDKOV</w:t>
      </w:r>
      <w:bookmarkEnd w:id="18"/>
    </w:p>
    <w:p w14:paraId="7D16F8D8" w14:textId="41262EBA" w:rsidR="00A8540F" w:rsidRPr="00A15E71" w:rsidRDefault="04169766" w:rsidP="006C0F10">
      <w:pPr>
        <w:pStyle w:val="Default"/>
        <w:spacing w:after="240"/>
        <w:jc w:val="both"/>
        <w:rPr>
          <w:rFonts w:ascii="Corbel" w:hAnsi="Corbel" w:cs="Segoe UI"/>
          <w:color w:val="auto"/>
          <w:sz w:val="18"/>
          <w:szCs w:val="18"/>
          <w:lang w:eastAsia="cs-CZ"/>
        </w:rPr>
      </w:pPr>
      <w:r w:rsidRPr="00A15E71">
        <w:rPr>
          <w:rFonts w:ascii="Corbel" w:hAnsi="Corbel" w:cs="Segoe UI"/>
          <w:color w:val="auto"/>
          <w:sz w:val="18"/>
          <w:szCs w:val="18"/>
          <w:lang w:eastAsia="cs-CZ"/>
        </w:rPr>
        <w:t xml:space="preserve">7.1 </w:t>
      </w:r>
      <w:r w:rsidR="70F5D2D3" w:rsidRPr="00A15E71">
        <w:rPr>
          <w:rFonts w:ascii="Corbel" w:hAnsi="Corbel" w:cs="Segoe UI"/>
          <w:color w:val="auto"/>
          <w:sz w:val="18"/>
          <w:szCs w:val="18"/>
          <w:lang w:eastAsia="cs-CZ"/>
        </w:rPr>
        <w:t xml:space="preserve">Predmet zákazky bude financovaný </w:t>
      </w:r>
      <w:r w:rsidR="001E101D" w:rsidRPr="00A15E71">
        <w:rPr>
          <w:rFonts w:ascii="Corbel" w:hAnsi="Corbel" w:cs="Segoe UI"/>
          <w:color w:val="auto"/>
          <w:sz w:val="18"/>
          <w:szCs w:val="18"/>
          <w:lang w:eastAsia="cs-CZ"/>
        </w:rPr>
        <w:t>z</w:t>
      </w:r>
      <w:r w:rsidR="00800244" w:rsidRPr="00A15E71">
        <w:rPr>
          <w:rFonts w:ascii="Corbel" w:hAnsi="Corbel" w:cs="Segoe UI"/>
          <w:color w:val="auto"/>
          <w:sz w:val="18"/>
          <w:szCs w:val="18"/>
          <w:lang w:eastAsia="cs-CZ"/>
        </w:rPr>
        <w:t> verejných zdrojov.</w:t>
      </w:r>
    </w:p>
    <w:p w14:paraId="4C731B10" w14:textId="77777777" w:rsidR="003069F6" w:rsidRPr="00A15E71" w:rsidRDefault="003069F6" w:rsidP="006C0F10">
      <w:pPr>
        <w:pStyle w:val="Default"/>
        <w:jc w:val="both"/>
        <w:rPr>
          <w:rFonts w:ascii="Corbel" w:hAnsi="Corbel" w:cs="Segoe UI"/>
          <w:sz w:val="18"/>
          <w:szCs w:val="18"/>
        </w:rPr>
      </w:pPr>
    </w:p>
    <w:p w14:paraId="1C401CA6" w14:textId="17BDA6F3" w:rsidR="00F372F1" w:rsidRPr="00A15E71" w:rsidRDefault="4B903562" w:rsidP="006C0F10">
      <w:pPr>
        <w:pStyle w:val="Nadpis5"/>
        <w:ind w:firstLine="709"/>
        <w:rPr>
          <w:rFonts w:ascii="Corbel" w:hAnsi="Corbel"/>
          <w:sz w:val="18"/>
          <w:szCs w:val="18"/>
        </w:rPr>
      </w:pPr>
      <w:bookmarkStart w:id="19" w:name="_Toc170200482"/>
      <w:r w:rsidRPr="00A15E71">
        <w:rPr>
          <w:rFonts w:ascii="Corbel" w:hAnsi="Corbel"/>
          <w:sz w:val="18"/>
          <w:szCs w:val="18"/>
        </w:rPr>
        <w:t>8</w:t>
      </w:r>
      <w:r w:rsidR="118D590F" w:rsidRPr="00A15E71">
        <w:rPr>
          <w:rFonts w:ascii="Corbel" w:hAnsi="Corbel"/>
          <w:sz w:val="18"/>
          <w:szCs w:val="18"/>
        </w:rPr>
        <w:t xml:space="preserve">. </w:t>
      </w:r>
      <w:r w:rsidR="20A347F2" w:rsidRPr="00A15E71">
        <w:rPr>
          <w:rFonts w:ascii="Corbel" w:hAnsi="Corbel"/>
          <w:sz w:val="18"/>
          <w:szCs w:val="18"/>
        </w:rPr>
        <w:t>LEHOTA VIAZANOSTI PONÚK</w:t>
      </w:r>
      <w:bookmarkEnd w:id="19"/>
      <w:r w:rsidR="118D590F" w:rsidRPr="00A15E71">
        <w:rPr>
          <w:rFonts w:ascii="Corbel" w:hAnsi="Corbel"/>
          <w:sz w:val="18"/>
          <w:szCs w:val="18"/>
        </w:rPr>
        <w:t xml:space="preserve"> </w:t>
      </w:r>
    </w:p>
    <w:p w14:paraId="71A6E3D0" w14:textId="3F0AF0FE" w:rsidR="0011728D" w:rsidRPr="00A15E71" w:rsidRDefault="001A0E3B" w:rsidP="00F41AB5">
      <w:pPr>
        <w:pStyle w:val="Default"/>
        <w:spacing w:after="240"/>
        <w:jc w:val="both"/>
        <w:rPr>
          <w:rFonts w:ascii="Corbel" w:hAnsi="Corbel" w:cs="Segoe UI"/>
          <w:color w:val="auto"/>
          <w:sz w:val="18"/>
          <w:szCs w:val="18"/>
          <w:lang w:eastAsia="cs-CZ"/>
        </w:rPr>
      </w:pPr>
      <w:r w:rsidRPr="00A15E71">
        <w:rPr>
          <w:rFonts w:ascii="Corbel" w:hAnsi="Corbel" w:cs="Segoe UI"/>
          <w:color w:val="auto"/>
          <w:sz w:val="18"/>
          <w:szCs w:val="18"/>
          <w:lang w:eastAsia="cs-CZ"/>
        </w:rPr>
        <w:t>8</w:t>
      </w:r>
      <w:r w:rsidR="00F372F1" w:rsidRPr="00A15E71">
        <w:rPr>
          <w:rFonts w:ascii="Corbel" w:hAnsi="Corbel" w:cs="Segoe UI"/>
          <w:color w:val="auto"/>
          <w:sz w:val="18"/>
          <w:szCs w:val="18"/>
          <w:lang w:eastAsia="cs-CZ"/>
        </w:rPr>
        <w:t xml:space="preserve">.1 </w:t>
      </w:r>
      <w:r w:rsidR="00E14CD0" w:rsidRPr="00A15E71">
        <w:rPr>
          <w:rFonts w:ascii="Corbel" w:hAnsi="Corbel" w:cs="Segoe UI"/>
          <w:color w:val="auto"/>
          <w:sz w:val="18"/>
          <w:szCs w:val="18"/>
          <w:lang w:eastAsia="cs-CZ"/>
        </w:rPr>
        <w:t xml:space="preserve">Uchádzač je svojou ponukou viazaný </w:t>
      </w:r>
      <w:r w:rsidR="0099074B">
        <w:rPr>
          <w:rFonts w:ascii="Corbel" w:hAnsi="Corbel" w:cs="Segoe UI"/>
          <w:b/>
          <w:bCs/>
          <w:color w:val="auto"/>
          <w:sz w:val="18"/>
          <w:szCs w:val="18"/>
          <w:lang w:eastAsia="cs-CZ"/>
        </w:rPr>
        <w:t>do</w:t>
      </w:r>
      <w:r w:rsidR="009D27A4">
        <w:rPr>
          <w:rFonts w:ascii="Corbel" w:hAnsi="Corbel" w:cs="Segoe UI"/>
          <w:b/>
          <w:bCs/>
          <w:color w:val="auto"/>
          <w:sz w:val="18"/>
          <w:szCs w:val="18"/>
          <w:lang w:eastAsia="cs-CZ"/>
        </w:rPr>
        <w:t xml:space="preserve"> lehoty</w:t>
      </w:r>
      <w:r w:rsidR="0099074B">
        <w:rPr>
          <w:rFonts w:ascii="Corbel" w:hAnsi="Corbel" w:cs="Segoe UI"/>
          <w:b/>
          <w:bCs/>
          <w:color w:val="auto"/>
          <w:sz w:val="18"/>
          <w:szCs w:val="18"/>
          <w:lang w:eastAsia="cs-CZ"/>
        </w:rPr>
        <w:t xml:space="preserve"> 30.6.2025</w:t>
      </w:r>
      <w:r w:rsidR="009D27A4">
        <w:rPr>
          <w:rFonts w:ascii="Corbel" w:hAnsi="Corbel" w:cs="Segoe UI"/>
          <w:color w:val="auto"/>
          <w:sz w:val="18"/>
          <w:szCs w:val="18"/>
          <w:lang w:eastAsia="cs-CZ"/>
        </w:rPr>
        <w:t>.</w:t>
      </w:r>
    </w:p>
    <w:p w14:paraId="1EDA5272"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9FD9FF5"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04B0968E"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BB0AE17"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3FBDB890"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80F33D4" w14:textId="77777777" w:rsidR="00F41AB5" w:rsidRPr="00A15E71" w:rsidRDefault="00F41AB5" w:rsidP="00F41AB5">
      <w:pPr>
        <w:pStyle w:val="Default"/>
        <w:spacing w:after="240"/>
        <w:jc w:val="both"/>
        <w:rPr>
          <w:rFonts w:ascii="Corbel" w:hAnsi="Corbel" w:cs="Segoe UI"/>
          <w:color w:val="auto"/>
          <w:sz w:val="18"/>
          <w:szCs w:val="18"/>
          <w:lang w:eastAsia="cs-CZ"/>
        </w:rPr>
      </w:pPr>
    </w:p>
    <w:p w14:paraId="7598AED9" w14:textId="77777777" w:rsidR="002929C4" w:rsidRDefault="002929C4" w:rsidP="006C0F10">
      <w:pPr>
        <w:pStyle w:val="Default"/>
        <w:spacing w:after="140"/>
        <w:jc w:val="both"/>
        <w:rPr>
          <w:rFonts w:ascii="Corbel" w:hAnsi="Corbel" w:cs="Segoe UI"/>
          <w:color w:val="auto"/>
          <w:sz w:val="18"/>
          <w:szCs w:val="18"/>
          <w:lang w:eastAsia="cs-CZ"/>
        </w:rPr>
      </w:pPr>
    </w:p>
    <w:p w14:paraId="041E4242" w14:textId="77777777" w:rsidR="006227F2" w:rsidRDefault="006227F2" w:rsidP="006C0F10">
      <w:pPr>
        <w:pStyle w:val="Default"/>
        <w:spacing w:after="140"/>
        <w:jc w:val="both"/>
        <w:rPr>
          <w:rFonts w:ascii="Corbel" w:hAnsi="Corbel" w:cs="Segoe UI"/>
          <w:color w:val="auto"/>
          <w:sz w:val="18"/>
          <w:szCs w:val="18"/>
          <w:lang w:eastAsia="cs-CZ"/>
        </w:rPr>
      </w:pPr>
    </w:p>
    <w:p w14:paraId="1BFF8EE9" w14:textId="77777777" w:rsidR="006227F2" w:rsidRDefault="006227F2" w:rsidP="006C0F10">
      <w:pPr>
        <w:pStyle w:val="Default"/>
        <w:spacing w:after="140"/>
        <w:jc w:val="both"/>
        <w:rPr>
          <w:rFonts w:ascii="Corbel" w:hAnsi="Corbel" w:cs="Segoe UI"/>
          <w:color w:val="auto"/>
          <w:sz w:val="18"/>
          <w:szCs w:val="18"/>
          <w:lang w:eastAsia="cs-CZ"/>
        </w:rPr>
      </w:pPr>
    </w:p>
    <w:p w14:paraId="60615097" w14:textId="77777777" w:rsidR="006227F2" w:rsidRDefault="006227F2" w:rsidP="006C0F10">
      <w:pPr>
        <w:pStyle w:val="Default"/>
        <w:spacing w:after="140"/>
        <w:jc w:val="both"/>
        <w:rPr>
          <w:rFonts w:ascii="Corbel" w:hAnsi="Corbel" w:cs="Segoe UI"/>
          <w:color w:val="auto"/>
          <w:sz w:val="18"/>
          <w:szCs w:val="18"/>
          <w:lang w:eastAsia="cs-CZ"/>
        </w:rPr>
      </w:pPr>
    </w:p>
    <w:p w14:paraId="16D47AC7" w14:textId="77777777" w:rsidR="006227F2" w:rsidRDefault="006227F2" w:rsidP="006C0F10">
      <w:pPr>
        <w:pStyle w:val="Default"/>
        <w:spacing w:after="140"/>
        <w:jc w:val="both"/>
        <w:rPr>
          <w:rFonts w:ascii="Corbel" w:hAnsi="Corbel" w:cs="Segoe UI"/>
          <w:color w:val="auto"/>
          <w:sz w:val="18"/>
          <w:szCs w:val="18"/>
          <w:lang w:eastAsia="cs-CZ"/>
        </w:rPr>
      </w:pPr>
    </w:p>
    <w:p w14:paraId="0A1DC343" w14:textId="77777777" w:rsidR="006227F2" w:rsidRDefault="006227F2" w:rsidP="006C0F10">
      <w:pPr>
        <w:pStyle w:val="Default"/>
        <w:spacing w:after="140"/>
        <w:jc w:val="both"/>
        <w:rPr>
          <w:rFonts w:ascii="Corbel" w:hAnsi="Corbel" w:cs="Segoe UI"/>
          <w:color w:val="auto"/>
          <w:sz w:val="18"/>
          <w:szCs w:val="18"/>
          <w:lang w:eastAsia="cs-CZ"/>
        </w:rPr>
      </w:pPr>
    </w:p>
    <w:p w14:paraId="08B40405" w14:textId="77777777" w:rsidR="006227F2" w:rsidRDefault="006227F2" w:rsidP="006C0F10">
      <w:pPr>
        <w:pStyle w:val="Default"/>
        <w:spacing w:after="140"/>
        <w:jc w:val="both"/>
        <w:rPr>
          <w:rFonts w:ascii="Corbel" w:hAnsi="Corbel" w:cs="Segoe UI"/>
          <w:color w:val="auto"/>
          <w:sz w:val="18"/>
          <w:szCs w:val="18"/>
          <w:lang w:eastAsia="cs-CZ"/>
        </w:rPr>
      </w:pPr>
    </w:p>
    <w:p w14:paraId="6C7FB010" w14:textId="77777777" w:rsidR="006227F2" w:rsidRDefault="006227F2" w:rsidP="006C0F10">
      <w:pPr>
        <w:pStyle w:val="Default"/>
        <w:spacing w:after="140"/>
        <w:jc w:val="both"/>
        <w:rPr>
          <w:rFonts w:ascii="Corbel" w:hAnsi="Corbel" w:cs="Segoe UI"/>
          <w:color w:val="auto"/>
          <w:sz w:val="18"/>
          <w:szCs w:val="18"/>
          <w:lang w:eastAsia="cs-CZ"/>
        </w:rPr>
      </w:pPr>
    </w:p>
    <w:p w14:paraId="28CAB648" w14:textId="77777777" w:rsidR="006227F2" w:rsidRDefault="006227F2" w:rsidP="006C0F10">
      <w:pPr>
        <w:pStyle w:val="Default"/>
        <w:spacing w:after="140"/>
        <w:jc w:val="both"/>
        <w:rPr>
          <w:rFonts w:ascii="Corbel" w:hAnsi="Corbel" w:cs="Segoe UI"/>
          <w:color w:val="auto"/>
          <w:sz w:val="18"/>
          <w:szCs w:val="18"/>
          <w:lang w:eastAsia="cs-CZ"/>
        </w:rPr>
      </w:pPr>
    </w:p>
    <w:p w14:paraId="6266A3AA" w14:textId="77777777" w:rsidR="006227F2" w:rsidRDefault="006227F2" w:rsidP="006C0F10">
      <w:pPr>
        <w:pStyle w:val="Default"/>
        <w:spacing w:after="140"/>
        <w:jc w:val="both"/>
        <w:rPr>
          <w:rFonts w:ascii="Corbel" w:hAnsi="Corbel" w:cs="Segoe UI"/>
          <w:color w:val="auto"/>
          <w:sz w:val="18"/>
          <w:szCs w:val="18"/>
          <w:lang w:eastAsia="cs-CZ"/>
        </w:rPr>
      </w:pPr>
    </w:p>
    <w:p w14:paraId="57266FAF" w14:textId="77777777" w:rsidR="006227F2" w:rsidRDefault="006227F2" w:rsidP="006C0F10">
      <w:pPr>
        <w:pStyle w:val="Default"/>
        <w:spacing w:after="140"/>
        <w:jc w:val="both"/>
        <w:rPr>
          <w:rFonts w:ascii="Corbel" w:hAnsi="Corbel" w:cs="Segoe UI"/>
          <w:color w:val="auto"/>
          <w:sz w:val="18"/>
          <w:szCs w:val="18"/>
          <w:lang w:eastAsia="cs-CZ"/>
        </w:rPr>
      </w:pPr>
    </w:p>
    <w:p w14:paraId="1F9D4723" w14:textId="77777777" w:rsidR="006227F2" w:rsidRDefault="006227F2" w:rsidP="006C0F10">
      <w:pPr>
        <w:pStyle w:val="Default"/>
        <w:spacing w:after="140"/>
        <w:jc w:val="both"/>
        <w:rPr>
          <w:rFonts w:ascii="Corbel" w:hAnsi="Corbel" w:cs="Segoe UI"/>
          <w:color w:val="auto"/>
          <w:sz w:val="18"/>
          <w:szCs w:val="18"/>
          <w:lang w:eastAsia="cs-CZ"/>
        </w:rPr>
      </w:pPr>
    </w:p>
    <w:p w14:paraId="788C8737" w14:textId="77777777" w:rsidR="006227F2" w:rsidRDefault="006227F2" w:rsidP="006C0F10">
      <w:pPr>
        <w:pStyle w:val="Default"/>
        <w:spacing w:after="140"/>
        <w:jc w:val="both"/>
        <w:rPr>
          <w:rFonts w:ascii="Corbel" w:hAnsi="Corbel" w:cs="Segoe UI"/>
          <w:color w:val="auto"/>
          <w:sz w:val="18"/>
          <w:szCs w:val="18"/>
          <w:lang w:eastAsia="cs-CZ"/>
        </w:rPr>
      </w:pPr>
    </w:p>
    <w:p w14:paraId="4647A610" w14:textId="77777777" w:rsidR="006227F2" w:rsidRDefault="006227F2" w:rsidP="006C0F10">
      <w:pPr>
        <w:pStyle w:val="Default"/>
        <w:spacing w:after="140"/>
        <w:jc w:val="both"/>
        <w:rPr>
          <w:rFonts w:ascii="Corbel" w:hAnsi="Corbel" w:cs="Segoe UI"/>
          <w:color w:val="auto"/>
          <w:sz w:val="18"/>
          <w:szCs w:val="18"/>
          <w:lang w:eastAsia="cs-CZ"/>
        </w:rPr>
      </w:pPr>
    </w:p>
    <w:p w14:paraId="44CB6BB7" w14:textId="77777777" w:rsidR="006227F2" w:rsidRDefault="006227F2" w:rsidP="006C0F10">
      <w:pPr>
        <w:pStyle w:val="Default"/>
        <w:spacing w:after="140"/>
        <w:jc w:val="both"/>
        <w:rPr>
          <w:rFonts w:ascii="Corbel" w:hAnsi="Corbel" w:cs="Segoe UI"/>
          <w:color w:val="auto"/>
          <w:sz w:val="18"/>
          <w:szCs w:val="18"/>
          <w:lang w:eastAsia="cs-CZ"/>
        </w:rPr>
      </w:pPr>
    </w:p>
    <w:p w14:paraId="45214C49" w14:textId="77777777" w:rsidR="0099074B" w:rsidRDefault="0099074B" w:rsidP="006C0F10">
      <w:pPr>
        <w:pStyle w:val="Default"/>
        <w:spacing w:after="140"/>
        <w:jc w:val="both"/>
        <w:rPr>
          <w:rFonts w:ascii="Corbel" w:hAnsi="Corbel" w:cs="Segoe UI"/>
          <w:color w:val="auto"/>
          <w:sz w:val="18"/>
          <w:szCs w:val="18"/>
          <w:lang w:eastAsia="cs-CZ"/>
        </w:rPr>
      </w:pPr>
    </w:p>
    <w:p w14:paraId="4BEA7AEC" w14:textId="77777777" w:rsidR="006227F2" w:rsidRDefault="006227F2" w:rsidP="006C0F10">
      <w:pPr>
        <w:pStyle w:val="Default"/>
        <w:spacing w:after="140"/>
        <w:jc w:val="both"/>
        <w:rPr>
          <w:rFonts w:ascii="Corbel" w:hAnsi="Corbel" w:cs="Segoe UI"/>
          <w:color w:val="auto"/>
          <w:sz w:val="18"/>
          <w:szCs w:val="18"/>
          <w:lang w:eastAsia="cs-CZ"/>
        </w:rPr>
      </w:pPr>
    </w:p>
    <w:p w14:paraId="015D6EAF" w14:textId="77777777" w:rsidR="006227F2" w:rsidRPr="00A15E71" w:rsidRDefault="006227F2" w:rsidP="006C0F10">
      <w:pPr>
        <w:pStyle w:val="Default"/>
        <w:spacing w:after="140"/>
        <w:jc w:val="both"/>
        <w:rPr>
          <w:rFonts w:ascii="Corbel" w:hAnsi="Corbel" w:cs="Segoe UI"/>
          <w:color w:val="auto"/>
          <w:sz w:val="18"/>
          <w:szCs w:val="18"/>
          <w:lang w:eastAsia="cs-CZ"/>
        </w:rPr>
      </w:pPr>
    </w:p>
    <w:p w14:paraId="0E6114DF" w14:textId="53EF93C0" w:rsidR="00F372F1" w:rsidRPr="00A15E71" w:rsidRDefault="00F372F1" w:rsidP="00F41AB5">
      <w:pPr>
        <w:pStyle w:val="Nadpis2SP"/>
        <w:spacing w:after="0" w:line="240" w:lineRule="auto"/>
        <w:rPr>
          <w:rFonts w:ascii="Corbel" w:hAnsi="Corbel"/>
          <w:sz w:val="18"/>
          <w:szCs w:val="18"/>
          <w:highlight w:val="yellow"/>
        </w:rPr>
      </w:pPr>
      <w:bookmarkStart w:id="20" w:name="_Toc170200483"/>
      <w:r w:rsidRPr="00A15E71">
        <w:rPr>
          <w:rFonts w:ascii="Corbel" w:hAnsi="Corbel"/>
          <w:b w:val="0"/>
          <w:sz w:val="18"/>
          <w:szCs w:val="18"/>
        </w:rPr>
        <w:lastRenderedPageBreak/>
        <w:t>Časť II.</w:t>
      </w:r>
      <w:r w:rsidR="001A0E3B" w:rsidRPr="00A15E71">
        <w:rPr>
          <w:rFonts w:ascii="Corbel" w:hAnsi="Corbel"/>
          <w:sz w:val="18"/>
          <w:szCs w:val="18"/>
        </w:rPr>
        <w:tab/>
        <w:t>KOMUNIKÁCIA A VYSVETĽOVANIE</w:t>
      </w:r>
      <w:bookmarkEnd w:id="20"/>
    </w:p>
    <w:p w14:paraId="3D6A54C7" w14:textId="630139EF" w:rsidR="00F372F1" w:rsidRPr="00A15E71" w:rsidRDefault="001A0E3B" w:rsidP="00F41AB5">
      <w:pPr>
        <w:pStyle w:val="Nadpis5"/>
        <w:ind w:left="709"/>
        <w:rPr>
          <w:rFonts w:ascii="Corbel" w:hAnsi="Corbel"/>
          <w:sz w:val="18"/>
          <w:szCs w:val="18"/>
        </w:rPr>
      </w:pPr>
      <w:bookmarkStart w:id="21" w:name="_Toc170200484"/>
      <w:r w:rsidRPr="00A15E71">
        <w:rPr>
          <w:rFonts w:ascii="Corbel" w:hAnsi="Corbel"/>
          <w:sz w:val="18"/>
          <w:szCs w:val="18"/>
        </w:rPr>
        <w:t>9</w:t>
      </w:r>
      <w:r w:rsidR="00F372F1" w:rsidRPr="00A15E71">
        <w:rPr>
          <w:rFonts w:ascii="Corbel" w:hAnsi="Corbel"/>
          <w:sz w:val="18"/>
          <w:szCs w:val="18"/>
        </w:rPr>
        <w:t xml:space="preserve">. </w:t>
      </w:r>
      <w:r w:rsidRPr="00A15E71">
        <w:rPr>
          <w:rFonts w:ascii="Corbel" w:hAnsi="Corbel"/>
          <w:sz w:val="18"/>
          <w:szCs w:val="18"/>
        </w:rPr>
        <w:t>DOROZUMIEVANIE MEDZI VEREJNÝM OBSTARÁVATEĽOM A ZÁUJEMCAMI, UCHÁDZAČMI</w:t>
      </w:r>
      <w:bookmarkEnd w:id="21"/>
      <w:r w:rsidR="00F372F1" w:rsidRPr="00A15E71">
        <w:rPr>
          <w:rFonts w:ascii="Corbel" w:hAnsi="Corbel"/>
          <w:sz w:val="18"/>
          <w:szCs w:val="18"/>
        </w:rPr>
        <w:t xml:space="preserve"> </w:t>
      </w:r>
    </w:p>
    <w:p w14:paraId="1A373ABE" w14:textId="77777777" w:rsidR="00902F07" w:rsidRPr="00A15E71" w:rsidRDefault="001E101D"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9.1</w:t>
      </w:r>
      <w:r w:rsidR="00902F07" w:rsidRPr="00A15E71">
        <w:rPr>
          <w:rFonts w:ascii="Corbel" w:hAnsi="Corbel" w:cs="Segoe UI"/>
          <w:sz w:val="18"/>
          <w:szCs w:val="18"/>
        </w:rPr>
        <w:t xml:space="preserve"> Komunikácia medzi verejným obstarávateľom a záujemcom/uchádzačom sa uskutočňuje </w:t>
      </w:r>
      <w:r w:rsidR="00902F07" w:rsidRPr="00A15E71">
        <w:rPr>
          <w:rFonts w:ascii="Corbel" w:hAnsi="Corbel" w:cs="Segoe UI"/>
          <w:sz w:val="18"/>
          <w:szCs w:val="18"/>
        </w:rPr>
        <w:br/>
        <w:t xml:space="preserve">v slovenskom alebo českom jazyku výhradne prostredníctvom informačného systému JOSEPHINE, prevádzkovaného na elektronickej adrese: </w:t>
      </w:r>
      <w:hyperlink r:id="rId21">
        <w:r w:rsidR="00902F07" w:rsidRPr="00A15E71">
          <w:rPr>
            <w:rFonts w:ascii="Corbel" w:hAnsi="Corbel" w:cs="Segoe UI"/>
            <w:sz w:val="18"/>
            <w:szCs w:val="18"/>
          </w:rPr>
          <w:t>https://josephine.proebiz.com/</w:t>
        </w:r>
      </w:hyperlink>
      <w:r w:rsidR="00902F07" w:rsidRPr="00A15E71">
        <w:rPr>
          <w:rFonts w:ascii="Corbel" w:hAnsi="Corbel" w:cs="Segoe UI"/>
          <w:sz w:val="18"/>
          <w:szCs w:val="18"/>
        </w:rPr>
        <w:t>. Tento spôsob komunikácie sa týka akejkoľvek komunikácie a podaní medzi verejným obstarávateľom a záujemcami/uchádzačmi počas celého procesu verejného obstarávania.</w:t>
      </w:r>
    </w:p>
    <w:p w14:paraId="134FB99A" w14:textId="49200BB1" w:rsidR="00902F07" w:rsidRPr="00A15E71" w:rsidRDefault="00902F07"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9.2</w:t>
      </w:r>
      <w:r w:rsidR="00EE0320" w:rsidRPr="00A15E71">
        <w:rPr>
          <w:rFonts w:ascii="Corbel" w:hAnsi="Corbel" w:cs="Segoe UI"/>
          <w:sz w:val="18"/>
          <w:szCs w:val="18"/>
        </w:rPr>
        <w:t xml:space="preserve"> </w:t>
      </w:r>
      <w:r w:rsidRPr="00A15E71">
        <w:rPr>
          <w:rFonts w:ascii="Corbel" w:hAnsi="Corbel" w:cs="Segoe UI"/>
          <w:sz w:val="18"/>
          <w:szCs w:val="18"/>
        </w:rPr>
        <w:t xml:space="preserve">Uchádzač má možnosť registrovať sa do systému JOSEPHINE na stránke </w:t>
      </w:r>
      <w:hyperlink r:id="rId22">
        <w:r w:rsidRPr="00A15E71">
          <w:rPr>
            <w:rFonts w:ascii="Corbel" w:hAnsi="Corbel" w:cs="Segoe UI"/>
            <w:sz w:val="18"/>
            <w:szCs w:val="18"/>
          </w:rPr>
          <w:t>https://josephine.proebiz.com/</w:t>
        </w:r>
      </w:hyperlink>
      <w:r w:rsidRPr="00A15E71">
        <w:rPr>
          <w:rFonts w:ascii="Corbel" w:hAnsi="Corbel" w:cs="Segoe UI"/>
          <w:sz w:val="18"/>
          <w:szCs w:val="18"/>
        </w:rPr>
        <w:t xml:space="preserve"> pomocou hesla alebo aj pomocou občianskeho preukazu</w:t>
      </w:r>
      <w:r w:rsidR="00AF073C">
        <w:rPr>
          <w:rFonts w:ascii="Corbel" w:hAnsi="Corbel" w:cs="Segoe UI"/>
          <w:sz w:val="18"/>
          <w:szCs w:val="18"/>
        </w:rPr>
        <w:t xml:space="preserve"> </w:t>
      </w:r>
      <w:r w:rsidRPr="00A15E71">
        <w:rPr>
          <w:rFonts w:ascii="Corbel" w:hAnsi="Corbel" w:cs="Segoe UI"/>
          <w:sz w:val="18"/>
          <w:szCs w:val="18"/>
        </w:rPr>
        <w:t>s elektronickým čipom a bezpečnostným osobnostným kódom (</w:t>
      </w:r>
      <w:proofErr w:type="spellStart"/>
      <w:r w:rsidRPr="00A15E71">
        <w:rPr>
          <w:rFonts w:ascii="Corbel" w:hAnsi="Corbel" w:cs="Segoe UI"/>
          <w:sz w:val="18"/>
          <w:szCs w:val="18"/>
        </w:rPr>
        <w:t>eID</w:t>
      </w:r>
      <w:proofErr w:type="spellEnd"/>
      <w:r w:rsidRPr="00A15E71">
        <w:rPr>
          <w:rFonts w:ascii="Corbel" w:hAnsi="Corbel" w:cs="Segoe UI"/>
          <w:sz w:val="18"/>
          <w:szCs w:val="18"/>
        </w:rPr>
        <w:t>). Spôsob registrácie je uvedený</w:t>
      </w:r>
      <w:r w:rsidR="00FC55D4">
        <w:rPr>
          <w:rFonts w:ascii="Corbel" w:hAnsi="Corbel" w:cs="Segoe UI"/>
          <w:sz w:val="18"/>
          <w:szCs w:val="18"/>
        </w:rPr>
        <w:t xml:space="preserve"> </w:t>
      </w:r>
      <w:r w:rsidRPr="00A15E71">
        <w:rPr>
          <w:rFonts w:ascii="Corbel" w:hAnsi="Corbel" w:cs="Segoe UI"/>
          <w:sz w:val="18"/>
          <w:szCs w:val="18"/>
        </w:rPr>
        <w:t xml:space="preserve">v knižnici manuálov a odkazov (ikona vpravo hore, vľavo od štátnej vlajky/jazyka používaného </w:t>
      </w:r>
      <w:r w:rsidRPr="00A15E71">
        <w:rPr>
          <w:rFonts w:ascii="Corbel" w:hAnsi="Corbel" w:cs="Segoe UI"/>
          <w:sz w:val="18"/>
          <w:szCs w:val="18"/>
        </w:rPr>
        <w:br/>
        <w:t xml:space="preserve">v systéme). </w:t>
      </w:r>
    </w:p>
    <w:p w14:paraId="749009C1" w14:textId="43804614" w:rsidR="00902F07" w:rsidRPr="00A15E71" w:rsidRDefault="00EE0320"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 xml:space="preserve">9.3 </w:t>
      </w:r>
      <w:hyperlink r:id="rId23" w:history="1">
        <w:r w:rsidR="00902F07" w:rsidRPr="00A15E71">
          <w:rPr>
            <w:rFonts w:ascii="Corbel" w:hAnsi="Corbel" w:cs="Segoe UI"/>
            <w:sz w:val="18"/>
            <w:szCs w:val="18"/>
          </w:rPr>
          <w:t xml:space="preserve">Skrátený návod registrácie </w:t>
        </w:r>
      </w:hyperlink>
      <w:r w:rsidR="00902F07" w:rsidRPr="00A15E71">
        <w:rPr>
          <w:rFonts w:ascii="Corbel" w:hAnsi="Corbel" w:cs="Segoe UI"/>
          <w:sz w:val="18"/>
          <w:szCs w:val="18"/>
        </w:rPr>
        <w:t>Vás rýchlo a jednoducho prevedie procesom registrácie v systéme na elektronizáciu verejného obstarávania JOSEPHINE. Pre lepší prehľad tu nájdete tiež opis základných obrazoviek systému.</w:t>
      </w:r>
    </w:p>
    <w:p w14:paraId="54D335E3" w14:textId="749207FA" w:rsidR="00902F07" w:rsidRPr="00A15E71" w:rsidRDefault="00EE0320" w:rsidP="006C0F10">
      <w:pPr>
        <w:tabs>
          <w:tab w:val="clear" w:pos="2160"/>
          <w:tab w:val="clear" w:pos="2880"/>
          <w:tab w:val="clear" w:pos="4500"/>
        </w:tabs>
        <w:jc w:val="both"/>
        <w:rPr>
          <w:rFonts w:ascii="Corbel" w:hAnsi="Corbel" w:cs="Segoe UI"/>
          <w:sz w:val="18"/>
          <w:szCs w:val="18"/>
        </w:rPr>
      </w:pPr>
      <w:r w:rsidRPr="00A15E71">
        <w:rPr>
          <w:rFonts w:ascii="Corbel" w:hAnsi="Corbel" w:cs="Segoe UI"/>
          <w:sz w:val="18"/>
          <w:szCs w:val="18"/>
        </w:rPr>
        <w:t xml:space="preserve">9.4 </w:t>
      </w:r>
      <w:r w:rsidR="00902F07" w:rsidRPr="00A15E71">
        <w:rPr>
          <w:rFonts w:ascii="Corbel" w:hAnsi="Corbel" w:cs="Segoe UI"/>
          <w:sz w:val="18"/>
          <w:szCs w:val="18"/>
        </w:rPr>
        <w:t>Na bezproblémové používanie systému JOSEPHINE je nutné používať jeden z podporovaných internetových prehliadačov:</w:t>
      </w:r>
    </w:p>
    <w:p w14:paraId="45C71A35" w14:textId="77777777" w:rsidR="00902F07" w:rsidRPr="00A15E71" w:rsidRDefault="00902F07" w:rsidP="006914DF">
      <w:pPr>
        <w:numPr>
          <w:ilvl w:val="0"/>
          <w:numId w:val="17"/>
        </w:numPr>
        <w:tabs>
          <w:tab w:val="clear" w:pos="2160"/>
          <w:tab w:val="clear" w:pos="2880"/>
          <w:tab w:val="clear" w:pos="4500"/>
        </w:tabs>
        <w:jc w:val="both"/>
        <w:rPr>
          <w:rFonts w:ascii="Corbel" w:hAnsi="Corbel" w:cs="Segoe UI"/>
          <w:sz w:val="18"/>
          <w:szCs w:val="18"/>
        </w:rPr>
      </w:pPr>
      <w:proofErr w:type="spellStart"/>
      <w:r w:rsidRPr="00A15E71">
        <w:rPr>
          <w:rFonts w:ascii="Corbel" w:hAnsi="Corbel" w:cs="Segoe UI"/>
          <w:sz w:val="18"/>
          <w:szCs w:val="18"/>
        </w:rPr>
        <w:t>Mozilla</w:t>
      </w:r>
      <w:proofErr w:type="spellEnd"/>
      <w:r w:rsidRPr="00A15E71">
        <w:rPr>
          <w:rFonts w:ascii="Corbel" w:hAnsi="Corbel" w:cs="Segoe UI"/>
          <w:sz w:val="18"/>
          <w:szCs w:val="18"/>
        </w:rPr>
        <w:t xml:space="preserve"> Firefox verzia 13.0 a vyššia,</w:t>
      </w:r>
    </w:p>
    <w:p w14:paraId="02454DCE" w14:textId="77777777" w:rsidR="00902F07" w:rsidRPr="00A15E71" w:rsidRDefault="00902F07" w:rsidP="006914DF">
      <w:pPr>
        <w:numPr>
          <w:ilvl w:val="0"/>
          <w:numId w:val="17"/>
        </w:numPr>
        <w:tabs>
          <w:tab w:val="clear" w:pos="2160"/>
          <w:tab w:val="clear" w:pos="2880"/>
          <w:tab w:val="clear" w:pos="4500"/>
        </w:tabs>
        <w:jc w:val="both"/>
        <w:rPr>
          <w:rFonts w:ascii="Corbel" w:hAnsi="Corbel" w:cs="Segoe UI"/>
          <w:sz w:val="18"/>
          <w:szCs w:val="18"/>
        </w:rPr>
      </w:pPr>
      <w:r w:rsidRPr="00A15E71">
        <w:rPr>
          <w:rFonts w:ascii="Corbel" w:hAnsi="Corbel" w:cs="Segoe UI"/>
          <w:sz w:val="18"/>
          <w:szCs w:val="18"/>
        </w:rPr>
        <w:t>Google Chrome,</w:t>
      </w:r>
    </w:p>
    <w:p w14:paraId="37C6968D" w14:textId="77777777" w:rsidR="00902F07" w:rsidRPr="00A15E71" w:rsidRDefault="00902F07" w:rsidP="006914DF">
      <w:pPr>
        <w:numPr>
          <w:ilvl w:val="0"/>
          <w:numId w:val="17"/>
        </w:numPr>
        <w:tabs>
          <w:tab w:val="clear" w:pos="2160"/>
          <w:tab w:val="clear" w:pos="2880"/>
          <w:tab w:val="clear" w:pos="4500"/>
        </w:tabs>
        <w:spacing w:after="160"/>
        <w:ind w:left="760" w:hanging="357"/>
        <w:jc w:val="both"/>
        <w:rPr>
          <w:rFonts w:ascii="Corbel" w:hAnsi="Corbel" w:cs="Segoe UI"/>
          <w:sz w:val="18"/>
          <w:szCs w:val="18"/>
        </w:rPr>
      </w:pPr>
      <w:r w:rsidRPr="00A15E71">
        <w:rPr>
          <w:rFonts w:ascii="Corbel" w:hAnsi="Corbel" w:cs="Segoe UI"/>
          <w:sz w:val="18"/>
          <w:szCs w:val="18"/>
        </w:rPr>
        <w:t xml:space="preserve">Microsoft </w:t>
      </w:r>
      <w:proofErr w:type="spellStart"/>
      <w:r w:rsidRPr="00A15E71">
        <w:rPr>
          <w:rFonts w:ascii="Corbel" w:hAnsi="Corbel" w:cs="Segoe UI"/>
          <w:sz w:val="18"/>
          <w:szCs w:val="18"/>
        </w:rPr>
        <w:t>Edge</w:t>
      </w:r>
      <w:proofErr w:type="spellEnd"/>
      <w:r w:rsidRPr="00A15E71">
        <w:rPr>
          <w:rFonts w:ascii="Corbel" w:hAnsi="Corbel" w:cs="Segoe UI"/>
          <w:sz w:val="18"/>
          <w:szCs w:val="18"/>
        </w:rPr>
        <w:t>.</w:t>
      </w:r>
    </w:p>
    <w:p w14:paraId="588A7A56" w14:textId="46554C11" w:rsidR="00902F07" w:rsidRPr="00A15E71" w:rsidRDefault="00EE0320"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 xml:space="preserve">9.5 </w:t>
      </w:r>
      <w:r w:rsidR="00902F07" w:rsidRPr="00A15E71">
        <w:rPr>
          <w:rFonts w:ascii="Corbel" w:hAnsi="Corbel" w:cs="Segoe UI"/>
          <w:sz w:val="18"/>
          <w:szCs w:val="18"/>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9EFADA6" w14:textId="3AB3001C" w:rsidR="00902F07" w:rsidRPr="00A15E71" w:rsidRDefault="00EE0320"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 xml:space="preserve">9.6 </w:t>
      </w:r>
      <w:r w:rsidR="00902F07" w:rsidRPr="00A15E71">
        <w:rPr>
          <w:rFonts w:ascii="Corbel" w:hAnsi="Corbel" w:cs="Segoe UI"/>
          <w:sz w:val="18"/>
          <w:szCs w:val="18"/>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w:t>
      </w:r>
      <w:r w:rsidR="00902F07" w:rsidRPr="00A15E71">
        <w:rPr>
          <w:sz w:val="18"/>
          <w:szCs w:val="18"/>
        </w:rPr>
        <w:br/>
      </w:r>
      <w:r w:rsidR="00902F07" w:rsidRPr="00A15E71">
        <w:rPr>
          <w:rFonts w:ascii="Corbel" w:hAnsi="Corbel" w:cs="Segoe UI"/>
          <w:sz w:val="18"/>
          <w:szCs w:val="18"/>
        </w:rPr>
        <w:t xml:space="preserve">v súvislosti s týmto verejným obstarávaním, s výnimkou prípadov, keď to výslovne vylučuje zákon. </w:t>
      </w:r>
    </w:p>
    <w:p w14:paraId="0EFDEAE1" w14:textId="69A9E6C9" w:rsidR="00902F07" w:rsidRPr="00A15E71" w:rsidRDefault="00EE0320" w:rsidP="006C0F10">
      <w:pPr>
        <w:tabs>
          <w:tab w:val="clear" w:pos="2160"/>
          <w:tab w:val="clear" w:pos="2880"/>
          <w:tab w:val="clear" w:pos="4500"/>
        </w:tabs>
        <w:spacing w:after="160"/>
        <w:jc w:val="both"/>
        <w:rPr>
          <w:rFonts w:ascii="Corbel" w:hAnsi="Corbel"/>
          <w:sz w:val="18"/>
          <w:szCs w:val="18"/>
        </w:rPr>
      </w:pPr>
      <w:r w:rsidRPr="00A15E71">
        <w:rPr>
          <w:rFonts w:ascii="Corbel" w:hAnsi="Corbel" w:cs="Segoe UI"/>
          <w:sz w:val="18"/>
          <w:szCs w:val="18"/>
        </w:rPr>
        <w:t xml:space="preserve">9.7 </w:t>
      </w:r>
      <w:r w:rsidR="00902F07" w:rsidRPr="00A15E71">
        <w:rPr>
          <w:rFonts w:ascii="Corbel" w:hAnsi="Corbel" w:cs="Segoe UI"/>
          <w:sz w:val="18"/>
          <w:szCs w:val="18"/>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00902F07" w:rsidRPr="00A15E71">
        <w:rPr>
          <w:rFonts w:ascii="Corbel" w:hAnsi="Corbel"/>
          <w:sz w:val="18"/>
          <w:szCs w:val="18"/>
        </w:rPr>
        <w:t xml:space="preserve">. </w:t>
      </w:r>
    </w:p>
    <w:p w14:paraId="2236FBD8" w14:textId="1286EAEC" w:rsidR="000F07FA" w:rsidRPr="00A15E71" w:rsidRDefault="00EE0320" w:rsidP="006C0F10">
      <w:pPr>
        <w:tabs>
          <w:tab w:val="clear" w:pos="2160"/>
          <w:tab w:val="clear" w:pos="2880"/>
          <w:tab w:val="clear" w:pos="4500"/>
        </w:tabs>
        <w:spacing w:after="160"/>
        <w:jc w:val="both"/>
        <w:rPr>
          <w:rFonts w:ascii="Corbel" w:hAnsi="Corbel" w:cs="Segoe UI"/>
          <w:sz w:val="18"/>
          <w:szCs w:val="18"/>
        </w:rPr>
      </w:pPr>
      <w:r w:rsidRPr="00A15E71">
        <w:rPr>
          <w:rFonts w:ascii="Corbel" w:hAnsi="Corbel" w:cs="Segoe UI"/>
          <w:sz w:val="18"/>
          <w:szCs w:val="18"/>
        </w:rPr>
        <w:t xml:space="preserve">9.8 </w:t>
      </w:r>
      <w:r w:rsidR="00902F07" w:rsidRPr="00A15E71">
        <w:rPr>
          <w:rFonts w:ascii="Corbel" w:hAnsi="Corbel" w:cs="Segoe UI"/>
          <w:sz w:val="18"/>
          <w:szCs w:val="18"/>
        </w:rPr>
        <w:t xml:space="preserve">Ak je odosielateľom zásielky záujemca resp. uchádzač, tak po prihlásení do systému </w:t>
      </w:r>
      <w:r w:rsidR="00902F07" w:rsidRPr="00A15E71">
        <w:rPr>
          <w:rFonts w:ascii="Corbel" w:hAnsi="Corbel" w:cs="Segoe UI"/>
          <w:sz w:val="18"/>
          <w:szCs w:val="18"/>
        </w:rPr>
        <w:b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C997CA9" w14:textId="05F930A4" w:rsidR="00F372F1" w:rsidRPr="00A15E71" w:rsidRDefault="00C02E8C" w:rsidP="006C0F10">
      <w:pPr>
        <w:pStyle w:val="Nadpis5"/>
        <w:ind w:firstLine="709"/>
        <w:rPr>
          <w:rFonts w:ascii="Corbel" w:hAnsi="Corbel"/>
          <w:sz w:val="18"/>
          <w:szCs w:val="18"/>
        </w:rPr>
      </w:pPr>
      <w:bookmarkStart w:id="22" w:name="_Toc170200485"/>
      <w:r w:rsidRPr="00A15E71">
        <w:rPr>
          <w:rFonts w:ascii="Corbel" w:hAnsi="Corbel"/>
          <w:sz w:val="18"/>
          <w:szCs w:val="18"/>
        </w:rPr>
        <w:t>10. VYSVETĽOVANIE A DOPLNENIE SÚŤAŽNÝCH PODKLADOV</w:t>
      </w:r>
      <w:bookmarkEnd w:id="22"/>
    </w:p>
    <w:p w14:paraId="7799095A" w14:textId="35F8239C" w:rsidR="001E101D" w:rsidRPr="00A15E71" w:rsidRDefault="001E101D" w:rsidP="006C0F10">
      <w:pPr>
        <w:tabs>
          <w:tab w:val="left" w:pos="567"/>
        </w:tabs>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10.1 V prípade potreby vysvetliť alebo objasniť údaje uvedené v</w:t>
      </w:r>
      <w:r w:rsidR="00AD3E19" w:rsidRPr="00A15E71">
        <w:rPr>
          <w:rFonts w:ascii="Corbel" w:hAnsi="Corbel" w:cs="Segoe UI"/>
          <w:color w:val="000000"/>
          <w:sz w:val="18"/>
          <w:szCs w:val="18"/>
          <w:lang w:eastAsia="sk-SK"/>
        </w:rPr>
        <w:t> Oznámení o vyhlásení verejného obstarávania</w:t>
      </w:r>
      <w:r w:rsidRPr="00A15E71">
        <w:rPr>
          <w:rFonts w:ascii="Corbel" w:hAnsi="Corbel" w:cs="Segoe UI"/>
          <w:color w:val="000000"/>
          <w:sz w:val="18"/>
          <w:szCs w:val="18"/>
          <w:lang w:eastAsia="sk-SK"/>
        </w:rPr>
        <w:t xml:space="preserve">, v súťažných podkladoch alebo v inej sprievodnej dokumentácii, môže ktorýkoľvek zo záujemcov požiadať o ich vysvetlenie výlučne prostredníctvom systému </w:t>
      </w:r>
      <w:r w:rsidR="00AD3E19" w:rsidRPr="00A15E71">
        <w:rPr>
          <w:rFonts w:ascii="Corbel" w:hAnsi="Corbel" w:cs="Segoe UI"/>
          <w:color w:val="000000"/>
          <w:sz w:val="18"/>
          <w:szCs w:val="18"/>
          <w:lang w:eastAsia="sk-SK"/>
        </w:rPr>
        <w:t>JOSEPHINE</w:t>
      </w:r>
      <w:r w:rsidRPr="00A15E71">
        <w:rPr>
          <w:rFonts w:ascii="Corbel" w:hAnsi="Corbel" w:cs="Segoe UI"/>
          <w:color w:val="000000"/>
          <w:sz w:val="18"/>
          <w:szCs w:val="18"/>
          <w:lang w:eastAsia="sk-SK"/>
        </w:rPr>
        <w:t>.</w:t>
      </w:r>
    </w:p>
    <w:p w14:paraId="1BD0D81A" w14:textId="60223222" w:rsidR="00BE37F2" w:rsidRPr="00A15E71" w:rsidRDefault="00063B48" w:rsidP="006C0F10">
      <w:pPr>
        <w:pStyle w:val="Default"/>
        <w:spacing w:after="240"/>
        <w:jc w:val="both"/>
        <w:rPr>
          <w:rFonts w:ascii="Corbel" w:hAnsi="Corbel" w:cs="Segoe UI"/>
          <w:sz w:val="18"/>
          <w:szCs w:val="18"/>
        </w:rPr>
      </w:pPr>
      <w:r w:rsidRPr="00A15E71">
        <w:rPr>
          <w:rFonts w:ascii="Corbel" w:hAnsi="Corbel" w:cs="Segoe UI"/>
          <w:sz w:val="18"/>
          <w:szCs w:val="18"/>
        </w:rPr>
        <w:t>10.</w:t>
      </w:r>
      <w:r w:rsidR="005B568F" w:rsidRPr="00A15E71">
        <w:rPr>
          <w:rFonts w:ascii="Corbel" w:hAnsi="Corbel" w:cs="Segoe UI"/>
          <w:sz w:val="18"/>
          <w:szCs w:val="18"/>
        </w:rPr>
        <w:t>2</w:t>
      </w:r>
      <w:r w:rsidR="00F372F1" w:rsidRPr="00A15E71">
        <w:rPr>
          <w:rFonts w:ascii="Corbel" w:hAnsi="Corbel" w:cs="Segoe UI"/>
          <w:sz w:val="18"/>
          <w:szCs w:val="18"/>
        </w:rPr>
        <w:t xml:space="preserve"> </w:t>
      </w:r>
      <w:r w:rsidRPr="00A15E71">
        <w:rPr>
          <w:rFonts w:ascii="Corbel" w:hAnsi="Corbel" w:cs="Segoe UI"/>
          <w:sz w:val="18"/>
          <w:szCs w:val="18"/>
        </w:rPr>
        <w:t>Vysvetlenie súťažných podkladov alebo inej sprievodnej dokumentácie verejný obstarávateľ oznámi všetkým záujemcom, ktorí sú mu známi</w:t>
      </w:r>
      <w:r w:rsidR="00BE37F2" w:rsidRPr="00A15E71">
        <w:rPr>
          <w:rFonts w:ascii="Corbel" w:hAnsi="Corbel" w:cs="Segoe UI"/>
          <w:sz w:val="18"/>
          <w:szCs w:val="18"/>
        </w:rPr>
        <w:t xml:space="preserve">, </w:t>
      </w:r>
      <w:r w:rsidR="00BE37F2" w:rsidRPr="00A15E71">
        <w:rPr>
          <w:rFonts w:ascii="Corbel" w:hAnsi="Corbel" w:cs="Segoe UI"/>
          <w:b/>
          <w:bCs/>
          <w:sz w:val="18"/>
          <w:szCs w:val="18"/>
        </w:rPr>
        <w:t xml:space="preserve">najneskôr však </w:t>
      </w:r>
      <w:r w:rsidR="00026FC7" w:rsidRPr="00A15E71">
        <w:rPr>
          <w:rFonts w:ascii="Corbel" w:hAnsi="Corbel" w:cs="Segoe UI"/>
          <w:b/>
          <w:bCs/>
          <w:sz w:val="18"/>
          <w:szCs w:val="18"/>
        </w:rPr>
        <w:t xml:space="preserve">6 </w:t>
      </w:r>
      <w:r w:rsidR="00BE37F2" w:rsidRPr="00A15E71">
        <w:rPr>
          <w:rFonts w:ascii="Corbel" w:hAnsi="Corbel" w:cs="Segoe UI"/>
          <w:b/>
          <w:bCs/>
          <w:sz w:val="18"/>
          <w:szCs w:val="18"/>
        </w:rPr>
        <w:t>dn</w:t>
      </w:r>
      <w:r w:rsidR="00026FC7" w:rsidRPr="00A15E71">
        <w:rPr>
          <w:rFonts w:ascii="Corbel" w:hAnsi="Corbel" w:cs="Segoe UI"/>
          <w:b/>
          <w:bCs/>
          <w:sz w:val="18"/>
          <w:szCs w:val="18"/>
        </w:rPr>
        <w:t>í</w:t>
      </w:r>
      <w:r w:rsidR="00BE37F2" w:rsidRPr="00A15E71">
        <w:rPr>
          <w:rFonts w:ascii="Corbel" w:hAnsi="Corbel" w:cs="Segoe UI"/>
          <w:b/>
          <w:bCs/>
          <w:sz w:val="18"/>
          <w:szCs w:val="18"/>
        </w:rPr>
        <w:t xml:space="preserve"> pred uplynutím lehoty na predkladanie ponúk</w:t>
      </w:r>
      <w:r w:rsidR="00BE37F2" w:rsidRPr="00A15E71">
        <w:rPr>
          <w:rFonts w:ascii="Corbel" w:hAnsi="Corbel" w:cs="Segoe UI"/>
          <w:sz w:val="18"/>
          <w:szCs w:val="18"/>
        </w:rPr>
        <w:t xml:space="preserve"> alebo lehoty na predloženie dokladov preukazujúcich splnenie podmienok účasti za predpokladu, že o vysvetlenie záujemca</w:t>
      </w:r>
      <w:r w:rsidR="005A4D10" w:rsidRPr="00A15E71">
        <w:rPr>
          <w:rFonts w:ascii="Corbel" w:hAnsi="Corbel" w:cs="Segoe UI"/>
          <w:sz w:val="18"/>
          <w:szCs w:val="18"/>
        </w:rPr>
        <w:t xml:space="preserve"> </w:t>
      </w:r>
      <w:r w:rsidR="00BE37F2" w:rsidRPr="00A15E71">
        <w:rPr>
          <w:rFonts w:ascii="Corbel" w:hAnsi="Corbel" w:cs="Segoe UI"/>
          <w:sz w:val="18"/>
          <w:szCs w:val="18"/>
        </w:rPr>
        <w:t>požiada dostatočne vopred</w:t>
      </w:r>
      <w:r w:rsidR="005B568F" w:rsidRPr="00A15E71">
        <w:rPr>
          <w:rFonts w:ascii="Corbel" w:hAnsi="Corbel" w:cs="Segoe UI"/>
          <w:sz w:val="18"/>
          <w:szCs w:val="18"/>
        </w:rPr>
        <w:t>.</w:t>
      </w:r>
      <w:r w:rsidR="00BE37F2" w:rsidRPr="00A15E71">
        <w:rPr>
          <w:rFonts w:ascii="Corbel" w:hAnsi="Corbel" w:cs="Segoe UI"/>
          <w:sz w:val="18"/>
          <w:szCs w:val="18"/>
        </w:rPr>
        <w:t xml:space="preserve"> </w:t>
      </w:r>
    </w:p>
    <w:p w14:paraId="1B7E4999" w14:textId="41E3D975" w:rsidR="00F372F1" w:rsidRPr="00A15E71" w:rsidRDefault="00F372F1" w:rsidP="006C0F10">
      <w:pPr>
        <w:pStyle w:val="Nadpis5"/>
        <w:ind w:firstLine="709"/>
        <w:rPr>
          <w:rFonts w:ascii="Corbel" w:hAnsi="Corbel"/>
          <w:sz w:val="18"/>
          <w:szCs w:val="18"/>
        </w:rPr>
      </w:pPr>
      <w:bookmarkStart w:id="23" w:name="_Toc170200486"/>
      <w:r w:rsidRPr="00A15E71">
        <w:rPr>
          <w:rFonts w:ascii="Corbel" w:hAnsi="Corbel"/>
          <w:sz w:val="18"/>
          <w:szCs w:val="18"/>
        </w:rPr>
        <w:t>1</w:t>
      </w:r>
      <w:r w:rsidR="00C1638F" w:rsidRPr="00A15E71">
        <w:rPr>
          <w:rFonts w:ascii="Corbel" w:hAnsi="Corbel"/>
          <w:sz w:val="18"/>
          <w:szCs w:val="18"/>
        </w:rPr>
        <w:t>1</w:t>
      </w:r>
      <w:r w:rsidRPr="00A15E71">
        <w:rPr>
          <w:rFonts w:ascii="Corbel" w:hAnsi="Corbel"/>
          <w:sz w:val="18"/>
          <w:szCs w:val="18"/>
        </w:rPr>
        <w:t xml:space="preserve">. </w:t>
      </w:r>
      <w:r w:rsidR="00C01C07" w:rsidRPr="00A15E71">
        <w:rPr>
          <w:rFonts w:ascii="Corbel" w:hAnsi="Corbel"/>
          <w:sz w:val="18"/>
          <w:szCs w:val="18"/>
        </w:rPr>
        <w:t xml:space="preserve">OBHLIADKA MIESTA </w:t>
      </w:r>
      <w:r w:rsidR="00281481" w:rsidRPr="00A15E71">
        <w:rPr>
          <w:rFonts w:ascii="Corbel" w:hAnsi="Corbel"/>
          <w:sz w:val="18"/>
          <w:szCs w:val="18"/>
        </w:rPr>
        <w:t>USKUTOČNENIA</w:t>
      </w:r>
      <w:r w:rsidR="003D7BFE" w:rsidRPr="00A15E71">
        <w:rPr>
          <w:rFonts w:ascii="Corbel" w:hAnsi="Corbel"/>
          <w:sz w:val="18"/>
          <w:szCs w:val="18"/>
        </w:rPr>
        <w:t xml:space="preserve"> PREDMETU ZÁKAZKY</w:t>
      </w:r>
      <w:bookmarkEnd w:id="23"/>
    </w:p>
    <w:p w14:paraId="5CC872E6" w14:textId="6FCF46FE" w:rsidR="001E101D" w:rsidRPr="00A15E71" w:rsidRDefault="001E101D" w:rsidP="006C0F10">
      <w:pPr>
        <w:pStyle w:val="Default"/>
        <w:spacing w:after="240"/>
        <w:jc w:val="both"/>
        <w:rPr>
          <w:rFonts w:ascii="Corbel" w:hAnsi="Corbel" w:cs="Segoe UI"/>
          <w:sz w:val="18"/>
          <w:szCs w:val="18"/>
        </w:rPr>
      </w:pPr>
      <w:r w:rsidRPr="00A15E71">
        <w:rPr>
          <w:rFonts w:ascii="Corbel" w:hAnsi="Corbel" w:cs="Segoe UI"/>
          <w:sz w:val="18"/>
          <w:szCs w:val="18"/>
        </w:rPr>
        <w:t>11.1 Záujemcom sa odporúča vykonať obhliadku miesta realizácie stavebných prác, aby získali všetky informácie, ktoré budú potrebovať na prípravu a vypracovanie ponuky. Obhliadku je možné realizovať po dohode s povereným zástupcom verejného obstarávateľa.</w:t>
      </w:r>
      <w:r w:rsidR="00966CFC" w:rsidRPr="00A15E71">
        <w:rPr>
          <w:rFonts w:ascii="Corbel" w:hAnsi="Corbel" w:cs="Segoe UI"/>
          <w:sz w:val="18"/>
          <w:szCs w:val="18"/>
        </w:rPr>
        <w:t xml:space="preserve"> Verejný obstarávateľ odporúča v prípade záujmu o obhliadku požiadať o vykonanie obhliadky v dostatočnom časovom predstihu pred uplynutím lehoty na predkladanie ponúk.</w:t>
      </w:r>
    </w:p>
    <w:p w14:paraId="617928DF" w14:textId="48FA1020" w:rsidR="000D0830" w:rsidRPr="00A15E71" w:rsidRDefault="00940CC9" w:rsidP="006C0F10">
      <w:pPr>
        <w:pStyle w:val="Default"/>
        <w:jc w:val="both"/>
        <w:rPr>
          <w:rFonts w:ascii="Corbel" w:hAnsi="Corbel" w:cs="Segoe UI"/>
          <w:sz w:val="18"/>
          <w:szCs w:val="18"/>
        </w:rPr>
      </w:pPr>
      <w:r w:rsidRPr="00A15E71">
        <w:rPr>
          <w:rFonts w:ascii="Corbel" w:hAnsi="Corbel" w:cs="Segoe UI"/>
          <w:sz w:val="18"/>
          <w:szCs w:val="18"/>
        </w:rPr>
        <w:t>Kontaktná osoba:</w:t>
      </w:r>
    </w:p>
    <w:p w14:paraId="0021DFBD" w14:textId="6189C6FD" w:rsidR="000D0830" w:rsidRPr="00A15E71" w:rsidRDefault="000D0830" w:rsidP="006C0F10">
      <w:pPr>
        <w:autoSpaceDE w:val="0"/>
        <w:autoSpaceDN w:val="0"/>
        <w:rPr>
          <w:rFonts w:ascii="Corbel" w:hAnsi="Corbel" w:cs="Segoe UI"/>
          <w:b/>
          <w:bCs/>
          <w:color w:val="000000"/>
          <w:sz w:val="18"/>
          <w:szCs w:val="18"/>
          <w:lang w:eastAsia="sk-SK"/>
        </w:rPr>
      </w:pPr>
      <w:r w:rsidRPr="00A15E71">
        <w:rPr>
          <w:rFonts w:ascii="Corbel" w:hAnsi="Corbel" w:cs="Segoe UI"/>
          <w:b/>
          <w:bCs/>
          <w:color w:val="000000"/>
          <w:sz w:val="18"/>
          <w:szCs w:val="18"/>
          <w:lang w:eastAsia="sk-SK"/>
        </w:rPr>
        <w:t>Ing. Albert Prie</w:t>
      </w:r>
      <w:r w:rsidR="00CF0203" w:rsidRPr="00A15E71">
        <w:rPr>
          <w:rFonts w:ascii="Corbel" w:hAnsi="Corbel" w:cs="Segoe UI"/>
          <w:b/>
          <w:bCs/>
          <w:color w:val="000000"/>
          <w:sz w:val="18"/>
          <w:szCs w:val="18"/>
          <w:lang w:eastAsia="sk-SK"/>
        </w:rPr>
        <w:t>h</w:t>
      </w:r>
      <w:r w:rsidRPr="00A15E71">
        <w:rPr>
          <w:rFonts w:ascii="Corbel" w:hAnsi="Corbel" w:cs="Segoe UI"/>
          <w:b/>
          <w:bCs/>
          <w:color w:val="000000"/>
          <w:sz w:val="18"/>
          <w:szCs w:val="18"/>
          <w:lang w:eastAsia="sk-SK"/>
        </w:rPr>
        <w:t>oda, PhD.</w:t>
      </w:r>
    </w:p>
    <w:p w14:paraId="67DD60D5" w14:textId="4E9E554D" w:rsidR="001E101D" w:rsidRPr="00A15E71" w:rsidRDefault="001E101D" w:rsidP="006C0F10">
      <w:pPr>
        <w:rPr>
          <w:rFonts w:ascii="Corbel" w:hAnsi="Corbel" w:cs="Segoe UI"/>
          <w:b/>
          <w:bCs/>
          <w:color w:val="000000"/>
          <w:sz w:val="18"/>
          <w:szCs w:val="18"/>
          <w:lang w:eastAsia="sk-SK"/>
        </w:rPr>
      </w:pPr>
      <w:r w:rsidRPr="00A15E71">
        <w:rPr>
          <w:rFonts w:ascii="Corbel" w:hAnsi="Corbel" w:cs="Segoe UI"/>
          <w:b/>
          <w:bCs/>
          <w:color w:val="000000"/>
          <w:sz w:val="18"/>
          <w:szCs w:val="18"/>
          <w:lang w:eastAsia="sk-SK"/>
        </w:rPr>
        <w:t xml:space="preserve">E – mail: </w:t>
      </w:r>
      <w:hyperlink r:id="rId24" w:history="1">
        <w:r w:rsidR="00CF0203" w:rsidRPr="00A15E71">
          <w:rPr>
            <w:rFonts w:ascii="Corbel" w:hAnsi="Corbel" w:cs="Segoe UI"/>
            <w:b/>
            <w:bCs/>
            <w:color w:val="000000"/>
            <w:sz w:val="18"/>
            <w:szCs w:val="18"/>
          </w:rPr>
          <w:t>albert.priehoda@flaw.uniba.sk</w:t>
        </w:r>
      </w:hyperlink>
    </w:p>
    <w:p w14:paraId="32D8B0FC" w14:textId="7C7DF1F3" w:rsidR="001E101D" w:rsidRPr="00A15E71" w:rsidRDefault="001E101D" w:rsidP="006C0F10">
      <w:pPr>
        <w:rPr>
          <w:rFonts w:ascii="Corbel" w:hAnsi="Corbel" w:cs="Segoe UI"/>
          <w:b/>
          <w:bCs/>
          <w:color w:val="000000"/>
          <w:sz w:val="18"/>
          <w:szCs w:val="18"/>
          <w:lang w:eastAsia="sk-SK"/>
        </w:rPr>
      </w:pPr>
      <w:r w:rsidRPr="00A15E71">
        <w:rPr>
          <w:rFonts w:ascii="Corbel" w:hAnsi="Corbel" w:cs="Segoe UI"/>
          <w:b/>
          <w:bCs/>
          <w:color w:val="000000"/>
          <w:sz w:val="18"/>
          <w:szCs w:val="18"/>
          <w:lang w:eastAsia="sk-SK"/>
        </w:rPr>
        <w:t xml:space="preserve">Tel. č.: </w:t>
      </w:r>
      <w:r w:rsidR="00CF0203" w:rsidRPr="00A15E71">
        <w:rPr>
          <w:rFonts w:ascii="Corbel" w:hAnsi="Corbel" w:cs="Segoe UI"/>
          <w:b/>
          <w:bCs/>
          <w:color w:val="000000"/>
          <w:sz w:val="18"/>
          <w:szCs w:val="18"/>
          <w:lang w:eastAsia="sk-SK"/>
        </w:rPr>
        <w:t>+421 2 90 12 11 10</w:t>
      </w:r>
    </w:p>
    <w:p w14:paraId="06650C8A" w14:textId="77777777" w:rsidR="0055273D" w:rsidRPr="00A15E71" w:rsidRDefault="0055273D" w:rsidP="006C0F10">
      <w:pPr>
        <w:rPr>
          <w:rFonts w:ascii="Corbel" w:hAnsi="Corbel" w:cs="Segoe UI"/>
          <w:b/>
          <w:bCs/>
          <w:color w:val="000000"/>
          <w:sz w:val="18"/>
          <w:szCs w:val="18"/>
          <w:lang w:eastAsia="sk-SK"/>
        </w:rPr>
      </w:pPr>
    </w:p>
    <w:p w14:paraId="485F99BC" w14:textId="450A5365" w:rsidR="00657142" w:rsidRPr="00A15E71" w:rsidRDefault="001E101D" w:rsidP="006C0F10">
      <w:pPr>
        <w:pStyle w:val="Default"/>
        <w:spacing w:after="240"/>
        <w:jc w:val="both"/>
        <w:rPr>
          <w:rFonts w:ascii="Corbel" w:hAnsi="Corbel" w:cs="Segoe UI"/>
          <w:sz w:val="18"/>
          <w:szCs w:val="18"/>
        </w:rPr>
      </w:pPr>
      <w:r w:rsidRPr="00A15E71">
        <w:rPr>
          <w:rFonts w:ascii="Corbel" w:hAnsi="Corbel" w:cs="Segoe UI"/>
          <w:sz w:val="18"/>
          <w:szCs w:val="18"/>
        </w:rPr>
        <w:lastRenderedPageBreak/>
        <w:t>11.2 Počas obhliadky bude sprístupnené len miesto realizácie predmetu zákazky, verejný obstarávateľ nebude poskytovať usmernenia ani odpovede na otázky týkajúce sa predmetu zákazky</w:t>
      </w:r>
      <w:r w:rsidR="00657142" w:rsidRPr="00A15E71">
        <w:rPr>
          <w:rFonts w:ascii="Corbel" w:hAnsi="Corbel" w:cs="Segoe UI"/>
          <w:sz w:val="18"/>
          <w:szCs w:val="18"/>
        </w:rPr>
        <w:t xml:space="preserve">, prípadné vysvetlenia k skutočnostiam zisteným na obhliadke poskytne verejný obstarávateľ písomne na základe prípadných žiadostí záujemcov o vysvetlenie súťažných podkladov v súlade s postupmi uvedenými v článku 10 týchto súťažných podkladov. </w:t>
      </w:r>
    </w:p>
    <w:p w14:paraId="4C859D7B" w14:textId="510CEC03" w:rsidR="00F372F1" w:rsidRPr="00A15E71" w:rsidRDefault="00F372F1" w:rsidP="006C0F10">
      <w:pPr>
        <w:pStyle w:val="Nadpis5"/>
        <w:ind w:firstLine="709"/>
        <w:rPr>
          <w:rFonts w:ascii="Corbel" w:hAnsi="Corbel"/>
          <w:b w:val="0"/>
          <w:sz w:val="18"/>
          <w:szCs w:val="18"/>
        </w:rPr>
      </w:pPr>
      <w:bookmarkStart w:id="24" w:name="_Toc170200487"/>
      <w:r w:rsidRPr="00A15E71">
        <w:rPr>
          <w:rFonts w:ascii="Corbel" w:hAnsi="Corbel"/>
          <w:sz w:val="18"/>
          <w:szCs w:val="18"/>
        </w:rPr>
        <w:t>1</w:t>
      </w:r>
      <w:r w:rsidR="00C01C07" w:rsidRPr="00A15E71">
        <w:rPr>
          <w:rFonts w:ascii="Corbel" w:hAnsi="Corbel"/>
          <w:sz w:val="18"/>
          <w:szCs w:val="18"/>
        </w:rPr>
        <w:t>2</w:t>
      </w:r>
      <w:r w:rsidRPr="00A15E71">
        <w:rPr>
          <w:rFonts w:ascii="Corbel" w:hAnsi="Corbel"/>
          <w:sz w:val="18"/>
          <w:szCs w:val="18"/>
        </w:rPr>
        <w:t xml:space="preserve">. </w:t>
      </w:r>
      <w:r w:rsidR="00C01C07" w:rsidRPr="00A15E71">
        <w:rPr>
          <w:rFonts w:ascii="Corbel" w:hAnsi="Corbel"/>
          <w:sz w:val="18"/>
          <w:szCs w:val="18"/>
        </w:rPr>
        <w:t>DÔVERNOSŤ PROCESU VEREJNÉHO OBSTARÁVANIA</w:t>
      </w:r>
      <w:bookmarkEnd w:id="24"/>
      <w:r w:rsidRPr="00A15E71">
        <w:rPr>
          <w:rFonts w:ascii="Corbel" w:hAnsi="Corbel"/>
          <w:b w:val="0"/>
          <w:sz w:val="18"/>
          <w:szCs w:val="18"/>
        </w:rPr>
        <w:t xml:space="preserve"> </w:t>
      </w:r>
    </w:p>
    <w:p w14:paraId="3CF743D0" w14:textId="59584CEC" w:rsidR="00F372F1" w:rsidRPr="00A15E71" w:rsidRDefault="00F372F1" w:rsidP="006C0F10">
      <w:pPr>
        <w:pStyle w:val="Default"/>
        <w:spacing w:after="140"/>
        <w:jc w:val="both"/>
        <w:rPr>
          <w:rFonts w:ascii="Corbel" w:hAnsi="Corbel" w:cs="Segoe UI"/>
          <w:sz w:val="18"/>
          <w:szCs w:val="18"/>
        </w:rPr>
      </w:pPr>
      <w:r w:rsidRPr="00A15E71">
        <w:rPr>
          <w:rFonts w:ascii="Corbel" w:hAnsi="Corbel" w:cs="Segoe UI"/>
          <w:sz w:val="18"/>
          <w:szCs w:val="18"/>
        </w:rPr>
        <w:t>1</w:t>
      </w:r>
      <w:r w:rsidR="00C01C07" w:rsidRPr="00A15E71">
        <w:rPr>
          <w:rFonts w:ascii="Corbel" w:hAnsi="Corbel" w:cs="Segoe UI"/>
          <w:sz w:val="18"/>
          <w:szCs w:val="18"/>
        </w:rPr>
        <w:t>2</w:t>
      </w:r>
      <w:r w:rsidRPr="00A15E71">
        <w:rPr>
          <w:rFonts w:ascii="Corbel" w:hAnsi="Corbel" w:cs="Segoe UI"/>
          <w:sz w:val="18"/>
          <w:szCs w:val="18"/>
        </w:rPr>
        <w:t>.1 Informácie</w:t>
      </w:r>
      <w:r w:rsidR="0031655D" w:rsidRPr="00A15E71">
        <w:rPr>
          <w:rFonts w:ascii="Corbel" w:hAnsi="Corbel" w:cs="Segoe UI"/>
          <w:sz w:val="18"/>
          <w:szCs w:val="18"/>
        </w:rPr>
        <w:t xml:space="preserve"> </w:t>
      </w:r>
      <w:r w:rsidRPr="00A15E71">
        <w:rPr>
          <w:rFonts w:ascii="Corbel" w:hAnsi="Corbel" w:cs="Segoe UI"/>
          <w:sz w:val="18"/>
          <w:szCs w:val="18"/>
        </w:rPr>
        <w:t>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tretím osobám.</w:t>
      </w:r>
    </w:p>
    <w:p w14:paraId="74F14B04" w14:textId="31F178EB" w:rsidR="00F372F1" w:rsidRPr="00A15E71" w:rsidRDefault="00F372F1" w:rsidP="006C0F10">
      <w:pPr>
        <w:pStyle w:val="Default"/>
        <w:jc w:val="both"/>
        <w:rPr>
          <w:rFonts w:ascii="Corbel" w:hAnsi="Corbel" w:cs="Segoe UI"/>
          <w:sz w:val="18"/>
          <w:szCs w:val="18"/>
        </w:rPr>
      </w:pPr>
      <w:r w:rsidRPr="00A15E71">
        <w:rPr>
          <w:rFonts w:ascii="Corbel" w:hAnsi="Corbel" w:cs="Segoe UI"/>
          <w:sz w:val="18"/>
          <w:szCs w:val="18"/>
        </w:rPr>
        <w:t>1</w:t>
      </w:r>
      <w:r w:rsidR="00C01C07" w:rsidRPr="00A15E71">
        <w:rPr>
          <w:rFonts w:ascii="Corbel" w:hAnsi="Corbel" w:cs="Segoe UI"/>
          <w:sz w:val="18"/>
          <w:szCs w:val="18"/>
        </w:rPr>
        <w:t>2</w:t>
      </w:r>
      <w:r w:rsidRPr="00A15E71">
        <w:rPr>
          <w:rFonts w:ascii="Corbel" w:hAnsi="Corbel" w:cs="Segoe UI"/>
          <w:sz w:val="18"/>
          <w:szCs w:val="18"/>
        </w:rPr>
        <w:t xml:space="preserve">.2 Informácie, ktoré uchádzač v ponuke označí za </w:t>
      </w:r>
      <w:r w:rsidRPr="00F66E32">
        <w:rPr>
          <w:rFonts w:ascii="Corbel" w:hAnsi="Corbel" w:cs="Segoe UI"/>
          <w:sz w:val="18"/>
          <w:szCs w:val="18"/>
        </w:rPr>
        <w:t>dôverné</w:t>
      </w:r>
      <w:r w:rsidR="0007176A" w:rsidRPr="00F66E32">
        <w:rPr>
          <w:rFonts w:ascii="Corbel" w:hAnsi="Corbel" w:cs="Segoe UI"/>
          <w:sz w:val="18"/>
          <w:szCs w:val="18"/>
        </w:rPr>
        <w:t xml:space="preserve"> (</w:t>
      </w:r>
      <w:r w:rsidR="00961695" w:rsidRPr="00F66E32">
        <w:rPr>
          <w:rFonts w:ascii="Corbel" w:hAnsi="Corbel" w:cs="Segoe UI"/>
          <w:sz w:val="18"/>
          <w:szCs w:val="18"/>
        </w:rPr>
        <w:t>P</w:t>
      </w:r>
      <w:r w:rsidR="0007176A" w:rsidRPr="00F66E32">
        <w:rPr>
          <w:rFonts w:ascii="Corbel" w:hAnsi="Corbel" w:cs="Segoe UI"/>
          <w:sz w:val="18"/>
          <w:szCs w:val="18"/>
        </w:rPr>
        <w:t xml:space="preserve">ríloha č. </w:t>
      </w:r>
      <w:r w:rsidR="0042284A" w:rsidRPr="00F66E32">
        <w:rPr>
          <w:rFonts w:ascii="Corbel" w:hAnsi="Corbel" w:cs="Segoe UI"/>
          <w:sz w:val="18"/>
          <w:szCs w:val="18"/>
        </w:rPr>
        <w:t>4</w:t>
      </w:r>
      <w:r w:rsidR="0007176A" w:rsidRPr="00F66E32">
        <w:rPr>
          <w:rFonts w:ascii="Corbel" w:hAnsi="Corbel" w:cs="Segoe UI"/>
          <w:sz w:val="18"/>
          <w:szCs w:val="18"/>
        </w:rPr>
        <w:t xml:space="preserve"> týchto súťažných podkladov)</w:t>
      </w:r>
      <w:r w:rsidRPr="00F66E32">
        <w:rPr>
          <w:rFonts w:ascii="Corbel" w:hAnsi="Corbel" w:cs="Segoe UI"/>
          <w:sz w:val="18"/>
          <w:szCs w:val="18"/>
        </w:rPr>
        <w:t>,</w:t>
      </w:r>
      <w:r w:rsidRPr="00A15E71">
        <w:rPr>
          <w:rFonts w:ascii="Corbel" w:hAnsi="Corbel" w:cs="Segoe UI"/>
          <w:sz w:val="18"/>
          <w:szCs w:val="18"/>
        </w:rPr>
        <w:t xml:space="preserve"> nebudú zverejnené alebo inak použité bez predošlého súhlasu uchádzača, pokiaľ uvedené nebude v rozpore so zákonom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47A95A1F" w14:textId="77777777" w:rsidR="00CA5E7F" w:rsidRPr="00A15E71" w:rsidRDefault="00CA5E7F" w:rsidP="006C0F10">
      <w:pPr>
        <w:pStyle w:val="Default"/>
        <w:jc w:val="both"/>
        <w:rPr>
          <w:rFonts w:ascii="Corbel" w:hAnsi="Corbel" w:cs="Segoe UI"/>
          <w:sz w:val="18"/>
          <w:szCs w:val="18"/>
        </w:rPr>
      </w:pPr>
    </w:p>
    <w:p w14:paraId="7290B6D3" w14:textId="77777777" w:rsidR="00CA5E7F" w:rsidRPr="00A15E71" w:rsidRDefault="00CA5E7F" w:rsidP="006C0F10">
      <w:pPr>
        <w:pStyle w:val="Default"/>
        <w:jc w:val="both"/>
        <w:rPr>
          <w:rFonts w:ascii="Corbel" w:hAnsi="Corbel" w:cs="Segoe UI"/>
          <w:sz w:val="18"/>
          <w:szCs w:val="18"/>
        </w:rPr>
      </w:pPr>
      <w:r w:rsidRPr="00A15E71">
        <w:rPr>
          <w:rFonts w:ascii="Corbel" w:hAnsi="Corbel" w:cs="Segoe UI"/>
          <w:sz w:val="18"/>
          <w:szCs w:val="18"/>
        </w:rPr>
        <w:t>12.3 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č. 18/2018 Z. z. o ochrane osobných údajov a o zmene a doplnení niektorých zákonov.</w:t>
      </w:r>
    </w:p>
    <w:p w14:paraId="26C8BE5C" w14:textId="77777777" w:rsidR="00BE79CB" w:rsidRPr="00A15E71" w:rsidRDefault="00BE79CB" w:rsidP="006C0F10">
      <w:pPr>
        <w:pStyle w:val="Default"/>
        <w:jc w:val="both"/>
        <w:rPr>
          <w:rFonts w:ascii="Corbel" w:hAnsi="Corbel" w:cs="Segoe UI"/>
          <w:sz w:val="18"/>
          <w:szCs w:val="18"/>
        </w:rPr>
      </w:pPr>
    </w:p>
    <w:p w14:paraId="55C758B5" w14:textId="002F6E1E" w:rsidR="00672398" w:rsidRPr="00A15E71" w:rsidRDefault="003906C8" w:rsidP="006C0F10">
      <w:pPr>
        <w:pStyle w:val="Default"/>
        <w:jc w:val="both"/>
        <w:rPr>
          <w:rFonts w:ascii="Corbel" w:hAnsi="Corbel" w:cs="Segoe UI"/>
          <w:sz w:val="18"/>
          <w:szCs w:val="18"/>
        </w:rPr>
      </w:pPr>
      <w:r w:rsidRPr="00A15E71">
        <w:rPr>
          <w:rFonts w:ascii="Corbel" w:hAnsi="Corbel" w:cs="Segoe UI"/>
          <w:sz w:val="18"/>
          <w:szCs w:val="18"/>
        </w:rPr>
        <w:t>12.4 Verejný obstarávateľ má za to, že predložením ponuky uchádzač zodpovedá za zabezpečenie súhlasov všetkých ostatných dotknutých osôb so spracovaním osobných údajov uvedených v predloženej ponuke podľa zákona č. 18/2018 Z. z. o ochrane osobných údajov a o zmene a doplnení niektorých zákonov v znení neskorších predpisov a</w:t>
      </w:r>
      <w:r w:rsidR="00261E75" w:rsidRPr="00A15E71">
        <w:rPr>
          <w:rFonts w:ascii="Corbel" w:hAnsi="Corbel" w:cs="Segoe UI"/>
          <w:sz w:val="18"/>
          <w:szCs w:val="18"/>
        </w:rPr>
        <w:t> </w:t>
      </w:r>
      <w:r w:rsidRPr="00A15E71">
        <w:rPr>
          <w:rFonts w:ascii="Corbel" w:hAnsi="Corbel" w:cs="Segoe UI"/>
          <w:sz w:val="18"/>
          <w:szCs w:val="18"/>
        </w:rPr>
        <w:t>GDPR</w:t>
      </w:r>
      <w:r w:rsidR="00261E75" w:rsidRPr="00A15E71">
        <w:rPr>
          <w:rFonts w:ascii="Corbel" w:hAnsi="Corbel" w:cs="Segoe UI"/>
          <w:sz w:val="18"/>
          <w:szCs w:val="18"/>
        </w:rPr>
        <w:t xml:space="preserve"> a na požiadanie tieto súhlasy predloží verejnému obstarávateľovi.</w:t>
      </w:r>
      <w:r w:rsidRPr="00A15E71">
        <w:rPr>
          <w:rFonts w:ascii="Corbel" w:hAnsi="Corbel" w:cs="Segoe UI"/>
          <w:sz w:val="18"/>
          <w:szCs w:val="18"/>
        </w:rPr>
        <w:t xml:space="preserve"> Uvedené platí aj pre prípad, keď ponuku predkladá skupina dodávateľov. </w:t>
      </w:r>
    </w:p>
    <w:p w14:paraId="510A35C3" w14:textId="77777777" w:rsidR="00E402AF" w:rsidRPr="00A15E71" w:rsidRDefault="00E402AF" w:rsidP="006C0F10">
      <w:pPr>
        <w:pStyle w:val="Default"/>
        <w:jc w:val="both"/>
        <w:rPr>
          <w:rFonts w:ascii="Corbel" w:hAnsi="Corbel" w:cs="Segoe UI"/>
          <w:sz w:val="18"/>
          <w:szCs w:val="18"/>
        </w:rPr>
      </w:pPr>
    </w:p>
    <w:p w14:paraId="2B6952FC" w14:textId="77777777" w:rsidR="008D0359" w:rsidRPr="00A15E71" w:rsidRDefault="008D0359" w:rsidP="006C0F10">
      <w:pPr>
        <w:pStyle w:val="Default"/>
        <w:jc w:val="both"/>
        <w:rPr>
          <w:rFonts w:ascii="Corbel" w:hAnsi="Corbel" w:cs="Segoe UI"/>
          <w:sz w:val="18"/>
          <w:szCs w:val="18"/>
        </w:rPr>
      </w:pPr>
    </w:p>
    <w:p w14:paraId="33B24084" w14:textId="77777777" w:rsidR="008D0359" w:rsidRPr="00A15E71" w:rsidRDefault="008D0359" w:rsidP="006C0F10">
      <w:pPr>
        <w:pStyle w:val="Default"/>
        <w:jc w:val="both"/>
        <w:rPr>
          <w:rFonts w:ascii="Corbel" w:hAnsi="Corbel" w:cs="Segoe UI"/>
          <w:sz w:val="18"/>
          <w:szCs w:val="18"/>
        </w:rPr>
      </w:pPr>
    </w:p>
    <w:p w14:paraId="537721D1" w14:textId="77777777" w:rsidR="008D0359" w:rsidRPr="00A15E71" w:rsidRDefault="008D0359" w:rsidP="006C0F10">
      <w:pPr>
        <w:pStyle w:val="Default"/>
        <w:jc w:val="both"/>
        <w:rPr>
          <w:rFonts w:ascii="Corbel" w:hAnsi="Corbel" w:cs="Segoe UI"/>
          <w:sz w:val="18"/>
          <w:szCs w:val="18"/>
        </w:rPr>
      </w:pPr>
    </w:p>
    <w:p w14:paraId="2FF366F4" w14:textId="77777777" w:rsidR="008D0359" w:rsidRPr="00A15E71" w:rsidRDefault="008D0359" w:rsidP="006C0F10">
      <w:pPr>
        <w:pStyle w:val="Default"/>
        <w:jc w:val="both"/>
        <w:rPr>
          <w:rFonts w:ascii="Corbel" w:hAnsi="Corbel" w:cs="Segoe UI"/>
          <w:sz w:val="18"/>
          <w:szCs w:val="18"/>
        </w:rPr>
      </w:pPr>
    </w:p>
    <w:p w14:paraId="26768EC7" w14:textId="77777777" w:rsidR="008D0359" w:rsidRPr="00A15E71" w:rsidRDefault="008D0359" w:rsidP="006C0F10">
      <w:pPr>
        <w:pStyle w:val="Default"/>
        <w:jc w:val="both"/>
        <w:rPr>
          <w:rFonts w:ascii="Corbel" w:hAnsi="Corbel" w:cs="Segoe UI"/>
          <w:sz w:val="18"/>
          <w:szCs w:val="18"/>
        </w:rPr>
      </w:pPr>
    </w:p>
    <w:p w14:paraId="402B0FAE" w14:textId="77777777" w:rsidR="008D0359" w:rsidRPr="00A15E71" w:rsidRDefault="008D0359" w:rsidP="006C0F10">
      <w:pPr>
        <w:pStyle w:val="Default"/>
        <w:jc w:val="both"/>
        <w:rPr>
          <w:rFonts w:ascii="Corbel" w:hAnsi="Corbel" w:cs="Segoe UI"/>
          <w:sz w:val="18"/>
          <w:szCs w:val="18"/>
        </w:rPr>
      </w:pPr>
    </w:p>
    <w:p w14:paraId="0DF25FE9" w14:textId="77777777" w:rsidR="008D0359" w:rsidRPr="00A15E71" w:rsidRDefault="008D0359" w:rsidP="006C0F10">
      <w:pPr>
        <w:pStyle w:val="Default"/>
        <w:jc w:val="both"/>
        <w:rPr>
          <w:rFonts w:ascii="Corbel" w:hAnsi="Corbel" w:cs="Segoe UI"/>
          <w:sz w:val="18"/>
          <w:szCs w:val="18"/>
        </w:rPr>
      </w:pPr>
    </w:p>
    <w:p w14:paraId="59076B6F" w14:textId="77777777" w:rsidR="008D0359" w:rsidRPr="00A15E71" w:rsidRDefault="008D0359" w:rsidP="006C0F10">
      <w:pPr>
        <w:pStyle w:val="Default"/>
        <w:jc w:val="both"/>
        <w:rPr>
          <w:rFonts w:ascii="Corbel" w:hAnsi="Corbel" w:cs="Segoe UI"/>
          <w:sz w:val="18"/>
          <w:szCs w:val="18"/>
        </w:rPr>
      </w:pPr>
    </w:p>
    <w:p w14:paraId="07C6B15F" w14:textId="77777777" w:rsidR="008D0359" w:rsidRPr="00A15E71" w:rsidRDefault="008D0359" w:rsidP="006C0F10">
      <w:pPr>
        <w:pStyle w:val="Default"/>
        <w:jc w:val="both"/>
        <w:rPr>
          <w:rFonts w:ascii="Corbel" w:hAnsi="Corbel" w:cs="Segoe UI"/>
          <w:sz w:val="18"/>
          <w:szCs w:val="18"/>
        </w:rPr>
      </w:pPr>
    </w:p>
    <w:p w14:paraId="15F6FAAB" w14:textId="77777777" w:rsidR="008D0359" w:rsidRPr="00A15E71" w:rsidRDefault="008D0359" w:rsidP="006C0F10">
      <w:pPr>
        <w:pStyle w:val="Default"/>
        <w:jc w:val="both"/>
        <w:rPr>
          <w:rFonts w:ascii="Corbel" w:hAnsi="Corbel" w:cs="Segoe UI"/>
          <w:sz w:val="18"/>
          <w:szCs w:val="18"/>
        </w:rPr>
      </w:pPr>
    </w:p>
    <w:p w14:paraId="45BC9157" w14:textId="77777777" w:rsidR="008D0359" w:rsidRDefault="008D0359" w:rsidP="006C0F10">
      <w:pPr>
        <w:pStyle w:val="Default"/>
        <w:jc w:val="both"/>
        <w:rPr>
          <w:rFonts w:ascii="Corbel" w:hAnsi="Corbel" w:cs="Segoe UI"/>
          <w:sz w:val="18"/>
          <w:szCs w:val="18"/>
        </w:rPr>
      </w:pPr>
    </w:p>
    <w:p w14:paraId="5C42D9A1" w14:textId="77777777" w:rsidR="006227F2" w:rsidRDefault="006227F2" w:rsidP="006C0F10">
      <w:pPr>
        <w:pStyle w:val="Default"/>
        <w:jc w:val="both"/>
        <w:rPr>
          <w:rFonts w:ascii="Corbel" w:hAnsi="Corbel" w:cs="Segoe UI"/>
          <w:sz w:val="18"/>
          <w:szCs w:val="18"/>
        </w:rPr>
      </w:pPr>
    </w:p>
    <w:p w14:paraId="4233669E" w14:textId="77777777" w:rsidR="006227F2" w:rsidRDefault="006227F2" w:rsidP="006C0F10">
      <w:pPr>
        <w:pStyle w:val="Default"/>
        <w:jc w:val="both"/>
        <w:rPr>
          <w:rFonts w:ascii="Corbel" w:hAnsi="Corbel" w:cs="Segoe UI"/>
          <w:sz w:val="18"/>
          <w:szCs w:val="18"/>
        </w:rPr>
      </w:pPr>
    </w:p>
    <w:p w14:paraId="6C2A7E84" w14:textId="77777777" w:rsidR="006227F2" w:rsidRDefault="006227F2" w:rsidP="006C0F10">
      <w:pPr>
        <w:pStyle w:val="Default"/>
        <w:jc w:val="both"/>
        <w:rPr>
          <w:rFonts w:ascii="Corbel" w:hAnsi="Corbel" w:cs="Segoe UI"/>
          <w:sz w:val="18"/>
          <w:szCs w:val="18"/>
        </w:rPr>
      </w:pPr>
    </w:p>
    <w:p w14:paraId="20DDB3FD" w14:textId="77777777" w:rsidR="006227F2" w:rsidRDefault="006227F2" w:rsidP="006C0F10">
      <w:pPr>
        <w:pStyle w:val="Default"/>
        <w:jc w:val="both"/>
        <w:rPr>
          <w:rFonts w:ascii="Corbel" w:hAnsi="Corbel" w:cs="Segoe UI"/>
          <w:sz w:val="18"/>
          <w:szCs w:val="18"/>
        </w:rPr>
      </w:pPr>
    </w:p>
    <w:p w14:paraId="0B3876C8" w14:textId="77777777" w:rsidR="006227F2" w:rsidRDefault="006227F2" w:rsidP="006C0F10">
      <w:pPr>
        <w:pStyle w:val="Default"/>
        <w:jc w:val="both"/>
        <w:rPr>
          <w:rFonts w:ascii="Corbel" w:hAnsi="Corbel" w:cs="Segoe UI"/>
          <w:sz w:val="18"/>
          <w:szCs w:val="18"/>
        </w:rPr>
      </w:pPr>
    </w:p>
    <w:p w14:paraId="59B4F331" w14:textId="77777777" w:rsidR="006227F2" w:rsidRDefault="006227F2" w:rsidP="006C0F10">
      <w:pPr>
        <w:pStyle w:val="Default"/>
        <w:jc w:val="both"/>
        <w:rPr>
          <w:rFonts w:ascii="Corbel" w:hAnsi="Corbel" w:cs="Segoe UI"/>
          <w:sz w:val="18"/>
          <w:szCs w:val="18"/>
        </w:rPr>
      </w:pPr>
    </w:p>
    <w:p w14:paraId="4651A532" w14:textId="77777777" w:rsidR="006227F2" w:rsidRDefault="006227F2" w:rsidP="006C0F10">
      <w:pPr>
        <w:pStyle w:val="Default"/>
        <w:jc w:val="both"/>
        <w:rPr>
          <w:rFonts w:ascii="Corbel" w:hAnsi="Corbel" w:cs="Segoe UI"/>
          <w:sz w:val="18"/>
          <w:szCs w:val="18"/>
        </w:rPr>
      </w:pPr>
    </w:p>
    <w:p w14:paraId="0E77FC85" w14:textId="77777777" w:rsidR="006227F2" w:rsidRDefault="006227F2" w:rsidP="006C0F10">
      <w:pPr>
        <w:pStyle w:val="Default"/>
        <w:jc w:val="both"/>
        <w:rPr>
          <w:rFonts w:ascii="Corbel" w:hAnsi="Corbel" w:cs="Segoe UI"/>
          <w:sz w:val="18"/>
          <w:szCs w:val="18"/>
        </w:rPr>
      </w:pPr>
    </w:p>
    <w:p w14:paraId="4662B16E" w14:textId="77777777" w:rsidR="006227F2" w:rsidRDefault="006227F2" w:rsidP="006C0F10">
      <w:pPr>
        <w:pStyle w:val="Default"/>
        <w:jc w:val="both"/>
        <w:rPr>
          <w:rFonts w:ascii="Corbel" w:hAnsi="Corbel" w:cs="Segoe UI"/>
          <w:sz w:val="18"/>
          <w:szCs w:val="18"/>
        </w:rPr>
      </w:pPr>
    </w:p>
    <w:p w14:paraId="0022528F" w14:textId="77777777" w:rsidR="006227F2" w:rsidRDefault="006227F2" w:rsidP="006C0F10">
      <w:pPr>
        <w:pStyle w:val="Default"/>
        <w:jc w:val="both"/>
        <w:rPr>
          <w:rFonts w:ascii="Corbel" w:hAnsi="Corbel" w:cs="Segoe UI"/>
          <w:sz w:val="18"/>
          <w:szCs w:val="18"/>
        </w:rPr>
      </w:pPr>
    </w:p>
    <w:p w14:paraId="29132D2F" w14:textId="77777777" w:rsidR="006227F2" w:rsidRDefault="006227F2" w:rsidP="006C0F10">
      <w:pPr>
        <w:pStyle w:val="Default"/>
        <w:jc w:val="both"/>
        <w:rPr>
          <w:rFonts w:ascii="Corbel" w:hAnsi="Corbel" w:cs="Segoe UI"/>
          <w:sz w:val="18"/>
          <w:szCs w:val="18"/>
        </w:rPr>
      </w:pPr>
    </w:p>
    <w:p w14:paraId="5DCBAB3C" w14:textId="77777777" w:rsidR="006227F2" w:rsidRDefault="006227F2" w:rsidP="006C0F10">
      <w:pPr>
        <w:pStyle w:val="Default"/>
        <w:jc w:val="both"/>
        <w:rPr>
          <w:rFonts w:ascii="Corbel" w:hAnsi="Corbel" w:cs="Segoe UI"/>
          <w:sz w:val="18"/>
          <w:szCs w:val="18"/>
        </w:rPr>
      </w:pPr>
    </w:p>
    <w:p w14:paraId="484BCFB2" w14:textId="77777777" w:rsidR="006227F2" w:rsidRDefault="006227F2" w:rsidP="006C0F10">
      <w:pPr>
        <w:pStyle w:val="Default"/>
        <w:jc w:val="both"/>
        <w:rPr>
          <w:rFonts w:ascii="Corbel" w:hAnsi="Corbel" w:cs="Segoe UI"/>
          <w:sz w:val="18"/>
          <w:szCs w:val="18"/>
        </w:rPr>
      </w:pPr>
    </w:p>
    <w:p w14:paraId="02E65978" w14:textId="77777777" w:rsidR="006227F2" w:rsidRDefault="006227F2" w:rsidP="006C0F10">
      <w:pPr>
        <w:pStyle w:val="Default"/>
        <w:jc w:val="both"/>
        <w:rPr>
          <w:rFonts w:ascii="Corbel" w:hAnsi="Corbel" w:cs="Segoe UI"/>
          <w:sz w:val="18"/>
          <w:szCs w:val="18"/>
        </w:rPr>
      </w:pPr>
    </w:p>
    <w:p w14:paraId="424CA65E" w14:textId="77777777" w:rsidR="006227F2" w:rsidRDefault="006227F2" w:rsidP="006C0F10">
      <w:pPr>
        <w:pStyle w:val="Default"/>
        <w:jc w:val="both"/>
        <w:rPr>
          <w:rFonts w:ascii="Corbel" w:hAnsi="Corbel" w:cs="Segoe UI"/>
          <w:sz w:val="18"/>
          <w:szCs w:val="18"/>
        </w:rPr>
      </w:pPr>
    </w:p>
    <w:p w14:paraId="70D6143A" w14:textId="77777777" w:rsidR="006227F2" w:rsidRDefault="006227F2" w:rsidP="006C0F10">
      <w:pPr>
        <w:pStyle w:val="Default"/>
        <w:jc w:val="both"/>
        <w:rPr>
          <w:rFonts w:ascii="Corbel" w:hAnsi="Corbel" w:cs="Segoe UI"/>
          <w:sz w:val="18"/>
          <w:szCs w:val="18"/>
        </w:rPr>
      </w:pPr>
    </w:p>
    <w:p w14:paraId="3B043102" w14:textId="77777777" w:rsidR="006227F2" w:rsidRDefault="006227F2" w:rsidP="006C0F10">
      <w:pPr>
        <w:pStyle w:val="Default"/>
        <w:jc w:val="both"/>
        <w:rPr>
          <w:rFonts w:ascii="Corbel" w:hAnsi="Corbel" w:cs="Segoe UI"/>
          <w:sz w:val="18"/>
          <w:szCs w:val="18"/>
        </w:rPr>
      </w:pPr>
    </w:p>
    <w:p w14:paraId="5A2B5703" w14:textId="77777777" w:rsidR="0088041D" w:rsidRDefault="0088041D" w:rsidP="006C0F10">
      <w:pPr>
        <w:pStyle w:val="Default"/>
        <w:jc w:val="both"/>
        <w:rPr>
          <w:rFonts w:ascii="Corbel" w:hAnsi="Corbel" w:cs="Segoe UI"/>
          <w:sz w:val="18"/>
          <w:szCs w:val="18"/>
        </w:rPr>
      </w:pPr>
    </w:p>
    <w:p w14:paraId="1FDC811D" w14:textId="77777777" w:rsidR="0088041D" w:rsidRDefault="0088041D" w:rsidP="006C0F10">
      <w:pPr>
        <w:pStyle w:val="Default"/>
        <w:jc w:val="both"/>
        <w:rPr>
          <w:rFonts w:ascii="Corbel" w:hAnsi="Corbel" w:cs="Segoe UI"/>
          <w:sz w:val="18"/>
          <w:szCs w:val="18"/>
        </w:rPr>
      </w:pPr>
    </w:p>
    <w:p w14:paraId="21C046D7" w14:textId="77777777" w:rsidR="004E09A9" w:rsidRDefault="004E09A9" w:rsidP="006C0F10">
      <w:pPr>
        <w:pStyle w:val="Default"/>
        <w:jc w:val="both"/>
        <w:rPr>
          <w:rFonts w:ascii="Corbel" w:hAnsi="Corbel" w:cs="Segoe UI"/>
          <w:sz w:val="18"/>
          <w:szCs w:val="18"/>
        </w:rPr>
      </w:pPr>
    </w:p>
    <w:p w14:paraId="56DE0E0E" w14:textId="77777777" w:rsidR="004E09A9" w:rsidRDefault="004E09A9" w:rsidP="006C0F10">
      <w:pPr>
        <w:pStyle w:val="Default"/>
        <w:jc w:val="both"/>
        <w:rPr>
          <w:rFonts w:ascii="Corbel" w:hAnsi="Corbel" w:cs="Segoe UI"/>
          <w:sz w:val="18"/>
          <w:szCs w:val="18"/>
        </w:rPr>
      </w:pPr>
    </w:p>
    <w:p w14:paraId="3D30C9AB" w14:textId="77777777" w:rsidR="004E09A9" w:rsidRDefault="004E09A9" w:rsidP="006C0F10">
      <w:pPr>
        <w:pStyle w:val="Default"/>
        <w:jc w:val="both"/>
        <w:rPr>
          <w:rFonts w:ascii="Corbel" w:hAnsi="Corbel" w:cs="Segoe UI"/>
          <w:sz w:val="18"/>
          <w:szCs w:val="18"/>
        </w:rPr>
      </w:pPr>
    </w:p>
    <w:p w14:paraId="5E86848C" w14:textId="77777777" w:rsidR="006227F2" w:rsidRPr="00A15E71" w:rsidRDefault="006227F2" w:rsidP="006C0F10">
      <w:pPr>
        <w:pStyle w:val="Default"/>
        <w:jc w:val="both"/>
        <w:rPr>
          <w:rFonts w:ascii="Corbel" w:hAnsi="Corbel" w:cs="Segoe UI"/>
          <w:sz w:val="18"/>
          <w:szCs w:val="18"/>
        </w:rPr>
      </w:pPr>
    </w:p>
    <w:p w14:paraId="0B8ED3CC" w14:textId="77777777" w:rsidR="008D0359" w:rsidRPr="00A15E71" w:rsidRDefault="008D0359" w:rsidP="006C0F10">
      <w:pPr>
        <w:pStyle w:val="Default"/>
        <w:jc w:val="both"/>
        <w:rPr>
          <w:rFonts w:ascii="Corbel" w:hAnsi="Corbel" w:cs="Segoe UI"/>
          <w:sz w:val="18"/>
          <w:szCs w:val="18"/>
        </w:rPr>
      </w:pPr>
    </w:p>
    <w:p w14:paraId="042BCF60" w14:textId="77777777" w:rsidR="008D0359" w:rsidRPr="00A15E71" w:rsidRDefault="008D0359" w:rsidP="006C0F10">
      <w:pPr>
        <w:pStyle w:val="Default"/>
        <w:jc w:val="both"/>
        <w:rPr>
          <w:rFonts w:ascii="Corbel" w:hAnsi="Corbel" w:cs="Segoe UI"/>
          <w:sz w:val="18"/>
          <w:szCs w:val="18"/>
        </w:rPr>
      </w:pPr>
    </w:p>
    <w:p w14:paraId="7929AE27" w14:textId="0EC870B9" w:rsidR="005B568F" w:rsidRPr="00A15E71" w:rsidRDefault="00F372F1" w:rsidP="00291624">
      <w:pPr>
        <w:pStyle w:val="Nadpis2SP"/>
        <w:spacing w:after="0" w:line="240" w:lineRule="auto"/>
        <w:rPr>
          <w:rFonts w:ascii="Corbel" w:hAnsi="Corbel"/>
          <w:sz w:val="18"/>
          <w:szCs w:val="18"/>
        </w:rPr>
      </w:pPr>
      <w:bookmarkStart w:id="25" w:name="_Toc170200488"/>
      <w:r w:rsidRPr="00A15E71">
        <w:rPr>
          <w:rFonts w:ascii="Corbel" w:hAnsi="Corbel"/>
          <w:b w:val="0"/>
          <w:sz w:val="18"/>
          <w:szCs w:val="18"/>
        </w:rPr>
        <w:lastRenderedPageBreak/>
        <w:t>Časť III.</w:t>
      </w:r>
      <w:r w:rsidR="00695A0C" w:rsidRPr="00A15E71">
        <w:rPr>
          <w:rFonts w:ascii="Corbel" w:hAnsi="Corbel"/>
          <w:sz w:val="18"/>
          <w:szCs w:val="18"/>
        </w:rPr>
        <w:tab/>
      </w:r>
      <w:r w:rsidR="00DB60F0" w:rsidRPr="00A15E71">
        <w:rPr>
          <w:rFonts w:ascii="Corbel" w:hAnsi="Corbel"/>
          <w:sz w:val="18"/>
          <w:szCs w:val="18"/>
        </w:rPr>
        <w:t>PRÍPRAVA A PREDKLADANIE PONUKY</w:t>
      </w:r>
      <w:bookmarkEnd w:id="25"/>
    </w:p>
    <w:p w14:paraId="78B7D5F5" w14:textId="4887E3A3" w:rsidR="00F372F1" w:rsidRPr="00A15E71" w:rsidRDefault="005C1947" w:rsidP="00291624">
      <w:pPr>
        <w:pStyle w:val="Nadpis5"/>
        <w:spacing w:after="0"/>
        <w:ind w:firstLine="709"/>
        <w:rPr>
          <w:rFonts w:ascii="Corbel" w:hAnsi="Corbel"/>
          <w:sz w:val="18"/>
          <w:szCs w:val="18"/>
        </w:rPr>
      </w:pPr>
      <w:bookmarkStart w:id="26" w:name="_Toc170200489"/>
      <w:r w:rsidRPr="00A15E71">
        <w:rPr>
          <w:rFonts w:ascii="Corbel" w:hAnsi="Corbel"/>
          <w:sz w:val="18"/>
          <w:szCs w:val="18"/>
        </w:rPr>
        <w:t>1</w:t>
      </w:r>
      <w:r w:rsidR="00C01C07" w:rsidRPr="00A15E71">
        <w:rPr>
          <w:rFonts w:ascii="Corbel" w:hAnsi="Corbel"/>
          <w:sz w:val="18"/>
          <w:szCs w:val="18"/>
        </w:rPr>
        <w:t>3</w:t>
      </w:r>
      <w:r w:rsidRPr="00A15E71">
        <w:rPr>
          <w:rFonts w:ascii="Corbel" w:hAnsi="Corbel"/>
          <w:sz w:val="18"/>
          <w:szCs w:val="18"/>
        </w:rPr>
        <w:t>. VYHOTOVENIE PONUKY</w:t>
      </w:r>
      <w:bookmarkEnd w:id="26"/>
    </w:p>
    <w:p w14:paraId="6F0002DA" w14:textId="77777777" w:rsidR="00291624" w:rsidRPr="00A15E71" w:rsidRDefault="00291624" w:rsidP="00291624">
      <w:pPr>
        <w:rPr>
          <w:sz w:val="18"/>
          <w:szCs w:val="18"/>
          <w:lang w:eastAsia="sk-SK"/>
        </w:rPr>
      </w:pPr>
    </w:p>
    <w:p w14:paraId="44C39118" w14:textId="4828F87D" w:rsidR="0001061F" w:rsidRPr="00A15E71" w:rsidRDefault="001E101D" w:rsidP="006C0F10">
      <w:pPr>
        <w:pStyle w:val="Default"/>
        <w:spacing w:after="240"/>
        <w:jc w:val="both"/>
        <w:rPr>
          <w:rFonts w:ascii="Corbel" w:hAnsi="Corbel" w:cs="Segoe UI"/>
          <w:sz w:val="18"/>
          <w:szCs w:val="18"/>
        </w:rPr>
      </w:pPr>
      <w:r w:rsidRPr="00A15E71">
        <w:rPr>
          <w:rFonts w:ascii="Corbel" w:hAnsi="Corbel" w:cs="Segoe UI"/>
          <w:sz w:val="18"/>
          <w:szCs w:val="18"/>
        </w:rPr>
        <w:t xml:space="preserve">13.1 Verejný obstarávateľ vyžaduje, aby ponuka bola vyhotovená výlučne v elektronickej forme </w:t>
      </w:r>
      <w:r w:rsidR="00A33234" w:rsidRPr="00A15E71">
        <w:rPr>
          <w:rFonts w:ascii="Corbel" w:hAnsi="Corbel" w:cs="Segoe UI"/>
          <w:sz w:val="18"/>
          <w:szCs w:val="18"/>
        </w:rPr>
        <w:t xml:space="preserve">v súlade s </w:t>
      </w:r>
      <w:r w:rsidRPr="00A15E71">
        <w:rPr>
          <w:rFonts w:ascii="Corbel" w:hAnsi="Corbel" w:cs="Segoe UI"/>
          <w:sz w:val="18"/>
          <w:szCs w:val="18"/>
        </w:rPr>
        <w:t xml:space="preserve">§ 49 ods. 1 písm. a) zákona prostredníctvom </w:t>
      </w:r>
      <w:r w:rsidR="00E402AF" w:rsidRPr="00A15E71">
        <w:rPr>
          <w:rFonts w:ascii="Corbel" w:hAnsi="Corbel" w:cs="Segoe UI"/>
          <w:sz w:val="18"/>
          <w:szCs w:val="18"/>
        </w:rPr>
        <w:t>systému JOSEPHINE</w:t>
      </w:r>
      <w:r w:rsidRPr="00A15E71">
        <w:rPr>
          <w:rFonts w:ascii="Corbel" w:hAnsi="Corbel" w:cs="Segoe UI"/>
          <w:sz w:val="18"/>
          <w:szCs w:val="18"/>
        </w:rPr>
        <w:t xml:space="preserve"> v lehote na predkladanie ponúk. V prípade, ak uchádzač predloží ponuku v papierovej podobe, nebude táto ponuka otvorená a zaradená do hodnotenia.</w:t>
      </w:r>
    </w:p>
    <w:p w14:paraId="14503648" w14:textId="48B8F22D" w:rsidR="0001061F" w:rsidRPr="00A15E71" w:rsidRDefault="002340DD" w:rsidP="006C0F10">
      <w:pPr>
        <w:pStyle w:val="Default"/>
        <w:spacing w:after="240"/>
        <w:jc w:val="both"/>
        <w:rPr>
          <w:rFonts w:ascii="Corbel" w:hAnsi="Corbel" w:cs="Segoe UI"/>
          <w:sz w:val="18"/>
          <w:szCs w:val="18"/>
        </w:rPr>
      </w:pPr>
      <w:r w:rsidRPr="00A15E71">
        <w:rPr>
          <w:rFonts w:ascii="Corbel" w:hAnsi="Corbel" w:cs="Segoe UI"/>
          <w:sz w:val="18"/>
          <w:szCs w:val="18"/>
        </w:rPr>
        <w:t xml:space="preserve">13.2 </w:t>
      </w:r>
      <w:r w:rsidR="0001061F" w:rsidRPr="00A15E71">
        <w:rPr>
          <w:rFonts w:ascii="Corbel" w:hAnsi="Corbel" w:cs="Segoe UI"/>
          <w:sz w:val="18"/>
          <w:szCs w:val="18"/>
        </w:rPr>
        <w:t>Predkladanie ponúk je umožnené iba autentifikovaným uchádzačom. Autentifikáciu je možné vykonať týmito spôsobmi:</w:t>
      </w:r>
    </w:p>
    <w:p w14:paraId="643F1317" w14:textId="60BC684C" w:rsidR="0001061F" w:rsidRPr="00A15E71" w:rsidRDefault="0001061F" w:rsidP="003F61DC">
      <w:pPr>
        <w:pStyle w:val="Default"/>
        <w:numPr>
          <w:ilvl w:val="0"/>
          <w:numId w:val="18"/>
        </w:numPr>
        <w:jc w:val="both"/>
        <w:rPr>
          <w:rFonts w:ascii="Corbel" w:hAnsi="Corbel" w:cs="Segoe UI"/>
          <w:sz w:val="18"/>
          <w:szCs w:val="18"/>
        </w:rPr>
      </w:pPr>
      <w:r w:rsidRPr="00A15E71">
        <w:rPr>
          <w:rFonts w:ascii="Corbel" w:hAnsi="Corbel" w:cs="Segoe UI"/>
          <w:sz w:val="18"/>
          <w:szCs w:val="18"/>
        </w:rPr>
        <w:t xml:space="preserve">V systéme </w:t>
      </w:r>
      <w:r w:rsidR="00F02477" w:rsidRPr="00A15E71">
        <w:rPr>
          <w:rFonts w:ascii="Corbel" w:hAnsi="Corbel" w:cs="Segoe UI"/>
          <w:sz w:val="18"/>
          <w:szCs w:val="18"/>
        </w:rPr>
        <w:t>JOSEPHINE</w:t>
      </w:r>
      <w:r w:rsidRPr="00A15E71">
        <w:rPr>
          <w:rFonts w:ascii="Corbel" w:hAnsi="Corbel" w:cs="Segoe UI"/>
          <w:sz w:val="18"/>
          <w:szCs w:val="18"/>
        </w:rPr>
        <w:t xml:space="preserve"> registráciou a prihlásením pomocou občianskeho preukazu </w:t>
      </w:r>
      <w:r w:rsidRPr="00A15E71">
        <w:rPr>
          <w:rFonts w:ascii="Corbel" w:hAnsi="Corbel" w:cs="Segoe UI"/>
          <w:sz w:val="18"/>
          <w:szCs w:val="18"/>
        </w:rPr>
        <w:br/>
        <w:t>s elektronickým čipom a bezpečnostným osobnostným kódom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V systéme je autentifikovaná spoločnosť, ktorú pomocou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registruje štatutár danej spoločnosti. Autentifikáciu vykonáva poskytovateľ systému </w:t>
      </w:r>
      <w:r w:rsidR="00F02477" w:rsidRPr="00A15E71">
        <w:rPr>
          <w:rFonts w:ascii="Corbel" w:hAnsi="Corbel" w:cs="Segoe UI"/>
          <w:sz w:val="18"/>
          <w:szCs w:val="18"/>
        </w:rPr>
        <w:t>JOSEPHINE</w:t>
      </w:r>
      <w:r w:rsidR="008D24B8">
        <w:rPr>
          <w:rFonts w:ascii="Corbel" w:hAnsi="Corbel" w:cs="Segoe UI"/>
          <w:sz w:val="18"/>
          <w:szCs w:val="18"/>
        </w:rPr>
        <w:t>,</w:t>
      </w:r>
      <w:r w:rsidRPr="00A15E71">
        <w:rPr>
          <w:rFonts w:ascii="Corbel" w:hAnsi="Corbel" w:cs="Segoe UI"/>
          <w:sz w:val="18"/>
          <w:szCs w:val="18"/>
        </w:rPr>
        <w:t xml:space="preserve"> a to v pracovných dňoch v čase 8.00 – 16.00 hod. O dokončení autentifikácie je uchádzač informovaný e-mailom.</w:t>
      </w:r>
    </w:p>
    <w:p w14:paraId="62CC3644" w14:textId="174DD3E0" w:rsidR="0001061F" w:rsidRPr="00A15E71" w:rsidRDefault="0001061F" w:rsidP="003F61DC">
      <w:pPr>
        <w:pStyle w:val="Default"/>
        <w:numPr>
          <w:ilvl w:val="0"/>
          <w:numId w:val="18"/>
        </w:numPr>
        <w:jc w:val="both"/>
        <w:rPr>
          <w:rFonts w:ascii="Corbel" w:hAnsi="Corbel" w:cs="Segoe UI"/>
          <w:sz w:val="18"/>
          <w:szCs w:val="18"/>
        </w:rPr>
      </w:pPr>
      <w:r w:rsidRPr="00A15E71">
        <w:rPr>
          <w:rFonts w:ascii="Corbel" w:hAnsi="Corbel" w:cs="Segoe UI"/>
          <w:sz w:val="18"/>
          <w:szCs w:val="18"/>
        </w:rPr>
        <w:t xml:space="preserve">Nahraním kvalifikovaného elektronického podpisu (napríklad podpisu </w:t>
      </w:r>
      <w:proofErr w:type="spellStart"/>
      <w:r w:rsidRPr="00A15E71">
        <w:rPr>
          <w:rFonts w:ascii="Corbel" w:hAnsi="Corbel" w:cs="Segoe UI"/>
          <w:sz w:val="18"/>
          <w:szCs w:val="18"/>
        </w:rPr>
        <w:t>eID</w:t>
      </w:r>
      <w:proofErr w:type="spellEnd"/>
      <w:r w:rsidRPr="00A15E71">
        <w:rPr>
          <w:rFonts w:ascii="Corbel" w:hAnsi="Corbel" w:cs="Segoe UI"/>
          <w:sz w:val="18"/>
          <w:szCs w:val="18"/>
        </w:rPr>
        <w:t xml:space="preserve">) štatutára danej spoločnosti na kartu užívateľa po registrácii a prihlásení do systému </w:t>
      </w:r>
      <w:r w:rsidR="00F02477" w:rsidRPr="00A15E71">
        <w:rPr>
          <w:rFonts w:ascii="Corbel" w:hAnsi="Corbel" w:cs="Segoe UI"/>
          <w:sz w:val="18"/>
          <w:szCs w:val="18"/>
        </w:rPr>
        <w:t>JOSEPHINE</w:t>
      </w:r>
      <w:r w:rsidRPr="00A15E71">
        <w:rPr>
          <w:rFonts w:ascii="Corbel" w:hAnsi="Corbel" w:cs="Segoe UI"/>
          <w:sz w:val="18"/>
          <w:szCs w:val="18"/>
        </w:rPr>
        <w:t xml:space="preserve">. Autentifikáciu vykoná poskytovateľ systému </w:t>
      </w:r>
      <w:r w:rsidR="00F02477" w:rsidRPr="00A15E71">
        <w:rPr>
          <w:rFonts w:ascii="Corbel" w:hAnsi="Corbel" w:cs="Segoe UI"/>
          <w:sz w:val="18"/>
          <w:szCs w:val="18"/>
        </w:rPr>
        <w:t>JOSEPHINE</w:t>
      </w:r>
      <w:r w:rsidRPr="00A15E71">
        <w:rPr>
          <w:rFonts w:ascii="Corbel" w:hAnsi="Corbel" w:cs="Segoe UI"/>
          <w:sz w:val="18"/>
          <w:szCs w:val="18"/>
        </w:rPr>
        <w:t xml:space="preserve"> a to v pracovných dňoch v čase 8.00 – 16.00 hod. O dokončení autentifikácie je uchádzač informovaný e-mailom.</w:t>
      </w:r>
    </w:p>
    <w:p w14:paraId="4F4AB188" w14:textId="2E09374B" w:rsidR="0001061F" w:rsidRPr="00A15E71" w:rsidRDefault="0001061F" w:rsidP="003F61DC">
      <w:pPr>
        <w:pStyle w:val="Default"/>
        <w:numPr>
          <w:ilvl w:val="0"/>
          <w:numId w:val="18"/>
        </w:numPr>
        <w:jc w:val="both"/>
        <w:rPr>
          <w:rFonts w:ascii="Corbel" w:hAnsi="Corbel" w:cs="Segoe UI"/>
          <w:sz w:val="18"/>
          <w:szCs w:val="18"/>
        </w:rPr>
      </w:pPr>
      <w:r w:rsidRPr="00A15E71">
        <w:rPr>
          <w:rFonts w:ascii="Corbel" w:hAnsi="Corbel" w:cs="Segoe UI"/>
          <w:sz w:val="18"/>
          <w:szCs w:val="18"/>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w:t>
      </w:r>
      <w:r w:rsidR="008D0359" w:rsidRPr="00A15E71">
        <w:rPr>
          <w:rFonts w:ascii="Corbel" w:hAnsi="Corbel" w:cs="Segoe UI"/>
          <w:sz w:val="18"/>
          <w:szCs w:val="18"/>
        </w:rPr>
        <w:t> </w:t>
      </w:r>
      <w:r w:rsidRPr="00A15E71">
        <w:rPr>
          <w:rFonts w:ascii="Corbel" w:hAnsi="Corbel" w:cs="Segoe UI"/>
          <w:sz w:val="18"/>
          <w:szCs w:val="18"/>
        </w:rPr>
        <w:t>dokončení</w:t>
      </w:r>
      <w:r w:rsidR="008D0359" w:rsidRPr="00A15E71">
        <w:rPr>
          <w:rFonts w:ascii="Corbel" w:hAnsi="Corbel" w:cs="Segoe UI"/>
          <w:sz w:val="18"/>
          <w:szCs w:val="18"/>
        </w:rPr>
        <w:t xml:space="preserve"> </w:t>
      </w:r>
      <w:r w:rsidRPr="00A15E71">
        <w:rPr>
          <w:rFonts w:ascii="Corbel" w:hAnsi="Corbel" w:cs="Segoe UI"/>
          <w:sz w:val="18"/>
          <w:szCs w:val="18"/>
        </w:rPr>
        <w:t>autentifikácie je uchádzač informovaný e-mailom.</w:t>
      </w:r>
    </w:p>
    <w:p w14:paraId="7F899EA5" w14:textId="195778A7" w:rsidR="0001061F" w:rsidRPr="00A15E71" w:rsidRDefault="0001061F" w:rsidP="003F61DC">
      <w:pPr>
        <w:pStyle w:val="Default"/>
        <w:numPr>
          <w:ilvl w:val="0"/>
          <w:numId w:val="18"/>
        </w:numPr>
        <w:jc w:val="both"/>
        <w:rPr>
          <w:rFonts w:ascii="Corbel" w:hAnsi="Corbel" w:cs="Segoe UI"/>
          <w:sz w:val="18"/>
          <w:szCs w:val="18"/>
        </w:rPr>
      </w:pPr>
      <w:r w:rsidRPr="00A15E71">
        <w:rPr>
          <w:rFonts w:ascii="Corbel" w:hAnsi="Corbel" w:cs="Segoe UI"/>
          <w:sz w:val="18"/>
          <w:szCs w:val="18"/>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AE575B2" w14:textId="4BBD4691" w:rsidR="0001061F" w:rsidRDefault="0001061F" w:rsidP="003F61DC">
      <w:pPr>
        <w:pStyle w:val="Default"/>
        <w:numPr>
          <w:ilvl w:val="0"/>
          <w:numId w:val="18"/>
        </w:numPr>
        <w:jc w:val="both"/>
        <w:rPr>
          <w:rFonts w:ascii="Corbel" w:hAnsi="Corbel" w:cs="Segoe UI"/>
          <w:sz w:val="18"/>
          <w:szCs w:val="18"/>
        </w:rPr>
      </w:pPr>
      <w:r w:rsidRPr="00A15E71">
        <w:rPr>
          <w:rFonts w:ascii="Corbel" w:hAnsi="Corbel" w:cs="Segoe UI"/>
          <w:sz w:val="18"/>
          <w:szCs w:val="18"/>
        </w:rPr>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332FB63F" w14:textId="77777777" w:rsidR="003F61DC" w:rsidRPr="00A15E71" w:rsidRDefault="003F61DC" w:rsidP="003F61DC">
      <w:pPr>
        <w:pStyle w:val="Default"/>
        <w:ind w:left="720"/>
        <w:jc w:val="both"/>
        <w:rPr>
          <w:rFonts w:ascii="Corbel" w:hAnsi="Corbel" w:cs="Segoe UI"/>
          <w:sz w:val="18"/>
          <w:szCs w:val="18"/>
        </w:rPr>
      </w:pPr>
    </w:p>
    <w:p w14:paraId="30A5B6B9" w14:textId="3C7E2962" w:rsidR="0001061F" w:rsidRPr="00A15E71" w:rsidRDefault="002340DD" w:rsidP="006C0F10">
      <w:pPr>
        <w:pStyle w:val="Default"/>
        <w:spacing w:after="240"/>
        <w:jc w:val="both"/>
        <w:rPr>
          <w:rFonts w:ascii="Corbel" w:hAnsi="Corbel" w:cs="Segoe UI"/>
          <w:sz w:val="18"/>
          <w:szCs w:val="18"/>
        </w:rPr>
      </w:pPr>
      <w:r w:rsidRPr="00A15E71">
        <w:rPr>
          <w:rFonts w:ascii="Corbel" w:hAnsi="Corbel" w:cs="Segoe UI"/>
          <w:sz w:val="18"/>
          <w:szCs w:val="18"/>
        </w:rPr>
        <w:t xml:space="preserve">13.3 </w:t>
      </w:r>
      <w:r w:rsidR="0001061F" w:rsidRPr="00A15E71">
        <w:rPr>
          <w:rFonts w:ascii="Corbel" w:hAnsi="Corbel" w:cs="Segoe UI"/>
          <w:sz w:val="18"/>
          <w:szCs w:val="18"/>
        </w:rPr>
        <w:t>Autentifikovaný uchádzač si po prihlásení do systému JOSEPHINE v prehľade - zozname obstarávaní vyberie predmetné obstarávanie a vloží svoju ponuku do určeného formulára na príjem ponúk, ktorý nájde v záložke „Ponuky a žiadosti“.</w:t>
      </w:r>
    </w:p>
    <w:p w14:paraId="605FA954" w14:textId="4492FCA9" w:rsidR="0001061F" w:rsidRPr="005B42FE" w:rsidRDefault="002340DD" w:rsidP="006C0F10">
      <w:pPr>
        <w:pStyle w:val="Default"/>
        <w:spacing w:after="240"/>
        <w:jc w:val="both"/>
        <w:rPr>
          <w:rFonts w:ascii="Corbel" w:hAnsi="Corbel" w:cs="Segoe UI"/>
          <w:sz w:val="18"/>
          <w:szCs w:val="18"/>
        </w:rPr>
      </w:pPr>
      <w:r w:rsidRPr="00A15E71">
        <w:rPr>
          <w:rFonts w:ascii="Corbel" w:hAnsi="Corbel" w:cs="Segoe UI"/>
          <w:sz w:val="18"/>
          <w:szCs w:val="18"/>
        </w:rPr>
        <w:t xml:space="preserve">13.4 </w:t>
      </w:r>
      <w:r w:rsidR="0001061F" w:rsidRPr="00A15E71">
        <w:rPr>
          <w:rFonts w:ascii="Corbel" w:hAnsi="Corbel" w:cs="Segoe UI"/>
          <w:sz w:val="18"/>
          <w:szCs w:val="18"/>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w:t>
      </w:r>
      <w:r w:rsidR="0001061F" w:rsidRPr="005B42FE">
        <w:rPr>
          <w:rFonts w:ascii="Corbel" w:hAnsi="Corbel" w:cs="Segoe UI"/>
          <w:sz w:val="18"/>
          <w:szCs w:val="18"/>
        </w:rPr>
        <w:t xml:space="preserve">informáciou o podanej ponuke. </w:t>
      </w:r>
    </w:p>
    <w:p w14:paraId="6FB88195" w14:textId="446A60A3" w:rsidR="0001061F" w:rsidRPr="00A15E71" w:rsidRDefault="002340DD" w:rsidP="006C0F10">
      <w:pPr>
        <w:pStyle w:val="Default"/>
        <w:spacing w:after="240"/>
        <w:jc w:val="both"/>
        <w:rPr>
          <w:rFonts w:ascii="Corbel" w:hAnsi="Corbel" w:cs="Segoe UI"/>
          <w:sz w:val="18"/>
          <w:szCs w:val="18"/>
        </w:rPr>
      </w:pPr>
      <w:r w:rsidRPr="005B42FE">
        <w:rPr>
          <w:rFonts w:ascii="Corbel" w:hAnsi="Corbel" w:cs="Segoe UI"/>
          <w:sz w:val="18"/>
          <w:szCs w:val="18"/>
        </w:rPr>
        <w:t xml:space="preserve">13.5 </w:t>
      </w:r>
      <w:r w:rsidR="0001061F" w:rsidRPr="005B42FE">
        <w:rPr>
          <w:rFonts w:ascii="Corbel" w:hAnsi="Corbel" w:cs="Segoe UI"/>
          <w:sz w:val="18"/>
          <w:szCs w:val="18"/>
        </w:rPr>
        <w:t>Pokiaľ sa v týchto súťažných podkladoch hovorí o predložení/zaslaní ponuky, dokumentov a pod.</w:t>
      </w:r>
      <w:r w:rsidR="00396E2F">
        <w:rPr>
          <w:rFonts w:ascii="Corbel" w:hAnsi="Corbel" w:cs="Segoe UI"/>
          <w:sz w:val="18"/>
          <w:szCs w:val="18"/>
        </w:rPr>
        <w:t>,</w:t>
      </w:r>
      <w:r w:rsidR="0001061F" w:rsidRPr="005B42FE">
        <w:rPr>
          <w:rFonts w:ascii="Corbel" w:hAnsi="Corbel" w:cs="Segoe UI"/>
          <w:sz w:val="18"/>
          <w:szCs w:val="18"/>
        </w:rPr>
        <w:t xml:space="preserve"> má sa za to, že sa jedná výlučne o elektronické predloženie dokumentov (tak zo strany záujemcu/uchádzača, ako aj verejného obstarávateľa). V tejto zákazke sa bude v papierovej podobe predkladať len originál bankovej záruky/poistenie záruky</w:t>
      </w:r>
      <w:r w:rsidR="00F66E32" w:rsidRPr="005B42FE">
        <w:rPr>
          <w:rFonts w:ascii="Corbel" w:hAnsi="Corbel" w:cs="Segoe UI"/>
          <w:sz w:val="18"/>
          <w:szCs w:val="18"/>
        </w:rPr>
        <w:t xml:space="preserve">, ak </w:t>
      </w:r>
      <w:r w:rsidR="00AA614F" w:rsidRPr="005B42FE">
        <w:rPr>
          <w:rFonts w:ascii="Corbel" w:hAnsi="Corbel" w:cs="Segoe UI"/>
          <w:sz w:val="18"/>
          <w:szCs w:val="18"/>
        </w:rPr>
        <w:t>nebud</w:t>
      </w:r>
      <w:r w:rsidR="005B42FE" w:rsidRPr="005B42FE">
        <w:rPr>
          <w:rFonts w:ascii="Corbel" w:hAnsi="Corbel" w:cs="Segoe UI"/>
          <w:sz w:val="18"/>
          <w:szCs w:val="18"/>
        </w:rPr>
        <w:t>ú</w:t>
      </w:r>
      <w:r w:rsidR="00AA614F" w:rsidRPr="005B42FE">
        <w:rPr>
          <w:rFonts w:ascii="Corbel" w:hAnsi="Corbel" w:cs="Segoe UI"/>
          <w:sz w:val="18"/>
          <w:szCs w:val="18"/>
        </w:rPr>
        <w:t xml:space="preserve"> predložen</w:t>
      </w:r>
      <w:r w:rsidR="005B42FE" w:rsidRPr="005B42FE">
        <w:rPr>
          <w:rFonts w:ascii="Corbel" w:hAnsi="Corbel" w:cs="Segoe UI"/>
          <w:sz w:val="18"/>
          <w:szCs w:val="18"/>
        </w:rPr>
        <w:t>é</w:t>
      </w:r>
      <w:r w:rsidR="00AA614F" w:rsidRPr="005B42FE">
        <w:rPr>
          <w:rFonts w:ascii="Corbel" w:hAnsi="Corbel" w:cs="Segoe UI"/>
          <w:sz w:val="18"/>
          <w:szCs w:val="18"/>
        </w:rPr>
        <w:t xml:space="preserve"> vo formátoch</w:t>
      </w:r>
      <w:r w:rsidR="005B42FE" w:rsidRPr="005B42FE">
        <w:rPr>
          <w:rFonts w:ascii="Corbel" w:hAnsi="Corbel" w:cs="Segoe UI"/>
          <w:sz w:val="18"/>
          <w:szCs w:val="18"/>
        </w:rPr>
        <w:t xml:space="preserve"> uvedených v bodoch 16.4 – 16.6 týchto súťažných podkladov.</w:t>
      </w:r>
    </w:p>
    <w:p w14:paraId="4A608A2E" w14:textId="14AF13FE" w:rsidR="001E101D" w:rsidRPr="00A15E71" w:rsidRDefault="001E101D" w:rsidP="006C0F10">
      <w:pPr>
        <w:pStyle w:val="Default"/>
        <w:spacing w:after="240"/>
        <w:jc w:val="both"/>
        <w:rPr>
          <w:rFonts w:ascii="Corbel" w:hAnsi="Corbel" w:cs="Segoe UI"/>
          <w:sz w:val="18"/>
          <w:szCs w:val="18"/>
        </w:rPr>
      </w:pPr>
      <w:r w:rsidRPr="00A15E71">
        <w:rPr>
          <w:rFonts w:ascii="Corbel" w:hAnsi="Corbel" w:cs="Segoe UI"/>
          <w:sz w:val="18"/>
          <w:szCs w:val="18"/>
        </w:rPr>
        <w:t>13.</w:t>
      </w:r>
      <w:r w:rsidR="002340DD" w:rsidRPr="00A15E71">
        <w:rPr>
          <w:rFonts w:ascii="Corbel" w:hAnsi="Corbel" w:cs="Segoe UI"/>
          <w:sz w:val="18"/>
          <w:szCs w:val="18"/>
        </w:rPr>
        <w:t>6</w:t>
      </w:r>
      <w:r w:rsidRPr="00A15E71">
        <w:rPr>
          <w:rFonts w:ascii="Corbel" w:hAnsi="Corbel" w:cs="Segoe UI"/>
          <w:sz w:val="18"/>
          <w:szCs w:val="18"/>
        </w:rPr>
        <w:t xml:space="preserve"> Verejný obstarávateľ si vyhradzuje právo požadovať doklady a dokumenty v listinnej podobe v prípade, ak má dôvodné pochybnosti o pravosti/originalite naskenovaných dokumentov alebo v prípade, ak je uchádzač úspešný.</w:t>
      </w:r>
    </w:p>
    <w:p w14:paraId="435F9E5E" w14:textId="4575D854" w:rsidR="00464344" w:rsidRPr="00A15E71" w:rsidRDefault="0094282C" w:rsidP="006C0F10">
      <w:pPr>
        <w:pStyle w:val="Default"/>
        <w:spacing w:after="240"/>
        <w:jc w:val="both"/>
        <w:rPr>
          <w:rFonts w:ascii="Corbel" w:hAnsi="Corbel" w:cs="Segoe UI"/>
          <w:sz w:val="18"/>
          <w:szCs w:val="18"/>
        </w:rPr>
      </w:pPr>
      <w:r w:rsidRPr="00A15E71">
        <w:rPr>
          <w:rFonts w:ascii="Corbel" w:hAnsi="Corbel" w:cs="Segoe UI"/>
          <w:sz w:val="18"/>
          <w:szCs w:val="18"/>
        </w:rPr>
        <w:t xml:space="preserve">13.7 </w:t>
      </w:r>
      <w:r w:rsidR="003A6AFF" w:rsidRPr="00A15E71">
        <w:rPr>
          <w:rFonts w:ascii="Corbel" w:hAnsi="Corbel" w:cs="Segoe UI"/>
          <w:sz w:val="18"/>
          <w:szCs w:val="18"/>
        </w:rPr>
        <w:t xml:space="preserve">Verejný obstarávateľ upozorňuje záujemcov na ustanovenie § 49 ods. 4 </w:t>
      </w:r>
      <w:r w:rsidR="009F517A" w:rsidRPr="00A15E71">
        <w:rPr>
          <w:rFonts w:ascii="Corbel" w:hAnsi="Corbel" w:cs="Segoe UI"/>
          <w:sz w:val="18"/>
          <w:szCs w:val="18"/>
        </w:rPr>
        <w:t>zákona.</w:t>
      </w:r>
    </w:p>
    <w:p w14:paraId="14A71B5D" w14:textId="162332FF" w:rsidR="005C1947" w:rsidRPr="00A15E71" w:rsidRDefault="005C1947" w:rsidP="006C0F10">
      <w:pPr>
        <w:pStyle w:val="Nadpis5"/>
        <w:ind w:firstLine="709"/>
        <w:jc w:val="both"/>
        <w:rPr>
          <w:rFonts w:ascii="Corbel" w:hAnsi="Corbel"/>
          <w:sz w:val="18"/>
          <w:szCs w:val="18"/>
        </w:rPr>
      </w:pPr>
      <w:bookmarkStart w:id="27" w:name="_Toc170200490"/>
      <w:r w:rsidRPr="00A15E71">
        <w:rPr>
          <w:rFonts w:ascii="Corbel" w:hAnsi="Corbel"/>
          <w:sz w:val="18"/>
          <w:szCs w:val="18"/>
        </w:rPr>
        <w:t>1</w:t>
      </w:r>
      <w:r w:rsidR="00C01C07" w:rsidRPr="00A15E71">
        <w:rPr>
          <w:rFonts w:ascii="Corbel" w:hAnsi="Corbel"/>
          <w:sz w:val="18"/>
          <w:szCs w:val="18"/>
        </w:rPr>
        <w:t>4</w:t>
      </w:r>
      <w:r w:rsidRPr="00A15E71">
        <w:rPr>
          <w:rFonts w:ascii="Corbel" w:hAnsi="Corbel"/>
          <w:sz w:val="18"/>
          <w:szCs w:val="18"/>
        </w:rPr>
        <w:t>. JAZYK, MENA A CENY UVÁDZANÉ V PONUKE</w:t>
      </w:r>
      <w:bookmarkEnd w:id="27"/>
    </w:p>
    <w:p w14:paraId="3F808C91" w14:textId="0DA1735C" w:rsidR="005C1947" w:rsidRPr="00A15E71" w:rsidRDefault="005C1947" w:rsidP="006C0F10">
      <w:pPr>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1</w:t>
      </w:r>
      <w:r w:rsidR="00C01C07" w:rsidRPr="00A15E71">
        <w:rPr>
          <w:rFonts w:ascii="Corbel" w:hAnsi="Corbel" w:cs="Segoe UI"/>
          <w:color w:val="000000"/>
          <w:sz w:val="18"/>
          <w:szCs w:val="18"/>
          <w:lang w:eastAsia="sk-SK"/>
        </w:rPr>
        <w:t>4</w:t>
      </w:r>
      <w:r w:rsidRPr="00A15E71">
        <w:rPr>
          <w:rFonts w:ascii="Corbel" w:hAnsi="Corbel" w:cs="Segoe UI"/>
          <w:color w:val="000000"/>
          <w:sz w:val="18"/>
          <w:szCs w:val="18"/>
          <w:lang w:eastAsia="sk-SK"/>
        </w:rPr>
        <w:t xml:space="preserve">.1 Ponuka </w:t>
      </w:r>
      <w:r w:rsidR="008C7397" w:rsidRPr="00A15E71">
        <w:rPr>
          <w:rFonts w:ascii="Corbel" w:hAnsi="Corbel" w:cs="Segoe UI"/>
          <w:color w:val="000000"/>
          <w:sz w:val="18"/>
          <w:szCs w:val="18"/>
          <w:lang w:eastAsia="sk-SK"/>
        </w:rPr>
        <w:t xml:space="preserve">a ďalšie doklady a dokumenty v tomto verejnom obstarávaní </w:t>
      </w:r>
      <w:r w:rsidRPr="00A15E71">
        <w:rPr>
          <w:rFonts w:ascii="Corbel" w:hAnsi="Corbel" w:cs="Segoe UI"/>
          <w:color w:val="000000"/>
          <w:sz w:val="18"/>
          <w:szCs w:val="18"/>
          <w:lang w:eastAsia="sk-SK"/>
        </w:rPr>
        <w:t>sa predklad</w:t>
      </w:r>
      <w:r w:rsidR="008C7397" w:rsidRPr="00A15E71">
        <w:rPr>
          <w:rFonts w:ascii="Corbel" w:hAnsi="Corbel" w:cs="Segoe UI"/>
          <w:color w:val="000000"/>
          <w:sz w:val="18"/>
          <w:szCs w:val="18"/>
          <w:lang w:eastAsia="sk-SK"/>
        </w:rPr>
        <w:t xml:space="preserve">ajú </w:t>
      </w:r>
      <w:r w:rsidRPr="00A15E71">
        <w:rPr>
          <w:rFonts w:ascii="Corbel" w:hAnsi="Corbel" w:cs="Segoe UI"/>
          <w:color w:val="000000"/>
          <w:sz w:val="18"/>
          <w:szCs w:val="18"/>
          <w:lang w:eastAsia="sk-SK"/>
        </w:rPr>
        <w:t>v</w:t>
      </w:r>
      <w:r w:rsidR="008C7397" w:rsidRPr="00A15E71">
        <w:rPr>
          <w:rFonts w:ascii="Corbel" w:hAnsi="Corbel" w:cs="Segoe UI"/>
          <w:color w:val="000000"/>
          <w:sz w:val="18"/>
          <w:szCs w:val="18"/>
          <w:lang w:eastAsia="sk-SK"/>
        </w:rPr>
        <w:t> </w:t>
      </w:r>
      <w:r w:rsidRPr="00A15E71">
        <w:rPr>
          <w:rFonts w:ascii="Corbel" w:hAnsi="Corbel" w:cs="Segoe UI"/>
          <w:color w:val="000000"/>
          <w:sz w:val="18"/>
          <w:szCs w:val="18"/>
          <w:lang w:eastAsia="sk-SK"/>
        </w:rPr>
        <w:t>štátnom</w:t>
      </w:r>
      <w:r w:rsidR="008C7397" w:rsidRPr="00A15E71">
        <w:rPr>
          <w:rFonts w:ascii="Corbel" w:hAnsi="Corbel" w:cs="Segoe UI"/>
          <w:color w:val="000000"/>
          <w:sz w:val="18"/>
          <w:szCs w:val="18"/>
          <w:lang w:eastAsia="sk-SK"/>
        </w:rPr>
        <w:t xml:space="preserve"> jazyku používanom na území Slovenskej republiky, t. j. v slovenskom jazyku</w:t>
      </w:r>
      <w:r w:rsidR="000B4FBC" w:rsidRPr="00A15E71">
        <w:rPr>
          <w:rFonts w:ascii="Corbel" w:hAnsi="Corbel" w:cs="Segoe UI"/>
          <w:color w:val="000000"/>
          <w:sz w:val="18"/>
          <w:szCs w:val="18"/>
          <w:lang w:eastAsia="sk-SK"/>
        </w:rPr>
        <w:t>, resp. v českom jazyku</w:t>
      </w:r>
      <w:r w:rsidR="00A767EC" w:rsidRPr="00A15E71">
        <w:rPr>
          <w:rFonts w:ascii="Corbel" w:hAnsi="Corbel" w:cs="Segoe UI"/>
          <w:color w:val="000000"/>
          <w:sz w:val="18"/>
          <w:szCs w:val="18"/>
          <w:lang w:eastAsia="sk-SK"/>
        </w:rPr>
        <w:t>.</w:t>
      </w:r>
    </w:p>
    <w:p w14:paraId="4F4EF36F" w14:textId="7078AB6F" w:rsidR="008C7397" w:rsidRPr="00A15E71" w:rsidRDefault="005C1947" w:rsidP="006C0F10">
      <w:pPr>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1</w:t>
      </w:r>
      <w:r w:rsidR="00C01C07" w:rsidRPr="00A15E71">
        <w:rPr>
          <w:rFonts w:ascii="Corbel" w:hAnsi="Corbel" w:cs="Segoe UI"/>
          <w:color w:val="000000"/>
          <w:sz w:val="18"/>
          <w:szCs w:val="18"/>
          <w:lang w:eastAsia="sk-SK"/>
        </w:rPr>
        <w:t>4</w:t>
      </w:r>
      <w:r w:rsidRPr="00A15E71">
        <w:rPr>
          <w:rFonts w:ascii="Corbel" w:hAnsi="Corbel" w:cs="Segoe UI"/>
          <w:color w:val="000000"/>
          <w:sz w:val="18"/>
          <w:szCs w:val="18"/>
          <w:lang w:eastAsia="sk-SK"/>
        </w:rPr>
        <w:t>.2</w:t>
      </w:r>
      <w:r w:rsidR="008C7397" w:rsidRPr="00A15E71">
        <w:rPr>
          <w:rFonts w:ascii="Corbel" w:hAnsi="Corbel"/>
          <w:sz w:val="18"/>
          <w:szCs w:val="18"/>
        </w:rPr>
        <w:t xml:space="preserve">  </w:t>
      </w:r>
      <w:r w:rsidR="008C7397" w:rsidRPr="00A15E71">
        <w:rPr>
          <w:rFonts w:ascii="Corbel" w:hAnsi="Corbel" w:cs="Segoe UI"/>
          <w:color w:val="000000"/>
          <w:sz w:val="18"/>
          <w:szCs w:val="18"/>
          <w:lang w:eastAsia="sk-SK"/>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02AE2CD" w14:textId="63DE7479" w:rsidR="005C1947" w:rsidRPr="00A15E71" w:rsidRDefault="005C1947" w:rsidP="006C0F10">
      <w:pPr>
        <w:spacing w:after="24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1</w:t>
      </w:r>
      <w:r w:rsidR="00C01C0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 xml:space="preserve">.3 Uchádzačom navrhovaná zmluvná cena uvedená v ponuke bude vyjadrená v mene </w:t>
      </w:r>
      <w:r w:rsidR="00632E86" w:rsidRPr="00A15E71">
        <w:rPr>
          <w:rFonts w:ascii="Corbel" w:hAnsi="Corbel" w:cs="Segoe UI"/>
          <w:color w:val="000000" w:themeColor="text1"/>
          <w:sz w:val="18"/>
          <w:szCs w:val="18"/>
          <w:lang w:eastAsia="sk-SK"/>
        </w:rPr>
        <w:t>EUR</w:t>
      </w:r>
      <w:r w:rsidR="0068520A" w:rsidRPr="00A15E71">
        <w:rPr>
          <w:rFonts w:ascii="Corbel" w:hAnsi="Corbel" w:cs="Segoe UI"/>
          <w:color w:val="000000" w:themeColor="text1"/>
          <w:sz w:val="18"/>
          <w:szCs w:val="18"/>
          <w:lang w:eastAsia="sk-SK"/>
        </w:rPr>
        <w:t>,</w:t>
      </w:r>
      <w:r w:rsidR="05EDB4F6" w:rsidRPr="00A15E71">
        <w:rPr>
          <w:rFonts w:ascii="Corbel" w:hAnsi="Corbel" w:cs="Segoe UI"/>
          <w:color w:val="000000" w:themeColor="text1"/>
          <w:sz w:val="18"/>
          <w:szCs w:val="18"/>
          <w:lang w:eastAsia="sk-SK"/>
        </w:rPr>
        <w:t xml:space="preserve"> ako cena </w:t>
      </w:r>
      <w:r w:rsidR="008F2C2D" w:rsidRPr="00A15E71">
        <w:rPr>
          <w:rFonts w:ascii="Corbel" w:hAnsi="Corbel" w:cs="Segoe UI"/>
          <w:color w:val="000000" w:themeColor="text1"/>
          <w:sz w:val="18"/>
          <w:szCs w:val="18"/>
          <w:lang w:eastAsia="sk-SK"/>
        </w:rPr>
        <w:t>bez</w:t>
      </w:r>
      <w:r w:rsidR="05EDB4F6" w:rsidRPr="00A15E71">
        <w:rPr>
          <w:rFonts w:ascii="Corbel" w:hAnsi="Corbel" w:cs="Segoe UI"/>
          <w:color w:val="000000" w:themeColor="text1"/>
          <w:sz w:val="18"/>
          <w:szCs w:val="18"/>
          <w:lang w:eastAsia="sk-SK"/>
        </w:rPr>
        <w:t xml:space="preserve"> DPH, </w:t>
      </w:r>
      <w:r w:rsidR="0068520A" w:rsidRPr="00A15E71">
        <w:rPr>
          <w:rFonts w:ascii="Corbel" w:hAnsi="Corbel" w:cs="Segoe UI"/>
          <w:color w:val="000000" w:themeColor="text1"/>
          <w:sz w:val="18"/>
          <w:szCs w:val="18"/>
          <w:lang w:eastAsia="sk-SK"/>
        </w:rPr>
        <w:t xml:space="preserve"> zaokrúhlená </w:t>
      </w:r>
      <w:r w:rsidR="00FA5088" w:rsidRPr="00A15E71">
        <w:rPr>
          <w:rFonts w:ascii="Corbel" w:hAnsi="Corbel" w:cs="Segoe UI"/>
          <w:color w:val="000000" w:themeColor="text1"/>
          <w:sz w:val="18"/>
          <w:szCs w:val="18"/>
          <w:lang w:eastAsia="sk-SK"/>
        </w:rPr>
        <w:t xml:space="preserve">podľa matematických pravidiel maximálne </w:t>
      </w:r>
      <w:r w:rsidR="0068520A" w:rsidRPr="00A15E71">
        <w:rPr>
          <w:rFonts w:ascii="Corbel" w:hAnsi="Corbel" w:cs="Segoe UI"/>
          <w:color w:val="000000" w:themeColor="text1"/>
          <w:sz w:val="18"/>
          <w:szCs w:val="18"/>
          <w:lang w:eastAsia="sk-SK"/>
        </w:rPr>
        <w:t>na dve desatinné miesta.</w:t>
      </w:r>
      <w:r w:rsidR="00931911" w:rsidRPr="00A15E71">
        <w:rPr>
          <w:rFonts w:ascii="Corbel" w:hAnsi="Corbel" w:cs="Segoe UI"/>
          <w:color w:val="000000" w:themeColor="text1"/>
          <w:sz w:val="18"/>
          <w:szCs w:val="18"/>
          <w:lang w:eastAsia="sk-SK"/>
        </w:rPr>
        <w:t xml:space="preserve"> Cena nesmie byť viazaná n</w:t>
      </w:r>
      <w:r w:rsidR="00330542" w:rsidRPr="00A15E71">
        <w:rPr>
          <w:rFonts w:ascii="Corbel" w:hAnsi="Corbel" w:cs="Segoe UI"/>
          <w:color w:val="000000" w:themeColor="text1"/>
          <w:sz w:val="18"/>
          <w:szCs w:val="18"/>
          <w:lang w:eastAsia="sk-SK"/>
        </w:rPr>
        <w:t>a</w:t>
      </w:r>
      <w:r w:rsidR="00931911" w:rsidRPr="00A15E71">
        <w:rPr>
          <w:rFonts w:ascii="Corbel" w:hAnsi="Corbel" w:cs="Segoe UI"/>
          <w:color w:val="000000" w:themeColor="text1"/>
          <w:sz w:val="18"/>
          <w:szCs w:val="18"/>
          <w:lang w:eastAsia="sk-SK"/>
        </w:rPr>
        <w:t xml:space="preserve"> inú menu.</w:t>
      </w:r>
    </w:p>
    <w:p w14:paraId="1EC71B06" w14:textId="36F2C9C5" w:rsidR="001E101D" w:rsidRDefault="2EE8C773" w:rsidP="00101684">
      <w:pPr>
        <w:tabs>
          <w:tab w:val="clear" w:pos="2160"/>
          <w:tab w:val="clear" w:pos="2880"/>
          <w:tab w:val="clear" w:pos="4500"/>
        </w:tabs>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1</w:t>
      </w:r>
      <w:r w:rsidR="1FB0B5FD"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 xml:space="preserve">.4 Cena za predmet zákazky musí byť stanovená podľa zákona NR SR č. 18/1996 Z. z. o cenách v znení neskorších predpisov a vyhlášky MF SR č. 87/1996 Z. z., ktorou sa vykonáva zákon NR SR </w:t>
      </w:r>
      <w:r w:rsidR="1E901F69" w:rsidRPr="00A15E71">
        <w:rPr>
          <w:rFonts w:ascii="Corbel" w:hAnsi="Corbel" w:cs="Segoe UI"/>
          <w:color w:val="000000" w:themeColor="text1"/>
          <w:sz w:val="18"/>
          <w:szCs w:val="18"/>
          <w:lang w:eastAsia="sk-SK"/>
        </w:rPr>
        <w:t>č</w:t>
      </w:r>
      <w:r w:rsidRPr="00A15E71">
        <w:rPr>
          <w:rFonts w:ascii="Corbel" w:hAnsi="Corbel" w:cs="Segoe UI"/>
          <w:color w:val="000000" w:themeColor="text1"/>
          <w:sz w:val="18"/>
          <w:szCs w:val="18"/>
          <w:lang w:eastAsia="sk-SK"/>
        </w:rPr>
        <w:t>. 18/1996 o</w:t>
      </w:r>
      <w:r w:rsidR="000F3E0C" w:rsidRPr="00A15E71">
        <w:rPr>
          <w:rFonts w:ascii="Corbel" w:hAnsi="Corbel" w:cs="Segoe UI"/>
          <w:color w:val="000000" w:themeColor="text1"/>
          <w:sz w:val="18"/>
          <w:szCs w:val="18"/>
          <w:lang w:eastAsia="sk-SK"/>
        </w:rPr>
        <w:t> </w:t>
      </w:r>
      <w:r w:rsidRPr="00A15E71">
        <w:rPr>
          <w:rFonts w:ascii="Corbel" w:hAnsi="Corbel" w:cs="Segoe UI"/>
          <w:color w:val="000000" w:themeColor="text1"/>
          <w:sz w:val="18"/>
          <w:szCs w:val="18"/>
          <w:lang w:eastAsia="sk-SK"/>
        </w:rPr>
        <w:t>cenách</w:t>
      </w:r>
      <w:r w:rsidR="000F3E0C" w:rsidRPr="00A15E71">
        <w:rPr>
          <w:rFonts w:ascii="Corbel" w:hAnsi="Corbel" w:cs="Segoe UI"/>
          <w:color w:val="000000" w:themeColor="text1"/>
          <w:sz w:val="18"/>
          <w:szCs w:val="18"/>
          <w:lang w:eastAsia="sk-SK"/>
        </w:rPr>
        <w:t xml:space="preserve"> a musia v nej byť </w:t>
      </w:r>
      <w:r w:rsidR="001E101D" w:rsidRPr="00A15E71">
        <w:rPr>
          <w:rFonts w:ascii="Corbel" w:hAnsi="Corbel" w:cs="Segoe UI"/>
          <w:color w:val="000000" w:themeColor="text1"/>
          <w:sz w:val="18"/>
          <w:szCs w:val="18"/>
          <w:lang w:eastAsia="sk-SK"/>
        </w:rPr>
        <w:lastRenderedPageBreak/>
        <w:t xml:space="preserve">započítané </w:t>
      </w:r>
      <w:r w:rsidR="001E101D" w:rsidRPr="00A15E71">
        <w:rPr>
          <w:rFonts w:ascii="Corbel" w:hAnsi="Corbel" w:cs="Segoe UI"/>
          <w:b/>
          <w:bCs/>
          <w:color w:val="000000" w:themeColor="text1"/>
          <w:sz w:val="18"/>
          <w:szCs w:val="18"/>
          <w:lang w:eastAsia="sk-SK"/>
        </w:rPr>
        <w:t>všetky náklady</w:t>
      </w:r>
      <w:r w:rsidR="008726A3" w:rsidRPr="00A15E71">
        <w:rPr>
          <w:rFonts w:ascii="Corbel" w:hAnsi="Corbel" w:cs="Segoe UI"/>
          <w:b/>
          <w:bCs/>
          <w:color w:val="000000" w:themeColor="text1"/>
          <w:sz w:val="18"/>
          <w:szCs w:val="18"/>
          <w:lang w:eastAsia="sk-SK"/>
        </w:rPr>
        <w:t xml:space="preserve">, ktoré súvisia, resp. vzniknú v súvislosti s plnením predmetu </w:t>
      </w:r>
      <w:r w:rsidR="00464344" w:rsidRPr="00A15E71">
        <w:rPr>
          <w:rFonts w:ascii="Corbel" w:hAnsi="Corbel" w:cs="Segoe UI"/>
          <w:b/>
          <w:bCs/>
          <w:color w:val="000000" w:themeColor="text1"/>
          <w:sz w:val="18"/>
          <w:szCs w:val="18"/>
          <w:lang w:eastAsia="sk-SK"/>
        </w:rPr>
        <w:t xml:space="preserve">tejto </w:t>
      </w:r>
      <w:r w:rsidR="008726A3" w:rsidRPr="00A15E71">
        <w:rPr>
          <w:rFonts w:ascii="Corbel" w:hAnsi="Corbel" w:cs="Segoe UI"/>
          <w:b/>
          <w:bCs/>
          <w:color w:val="000000" w:themeColor="text1"/>
          <w:sz w:val="18"/>
          <w:szCs w:val="18"/>
          <w:lang w:eastAsia="sk-SK"/>
        </w:rPr>
        <w:t>zákazky</w:t>
      </w:r>
      <w:r w:rsidR="008726A3" w:rsidRPr="00A15E71">
        <w:rPr>
          <w:rFonts w:ascii="Corbel" w:hAnsi="Corbel" w:cs="Segoe UI"/>
          <w:color w:val="000000" w:themeColor="text1"/>
          <w:sz w:val="18"/>
          <w:szCs w:val="18"/>
          <w:lang w:eastAsia="sk-SK"/>
        </w:rPr>
        <w:t xml:space="preserve">, vrátane </w:t>
      </w:r>
      <w:r w:rsidR="001E101D" w:rsidRPr="00A15E71">
        <w:rPr>
          <w:rFonts w:ascii="Corbel" w:hAnsi="Corbel" w:cs="Segoe UI"/>
          <w:color w:val="000000" w:themeColor="text1"/>
          <w:sz w:val="18"/>
          <w:szCs w:val="18"/>
          <w:lang w:eastAsia="sk-SK"/>
        </w:rPr>
        <w:t>primeran</w:t>
      </w:r>
      <w:r w:rsidR="008726A3" w:rsidRPr="00A15E71">
        <w:rPr>
          <w:rFonts w:ascii="Corbel" w:hAnsi="Corbel" w:cs="Segoe UI"/>
          <w:color w:val="000000" w:themeColor="text1"/>
          <w:sz w:val="18"/>
          <w:szCs w:val="18"/>
          <w:lang w:eastAsia="sk-SK"/>
        </w:rPr>
        <w:t>ého</w:t>
      </w:r>
      <w:r w:rsidR="001E101D" w:rsidRPr="00A15E71">
        <w:rPr>
          <w:rFonts w:ascii="Corbel" w:hAnsi="Corbel" w:cs="Segoe UI"/>
          <w:color w:val="000000" w:themeColor="text1"/>
          <w:sz w:val="18"/>
          <w:szCs w:val="18"/>
          <w:lang w:eastAsia="sk-SK"/>
        </w:rPr>
        <w:t xml:space="preserve"> zisk</w:t>
      </w:r>
      <w:r w:rsidR="008726A3" w:rsidRPr="00A15E71">
        <w:rPr>
          <w:rFonts w:ascii="Corbel" w:hAnsi="Corbel" w:cs="Segoe UI"/>
          <w:color w:val="000000" w:themeColor="text1"/>
          <w:sz w:val="18"/>
          <w:szCs w:val="18"/>
          <w:lang w:eastAsia="sk-SK"/>
        </w:rPr>
        <w:t>u.</w:t>
      </w:r>
    </w:p>
    <w:p w14:paraId="138B1162" w14:textId="77777777" w:rsidR="00101684" w:rsidRPr="00A15E71" w:rsidRDefault="00101684" w:rsidP="00101684">
      <w:pPr>
        <w:tabs>
          <w:tab w:val="clear" w:pos="2160"/>
          <w:tab w:val="clear" w:pos="2880"/>
          <w:tab w:val="clear" w:pos="4500"/>
        </w:tabs>
        <w:jc w:val="both"/>
        <w:rPr>
          <w:rFonts w:ascii="Corbel" w:eastAsia="SimSun" w:hAnsi="Corbel" w:cs="Times New Roman"/>
          <w:i/>
          <w:color w:val="000000" w:themeColor="text1"/>
          <w:sz w:val="18"/>
          <w:szCs w:val="18"/>
          <w:lang w:eastAsia="en-US"/>
        </w:rPr>
      </w:pPr>
    </w:p>
    <w:p w14:paraId="2B9385E1" w14:textId="77D30012" w:rsidR="00763F0F" w:rsidRPr="00A15E71" w:rsidRDefault="2EE8C773" w:rsidP="00101684">
      <w:pPr>
        <w:jc w:val="both"/>
        <w:rPr>
          <w:rFonts w:ascii="Corbel" w:hAnsi="Corbel" w:cs="Segoe UI"/>
          <w:sz w:val="18"/>
          <w:szCs w:val="18"/>
        </w:rPr>
      </w:pPr>
      <w:r w:rsidRPr="00A15E71">
        <w:rPr>
          <w:rFonts w:ascii="Corbel" w:hAnsi="Corbel" w:cs="Segoe UI"/>
          <w:sz w:val="18"/>
          <w:szCs w:val="18"/>
        </w:rPr>
        <w:t>1</w:t>
      </w:r>
      <w:r w:rsidR="1FB0B5FD" w:rsidRPr="00A15E71">
        <w:rPr>
          <w:rFonts w:ascii="Corbel" w:hAnsi="Corbel" w:cs="Segoe UI"/>
          <w:sz w:val="18"/>
          <w:szCs w:val="18"/>
        </w:rPr>
        <w:t>4</w:t>
      </w:r>
      <w:r w:rsidRPr="00A15E71">
        <w:rPr>
          <w:rFonts w:ascii="Corbel" w:hAnsi="Corbel" w:cs="Segoe UI"/>
          <w:sz w:val="18"/>
          <w:szCs w:val="18"/>
        </w:rPr>
        <w:t>.</w:t>
      </w:r>
      <w:r w:rsidR="00101684">
        <w:rPr>
          <w:rFonts w:ascii="Corbel" w:hAnsi="Corbel" w:cs="Segoe UI"/>
          <w:sz w:val="18"/>
          <w:szCs w:val="18"/>
        </w:rPr>
        <w:t>5</w:t>
      </w:r>
      <w:r w:rsidR="0015CD54" w:rsidRPr="00A15E71">
        <w:rPr>
          <w:rFonts w:ascii="Corbel" w:hAnsi="Corbel" w:cs="Segoe UI"/>
          <w:b/>
          <w:bCs/>
          <w:sz w:val="18"/>
          <w:szCs w:val="18"/>
        </w:rPr>
        <w:t xml:space="preserve"> </w:t>
      </w:r>
      <w:r w:rsidR="0015CD54" w:rsidRPr="00A15E71">
        <w:rPr>
          <w:rFonts w:ascii="Corbel" w:hAnsi="Corbel" w:cs="Segoe UI"/>
          <w:sz w:val="18"/>
          <w:szCs w:val="18"/>
        </w:rPr>
        <w:t xml:space="preserve">V prípade, že </w:t>
      </w:r>
      <w:r w:rsidR="7251001B" w:rsidRPr="00A15E71">
        <w:rPr>
          <w:rFonts w:ascii="Corbel" w:hAnsi="Corbel" w:cs="Segoe UI"/>
          <w:sz w:val="18"/>
          <w:szCs w:val="18"/>
        </w:rPr>
        <w:t xml:space="preserve">uchádzač nie je platiteľom DPH a </w:t>
      </w:r>
      <w:r w:rsidR="0015CD54" w:rsidRPr="00A15E71">
        <w:rPr>
          <w:rFonts w:ascii="Corbel" w:hAnsi="Corbel" w:cs="Segoe UI"/>
          <w:sz w:val="18"/>
          <w:szCs w:val="18"/>
        </w:rPr>
        <w:t xml:space="preserve">v priebehu plnenia zmluvy </w:t>
      </w:r>
      <w:r w:rsidR="33935C8F" w:rsidRPr="00A15E71">
        <w:rPr>
          <w:rFonts w:ascii="Corbel" w:hAnsi="Corbel" w:cs="Segoe UI"/>
          <w:sz w:val="18"/>
          <w:szCs w:val="18"/>
        </w:rPr>
        <w:t xml:space="preserve">sa </w:t>
      </w:r>
      <w:r w:rsidR="0015CD54" w:rsidRPr="00A15E71">
        <w:rPr>
          <w:rFonts w:ascii="Corbel" w:hAnsi="Corbel" w:cs="Segoe UI"/>
          <w:sz w:val="18"/>
          <w:szCs w:val="18"/>
        </w:rPr>
        <w:t xml:space="preserve">stane platiteľom DPH, nemá nárok na zvýšenie ceny o DPH. </w:t>
      </w:r>
    </w:p>
    <w:p w14:paraId="3FAF1867" w14:textId="77777777" w:rsidR="00763F0F" w:rsidRPr="00A15E71" w:rsidRDefault="00763F0F" w:rsidP="006C0F10">
      <w:pPr>
        <w:pStyle w:val="Bodytext20"/>
        <w:shd w:val="clear" w:color="auto" w:fill="auto"/>
        <w:spacing w:before="0" w:after="0" w:line="240" w:lineRule="auto"/>
        <w:ind w:firstLine="0"/>
        <w:jc w:val="both"/>
        <w:rPr>
          <w:rFonts w:ascii="Corbel" w:eastAsia="Times New Roman" w:hAnsi="Corbel" w:cs="Segoe UI"/>
          <w:sz w:val="18"/>
          <w:szCs w:val="18"/>
          <w:lang w:eastAsia="cs-CZ"/>
        </w:rPr>
      </w:pPr>
    </w:p>
    <w:p w14:paraId="7DD4B130" w14:textId="2E7CBF42" w:rsidR="00B92EE8" w:rsidRPr="00A15E71" w:rsidRDefault="00B92EE8" w:rsidP="006C0F10">
      <w:pPr>
        <w:pStyle w:val="Nadpis5"/>
        <w:ind w:firstLine="709"/>
        <w:rPr>
          <w:rFonts w:ascii="Corbel" w:hAnsi="Corbel"/>
          <w:sz w:val="18"/>
          <w:szCs w:val="18"/>
        </w:rPr>
      </w:pPr>
      <w:bookmarkStart w:id="28" w:name="_Toc170200491"/>
      <w:r w:rsidRPr="00A15E71">
        <w:rPr>
          <w:rFonts w:ascii="Corbel" w:hAnsi="Corbel"/>
          <w:sz w:val="18"/>
          <w:szCs w:val="18"/>
        </w:rPr>
        <w:t>1</w:t>
      </w:r>
      <w:r w:rsidR="00C01C07" w:rsidRPr="00A15E71">
        <w:rPr>
          <w:rFonts w:ascii="Corbel" w:hAnsi="Corbel"/>
          <w:sz w:val="18"/>
          <w:szCs w:val="18"/>
        </w:rPr>
        <w:t>5</w:t>
      </w:r>
      <w:r w:rsidRPr="00A15E71">
        <w:rPr>
          <w:rFonts w:ascii="Corbel" w:hAnsi="Corbel"/>
          <w:sz w:val="18"/>
          <w:szCs w:val="18"/>
        </w:rPr>
        <w:t>. ZÁBEZPEKA PONUKY</w:t>
      </w:r>
      <w:bookmarkEnd w:id="28"/>
    </w:p>
    <w:p w14:paraId="670E4B0C" w14:textId="77777777" w:rsidR="005912CB" w:rsidRPr="00A15E71" w:rsidRDefault="00B92EE8" w:rsidP="006C0F10">
      <w:p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1</w:t>
      </w:r>
      <w:r w:rsidR="00C01C07" w:rsidRPr="00A15E71">
        <w:rPr>
          <w:rFonts w:ascii="Corbel" w:eastAsiaTheme="minorHAnsi" w:hAnsi="Corbel"/>
          <w:sz w:val="18"/>
          <w:szCs w:val="18"/>
          <w:lang w:eastAsia="en-US"/>
        </w:rPr>
        <w:t>5</w:t>
      </w:r>
      <w:r w:rsidRPr="00A15E71">
        <w:rPr>
          <w:rFonts w:ascii="Corbel" w:eastAsiaTheme="minorHAnsi" w:hAnsi="Corbel"/>
          <w:sz w:val="18"/>
          <w:szCs w:val="18"/>
          <w:lang w:eastAsia="en-US"/>
        </w:rPr>
        <w:t xml:space="preserve">.1 </w:t>
      </w:r>
      <w:r w:rsidR="005912CB" w:rsidRPr="00A15E71">
        <w:rPr>
          <w:rFonts w:ascii="Corbel" w:eastAsiaTheme="minorHAnsi" w:hAnsi="Corbel"/>
          <w:sz w:val="18"/>
          <w:szCs w:val="18"/>
          <w:lang w:eastAsia="en-US"/>
        </w:rPr>
        <w:t>Verejný obstarávateľ vyžaduje na zabezpečenie ponuky zloženie zábezpeky.</w:t>
      </w:r>
    </w:p>
    <w:p w14:paraId="2A61FDC7" w14:textId="3B0293B1" w:rsidR="005912CB" w:rsidRPr="00A15E71" w:rsidRDefault="005912CB" w:rsidP="006C0F10">
      <w:pPr>
        <w:tabs>
          <w:tab w:val="clear" w:pos="2160"/>
          <w:tab w:val="clear" w:pos="2880"/>
          <w:tab w:val="clear" w:pos="4500"/>
        </w:tabs>
        <w:spacing w:after="160"/>
        <w:jc w:val="both"/>
        <w:rPr>
          <w:rFonts w:ascii="Corbel" w:eastAsiaTheme="minorHAnsi" w:hAnsi="Corbel"/>
          <w:b/>
          <w:bCs/>
          <w:i/>
          <w:iCs/>
          <w:sz w:val="18"/>
          <w:szCs w:val="18"/>
          <w:lang w:eastAsia="en-US"/>
        </w:rPr>
      </w:pPr>
      <w:r w:rsidRPr="00A15E71">
        <w:rPr>
          <w:rFonts w:ascii="Corbel" w:eastAsiaTheme="minorHAnsi" w:hAnsi="Corbel"/>
          <w:sz w:val="18"/>
          <w:szCs w:val="18"/>
          <w:lang w:eastAsia="en-US"/>
        </w:rPr>
        <w:t>15.2 Zábezpeka je stanovená</w:t>
      </w:r>
      <w:r w:rsidR="0028055B" w:rsidRPr="00A15E71">
        <w:rPr>
          <w:rFonts w:ascii="Corbel" w:eastAsiaTheme="minorHAnsi" w:hAnsi="Corbel"/>
          <w:sz w:val="18"/>
          <w:szCs w:val="18"/>
          <w:lang w:eastAsia="en-US"/>
        </w:rPr>
        <w:t xml:space="preserve"> </w:t>
      </w:r>
      <w:r w:rsidRPr="00A15E71">
        <w:rPr>
          <w:rFonts w:ascii="Corbel" w:eastAsiaTheme="minorHAnsi" w:hAnsi="Corbel"/>
          <w:sz w:val="18"/>
          <w:szCs w:val="18"/>
          <w:lang w:eastAsia="en-US"/>
        </w:rPr>
        <w:t>vo výške </w:t>
      </w:r>
      <w:r w:rsidR="00113E88" w:rsidRPr="00A15E71">
        <w:rPr>
          <w:rFonts w:ascii="Corbel" w:eastAsiaTheme="minorHAnsi" w:hAnsi="Corbel"/>
          <w:b/>
          <w:bCs/>
          <w:sz w:val="18"/>
          <w:szCs w:val="18"/>
          <w:lang w:eastAsia="en-US"/>
        </w:rPr>
        <w:t>3</w:t>
      </w:r>
      <w:r w:rsidR="000C36E1" w:rsidRPr="00A15E71">
        <w:rPr>
          <w:rFonts w:ascii="Corbel" w:eastAsiaTheme="minorHAnsi" w:hAnsi="Corbel"/>
          <w:b/>
          <w:bCs/>
          <w:i/>
          <w:iCs/>
          <w:sz w:val="18"/>
          <w:szCs w:val="18"/>
          <w:lang w:eastAsia="en-US"/>
        </w:rPr>
        <w:t>50 000</w:t>
      </w:r>
      <w:r w:rsidR="00237F12" w:rsidRPr="00A15E71">
        <w:rPr>
          <w:rFonts w:ascii="Corbel" w:eastAsiaTheme="minorHAnsi" w:hAnsi="Corbel"/>
          <w:b/>
          <w:bCs/>
          <w:i/>
          <w:iCs/>
          <w:sz w:val="18"/>
          <w:szCs w:val="18"/>
          <w:lang w:eastAsia="en-US"/>
        </w:rPr>
        <w:t>,00</w:t>
      </w:r>
      <w:r w:rsidRPr="00A15E71">
        <w:rPr>
          <w:rFonts w:ascii="Corbel" w:eastAsiaTheme="minorHAnsi" w:hAnsi="Corbel"/>
          <w:b/>
          <w:bCs/>
          <w:i/>
          <w:iCs/>
          <w:sz w:val="18"/>
          <w:szCs w:val="18"/>
          <w:lang w:eastAsia="en-US"/>
        </w:rPr>
        <w:t xml:space="preserve"> </w:t>
      </w:r>
      <w:r w:rsidR="00632E86" w:rsidRPr="00A15E71">
        <w:rPr>
          <w:rFonts w:ascii="Corbel" w:eastAsiaTheme="minorHAnsi" w:hAnsi="Corbel"/>
          <w:b/>
          <w:bCs/>
          <w:i/>
          <w:iCs/>
          <w:sz w:val="18"/>
          <w:szCs w:val="18"/>
          <w:lang w:eastAsia="en-US"/>
        </w:rPr>
        <w:t>EUR.</w:t>
      </w:r>
    </w:p>
    <w:p w14:paraId="0C517CC9" w14:textId="77777777" w:rsidR="005912CB" w:rsidRPr="00A15E71" w:rsidRDefault="005912CB" w:rsidP="006C0F10">
      <w:pPr>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              Spôsob zloženia zábezpeky: </w:t>
      </w:r>
    </w:p>
    <w:p w14:paraId="2D2CD50E" w14:textId="5A0A38BA" w:rsidR="005912CB" w:rsidRPr="00A15E71" w:rsidRDefault="005912CB" w:rsidP="006914DF">
      <w:pPr>
        <w:numPr>
          <w:ilvl w:val="0"/>
          <w:numId w:val="14"/>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zložením finančných prostriedkov uchádzača na bankový účet verejného obstarávateľa</w:t>
      </w:r>
      <w:r w:rsidR="007600E0" w:rsidRPr="00A15E71">
        <w:rPr>
          <w:rFonts w:ascii="Corbel" w:eastAsiaTheme="minorHAnsi" w:hAnsi="Corbel"/>
          <w:sz w:val="18"/>
          <w:szCs w:val="18"/>
          <w:lang w:eastAsia="en-US"/>
        </w:rPr>
        <w:t>,</w:t>
      </w:r>
    </w:p>
    <w:p w14:paraId="2BF6501B" w14:textId="552F15AE" w:rsidR="005912CB" w:rsidRPr="00A15E71" w:rsidRDefault="005912CB" w:rsidP="006914DF">
      <w:pPr>
        <w:numPr>
          <w:ilvl w:val="0"/>
          <w:numId w:val="14"/>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poskytnutím bankovej záruky</w:t>
      </w:r>
      <w:r w:rsidR="007600E0" w:rsidRPr="00A15E71">
        <w:rPr>
          <w:rFonts w:ascii="Corbel" w:eastAsiaTheme="minorHAnsi" w:hAnsi="Corbel"/>
          <w:sz w:val="18"/>
          <w:szCs w:val="18"/>
          <w:lang w:eastAsia="en-US"/>
        </w:rPr>
        <w:t>,</w:t>
      </w:r>
    </w:p>
    <w:p w14:paraId="236BE35E" w14:textId="4B0A0262" w:rsidR="005912CB" w:rsidRPr="00A15E71" w:rsidRDefault="005912CB" w:rsidP="006914DF">
      <w:pPr>
        <w:numPr>
          <w:ilvl w:val="0"/>
          <w:numId w:val="14"/>
        </w:numPr>
        <w:tabs>
          <w:tab w:val="clear" w:pos="2160"/>
          <w:tab w:val="clear" w:pos="2880"/>
          <w:tab w:val="clear" w:pos="4500"/>
        </w:tabs>
        <w:spacing w:after="160"/>
        <w:ind w:left="714" w:hanging="357"/>
        <w:jc w:val="both"/>
        <w:rPr>
          <w:rFonts w:ascii="Corbel" w:eastAsiaTheme="minorHAnsi" w:hAnsi="Corbel"/>
          <w:sz w:val="18"/>
          <w:szCs w:val="18"/>
          <w:lang w:eastAsia="en-US"/>
        </w:rPr>
      </w:pPr>
      <w:r w:rsidRPr="00A15E71">
        <w:rPr>
          <w:rFonts w:ascii="Corbel" w:eastAsiaTheme="minorHAnsi" w:hAnsi="Corbel"/>
          <w:sz w:val="18"/>
          <w:szCs w:val="18"/>
          <w:lang w:eastAsia="en-US"/>
        </w:rPr>
        <w:t>poistením záruky</w:t>
      </w:r>
      <w:r w:rsidR="007600E0" w:rsidRPr="00A15E71">
        <w:rPr>
          <w:rFonts w:ascii="Corbel" w:eastAsiaTheme="minorHAnsi" w:hAnsi="Corbel"/>
          <w:sz w:val="18"/>
          <w:szCs w:val="18"/>
          <w:lang w:eastAsia="en-US"/>
        </w:rPr>
        <w:t>.</w:t>
      </w:r>
    </w:p>
    <w:p w14:paraId="7D84F4A5" w14:textId="27D75837" w:rsidR="00990BB6" w:rsidRPr="00A15E71" w:rsidRDefault="005912CB" w:rsidP="006C0F10">
      <w:pPr>
        <w:spacing w:before="120"/>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Spôsob zloženia zábezpeky si vyberie uchádzač. </w:t>
      </w:r>
    </w:p>
    <w:p w14:paraId="7A639579" w14:textId="77777777" w:rsidR="004447A7" w:rsidRPr="00A15E71" w:rsidRDefault="004447A7" w:rsidP="006C0F10">
      <w:pPr>
        <w:spacing w:before="120"/>
        <w:jc w:val="both"/>
        <w:rPr>
          <w:rFonts w:ascii="Corbel" w:eastAsiaTheme="minorHAnsi" w:hAnsi="Corbel"/>
          <w:sz w:val="18"/>
          <w:szCs w:val="18"/>
          <w:lang w:eastAsia="en-US"/>
        </w:rPr>
      </w:pPr>
    </w:p>
    <w:p w14:paraId="7749944D" w14:textId="4651544D" w:rsidR="005912CB" w:rsidRPr="00A15E71" w:rsidRDefault="00990BB6" w:rsidP="006C0F10">
      <w:p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15.3 </w:t>
      </w:r>
      <w:r w:rsidR="005912CB" w:rsidRPr="00A15E71">
        <w:rPr>
          <w:rFonts w:ascii="Corbel" w:eastAsiaTheme="minorHAnsi" w:hAnsi="Corbel"/>
          <w:sz w:val="18"/>
          <w:szCs w:val="18"/>
          <w:lang w:eastAsia="en-US"/>
        </w:rPr>
        <w:t>Podmienky zloženia zábezpeky</w:t>
      </w:r>
    </w:p>
    <w:p w14:paraId="5CCB4DE0" w14:textId="6A9254BA" w:rsidR="005912CB" w:rsidRPr="00A15E71" w:rsidRDefault="00B01404" w:rsidP="006C0F10">
      <w:pPr>
        <w:tabs>
          <w:tab w:val="clear" w:pos="2160"/>
          <w:tab w:val="clear" w:pos="2880"/>
          <w:tab w:val="clear" w:pos="4500"/>
          <w:tab w:val="left" w:pos="851"/>
        </w:tabs>
        <w:spacing w:after="160"/>
        <w:contextualSpacing/>
        <w:rPr>
          <w:rFonts w:ascii="Corbel" w:eastAsiaTheme="minorHAnsi" w:hAnsi="Corbel"/>
          <w:sz w:val="18"/>
          <w:szCs w:val="18"/>
          <w:lang w:eastAsia="en-US"/>
        </w:rPr>
      </w:pPr>
      <w:r w:rsidRPr="00A15E71">
        <w:rPr>
          <w:rFonts w:ascii="Corbel" w:eastAsiaTheme="minorHAnsi" w:hAnsi="Corbel"/>
          <w:sz w:val="18"/>
          <w:szCs w:val="18"/>
          <w:lang w:eastAsia="en-US"/>
        </w:rPr>
        <w:t xml:space="preserve">15.3.1      </w:t>
      </w:r>
      <w:r w:rsidR="005912CB" w:rsidRPr="00A15E71">
        <w:rPr>
          <w:rFonts w:ascii="Corbel" w:eastAsiaTheme="minorHAnsi" w:hAnsi="Corbel"/>
          <w:sz w:val="18"/>
          <w:szCs w:val="18"/>
          <w:lang w:eastAsia="en-US"/>
        </w:rPr>
        <w:t>zložením finančných prostriedkov na bankový účet verejného obstarávateľa</w:t>
      </w:r>
    </w:p>
    <w:p w14:paraId="7E77669C" w14:textId="77777777" w:rsidR="005912CB" w:rsidRPr="00A15E71" w:rsidRDefault="005912CB" w:rsidP="006914DF">
      <w:pPr>
        <w:numPr>
          <w:ilvl w:val="2"/>
          <w:numId w:val="15"/>
        </w:numPr>
        <w:tabs>
          <w:tab w:val="clear" w:pos="2160"/>
          <w:tab w:val="clear" w:pos="2880"/>
          <w:tab w:val="clear" w:pos="4500"/>
        </w:tabs>
        <w:spacing w:after="160"/>
        <w:contextualSpacing/>
        <w:jc w:val="both"/>
        <w:rPr>
          <w:rFonts w:ascii="Corbel" w:eastAsiaTheme="minorHAnsi" w:hAnsi="Corbel"/>
          <w:sz w:val="18"/>
          <w:szCs w:val="18"/>
          <w:lang w:eastAsia="en-US"/>
        </w:rPr>
      </w:pPr>
      <w:r w:rsidRPr="00A15E71">
        <w:rPr>
          <w:rFonts w:ascii="Corbel" w:eastAsiaTheme="minorHAnsi" w:hAnsi="Corbel"/>
          <w:sz w:val="18"/>
          <w:szCs w:val="18"/>
          <w:lang w:eastAsia="en-US"/>
        </w:rPr>
        <w:t>finančné prostriedky musia byť zložené v uvedenej čiastke na bankový účet verejného obstarávateľa vedený v:</w:t>
      </w:r>
    </w:p>
    <w:tbl>
      <w:tblPr>
        <w:tblStyle w:val="Mriekatabuky"/>
        <w:tblW w:w="0" w:type="auto"/>
        <w:tblInd w:w="1080" w:type="dxa"/>
        <w:tblLook w:val="04A0" w:firstRow="1" w:lastRow="0" w:firstColumn="1" w:lastColumn="0" w:noHBand="0" w:noVBand="1"/>
      </w:tblPr>
      <w:tblGrid>
        <w:gridCol w:w="3983"/>
        <w:gridCol w:w="3997"/>
      </w:tblGrid>
      <w:tr w:rsidR="005912CB" w:rsidRPr="00A15E71" w14:paraId="64270030" w14:textId="77777777">
        <w:tc>
          <w:tcPr>
            <w:tcW w:w="3984" w:type="dxa"/>
            <w:vAlign w:val="center"/>
          </w:tcPr>
          <w:p w14:paraId="45A85F84"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Banka:</w:t>
            </w:r>
          </w:p>
        </w:tc>
        <w:tc>
          <w:tcPr>
            <w:tcW w:w="3998" w:type="dxa"/>
            <w:vAlign w:val="center"/>
          </w:tcPr>
          <w:p w14:paraId="676513B5" w14:textId="77777777" w:rsidR="005912CB" w:rsidRPr="00A15E71" w:rsidRDefault="005912CB" w:rsidP="006C0F10">
            <w:pPr>
              <w:contextualSpacing/>
              <w:rPr>
                <w:rFonts w:ascii="Corbel" w:eastAsiaTheme="minorHAnsi" w:hAnsi="Corbel"/>
                <w:sz w:val="18"/>
                <w:szCs w:val="18"/>
                <w:lang w:eastAsia="en-US"/>
              </w:rPr>
            </w:pPr>
          </w:p>
          <w:p w14:paraId="2BB1EEE8"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Štátna pokladnica</w:t>
            </w:r>
          </w:p>
        </w:tc>
      </w:tr>
      <w:tr w:rsidR="005912CB" w:rsidRPr="00A15E71" w14:paraId="35946CDB" w14:textId="77777777">
        <w:tc>
          <w:tcPr>
            <w:tcW w:w="3984" w:type="dxa"/>
            <w:vAlign w:val="center"/>
          </w:tcPr>
          <w:p w14:paraId="473F1D56" w14:textId="77777777" w:rsidR="005912CB" w:rsidRPr="00A15E71" w:rsidRDefault="005912CB" w:rsidP="006C0F10">
            <w:pPr>
              <w:contextualSpacing/>
              <w:rPr>
                <w:rFonts w:ascii="Corbel" w:eastAsiaTheme="minorEastAsia" w:hAnsi="Corbel"/>
                <w:sz w:val="18"/>
                <w:szCs w:val="18"/>
                <w:lang w:eastAsia="en-US"/>
              </w:rPr>
            </w:pPr>
            <w:r w:rsidRPr="00A15E71">
              <w:rPr>
                <w:rFonts w:ascii="Corbel" w:eastAsiaTheme="minorEastAsia" w:hAnsi="Corbel"/>
                <w:sz w:val="18"/>
                <w:szCs w:val="18"/>
                <w:lang w:eastAsia="en-US"/>
              </w:rPr>
              <w:t>IBAN:</w:t>
            </w:r>
          </w:p>
        </w:tc>
        <w:tc>
          <w:tcPr>
            <w:tcW w:w="3998" w:type="dxa"/>
            <w:vAlign w:val="center"/>
          </w:tcPr>
          <w:p w14:paraId="6EEA8244" w14:textId="49099CB7" w:rsidR="005912CB" w:rsidRPr="00A15E71" w:rsidRDefault="00530997" w:rsidP="006C0F10">
            <w:pPr>
              <w:contextualSpacing/>
              <w:rPr>
                <w:rFonts w:ascii="Corbel" w:eastAsiaTheme="minorEastAsia" w:hAnsi="Corbel"/>
                <w:sz w:val="18"/>
                <w:szCs w:val="18"/>
                <w:highlight w:val="yellow"/>
                <w:lang w:eastAsia="en-US"/>
              </w:rPr>
            </w:pPr>
            <w:r w:rsidRPr="00A15E71">
              <w:rPr>
                <w:rFonts w:ascii="Corbel" w:hAnsi="Corbel"/>
                <w:sz w:val="18"/>
                <w:szCs w:val="18"/>
              </w:rPr>
              <w:t>SK20 8180 0000 0070 0008 3194</w:t>
            </w:r>
          </w:p>
        </w:tc>
      </w:tr>
      <w:tr w:rsidR="005912CB" w:rsidRPr="00A15E71" w14:paraId="56251DFA" w14:textId="77777777">
        <w:trPr>
          <w:trHeight w:val="582"/>
        </w:trPr>
        <w:tc>
          <w:tcPr>
            <w:tcW w:w="3984" w:type="dxa"/>
            <w:vAlign w:val="center"/>
          </w:tcPr>
          <w:p w14:paraId="1A20D4AB"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BIC/SWIFT:</w:t>
            </w:r>
          </w:p>
        </w:tc>
        <w:tc>
          <w:tcPr>
            <w:tcW w:w="3998" w:type="dxa"/>
            <w:vAlign w:val="center"/>
          </w:tcPr>
          <w:p w14:paraId="788B660E" w14:textId="77777777" w:rsidR="005912CB" w:rsidRPr="00A15E71" w:rsidRDefault="005912CB" w:rsidP="006C0F10">
            <w:pPr>
              <w:contextualSpacing/>
              <w:rPr>
                <w:rFonts w:ascii="Corbel" w:eastAsiaTheme="minorHAnsi" w:hAnsi="Corbel"/>
                <w:sz w:val="18"/>
                <w:szCs w:val="18"/>
                <w:lang w:eastAsia="en-US"/>
              </w:rPr>
            </w:pPr>
          </w:p>
          <w:p w14:paraId="16D7214C"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SPSRSKBA</w:t>
            </w:r>
          </w:p>
        </w:tc>
      </w:tr>
      <w:tr w:rsidR="005912CB" w:rsidRPr="00A15E71" w14:paraId="46132ACC" w14:textId="77777777">
        <w:trPr>
          <w:trHeight w:val="273"/>
        </w:trPr>
        <w:tc>
          <w:tcPr>
            <w:tcW w:w="3984" w:type="dxa"/>
            <w:vAlign w:val="center"/>
          </w:tcPr>
          <w:p w14:paraId="68FBD097" w14:textId="77777777"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Variabilný symbol:</w:t>
            </w:r>
          </w:p>
        </w:tc>
        <w:tc>
          <w:tcPr>
            <w:tcW w:w="3998" w:type="dxa"/>
            <w:vAlign w:val="center"/>
          </w:tcPr>
          <w:p w14:paraId="1F7E29B8" w14:textId="4740F5DF" w:rsidR="005912CB" w:rsidRPr="00A15E71" w:rsidRDefault="00514AC5" w:rsidP="006C0F10">
            <w:pPr>
              <w:pStyle w:val="Zkladntext3"/>
              <w:jc w:val="left"/>
              <w:rPr>
                <w:rFonts w:ascii="Corbel" w:hAnsi="Corbel" w:cs="Segoe UI"/>
                <w:b/>
                <w:bCs/>
                <w:color w:val="000000"/>
                <w:sz w:val="18"/>
                <w:szCs w:val="18"/>
              </w:rPr>
            </w:pPr>
            <w:r w:rsidRPr="00A15E71">
              <w:rPr>
                <w:rFonts w:ascii="Corbel" w:eastAsia="Corbel" w:hAnsi="Corbel" w:cs="Corbel"/>
                <w:color w:val="auto"/>
                <w:sz w:val="18"/>
                <w:szCs w:val="18"/>
              </w:rPr>
              <w:t>1851/2024</w:t>
            </w:r>
          </w:p>
        </w:tc>
      </w:tr>
      <w:tr w:rsidR="005912CB" w:rsidRPr="00A15E71" w14:paraId="23E4F2C9" w14:textId="77777777">
        <w:tc>
          <w:tcPr>
            <w:tcW w:w="3984" w:type="dxa"/>
            <w:vAlign w:val="center"/>
          </w:tcPr>
          <w:p w14:paraId="685D9B5D" w14:textId="200874AA" w:rsidR="005912CB" w:rsidRPr="00A15E71" w:rsidRDefault="005912CB" w:rsidP="006C0F10">
            <w:pPr>
              <w:contextualSpacing/>
              <w:rPr>
                <w:rFonts w:ascii="Corbel" w:eastAsiaTheme="minorHAnsi" w:hAnsi="Corbel"/>
                <w:sz w:val="18"/>
                <w:szCs w:val="18"/>
                <w:lang w:eastAsia="en-US"/>
              </w:rPr>
            </w:pPr>
            <w:r w:rsidRPr="00A15E71">
              <w:rPr>
                <w:rFonts w:ascii="Corbel" w:eastAsiaTheme="minorHAnsi" w:hAnsi="Corbel"/>
                <w:sz w:val="18"/>
                <w:szCs w:val="18"/>
                <w:lang w:eastAsia="en-US"/>
              </w:rPr>
              <w:t>Doplňujúci údaj</w:t>
            </w:r>
            <w:r w:rsidR="00C956BF" w:rsidRPr="00A15E71">
              <w:rPr>
                <w:rFonts w:ascii="Corbel" w:eastAsiaTheme="minorHAnsi" w:hAnsi="Corbel"/>
                <w:sz w:val="18"/>
                <w:szCs w:val="18"/>
                <w:lang w:eastAsia="en-US"/>
              </w:rPr>
              <w:t>, poznámka</w:t>
            </w:r>
            <w:r w:rsidRPr="00A15E71">
              <w:rPr>
                <w:rFonts w:ascii="Corbel" w:eastAsiaTheme="minorHAnsi" w:hAnsi="Corbel"/>
                <w:sz w:val="18"/>
                <w:szCs w:val="18"/>
                <w:lang w:eastAsia="en-US"/>
              </w:rPr>
              <w:t>:</w:t>
            </w:r>
          </w:p>
        </w:tc>
        <w:tc>
          <w:tcPr>
            <w:tcW w:w="3998" w:type="dxa"/>
            <w:vAlign w:val="center"/>
          </w:tcPr>
          <w:p w14:paraId="6A1E3505" w14:textId="5C440136" w:rsidR="005912CB" w:rsidRPr="00A15E71" w:rsidRDefault="00C956BF" w:rsidP="00C956BF">
            <w:pPr>
              <w:pStyle w:val="Zkladntext3"/>
              <w:jc w:val="left"/>
              <w:rPr>
                <w:rFonts w:ascii="Corbel" w:eastAsiaTheme="minorHAnsi" w:hAnsi="Corbel"/>
                <w:sz w:val="18"/>
                <w:szCs w:val="18"/>
                <w:lang w:eastAsia="en-US"/>
              </w:rPr>
            </w:pPr>
            <w:r w:rsidRPr="00A15E71">
              <w:rPr>
                <w:rFonts w:ascii="Corbel" w:eastAsia="Corbel" w:hAnsi="Corbel" w:cs="Corbel"/>
                <w:color w:val="auto"/>
                <w:sz w:val="18"/>
                <w:szCs w:val="18"/>
              </w:rPr>
              <w:t>Rekonštrukcia kultúrnej pamiatky Univerzity Komenského na Vajanskom nábreží 10</w:t>
            </w:r>
          </w:p>
        </w:tc>
      </w:tr>
    </w:tbl>
    <w:p w14:paraId="2142C710" w14:textId="77777777" w:rsidR="005912CB" w:rsidRPr="00A15E71" w:rsidRDefault="005912CB" w:rsidP="006C0F10">
      <w:pPr>
        <w:jc w:val="both"/>
        <w:rPr>
          <w:rFonts w:ascii="Corbel" w:eastAsiaTheme="minorHAnsi" w:hAnsi="Corbel"/>
          <w:sz w:val="18"/>
          <w:szCs w:val="18"/>
          <w:lang w:eastAsia="en-US"/>
        </w:rPr>
      </w:pPr>
    </w:p>
    <w:p w14:paraId="19DB7394" w14:textId="6C480C1B" w:rsidR="005912CB" w:rsidRPr="00A15E71" w:rsidRDefault="005912CB"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finančné prostriedky musia byť pripísané na účet verejného obstarávateľa najneskôr </w:t>
      </w:r>
      <w:r w:rsidR="00E4099F" w:rsidRPr="00A15E71">
        <w:rPr>
          <w:rFonts w:ascii="Corbel" w:eastAsiaTheme="minorHAnsi" w:hAnsi="Corbel"/>
          <w:sz w:val="18"/>
          <w:szCs w:val="18"/>
          <w:lang w:eastAsia="en-US"/>
        </w:rPr>
        <w:t xml:space="preserve">do </w:t>
      </w:r>
      <w:r w:rsidRPr="00A15E71">
        <w:rPr>
          <w:rFonts w:ascii="Corbel" w:eastAsiaTheme="minorHAnsi" w:hAnsi="Corbel"/>
          <w:sz w:val="18"/>
          <w:szCs w:val="18"/>
          <w:lang w:eastAsia="en-US"/>
        </w:rPr>
        <w:t>uplynutia lehoty na predkladanie ponúk,</w:t>
      </w:r>
    </w:p>
    <w:p w14:paraId="12EDA22D" w14:textId="77777777" w:rsidR="005912CB" w:rsidRPr="00A15E71" w:rsidRDefault="005912CB"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doba platnosti zábezpeky vo forme zloženia finančných prostriedkov na účet verejného obstarávateľa musí byť počas celej lehoty viazanosti ponúk,</w:t>
      </w:r>
    </w:p>
    <w:p w14:paraId="41734EAC" w14:textId="77777777" w:rsidR="005912CB" w:rsidRPr="00A15E71" w:rsidRDefault="005912CB"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súčasťou ponuky uchádzača musí byť výpis z bankového účtu, ktorým uchádzač preukáže, že v prospech účtu verejného obstarávateľa boli poukázané finančné prostriedky vo výške zodpovedajúcej výške zábezpeky.</w:t>
      </w:r>
    </w:p>
    <w:p w14:paraId="7F9DEA68" w14:textId="5D8E8AC5" w:rsidR="005912CB" w:rsidRPr="00A15E71" w:rsidRDefault="00673368" w:rsidP="006C0F10">
      <w:pPr>
        <w:tabs>
          <w:tab w:val="clear" w:pos="2160"/>
          <w:tab w:val="clear" w:pos="2880"/>
          <w:tab w:val="clear" w:pos="4500"/>
        </w:tabs>
        <w:spacing w:after="160"/>
        <w:contextualSpacing/>
        <w:rPr>
          <w:rFonts w:ascii="Corbel" w:eastAsiaTheme="minorHAnsi" w:hAnsi="Corbel"/>
          <w:sz w:val="18"/>
          <w:szCs w:val="18"/>
          <w:lang w:eastAsia="en-US"/>
        </w:rPr>
      </w:pPr>
      <w:r w:rsidRPr="00A15E71">
        <w:rPr>
          <w:rFonts w:ascii="Corbel" w:eastAsiaTheme="minorHAnsi" w:hAnsi="Corbel"/>
          <w:sz w:val="18"/>
          <w:szCs w:val="18"/>
          <w:lang w:eastAsia="en-US"/>
        </w:rPr>
        <w:t xml:space="preserve">15.3.2      </w:t>
      </w:r>
      <w:r w:rsidR="005912CB" w:rsidRPr="00A15E71">
        <w:rPr>
          <w:rFonts w:ascii="Corbel" w:eastAsiaTheme="minorHAnsi" w:hAnsi="Corbel"/>
          <w:sz w:val="18"/>
          <w:szCs w:val="18"/>
          <w:lang w:eastAsia="en-US"/>
        </w:rPr>
        <w:t>poskytnutím bankovej záruky za uchádzača</w:t>
      </w:r>
    </w:p>
    <w:p w14:paraId="68369463" w14:textId="77777777" w:rsidR="005912CB" w:rsidRPr="00A15E71" w:rsidRDefault="005912CB"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banková záruka za uchádzača môže byť poskytnutá bankou so sídlom v Slovenskej republike, pobočkou zahraničnej banky v Slovenskej republike alebo zahraničnou bankou (ďalej len „banka“),</w:t>
      </w:r>
    </w:p>
    <w:p w14:paraId="10E77681" w14:textId="4798FB27" w:rsidR="005912CB" w:rsidRPr="00A15E71" w:rsidRDefault="00305198"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zo </w:t>
      </w:r>
      <w:r w:rsidR="005912CB" w:rsidRPr="00A15E71">
        <w:rPr>
          <w:rFonts w:ascii="Corbel" w:eastAsiaTheme="minorHAnsi" w:hAnsi="Corbel"/>
          <w:sz w:val="18"/>
          <w:szCs w:val="18"/>
          <w:lang w:eastAsia="en-US"/>
        </w:rPr>
        <w:t> záručnej listin</w:t>
      </w:r>
      <w:r w:rsidRPr="00A15E71">
        <w:rPr>
          <w:rFonts w:ascii="Corbel" w:eastAsiaTheme="minorHAnsi" w:hAnsi="Corbel"/>
          <w:sz w:val="18"/>
          <w:szCs w:val="18"/>
          <w:lang w:eastAsia="en-US"/>
        </w:rPr>
        <w:t>y</w:t>
      </w:r>
      <w:r w:rsidR="00BA0718" w:rsidRPr="00A15E71">
        <w:rPr>
          <w:rFonts w:ascii="Corbel" w:eastAsiaTheme="minorHAnsi" w:hAnsi="Corbel"/>
          <w:sz w:val="18"/>
          <w:szCs w:val="18"/>
          <w:lang w:eastAsia="en-US"/>
        </w:rPr>
        <w:t xml:space="preserve"> vystavenej bankou musí vyplývať, </w:t>
      </w:r>
      <w:r w:rsidR="005912CB" w:rsidRPr="00A15E71">
        <w:rPr>
          <w:rFonts w:ascii="Corbel" w:eastAsiaTheme="minorHAnsi" w:hAnsi="Corbel"/>
          <w:sz w:val="18"/>
          <w:szCs w:val="18"/>
          <w:lang w:eastAsia="en-US"/>
        </w:rPr>
        <w:t>že neodvolateľne, bez akýchkoľvek námietok uspokojí verejného obstarávateľa do výšky finančných prostriedkov, ktoré verejný obstarávateľ požaduje ako zábezpeku viazanosti ponuky uchádzača, v prípade, ak uchádzač odstúpi od svojej ponuky</w:t>
      </w:r>
      <w:r w:rsidR="007C64A5" w:rsidRPr="00A15E71">
        <w:rPr>
          <w:rFonts w:ascii="Corbel" w:eastAsiaTheme="minorHAnsi" w:hAnsi="Corbel"/>
          <w:sz w:val="18"/>
          <w:szCs w:val="18"/>
          <w:lang w:eastAsia="en-US"/>
        </w:rPr>
        <w:t xml:space="preserve"> alebo neposkytne súčinnosť na podpis zmluvy</w:t>
      </w:r>
      <w:r w:rsidR="005912CB" w:rsidRPr="00A15E71">
        <w:rPr>
          <w:rFonts w:ascii="Corbel" w:eastAsiaTheme="minorHAnsi" w:hAnsi="Corbel"/>
          <w:sz w:val="18"/>
          <w:szCs w:val="18"/>
          <w:lang w:eastAsia="en-US"/>
        </w:rPr>
        <w:t xml:space="preserve"> v lehote viazanosti ponúk a verejný obstarávateľ písomne banke oznámi svoje nároky z bankovej záruky v lehote platnosti bankovej záruky,</w:t>
      </w:r>
    </w:p>
    <w:p w14:paraId="2165F022" w14:textId="0942FAE9" w:rsidR="00FC56A6" w:rsidRPr="00A15E71" w:rsidRDefault="00FC56A6"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záručná listina musí byť naskenovaná vo formáte .</w:t>
      </w:r>
      <w:proofErr w:type="spellStart"/>
      <w:r w:rsidRPr="00A15E71">
        <w:rPr>
          <w:rFonts w:ascii="Corbel" w:eastAsiaTheme="minorHAnsi" w:hAnsi="Corbel"/>
          <w:sz w:val="18"/>
          <w:szCs w:val="18"/>
          <w:lang w:eastAsia="en-US"/>
        </w:rPr>
        <w:t>pdf</w:t>
      </w:r>
      <w:proofErr w:type="spellEnd"/>
      <w:r w:rsidRPr="00A15E71">
        <w:rPr>
          <w:rFonts w:ascii="Corbel" w:eastAsiaTheme="minorHAnsi" w:hAnsi="Corbel"/>
          <w:sz w:val="18"/>
          <w:szCs w:val="18"/>
          <w:lang w:eastAsia="en-US"/>
        </w:rPr>
        <w:t xml:space="preserve"> a vložená do elektronickej ponuky v systéme </w:t>
      </w:r>
      <w:r w:rsidR="009666D5" w:rsidRPr="00A15E71">
        <w:rPr>
          <w:rFonts w:ascii="Corbel" w:eastAsiaTheme="minorHAnsi" w:hAnsi="Corbel"/>
          <w:sz w:val="18"/>
          <w:szCs w:val="18"/>
          <w:lang w:eastAsia="en-US"/>
        </w:rPr>
        <w:t>JOSEPHINE</w:t>
      </w:r>
      <w:r w:rsidR="00F072C4" w:rsidRPr="00A15E71">
        <w:rPr>
          <w:rFonts w:ascii="Corbel" w:eastAsiaTheme="minorHAnsi" w:hAnsi="Corbel"/>
          <w:sz w:val="18"/>
          <w:szCs w:val="18"/>
          <w:lang w:eastAsia="en-US"/>
        </w:rPr>
        <w:t>,</w:t>
      </w:r>
    </w:p>
    <w:p w14:paraId="1817585B" w14:textId="636170F5" w:rsidR="00641F00" w:rsidRPr="00A15E71" w:rsidRDefault="00641F00"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t>v prípade využitia bankovej záruky doručí uchádzač originál záručnej listiny banky najneskôr v lehote na predkladanie ponúk, a to v</w:t>
      </w:r>
      <w:r w:rsidR="00BC62F2" w:rsidRPr="00A15E71">
        <w:rPr>
          <w:rFonts w:ascii="Corbel" w:eastAsiaTheme="minorHAnsi" w:hAnsi="Corbel"/>
          <w:sz w:val="18"/>
          <w:szCs w:val="18"/>
          <w:lang w:eastAsia="en-US"/>
        </w:rPr>
        <w:t> </w:t>
      </w:r>
      <w:r w:rsidRPr="00A15E71">
        <w:rPr>
          <w:rFonts w:ascii="Corbel" w:eastAsiaTheme="minorHAnsi" w:hAnsi="Corbel"/>
          <w:sz w:val="18"/>
          <w:szCs w:val="18"/>
          <w:lang w:eastAsia="en-US"/>
        </w:rPr>
        <w:t>uzatvoren</w:t>
      </w:r>
      <w:r w:rsidR="00BC62F2" w:rsidRPr="00A15E71">
        <w:rPr>
          <w:rFonts w:ascii="Corbel" w:eastAsiaTheme="minorHAnsi" w:hAnsi="Corbel"/>
          <w:sz w:val="18"/>
          <w:szCs w:val="18"/>
          <w:lang w:eastAsia="en-US"/>
        </w:rPr>
        <w:t>om nepriehľadnom obale</w:t>
      </w:r>
      <w:r w:rsidRPr="00A15E71">
        <w:rPr>
          <w:rFonts w:ascii="Corbel" w:eastAsiaTheme="minorHAnsi" w:hAnsi="Corbel"/>
          <w:sz w:val="18"/>
          <w:szCs w:val="18"/>
          <w:lang w:eastAsia="en-US"/>
        </w:rPr>
        <w:t xml:space="preserve"> </w:t>
      </w:r>
      <w:r w:rsidR="00BC62F2" w:rsidRPr="00A15E71">
        <w:rPr>
          <w:rFonts w:ascii="Corbel" w:eastAsiaTheme="minorHAnsi" w:hAnsi="Corbel"/>
          <w:sz w:val="18"/>
          <w:szCs w:val="18"/>
          <w:lang w:eastAsia="en-US"/>
        </w:rPr>
        <w:t>(napr. v </w:t>
      </w:r>
      <w:r w:rsidRPr="00A15E71">
        <w:rPr>
          <w:rFonts w:ascii="Corbel" w:eastAsiaTheme="minorHAnsi" w:hAnsi="Corbel"/>
          <w:sz w:val="18"/>
          <w:szCs w:val="18"/>
          <w:lang w:eastAsia="en-US"/>
        </w:rPr>
        <w:t>obálke</w:t>
      </w:r>
      <w:r w:rsidR="00BC62F2" w:rsidRPr="00A15E71">
        <w:rPr>
          <w:rFonts w:ascii="Corbel" w:eastAsiaTheme="minorHAnsi" w:hAnsi="Corbel"/>
          <w:sz w:val="18"/>
          <w:szCs w:val="18"/>
          <w:lang w:eastAsia="en-US"/>
        </w:rPr>
        <w:t>)</w:t>
      </w:r>
      <w:r w:rsidRPr="00A15E71">
        <w:rPr>
          <w:rFonts w:ascii="Corbel" w:eastAsiaTheme="minorHAnsi" w:hAnsi="Corbel"/>
          <w:sz w:val="18"/>
          <w:szCs w:val="18"/>
          <w:lang w:eastAsia="en-US"/>
        </w:rPr>
        <w:t xml:space="preserve"> osobne alebo poštou na adresu verejného obstarávateľa:</w:t>
      </w:r>
    </w:p>
    <w:p w14:paraId="52A56862" w14:textId="77777777" w:rsidR="00641F00" w:rsidRPr="00A15E71" w:rsidRDefault="00641F00" w:rsidP="006C0F10">
      <w:pPr>
        <w:tabs>
          <w:tab w:val="clear" w:pos="2160"/>
          <w:tab w:val="clear" w:pos="2880"/>
          <w:tab w:val="clear" w:pos="4500"/>
        </w:tabs>
        <w:spacing w:after="160"/>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Univerzita Komenského v Bratislave </w:t>
      </w:r>
    </w:p>
    <w:p w14:paraId="2EA262D3" w14:textId="77777777" w:rsidR="00641F00" w:rsidRPr="00A15E71" w:rsidRDefault="00641F00" w:rsidP="006C0F10">
      <w:pPr>
        <w:tabs>
          <w:tab w:val="clear" w:pos="2160"/>
          <w:tab w:val="clear" w:pos="2880"/>
          <w:tab w:val="clear" w:pos="4500"/>
        </w:tabs>
        <w:spacing w:after="160"/>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Šafárikovo nám. 6, P.O.BOX 440</w:t>
      </w:r>
    </w:p>
    <w:p w14:paraId="3034248C" w14:textId="021D3214" w:rsidR="00641F00" w:rsidRPr="00A15E71" w:rsidRDefault="00641F00" w:rsidP="006C0F10">
      <w:pPr>
        <w:tabs>
          <w:tab w:val="clear" w:pos="2160"/>
          <w:tab w:val="clear" w:pos="2880"/>
          <w:tab w:val="clear" w:pos="4500"/>
        </w:tabs>
        <w:spacing w:after="160"/>
        <w:ind w:left="1077"/>
        <w:jc w:val="both"/>
        <w:rPr>
          <w:rFonts w:ascii="Corbel" w:eastAsiaTheme="minorHAnsi" w:hAnsi="Corbel"/>
          <w:sz w:val="18"/>
          <w:szCs w:val="18"/>
          <w:lang w:eastAsia="en-US"/>
        </w:rPr>
      </w:pPr>
      <w:r w:rsidRPr="00A15E71">
        <w:rPr>
          <w:rFonts w:ascii="Corbel" w:eastAsiaTheme="minorHAnsi" w:hAnsi="Corbel"/>
          <w:sz w:val="18"/>
          <w:szCs w:val="18"/>
          <w:lang w:eastAsia="en-US"/>
        </w:rPr>
        <w:t>814 99  Bratislava,</w:t>
      </w:r>
    </w:p>
    <w:p w14:paraId="3D8F28AC" w14:textId="7B5A01B4" w:rsidR="00641F00" w:rsidRPr="00A15E71" w:rsidRDefault="00250A6F" w:rsidP="006914DF">
      <w:pPr>
        <w:numPr>
          <w:ilvl w:val="2"/>
          <w:numId w:val="15"/>
        </w:numPr>
        <w:tabs>
          <w:tab w:val="clear" w:pos="2160"/>
          <w:tab w:val="clear" w:pos="2880"/>
          <w:tab w:val="clear" w:pos="4500"/>
        </w:tabs>
        <w:spacing w:after="160"/>
        <w:ind w:left="1077" w:hanging="357"/>
        <w:jc w:val="both"/>
        <w:rPr>
          <w:rFonts w:ascii="Corbel" w:eastAsiaTheme="minorHAnsi" w:hAnsi="Corbel"/>
          <w:sz w:val="18"/>
          <w:szCs w:val="18"/>
          <w:lang w:eastAsia="en-US"/>
        </w:rPr>
      </w:pPr>
      <w:r w:rsidRPr="00A15E71">
        <w:rPr>
          <w:rFonts w:ascii="Corbel" w:eastAsiaTheme="minorHAnsi" w:hAnsi="Corbel"/>
          <w:sz w:val="18"/>
          <w:szCs w:val="18"/>
          <w:lang w:eastAsia="en-US"/>
        </w:rPr>
        <w:lastRenderedPageBreak/>
        <w:t>obal</w:t>
      </w:r>
      <w:r w:rsidR="00641F00" w:rsidRPr="00A15E71">
        <w:rPr>
          <w:rFonts w:ascii="Corbel" w:eastAsiaTheme="minorHAnsi" w:hAnsi="Corbel"/>
          <w:sz w:val="18"/>
          <w:szCs w:val="18"/>
          <w:lang w:eastAsia="en-US"/>
        </w:rPr>
        <w:t xml:space="preserve"> s originálom bankovej záruky uchádzač označí „Verejná súťaž – neotvárať“ a doplní heslom: „Banková záruka</w:t>
      </w:r>
      <w:r w:rsidR="00312531" w:rsidRPr="00A15E71">
        <w:rPr>
          <w:rFonts w:ascii="Corbel" w:eastAsiaTheme="minorHAnsi" w:hAnsi="Corbel"/>
          <w:sz w:val="18"/>
          <w:szCs w:val="18"/>
          <w:lang w:eastAsia="en-US"/>
        </w:rPr>
        <w:t xml:space="preserve"> </w:t>
      </w:r>
      <w:r w:rsidR="00641F00" w:rsidRPr="00A15E71">
        <w:rPr>
          <w:rFonts w:ascii="Corbel" w:eastAsiaTheme="minorHAnsi" w:hAnsi="Corbel"/>
          <w:sz w:val="18"/>
          <w:szCs w:val="18"/>
          <w:lang w:eastAsia="en-US"/>
        </w:rPr>
        <w:t>–</w:t>
      </w:r>
      <w:r w:rsidR="00312531" w:rsidRPr="00A15E71">
        <w:rPr>
          <w:rFonts w:ascii="Corbel" w:eastAsiaTheme="minorHAnsi" w:hAnsi="Corbel"/>
          <w:sz w:val="18"/>
          <w:szCs w:val="18"/>
          <w:lang w:eastAsia="en-US"/>
        </w:rPr>
        <w:t xml:space="preserve"> Rekonštrukcia kultúrnej pamiatky Univerzity Komenského na Vajanskom nábreží 10, Bratislava - adaptácia objektu pre potreby výučby UK</w:t>
      </w:r>
      <w:r w:rsidR="00641F00" w:rsidRPr="00A15E71">
        <w:rPr>
          <w:rFonts w:ascii="Corbel" w:eastAsiaTheme="minorHAnsi" w:hAnsi="Corbel"/>
          <w:sz w:val="18"/>
          <w:szCs w:val="18"/>
          <w:lang w:eastAsia="en-US"/>
        </w:rPr>
        <w:t>“</w:t>
      </w:r>
      <w:r w:rsidR="00312531" w:rsidRPr="00A15E71">
        <w:rPr>
          <w:rFonts w:ascii="Corbel" w:eastAsiaTheme="minorHAnsi" w:hAnsi="Corbel"/>
          <w:sz w:val="18"/>
          <w:szCs w:val="18"/>
          <w:lang w:eastAsia="en-US"/>
        </w:rPr>
        <w:t>,</w:t>
      </w:r>
    </w:p>
    <w:p w14:paraId="0EB0B5ED" w14:textId="02CBD786" w:rsidR="005912CB" w:rsidRPr="00A15E71" w:rsidRDefault="005912CB" w:rsidP="006914DF">
      <w:pPr>
        <w:numPr>
          <w:ilvl w:val="2"/>
          <w:numId w:val="15"/>
        </w:numPr>
        <w:tabs>
          <w:tab w:val="clear" w:pos="2160"/>
          <w:tab w:val="clear" w:pos="2880"/>
          <w:tab w:val="clear" w:pos="4500"/>
        </w:tabs>
        <w:spacing w:after="160"/>
        <w:ind w:left="1077" w:hanging="357"/>
        <w:jc w:val="both"/>
        <w:rPr>
          <w:rFonts w:ascii="Corbel" w:eastAsiaTheme="minorEastAsia" w:hAnsi="Corbel"/>
          <w:sz w:val="18"/>
          <w:szCs w:val="18"/>
          <w:lang w:eastAsia="en-US"/>
        </w:rPr>
      </w:pPr>
      <w:r w:rsidRPr="00A15E71">
        <w:rPr>
          <w:rFonts w:ascii="Corbel" w:eastAsiaTheme="minorEastAsia" w:hAnsi="Corbel"/>
          <w:sz w:val="18"/>
          <w:szCs w:val="18"/>
          <w:lang w:eastAsia="en-US"/>
        </w:rPr>
        <w:t>doba platnosti a účinnosti bankovej záruky je najmenej počas celej lehoty viazanosti ponúk,</w:t>
      </w:r>
    </w:p>
    <w:p w14:paraId="0175BCED" w14:textId="392327CB" w:rsidR="005912CB" w:rsidRPr="00A15E71" w:rsidRDefault="00673368" w:rsidP="006C0F10">
      <w:pPr>
        <w:tabs>
          <w:tab w:val="clear" w:pos="2160"/>
          <w:tab w:val="clear" w:pos="2880"/>
          <w:tab w:val="clear" w:pos="4500"/>
          <w:tab w:val="left" w:pos="851"/>
        </w:tabs>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15.3.3     </w:t>
      </w:r>
      <w:r w:rsidR="005912CB" w:rsidRPr="00A15E71">
        <w:rPr>
          <w:rFonts w:ascii="Corbel" w:eastAsiaTheme="minorHAnsi" w:hAnsi="Corbel"/>
          <w:sz w:val="18"/>
          <w:szCs w:val="18"/>
          <w:lang w:eastAsia="en-US"/>
        </w:rPr>
        <w:t>poistením záruky</w:t>
      </w:r>
    </w:p>
    <w:p w14:paraId="1CDD908A" w14:textId="77777777" w:rsidR="005912CB" w:rsidRPr="00A15E71" w:rsidRDefault="005912CB" w:rsidP="006914DF">
      <w:pPr>
        <w:numPr>
          <w:ilvl w:val="0"/>
          <w:numId w:val="16"/>
        </w:numPr>
        <w:tabs>
          <w:tab w:val="clear" w:pos="2160"/>
          <w:tab w:val="clear" w:pos="2880"/>
          <w:tab w:val="clear" w:pos="4500"/>
        </w:tabs>
        <w:spacing w:after="160"/>
        <w:ind w:left="981" w:hanging="272"/>
        <w:jc w:val="both"/>
        <w:rPr>
          <w:rFonts w:ascii="Corbel" w:eastAsiaTheme="minorHAnsi" w:hAnsi="Corbel"/>
          <w:sz w:val="18"/>
          <w:szCs w:val="18"/>
          <w:lang w:eastAsia="en-US"/>
        </w:rPr>
      </w:pPr>
      <w:r w:rsidRPr="00A15E71">
        <w:rPr>
          <w:rFonts w:ascii="Corbel" w:eastAsiaTheme="minorHAnsi" w:hAnsi="Corbel"/>
          <w:sz w:val="18"/>
          <w:szCs w:val="18"/>
          <w:lang w:eastAsia="en-US"/>
        </w:rPr>
        <w:t>záručnú listinu vystavuje poisťovňa</w:t>
      </w:r>
    </w:p>
    <w:p w14:paraId="7AFEB9B3" w14:textId="77777777" w:rsidR="005912CB" w:rsidRPr="00A15E71" w:rsidRDefault="005912CB" w:rsidP="006914DF">
      <w:pPr>
        <w:numPr>
          <w:ilvl w:val="0"/>
          <w:numId w:val="16"/>
        </w:numPr>
        <w:tabs>
          <w:tab w:val="clear" w:pos="2160"/>
          <w:tab w:val="clear" w:pos="2880"/>
          <w:tab w:val="clear" w:pos="4500"/>
        </w:tabs>
        <w:spacing w:after="160"/>
        <w:ind w:left="981" w:hanging="272"/>
        <w:jc w:val="both"/>
        <w:rPr>
          <w:rFonts w:ascii="Corbel" w:eastAsiaTheme="minorHAnsi" w:hAnsi="Corbel"/>
          <w:sz w:val="18"/>
          <w:szCs w:val="18"/>
          <w:lang w:eastAsia="en-US"/>
        </w:rPr>
      </w:pPr>
      <w:r w:rsidRPr="00A15E71">
        <w:rPr>
          <w:rFonts w:ascii="Corbel" w:eastAsiaTheme="minorHAnsi" w:hAnsi="Corbel"/>
          <w:sz w:val="18"/>
          <w:szCs w:val="18"/>
          <w:lang w:eastAsia="en-US"/>
        </w:rPr>
        <w:t>pre podmienky zloženia sa použijú ustanovenia bodu 15.3.2.</w:t>
      </w:r>
    </w:p>
    <w:p w14:paraId="2BF45063" w14:textId="5DE19EC1" w:rsidR="00C97A93" w:rsidRPr="00A15E71" w:rsidRDefault="00673368" w:rsidP="00C97A93">
      <w:p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 xml:space="preserve">15.4 </w:t>
      </w:r>
      <w:r w:rsidR="005912CB" w:rsidRPr="00A15E71">
        <w:rPr>
          <w:rFonts w:ascii="Corbel" w:eastAsiaTheme="minorHAnsi" w:hAnsi="Corbel"/>
          <w:sz w:val="18"/>
          <w:szCs w:val="18"/>
          <w:lang w:eastAsia="en-US"/>
        </w:rPr>
        <w:t>Ak bola zábezpeka zložená na účet v banke, verejný obstarávateľ vráti zábezpeku uchádzačom aj s úrokmi, ak ich banka poskytuje.</w:t>
      </w:r>
    </w:p>
    <w:p w14:paraId="5B6EC760" w14:textId="77777777" w:rsidR="00464344" w:rsidRPr="00A15E71" w:rsidRDefault="00464344" w:rsidP="00C97A93">
      <w:pPr>
        <w:tabs>
          <w:tab w:val="clear" w:pos="2160"/>
          <w:tab w:val="clear" w:pos="2880"/>
          <w:tab w:val="clear" w:pos="4500"/>
        </w:tabs>
        <w:spacing w:after="160"/>
        <w:jc w:val="both"/>
        <w:rPr>
          <w:rFonts w:ascii="Corbel" w:eastAsiaTheme="minorHAnsi" w:hAnsi="Corbel"/>
          <w:sz w:val="18"/>
          <w:szCs w:val="18"/>
          <w:lang w:eastAsia="en-US"/>
        </w:rPr>
      </w:pPr>
    </w:p>
    <w:p w14:paraId="16B11842" w14:textId="00B301A0" w:rsidR="00F372F1" w:rsidRPr="00A15E71" w:rsidRDefault="000A2478" w:rsidP="006C0F10">
      <w:pPr>
        <w:pStyle w:val="Nadpis5"/>
        <w:ind w:firstLine="709"/>
        <w:rPr>
          <w:rFonts w:ascii="Corbel" w:hAnsi="Corbel"/>
          <w:sz w:val="18"/>
          <w:szCs w:val="18"/>
        </w:rPr>
      </w:pPr>
      <w:bookmarkStart w:id="29" w:name="_Toc170200492"/>
      <w:r w:rsidRPr="00A15E71">
        <w:rPr>
          <w:rFonts w:ascii="Corbel" w:hAnsi="Corbel"/>
          <w:sz w:val="18"/>
          <w:szCs w:val="18"/>
        </w:rPr>
        <w:t>1</w:t>
      </w:r>
      <w:r w:rsidR="00C01C07" w:rsidRPr="00A15E71">
        <w:rPr>
          <w:rFonts w:ascii="Corbel" w:hAnsi="Corbel"/>
          <w:sz w:val="18"/>
          <w:szCs w:val="18"/>
        </w:rPr>
        <w:t>6</w:t>
      </w:r>
      <w:r w:rsidRPr="00A15E71">
        <w:rPr>
          <w:rFonts w:ascii="Corbel" w:hAnsi="Corbel"/>
          <w:sz w:val="18"/>
          <w:szCs w:val="18"/>
        </w:rPr>
        <w:t>. OBSAH PONUKY</w:t>
      </w:r>
      <w:bookmarkEnd w:id="29"/>
    </w:p>
    <w:p w14:paraId="3A8A1ECB" w14:textId="0FAE9840" w:rsidR="00790BBE" w:rsidRPr="00A15E71" w:rsidRDefault="000A2478" w:rsidP="006C0F10">
      <w:pPr>
        <w:pStyle w:val="ListParagraph2"/>
        <w:spacing w:after="240" w:line="240" w:lineRule="auto"/>
        <w:ind w:left="0" w:right="0"/>
        <w:jc w:val="both"/>
        <w:rPr>
          <w:rFonts w:ascii="Corbel" w:eastAsia="Times New Roman" w:hAnsi="Corbel" w:cs="Segoe UI"/>
          <w:color w:val="000000" w:themeColor="text1"/>
          <w:sz w:val="18"/>
          <w:szCs w:val="18"/>
          <w:lang w:eastAsia="sk-SK"/>
        </w:rPr>
      </w:pPr>
      <w:r w:rsidRPr="00A15E71">
        <w:rPr>
          <w:rFonts w:ascii="Corbel" w:eastAsia="Times New Roman" w:hAnsi="Corbel" w:cs="Segoe UI"/>
          <w:color w:val="000000" w:themeColor="text1"/>
          <w:sz w:val="18"/>
          <w:szCs w:val="18"/>
          <w:lang w:eastAsia="sk-SK"/>
        </w:rPr>
        <w:t>1</w:t>
      </w:r>
      <w:r w:rsidR="00C01C07" w:rsidRPr="00A15E71">
        <w:rPr>
          <w:rFonts w:ascii="Corbel" w:eastAsia="Times New Roman" w:hAnsi="Corbel" w:cs="Segoe UI"/>
          <w:color w:val="000000" w:themeColor="text1"/>
          <w:sz w:val="18"/>
          <w:szCs w:val="18"/>
          <w:lang w:eastAsia="sk-SK"/>
        </w:rPr>
        <w:t>6</w:t>
      </w:r>
      <w:r w:rsidRPr="00A15E71">
        <w:rPr>
          <w:rFonts w:ascii="Corbel" w:eastAsia="Times New Roman" w:hAnsi="Corbel" w:cs="Segoe UI"/>
          <w:color w:val="000000" w:themeColor="text1"/>
          <w:sz w:val="18"/>
          <w:szCs w:val="18"/>
          <w:lang w:eastAsia="sk-SK"/>
        </w:rPr>
        <w:t xml:space="preserve">.1 </w:t>
      </w:r>
      <w:r w:rsidR="00790BBE" w:rsidRPr="00A15E71">
        <w:rPr>
          <w:rFonts w:ascii="Corbel" w:eastAsia="Times New Roman" w:hAnsi="Corbel" w:cs="Segoe UI"/>
          <w:color w:val="000000" w:themeColor="text1"/>
          <w:sz w:val="18"/>
          <w:szCs w:val="18"/>
          <w:lang w:eastAsia="sk-SK"/>
        </w:rPr>
        <w:t xml:space="preserve">Doklady </w:t>
      </w:r>
      <w:r w:rsidR="00DF7430" w:rsidRPr="00A15E71">
        <w:rPr>
          <w:rFonts w:ascii="Corbel" w:eastAsia="Times New Roman" w:hAnsi="Corbel" w:cs="Segoe UI"/>
          <w:color w:val="000000" w:themeColor="text1"/>
          <w:sz w:val="18"/>
          <w:szCs w:val="18"/>
          <w:lang w:eastAsia="sk-SK"/>
        </w:rPr>
        <w:t xml:space="preserve">a dokumenty </w:t>
      </w:r>
      <w:r w:rsidR="00790BBE" w:rsidRPr="00A15E71">
        <w:rPr>
          <w:rFonts w:ascii="Corbel" w:eastAsia="Times New Roman" w:hAnsi="Corbel" w:cs="Segoe UI"/>
          <w:color w:val="000000" w:themeColor="text1"/>
          <w:sz w:val="18"/>
          <w:szCs w:val="18"/>
          <w:lang w:eastAsia="sk-SK"/>
        </w:rPr>
        <w:t xml:space="preserve">predložené uchádzačom môžu byť v súlade s § 49 ods. 7 zákona kópie dokladov v elektronickej podobe (odporúčaný formát </w:t>
      </w:r>
      <w:proofErr w:type="spellStart"/>
      <w:r w:rsidR="00EF7559">
        <w:rPr>
          <w:rFonts w:ascii="Corbel" w:eastAsia="Times New Roman" w:hAnsi="Corbel" w:cs="Segoe UI"/>
          <w:color w:val="000000" w:themeColor="text1"/>
          <w:sz w:val="18"/>
          <w:szCs w:val="18"/>
          <w:lang w:eastAsia="sk-SK"/>
        </w:rPr>
        <w:t>pdf</w:t>
      </w:r>
      <w:proofErr w:type="spellEnd"/>
      <w:r w:rsidR="00790BBE" w:rsidRPr="00A15E71">
        <w:rPr>
          <w:rFonts w:ascii="Corbel" w:eastAsia="Times New Roman" w:hAnsi="Corbel" w:cs="Segoe UI"/>
          <w:color w:val="000000" w:themeColor="text1"/>
          <w:sz w:val="18"/>
          <w:szCs w:val="18"/>
          <w:lang w:eastAsia="sk-SK"/>
        </w:rPr>
        <w:t>).</w:t>
      </w:r>
    </w:p>
    <w:p w14:paraId="0DF2296B" w14:textId="27655629" w:rsidR="00F372F1" w:rsidRPr="00A15E71" w:rsidRDefault="00DA71F2" w:rsidP="006C0F10">
      <w:pPr>
        <w:pStyle w:val="Default"/>
        <w:spacing w:after="138"/>
        <w:jc w:val="both"/>
        <w:rPr>
          <w:rFonts w:ascii="Corbel" w:hAnsi="Corbel" w:cs="Segoe UI"/>
          <w:sz w:val="18"/>
          <w:szCs w:val="18"/>
          <w:u w:val="single"/>
        </w:rPr>
      </w:pPr>
      <w:r w:rsidRPr="00A15E71">
        <w:rPr>
          <w:rFonts w:ascii="Corbel" w:hAnsi="Corbel" w:cs="Segoe UI"/>
          <w:sz w:val="18"/>
          <w:szCs w:val="18"/>
          <w:u w:val="single"/>
        </w:rPr>
        <w:t>1</w:t>
      </w:r>
      <w:r w:rsidR="00C01C07" w:rsidRPr="00A15E71">
        <w:rPr>
          <w:rFonts w:ascii="Corbel" w:hAnsi="Corbel" w:cs="Segoe UI"/>
          <w:sz w:val="18"/>
          <w:szCs w:val="18"/>
          <w:u w:val="single"/>
        </w:rPr>
        <w:t>6</w:t>
      </w:r>
      <w:r w:rsidR="00F372F1" w:rsidRPr="00A15E71">
        <w:rPr>
          <w:rFonts w:ascii="Corbel" w:hAnsi="Corbel" w:cs="Segoe UI"/>
          <w:sz w:val="18"/>
          <w:szCs w:val="18"/>
          <w:u w:val="single"/>
        </w:rPr>
        <w:t xml:space="preserve">.2 </w:t>
      </w:r>
      <w:r w:rsidR="00A52194" w:rsidRPr="00A15E71">
        <w:rPr>
          <w:rFonts w:ascii="Corbel" w:hAnsi="Corbel" w:cs="Segoe UI"/>
          <w:color w:val="000000" w:themeColor="text1"/>
          <w:sz w:val="18"/>
          <w:szCs w:val="18"/>
          <w:u w:val="single"/>
        </w:rPr>
        <w:t>Ponuka predložená uchádzačom musí obsahovať nasledovné doklady, dokumenty a informácie:</w:t>
      </w:r>
    </w:p>
    <w:p w14:paraId="1D5F5B02" w14:textId="77777777" w:rsidR="00450C3F" w:rsidRPr="00A15E71" w:rsidRDefault="00450C3F" w:rsidP="006C0F10">
      <w:pPr>
        <w:pStyle w:val="ListParagraph2"/>
        <w:spacing w:line="240" w:lineRule="auto"/>
        <w:ind w:left="567" w:right="0"/>
        <w:jc w:val="both"/>
        <w:rPr>
          <w:rFonts w:ascii="Corbel" w:hAnsi="Corbel" w:cs="Segoe UI"/>
          <w:sz w:val="18"/>
          <w:szCs w:val="18"/>
        </w:rPr>
      </w:pPr>
    </w:p>
    <w:p w14:paraId="567781F6" w14:textId="66C662AD" w:rsidR="007C75AC" w:rsidRPr="00A15E71" w:rsidRDefault="00B565EF" w:rsidP="006C0F10">
      <w:pPr>
        <w:pStyle w:val="ListParagraph2"/>
        <w:spacing w:after="120" w:line="240" w:lineRule="auto"/>
        <w:ind w:left="567" w:right="0"/>
        <w:jc w:val="both"/>
        <w:rPr>
          <w:rFonts w:ascii="Corbel" w:hAnsi="Corbel" w:cs="Segoe UI"/>
          <w:sz w:val="18"/>
          <w:szCs w:val="18"/>
        </w:rPr>
      </w:pPr>
      <w:r w:rsidRPr="00A15E71">
        <w:rPr>
          <w:rFonts w:ascii="Corbel" w:hAnsi="Corbel" w:cs="Segoe UI"/>
          <w:sz w:val="18"/>
          <w:szCs w:val="18"/>
        </w:rPr>
        <w:t>16.2.</w:t>
      </w:r>
      <w:r w:rsidR="00E8198B" w:rsidRPr="00A15E71">
        <w:rPr>
          <w:rFonts w:ascii="Corbel" w:hAnsi="Corbel" w:cs="Segoe UI"/>
          <w:sz w:val="18"/>
          <w:szCs w:val="18"/>
        </w:rPr>
        <w:t>1</w:t>
      </w:r>
      <w:r w:rsidRPr="00A15E71">
        <w:rPr>
          <w:rFonts w:ascii="Corbel" w:hAnsi="Corbel" w:cs="Segoe UI"/>
          <w:sz w:val="18"/>
          <w:szCs w:val="18"/>
        </w:rPr>
        <w:t xml:space="preserve"> </w:t>
      </w:r>
      <w:r w:rsidR="00E700E8" w:rsidRPr="00A15E71">
        <w:rPr>
          <w:rFonts w:ascii="Corbel" w:hAnsi="Corbel" w:cs="Segoe UI"/>
          <w:b/>
          <w:bCs/>
          <w:i/>
          <w:iCs/>
          <w:sz w:val="18"/>
          <w:szCs w:val="18"/>
        </w:rPr>
        <w:t>Č</w:t>
      </w:r>
      <w:r w:rsidRPr="00A15E71">
        <w:rPr>
          <w:rFonts w:ascii="Corbel" w:hAnsi="Corbel" w:cs="Segoe UI"/>
          <w:b/>
          <w:bCs/>
          <w:i/>
          <w:iCs/>
          <w:sz w:val="18"/>
          <w:szCs w:val="18"/>
        </w:rPr>
        <w:t>estné vyhlásenie skupiny dodávateľov</w:t>
      </w:r>
      <w:r w:rsidRPr="00A15E71">
        <w:rPr>
          <w:rFonts w:ascii="Corbel" w:hAnsi="Corbel" w:cs="Segoe UI"/>
          <w:i/>
          <w:iCs/>
          <w:sz w:val="18"/>
          <w:szCs w:val="18"/>
        </w:rPr>
        <w:t xml:space="preserve"> </w:t>
      </w:r>
      <w:r w:rsidRPr="00A15E71">
        <w:rPr>
          <w:rFonts w:ascii="Corbel" w:hAnsi="Corbel" w:cs="Segoe UI"/>
          <w:sz w:val="18"/>
          <w:szCs w:val="18"/>
        </w:rPr>
        <w:t xml:space="preserve">podľa </w:t>
      </w:r>
      <w:r w:rsidR="007F531C" w:rsidRPr="00A15E71">
        <w:rPr>
          <w:rFonts w:ascii="Corbel" w:hAnsi="Corbel" w:cs="Segoe UI"/>
          <w:sz w:val="18"/>
          <w:szCs w:val="18"/>
        </w:rPr>
        <w:t>P</w:t>
      </w:r>
      <w:r w:rsidRPr="00A15E71">
        <w:rPr>
          <w:rFonts w:ascii="Corbel" w:hAnsi="Corbel" w:cs="Segoe UI"/>
          <w:sz w:val="18"/>
          <w:szCs w:val="18"/>
        </w:rPr>
        <w:t>rílohy č.</w:t>
      </w:r>
      <w:r w:rsidR="009D4473" w:rsidRPr="00A15E71">
        <w:rPr>
          <w:rFonts w:ascii="Corbel" w:hAnsi="Corbel" w:cs="Segoe UI"/>
          <w:sz w:val="18"/>
          <w:szCs w:val="18"/>
        </w:rPr>
        <w:t xml:space="preserve"> </w:t>
      </w:r>
      <w:r w:rsidR="00A52BE2" w:rsidRPr="00A15E71">
        <w:rPr>
          <w:rFonts w:ascii="Corbel" w:hAnsi="Corbel" w:cs="Segoe UI"/>
          <w:sz w:val="18"/>
          <w:szCs w:val="18"/>
        </w:rPr>
        <w:t>5</w:t>
      </w:r>
      <w:r w:rsidRPr="00A15E71">
        <w:rPr>
          <w:rFonts w:ascii="Corbel" w:hAnsi="Corbel" w:cs="Segoe UI"/>
          <w:sz w:val="18"/>
          <w:szCs w:val="18"/>
        </w:rPr>
        <w:t xml:space="preserve"> </w:t>
      </w:r>
      <w:r w:rsidR="00C1393C" w:rsidRPr="00A15E71">
        <w:rPr>
          <w:rFonts w:ascii="Corbel" w:hAnsi="Corbel" w:cs="Segoe UI"/>
          <w:sz w:val="18"/>
          <w:szCs w:val="18"/>
        </w:rPr>
        <w:t xml:space="preserve">týchto </w:t>
      </w:r>
      <w:r w:rsidRPr="00A15E71">
        <w:rPr>
          <w:rFonts w:ascii="Corbel" w:hAnsi="Corbel" w:cs="Segoe UI"/>
          <w:sz w:val="18"/>
          <w:szCs w:val="18"/>
        </w:rPr>
        <w:t xml:space="preserve">súťažných podkladov a plnomocenstvo pre </w:t>
      </w:r>
      <w:r w:rsidR="00F277C1" w:rsidRPr="00A15E71">
        <w:rPr>
          <w:rFonts w:ascii="Corbel" w:hAnsi="Corbel" w:cs="Segoe UI"/>
          <w:sz w:val="18"/>
          <w:szCs w:val="18"/>
        </w:rPr>
        <w:t xml:space="preserve">jedného z členov skupiny </w:t>
      </w:r>
      <w:r w:rsidRPr="00A15E71">
        <w:rPr>
          <w:rFonts w:ascii="Corbel" w:hAnsi="Corbel" w:cs="Segoe UI"/>
          <w:sz w:val="18"/>
          <w:szCs w:val="18"/>
        </w:rPr>
        <w:t>konajúc</w:t>
      </w:r>
      <w:r w:rsidR="00F277C1" w:rsidRPr="00A15E71">
        <w:rPr>
          <w:rFonts w:ascii="Corbel" w:hAnsi="Corbel" w:cs="Segoe UI"/>
          <w:sz w:val="18"/>
          <w:szCs w:val="18"/>
        </w:rPr>
        <w:t>eho</w:t>
      </w:r>
      <w:r w:rsidRPr="00A15E71">
        <w:rPr>
          <w:rFonts w:ascii="Corbel" w:hAnsi="Corbel" w:cs="Segoe UI"/>
          <w:sz w:val="18"/>
          <w:szCs w:val="18"/>
        </w:rPr>
        <w:t xml:space="preserve"> za skupinu dodávateľov</w:t>
      </w:r>
      <w:r w:rsidR="00A740E4" w:rsidRPr="00A15E71">
        <w:rPr>
          <w:rFonts w:ascii="Corbel" w:hAnsi="Corbel" w:cs="Segoe UI"/>
          <w:sz w:val="18"/>
          <w:szCs w:val="18"/>
        </w:rPr>
        <w:t xml:space="preserve"> </w:t>
      </w:r>
      <w:r w:rsidRPr="00A15E71">
        <w:rPr>
          <w:rFonts w:ascii="Corbel" w:hAnsi="Corbel" w:cs="Segoe UI"/>
          <w:sz w:val="18"/>
          <w:szCs w:val="18"/>
        </w:rPr>
        <w:t>v prípade, ak ponuku predkladá skupina dodávateľov</w:t>
      </w:r>
      <w:r w:rsidR="00262FD9" w:rsidRPr="00A15E71">
        <w:rPr>
          <w:rFonts w:ascii="Corbel" w:hAnsi="Corbel" w:cs="Segoe UI"/>
          <w:sz w:val="18"/>
          <w:szCs w:val="18"/>
        </w:rPr>
        <w:t>,</w:t>
      </w:r>
    </w:p>
    <w:p w14:paraId="33918B42" w14:textId="657E2CD5" w:rsidR="00441872" w:rsidRPr="00A15E71" w:rsidRDefault="007C75AC" w:rsidP="006C0F10">
      <w:pPr>
        <w:pStyle w:val="ListParagraph2"/>
        <w:spacing w:after="120" w:line="240" w:lineRule="auto"/>
        <w:ind w:left="567" w:right="0"/>
        <w:jc w:val="both"/>
        <w:rPr>
          <w:rFonts w:ascii="Corbel" w:hAnsi="Corbel"/>
          <w:sz w:val="18"/>
          <w:szCs w:val="18"/>
        </w:rPr>
      </w:pPr>
      <w:r w:rsidRPr="00A15E71">
        <w:rPr>
          <w:rFonts w:ascii="Corbel" w:hAnsi="Corbel" w:cs="Segoe UI"/>
          <w:sz w:val="18"/>
          <w:szCs w:val="18"/>
        </w:rPr>
        <w:t>16.2.</w:t>
      </w:r>
      <w:r w:rsidR="00E8198B" w:rsidRPr="00A15E71">
        <w:rPr>
          <w:rFonts w:ascii="Corbel" w:hAnsi="Corbel" w:cs="Segoe UI"/>
          <w:sz w:val="18"/>
          <w:szCs w:val="18"/>
        </w:rPr>
        <w:t>2</w:t>
      </w:r>
      <w:r w:rsidRPr="00A15E71">
        <w:rPr>
          <w:rFonts w:ascii="Corbel" w:hAnsi="Corbel" w:cs="Segoe UI"/>
          <w:sz w:val="18"/>
          <w:szCs w:val="18"/>
        </w:rPr>
        <w:t xml:space="preserve"> </w:t>
      </w:r>
      <w:r w:rsidR="00E700E8" w:rsidRPr="00A15E71">
        <w:rPr>
          <w:rFonts w:ascii="Corbel" w:hAnsi="Corbel"/>
          <w:b/>
          <w:i/>
          <w:sz w:val="18"/>
          <w:szCs w:val="18"/>
        </w:rPr>
        <w:t>S</w:t>
      </w:r>
      <w:r w:rsidRPr="00A15E71">
        <w:rPr>
          <w:rFonts w:ascii="Corbel" w:hAnsi="Corbel"/>
          <w:b/>
          <w:i/>
          <w:sz w:val="18"/>
          <w:szCs w:val="18"/>
        </w:rPr>
        <w:t>plnomocnenie</w:t>
      </w:r>
      <w:r w:rsidRPr="00A15E71">
        <w:rPr>
          <w:rFonts w:ascii="Corbel" w:hAnsi="Corbel"/>
          <w:b/>
          <w:i/>
          <w:spacing w:val="37"/>
          <w:sz w:val="18"/>
          <w:szCs w:val="18"/>
        </w:rPr>
        <w:t xml:space="preserve"> </w:t>
      </w:r>
      <w:r w:rsidRPr="00A15E71">
        <w:rPr>
          <w:rFonts w:ascii="Corbel" w:hAnsi="Corbel"/>
          <w:sz w:val="18"/>
          <w:szCs w:val="18"/>
        </w:rPr>
        <w:t>konať</w:t>
      </w:r>
      <w:r w:rsidRPr="00A15E71">
        <w:rPr>
          <w:rFonts w:ascii="Corbel" w:hAnsi="Corbel"/>
          <w:spacing w:val="40"/>
          <w:sz w:val="18"/>
          <w:szCs w:val="18"/>
        </w:rPr>
        <w:t xml:space="preserve"> </w:t>
      </w:r>
      <w:r w:rsidRPr="00A15E71">
        <w:rPr>
          <w:rFonts w:ascii="Corbel" w:hAnsi="Corbel"/>
          <w:sz w:val="18"/>
          <w:szCs w:val="18"/>
        </w:rPr>
        <w:t>za</w:t>
      </w:r>
      <w:r w:rsidRPr="00A15E71">
        <w:rPr>
          <w:rFonts w:ascii="Corbel" w:hAnsi="Corbel"/>
          <w:spacing w:val="36"/>
          <w:sz w:val="18"/>
          <w:szCs w:val="18"/>
        </w:rPr>
        <w:t xml:space="preserve"> </w:t>
      </w:r>
      <w:r w:rsidRPr="00A15E71">
        <w:rPr>
          <w:rFonts w:ascii="Corbel" w:hAnsi="Corbel"/>
          <w:sz w:val="18"/>
          <w:szCs w:val="18"/>
        </w:rPr>
        <w:t>uchádzača</w:t>
      </w:r>
      <w:r w:rsidRPr="00A15E71">
        <w:rPr>
          <w:rFonts w:ascii="Corbel" w:hAnsi="Corbel"/>
          <w:spacing w:val="39"/>
          <w:sz w:val="18"/>
          <w:szCs w:val="18"/>
        </w:rPr>
        <w:t xml:space="preserve"> </w:t>
      </w:r>
      <w:r w:rsidRPr="00A15E71">
        <w:rPr>
          <w:rFonts w:ascii="Corbel" w:hAnsi="Corbel"/>
          <w:sz w:val="18"/>
          <w:szCs w:val="18"/>
        </w:rPr>
        <w:t>alebo</w:t>
      </w:r>
      <w:r w:rsidRPr="00A15E71">
        <w:rPr>
          <w:rFonts w:ascii="Corbel" w:hAnsi="Corbel"/>
          <w:spacing w:val="38"/>
          <w:sz w:val="18"/>
          <w:szCs w:val="18"/>
        </w:rPr>
        <w:t xml:space="preserve"> </w:t>
      </w:r>
      <w:r w:rsidRPr="00A15E71">
        <w:rPr>
          <w:rFonts w:ascii="Corbel" w:hAnsi="Corbel"/>
          <w:sz w:val="18"/>
          <w:szCs w:val="18"/>
        </w:rPr>
        <w:t>skupinu</w:t>
      </w:r>
      <w:r w:rsidRPr="00A15E71">
        <w:rPr>
          <w:rFonts w:ascii="Corbel" w:hAnsi="Corbel"/>
          <w:spacing w:val="38"/>
          <w:sz w:val="18"/>
          <w:szCs w:val="18"/>
        </w:rPr>
        <w:t xml:space="preserve"> </w:t>
      </w:r>
      <w:r w:rsidRPr="00A15E71">
        <w:rPr>
          <w:rFonts w:ascii="Corbel" w:hAnsi="Corbel"/>
          <w:sz w:val="18"/>
          <w:szCs w:val="18"/>
        </w:rPr>
        <w:t>uchádzačov,</w:t>
      </w:r>
      <w:r w:rsidRPr="00A15E71">
        <w:rPr>
          <w:rFonts w:ascii="Corbel" w:hAnsi="Corbel"/>
          <w:spacing w:val="37"/>
          <w:sz w:val="18"/>
          <w:szCs w:val="18"/>
        </w:rPr>
        <w:t xml:space="preserve"> </w:t>
      </w:r>
      <w:r w:rsidRPr="00A15E71">
        <w:rPr>
          <w:rFonts w:ascii="Corbel" w:hAnsi="Corbel"/>
          <w:sz w:val="18"/>
          <w:szCs w:val="18"/>
        </w:rPr>
        <w:t>ak</w:t>
      </w:r>
      <w:r w:rsidRPr="00A15E71">
        <w:rPr>
          <w:rFonts w:ascii="Corbel" w:hAnsi="Corbel"/>
          <w:spacing w:val="37"/>
          <w:sz w:val="18"/>
          <w:szCs w:val="18"/>
        </w:rPr>
        <w:t xml:space="preserve"> </w:t>
      </w:r>
      <w:r w:rsidRPr="00A15E71">
        <w:rPr>
          <w:rFonts w:ascii="Corbel" w:hAnsi="Corbel"/>
          <w:sz w:val="18"/>
          <w:szCs w:val="18"/>
        </w:rPr>
        <w:t>ponuku a doklady v nej podpisuje iná osoba ako</w:t>
      </w:r>
      <w:r w:rsidR="00E31710" w:rsidRPr="00A15E71">
        <w:rPr>
          <w:rFonts w:ascii="Corbel" w:hAnsi="Corbel"/>
          <w:sz w:val="18"/>
          <w:szCs w:val="18"/>
        </w:rPr>
        <w:t xml:space="preserve"> člen/členovia štatutárny orgánu oprávnený/í konať v mene uchádzača,</w:t>
      </w:r>
    </w:p>
    <w:p w14:paraId="69CCE0DC" w14:textId="4C56B9AB" w:rsidR="0031703E" w:rsidRPr="00A15E71" w:rsidRDefault="00F372F1" w:rsidP="006C0F10">
      <w:pPr>
        <w:pStyle w:val="Default"/>
        <w:spacing w:after="120"/>
        <w:ind w:left="567"/>
        <w:jc w:val="both"/>
        <w:rPr>
          <w:rFonts w:ascii="Corbel" w:hAnsi="Corbel" w:cs="Segoe UI"/>
          <w:sz w:val="18"/>
          <w:szCs w:val="18"/>
        </w:rPr>
      </w:pPr>
      <w:r w:rsidRPr="00A15E71">
        <w:rPr>
          <w:rFonts w:ascii="Corbel" w:hAnsi="Corbel" w:cs="Segoe UI"/>
          <w:sz w:val="18"/>
          <w:szCs w:val="18"/>
        </w:rPr>
        <w:t>1</w:t>
      </w:r>
      <w:r w:rsidR="00C01C07" w:rsidRPr="00A15E71">
        <w:rPr>
          <w:rFonts w:ascii="Corbel" w:hAnsi="Corbel" w:cs="Segoe UI"/>
          <w:sz w:val="18"/>
          <w:szCs w:val="18"/>
        </w:rPr>
        <w:t>6</w:t>
      </w:r>
      <w:r w:rsidRPr="00A15E71">
        <w:rPr>
          <w:rFonts w:ascii="Corbel" w:hAnsi="Corbel" w:cs="Segoe UI"/>
          <w:sz w:val="18"/>
          <w:szCs w:val="18"/>
        </w:rPr>
        <w:t>.2.</w:t>
      </w:r>
      <w:r w:rsidR="00E8198B" w:rsidRPr="00A15E71">
        <w:rPr>
          <w:rFonts w:ascii="Corbel" w:hAnsi="Corbel" w:cs="Segoe UI"/>
          <w:sz w:val="18"/>
          <w:szCs w:val="18"/>
        </w:rPr>
        <w:t>3</w:t>
      </w:r>
      <w:r w:rsidR="00A96E74" w:rsidRPr="00A15E71">
        <w:rPr>
          <w:rFonts w:ascii="Corbel" w:hAnsi="Corbel" w:cs="Segoe UI"/>
          <w:sz w:val="18"/>
          <w:szCs w:val="18"/>
        </w:rPr>
        <w:t xml:space="preserve"> </w:t>
      </w:r>
      <w:r w:rsidR="00666363" w:rsidRPr="00A15E71">
        <w:rPr>
          <w:rFonts w:ascii="Corbel" w:hAnsi="Corbel" w:cs="Segoe UI"/>
          <w:b/>
          <w:bCs/>
          <w:i/>
          <w:iCs/>
          <w:sz w:val="18"/>
          <w:szCs w:val="18"/>
        </w:rPr>
        <w:t>D</w:t>
      </w:r>
      <w:r w:rsidRPr="00A15E71">
        <w:rPr>
          <w:rFonts w:ascii="Corbel" w:hAnsi="Corbel" w:cs="Segoe UI"/>
          <w:b/>
          <w:bCs/>
          <w:i/>
          <w:iCs/>
          <w:sz w:val="18"/>
          <w:szCs w:val="18"/>
        </w:rPr>
        <w:t>oklady a dokumenty, ktorými</w:t>
      </w:r>
      <w:r w:rsidR="00E23783" w:rsidRPr="00A15E71">
        <w:rPr>
          <w:rFonts w:ascii="Corbel" w:hAnsi="Corbel" w:cs="Segoe UI"/>
          <w:b/>
          <w:bCs/>
          <w:i/>
          <w:iCs/>
          <w:sz w:val="18"/>
          <w:szCs w:val="18"/>
        </w:rPr>
        <w:t xml:space="preserve"> uchádzač</w:t>
      </w:r>
      <w:r w:rsidRPr="00A15E71">
        <w:rPr>
          <w:rFonts w:ascii="Corbel" w:hAnsi="Corbel" w:cs="Segoe UI"/>
          <w:b/>
          <w:bCs/>
          <w:i/>
          <w:iCs/>
          <w:sz w:val="18"/>
          <w:szCs w:val="18"/>
        </w:rPr>
        <w:t xml:space="preserve"> preukazuje splnenie podmienok účasti</w:t>
      </w:r>
      <w:r w:rsidRPr="00A15E71">
        <w:rPr>
          <w:rFonts w:ascii="Corbel" w:hAnsi="Corbel" w:cs="Segoe UI"/>
          <w:sz w:val="18"/>
          <w:szCs w:val="18"/>
        </w:rPr>
        <w:t xml:space="preserve"> </w:t>
      </w:r>
      <w:r w:rsidR="0085151C" w:rsidRPr="00A15E71">
        <w:rPr>
          <w:rFonts w:ascii="Corbel" w:hAnsi="Corbel" w:cs="Segoe UI"/>
          <w:sz w:val="18"/>
          <w:szCs w:val="18"/>
        </w:rPr>
        <w:t xml:space="preserve">uvedené </w:t>
      </w:r>
      <w:r w:rsidRPr="00A15E71">
        <w:rPr>
          <w:rFonts w:ascii="Corbel" w:hAnsi="Corbel" w:cs="Segoe UI"/>
          <w:sz w:val="18"/>
          <w:szCs w:val="18"/>
        </w:rPr>
        <w:t>v</w:t>
      </w:r>
      <w:r w:rsidR="00E22EB6" w:rsidRPr="00A15E71">
        <w:rPr>
          <w:rFonts w:ascii="Corbel" w:hAnsi="Corbel" w:cs="Segoe UI"/>
          <w:sz w:val="18"/>
          <w:szCs w:val="18"/>
        </w:rPr>
        <w:t> </w:t>
      </w:r>
      <w:r w:rsidR="004F465D" w:rsidRPr="00A15E71">
        <w:rPr>
          <w:rFonts w:ascii="Corbel" w:hAnsi="Corbel" w:cs="Segoe UI"/>
          <w:sz w:val="18"/>
          <w:szCs w:val="18"/>
        </w:rPr>
        <w:t>O</w:t>
      </w:r>
      <w:r w:rsidR="00E22EB6" w:rsidRPr="00A15E71">
        <w:rPr>
          <w:rFonts w:ascii="Corbel" w:hAnsi="Corbel" w:cs="Segoe UI"/>
          <w:sz w:val="18"/>
          <w:szCs w:val="18"/>
        </w:rPr>
        <w:t xml:space="preserve">známení </w:t>
      </w:r>
      <w:r w:rsidR="00026FC7" w:rsidRPr="00A15E71">
        <w:rPr>
          <w:rFonts w:ascii="Corbel" w:hAnsi="Corbel" w:cs="Segoe UI"/>
          <w:sz w:val="18"/>
          <w:szCs w:val="18"/>
        </w:rPr>
        <w:t>o vyhlásení verejného obstarávania</w:t>
      </w:r>
      <w:r w:rsidR="00590B8E" w:rsidRPr="00A15E71">
        <w:rPr>
          <w:rFonts w:ascii="Corbel" w:hAnsi="Corbel" w:cs="Segoe UI"/>
          <w:sz w:val="18"/>
          <w:szCs w:val="18"/>
        </w:rPr>
        <w:t xml:space="preserve"> a v bode 21. týchto </w:t>
      </w:r>
      <w:r w:rsidR="00FC56A6" w:rsidRPr="00A15E71">
        <w:rPr>
          <w:rFonts w:ascii="Corbel" w:hAnsi="Corbel" w:cs="Segoe UI"/>
          <w:sz w:val="18"/>
          <w:szCs w:val="18"/>
        </w:rPr>
        <w:t>súťažných podklado</w:t>
      </w:r>
      <w:r w:rsidR="00B72A96" w:rsidRPr="00A15E71">
        <w:rPr>
          <w:rFonts w:ascii="Corbel" w:hAnsi="Corbel" w:cs="Segoe UI"/>
          <w:sz w:val="18"/>
          <w:szCs w:val="18"/>
        </w:rPr>
        <w:t>v,</w:t>
      </w:r>
    </w:p>
    <w:p w14:paraId="72FF2943" w14:textId="78502857" w:rsidR="003F2D1F" w:rsidRPr="00A15E71" w:rsidRDefault="00F372F1" w:rsidP="006C0F10">
      <w:pPr>
        <w:pStyle w:val="Default"/>
        <w:spacing w:after="120"/>
        <w:ind w:left="567"/>
        <w:jc w:val="both"/>
        <w:rPr>
          <w:rFonts w:ascii="Corbel" w:hAnsi="Corbel" w:cs="Segoe UI"/>
          <w:sz w:val="18"/>
          <w:szCs w:val="18"/>
        </w:rPr>
      </w:pPr>
      <w:r w:rsidRPr="00A15E71">
        <w:rPr>
          <w:rFonts w:ascii="Corbel" w:hAnsi="Corbel" w:cs="Segoe UI"/>
          <w:sz w:val="18"/>
          <w:szCs w:val="18"/>
        </w:rPr>
        <w:t>1</w:t>
      </w:r>
      <w:r w:rsidR="00C01C07" w:rsidRPr="00A15E71">
        <w:rPr>
          <w:rFonts w:ascii="Corbel" w:hAnsi="Corbel" w:cs="Segoe UI"/>
          <w:sz w:val="18"/>
          <w:szCs w:val="18"/>
        </w:rPr>
        <w:t>6</w:t>
      </w:r>
      <w:r w:rsidRPr="00A15E71">
        <w:rPr>
          <w:rFonts w:ascii="Corbel" w:hAnsi="Corbel" w:cs="Segoe UI"/>
          <w:sz w:val="18"/>
          <w:szCs w:val="18"/>
        </w:rPr>
        <w:t>.2.</w:t>
      </w:r>
      <w:r w:rsidR="00E8198B" w:rsidRPr="00A15E71">
        <w:rPr>
          <w:rFonts w:ascii="Corbel" w:hAnsi="Corbel" w:cs="Segoe UI"/>
          <w:sz w:val="18"/>
          <w:szCs w:val="18"/>
        </w:rPr>
        <w:t>4</w:t>
      </w:r>
      <w:r w:rsidRPr="00A15E71">
        <w:rPr>
          <w:rFonts w:ascii="Corbel" w:hAnsi="Corbel" w:cs="Segoe UI"/>
          <w:sz w:val="18"/>
          <w:szCs w:val="18"/>
        </w:rPr>
        <w:t xml:space="preserve"> </w:t>
      </w:r>
      <w:r w:rsidR="00666363" w:rsidRPr="00A15E71">
        <w:rPr>
          <w:rFonts w:ascii="Corbel" w:hAnsi="Corbel" w:cs="Segoe UI"/>
          <w:b/>
          <w:bCs/>
          <w:i/>
          <w:iCs/>
          <w:sz w:val="18"/>
          <w:szCs w:val="18"/>
        </w:rPr>
        <w:t>N</w:t>
      </w:r>
      <w:r w:rsidRPr="00A15E71">
        <w:rPr>
          <w:rFonts w:ascii="Corbel" w:hAnsi="Corbel" w:cs="Segoe UI"/>
          <w:b/>
          <w:bCs/>
          <w:i/>
          <w:iCs/>
          <w:sz w:val="18"/>
          <w:szCs w:val="18"/>
        </w:rPr>
        <w:t>ávrh na plnenie kritéri</w:t>
      </w:r>
      <w:r w:rsidR="00596C00" w:rsidRPr="00A15E71">
        <w:rPr>
          <w:rFonts w:ascii="Corbel" w:hAnsi="Corbel" w:cs="Segoe UI"/>
          <w:b/>
          <w:bCs/>
          <w:i/>
          <w:iCs/>
          <w:sz w:val="18"/>
          <w:szCs w:val="18"/>
        </w:rPr>
        <w:t>a</w:t>
      </w:r>
      <w:r w:rsidRPr="00A15E71">
        <w:rPr>
          <w:rFonts w:ascii="Corbel" w:hAnsi="Corbel" w:cs="Segoe UI"/>
          <w:b/>
          <w:bCs/>
          <w:i/>
          <w:iCs/>
          <w:sz w:val="18"/>
          <w:szCs w:val="18"/>
        </w:rPr>
        <w:t xml:space="preserve"> na vyhodnotenie ponúk</w:t>
      </w:r>
      <w:r w:rsidRPr="00A15E71">
        <w:rPr>
          <w:rFonts w:ascii="Corbel" w:hAnsi="Corbel" w:cs="Segoe UI"/>
          <w:sz w:val="18"/>
          <w:szCs w:val="18"/>
        </w:rPr>
        <w:t xml:space="preserve"> v súlade s </w:t>
      </w:r>
      <w:r w:rsidR="007F531C" w:rsidRPr="00A15E71">
        <w:rPr>
          <w:rFonts w:ascii="Corbel" w:hAnsi="Corbel" w:cs="Segoe UI"/>
          <w:sz w:val="18"/>
          <w:szCs w:val="18"/>
        </w:rPr>
        <w:t>P</w:t>
      </w:r>
      <w:r w:rsidRPr="00A15E71">
        <w:rPr>
          <w:rFonts w:ascii="Corbel" w:hAnsi="Corbel" w:cs="Segoe UI"/>
          <w:sz w:val="18"/>
          <w:szCs w:val="18"/>
        </w:rPr>
        <w:t xml:space="preserve">rílohou č. </w:t>
      </w:r>
      <w:r w:rsidR="00FC56A6" w:rsidRPr="00A15E71">
        <w:rPr>
          <w:rFonts w:ascii="Corbel" w:hAnsi="Corbel" w:cs="Segoe UI"/>
          <w:sz w:val="18"/>
          <w:szCs w:val="18"/>
        </w:rPr>
        <w:t>4</w:t>
      </w:r>
      <w:r w:rsidRPr="00A15E71">
        <w:rPr>
          <w:rFonts w:ascii="Corbel" w:hAnsi="Corbel" w:cs="Segoe UI"/>
          <w:sz w:val="18"/>
          <w:szCs w:val="18"/>
        </w:rPr>
        <w:t xml:space="preserve"> týchto súťažných podkladov</w:t>
      </w:r>
      <w:r w:rsidR="00450C3F" w:rsidRPr="00A15E71">
        <w:rPr>
          <w:rFonts w:ascii="Corbel" w:hAnsi="Corbel" w:cs="Segoe UI"/>
          <w:sz w:val="18"/>
          <w:szCs w:val="18"/>
        </w:rPr>
        <w:t>,</w:t>
      </w:r>
      <w:r w:rsidR="00EF7559">
        <w:rPr>
          <w:rFonts w:ascii="Corbel" w:hAnsi="Corbel" w:cs="Segoe UI"/>
          <w:sz w:val="18"/>
          <w:szCs w:val="18"/>
        </w:rPr>
        <w:t xml:space="preserve"> vo formáte </w:t>
      </w:r>
      <w:proofErr w:type="spellStart"/>
      <w:r w:rsidR="00EF7559">
        <w:rPr>
          <w:rFonts w:ascii="Corbel" w:hAnsi="Corbel" w:cs="Segoe UI"/>
          <w:sz w:val="18"/>
          <w:szCs w:val="18"/>
        </w:rPr>
        <w:t>pdf</w:t>
      </w:r>
      <w:proofErr w:type="spellEnd"/>
      <w:r w:rsidR="00EF7559">
        <w:rPr>
          <w:rFonts w:ascii="Corbel" w:hAnsi="Corbel" w:cs="Segoe UI"/>
          <w:sz w:val="18"/>
          <w:szCs w:val="18"/>
        </w:rPr>
        <w:t xml:space="preserve"> s podpisom, ako aj vo formáte </w:t>
      </w:r>
      <w:proofErr w:type="spellStart"/>
      <w:r w:rsidR="00EF7559">
        <w:rPr>
          <w:rFonts w:ascii="Corbel" w:hAnsi="Corbel" w:cs="Segoe UI"/>
          <w:sz w:val="18"/>
          <w:szCs w:val="18"/>
        </w:rPr>
        <w:t>xls</w:t>
      </w:r>
      <w:proofErr w:type="spellEnd"/>
      <w:r w:rsidR="00EF7559">
        <w:rPr>
          <w:rFonts w:ascii="Corbel" w:hAnsi="Corbel" w:cs="Segoe UI"/>
          <w:sz w:val="18"/>
          <w:szCs w:val="18"/>
        </w:rPr>
        <w:t xml:space="preserve"> z dôvodu následného vyhodnocovania </w:t>
      </w:r>
      <w:r w:rsidR="00B642B9">
        <w:rPr>
          <w:rFonts w:ascii="Corbel" w:hAnsi="Corbel" w:cs="Segoe UI"/>
          <w:sz w:val="18"/>
          <w:szCs w:val="18"/>
        </w:rPr>
        <w:t>ponúk komisiou,</w:t>
      </w:r>
    </w:p>
    <w:p w14:paraId="5E588989" w14:textId="62112F82" w:rsidR="003F6A95" w:rsidRPr="00A15E71" w:rsidRDefault="00F372F1" w:rsidP="003F6A95">
      <w:pPr>
        <w:pStyle w:val="Default"/>
        <w:spacing w:after="120"/>
        <w:ind w:left="567"/>
        <w:jc w:val="both"/>
        <w:rPr>
          <w:sz w:val="18"/>
          <w:szCs w:val="18"/>
        </w:rPr>
      </w:pPr>
      <w:r w:rsidRPr="00A15E71">
        <w:rPr>
          <w:rFonts w:ascii="Corbel" w:hAnsi="Corbel" w:cs="Segoe UI"/>
          <w:sz w:val="18"/>
          <w:szCs w:val="18"/>
        </w:rPr>
        <w:t>1</w:t>
      </w:r>
      <w:r w:rsidR="00C01C07" w:rsidRPr="00A15E71">
        <w:rPr>
          <w:rFonts w:ascii="Corbel" w:hAnsi="Corbel" w:cs="Segoe UI"/>
          <w:sz w:val="18"/>
          <w:szCs w:val="18"/>
        </w:rPr>
        <w:t>6</w:t>
      </w:r>
      <w:r w:rsidRPr="00A15E71">
        <w:rPr>
          <w:rFonts w:ascii="Corbel" w:hAnsi="Corbel" w:cs="Segoe UI"/>
          <w:sz w:val="18"/>
          <w:szCs w:val="18"/>
        </w:rPr>
        <w:t>.2.</w:t>
      </w:r>
      <w:r w:rsidR="00E8198B" w:rsidRPr="00A15E71">
        <w:rPr>
          <w:rFonts w:ascii="Corbel" w:hAnsi="Corbel" w:cs="Segoe UI"/>
          <w:sz w:val="18"/>
          <w:szCs w:val="18"/>
        </w:rPr>
        <w:t>5</w:t>
      </w:r>
      <w:r w:rsidRPr="00A15E71">
        <w:rPr>
          <w:rFonts w:ascii="Corbel" w:hAnsi="Corbel" w:cs="Segoe UI"/>
          <w:sz w:val="18"/>
          <w:szCs w:val="18"/>
        </w:rPr>
        <w:t xml:space="preserve"> </w:t>
      </w:r>
      <w:r w:rsidR="00FC56A6" w:rsidRPr="00A15E71">
        <w:rPr>
          <w:rFonts w:ascii="Corbel" w:hAnsi="Corbel" w:cs="Segoe UI"/>
          <w:sz w:val="18"/>
          <w:szCs w:val="18"/>
        </w:rPr>
        <w:t>Vyplnená Príloha č. 2 –</w:t>
      </w:r>
      <w:r w:rsidR="00FC56A6" w:rsidRPr="00A15E71">
        <w:rPr>
          <w:rFonts w:ascii="Corbel" w:hAnsi="Corbel" w:cs="Segoe UI"/>
          <w:b/>
          <w:bCs/>
          <w:i/>
          <w:iCs/>
          <w:sz w:val="18"/>
          <w:szCs w:val="18"/>
        </w:rPr>
        <w:t xml:space="preserve"> Výkaz výmer </w:t>
      </w:r>
      <w:r w:rsidR="00FC56A6" w:rsidRPr="00A15E71">
        <w:rPr>
          <w:rFonts w:ascii="Corbel" w:hAnsi="Corbel" w:cs="Segoe UI"/>
          <w:sz w:val="18"/>
          <w:szCs w:val="18"/>
        </w:rPr>
        <w:t xml:space="preserve">s uvedením jednotkových cien za zhotovenie predmetu zákazky </w:t>
      </w:r>
      <w:r w:rsidR="00FC56A6" w:rsidRPr="00A15E71">
        <w:rPr>
          <w:rFonts w:ascii="Corbel" w:hAnsi="Corbel" w:cs="Segoe UI"/>
          <w:b/>
          <w:bCs/>
          <w:sz w:val="18"/>
          <w:szCs w:val="18"/>
        </w:rPr>
        <w:t>vo formáte .</w:t>
      </w:r>
      <w:proofErr w:type="spellStart"/>
      <w:r w:rsidR="00FC56A6" w:rsidRPr="00A15E71">
        <w:rPr>
          <w:rFonts w:ascii="Corbel" w:hAnsi="Corbel" w:cs="Segoe UI"/>
          <w:b/>
          <w:bCs/>
          <w:sz w:val="18"/>
          <w:szCs w:val="18"/>
        </w:rPr>
        <w:t>xls</w:t>
      </w:r>
      <w:proofErr w:type="spellEnd"/>
      <w:r w:rsidR="00FC56A6" w:rsidRPr="00A15E71">
        <w:rPr>
          <w:rFonts w:ascii="Corbel" w:hAnsi="Corbel" w:cs="Segoe UI"/>
          <w:b/>
          <w:bCs/>
          <w:sz w:val="18"/>
          <w:szCs w:val="18"/>
        </w:rPr>
        <w:t>.</w:t>
      </w:r>
      <w:r w:rsidR="00FC56A6" w:rsidRPr="00A15E71">
        <w:rPr>
          <w:rFonts w:ascii="Corbel" w:hAnsi="Corbel" w:cs="Segoe UI"/>
          <w:sz w:val="18"/>
          <w:szCs w:val="18"/>
        </w:rPr>
        <w:t xml:space="preserve"> Uchádzač vyplní len ceny, nie je oprávnený meniť položky, riadky, formátovanie a</w:t>
      </w:r>
      <w:r w:rsidR="00734AD2" w:rsidRPr="00A15E71">
        <w:rPr>
          <w:rFonts w:ascii="Corbel" w:hAnsi="Corbel" w:cs="Segoe UI"/>
          <w:sz w:val="18"/>
          <w:szCs w:val="18"/>
        </w:rPr>
        <w:t> </w:t>
      </w:r>
      <w:r w:rsidR="00FC56A6" w:rsidRPr="00A15E71">
        <w:rPr>
          <w:rFonts w:ascii="Corbel" w:hAnsi="Corbel" w:cs="Segoe UI"/>
          <w:sz w:val="18"/>
          <w:szCs w:val="18"/>
        </w:rPr>
        <w:t>pod</w:t>
      </w:r>
      <w:r w:rsidR="00734AD2" w:rsidRPr="00A15E71">
        <w:rPr>
          <w:rFonts w:ascii="Corbel" w:hAnsi="Corbel" w:cs="Segoe UI"/>
          <w:sz w:val="18"/>
          <w:szCs w:val="18"/>
        </w:rPr>
        <w:t>.</w:t>
      </w:r>
      <w:r w:rsidR="048C6D07" w:rsidRPr="00A15E71">
        <w:rPr>
          <w:rFonts w:ascii="Corbel" w:hAnsi="Corbel" w:cs="Segoe UI"/>
          <w:sz w:val="18"/>
          <w:szCs w:val="18"/>
        </w:rPr>
        <w:t xml:space="preserve"> Uchádzač uvedie pre  každú položku kladný nenulový údaj, číslo s presnosťou na dve desatinné miesta (zaokrúhľuje sa matematicky).</w:t>
      </w:r>
    </w:p>
    <w:p w14:paraId="33FE4338" w14:textId="06F873AC" w:rsidR="00FC56A6" w:rsidRPr="00A15E71" w:rsidRDefault="00FC56A6" w:rsidP="006C0F10">
      <w:pPr>
        <w:pStyle w:val="Default"/>
        <w:spacing w:after="120"/>
        <w:ind w:left="567"/>
        <w:jc w:val="both"/>
        <w:rPr>
          <w:rFonts w:ascii="Corbel" w:hAnsi="Corbel" w:cs="Segoe UI"/>
          <w:sz w:val="18"/>
          <w:szCs w:val="18"/>
        </w:rPr>
      </w:pPr>
      <w:r w:rsidRPr="00A15E71">
        <w:rPr>
          <w:rFonts w:ascii="Corbel" w:hAnsi="Corbel" w:cs="Segoe UI"/>
          <w:sz w:val="18"/>
          <w:szCs w:val="18"/>
        </w:rPr>
        <w:t>16.2.</w:t>
      </w:r>
      <w:r w:rsidR="00E8198B" w:rsidRPr="00A15E71">
        <w:rPr>
          <w:rFonts w:ascii="Corbel" w:hAnsi="Corbel" w:cs="Segoe UI"/>
          <w:sz w:val="18"/>
          <w:szCs w:val="18"/>
        </w:rPr>
        <w:t>6</w:t>
      </w:r>
      <w:r w:rsidRPr="00A15E71">
        <w:rPr>
          <w:rFonts w:ascii="Corbel" w:hAnsi="Corbel" w:cs="Segoe UI"/>
          <w:sz w:val="18"/>
          <w:szCs w:val="18"/>
        </w:rPr>
        <w:t xml:space="preserve"> </w:t>
      </w:r>
      <w:r w:rsidRPr="00A15E71">
        <w:rPr>
          <w:rFonts w:ascii="Corbel" w:hAnsi="Corbel" w:cs="Segoe UI"/>
          <w:b/>
          <w:bCs/>
          <w:i/>
          <w:iCs/>
          <w:sz w:val="18"/>
          <w:szCs w:val="18"/>
        </w:rPr>
        <w:t>Prehľad ekvivalentných materiálov, výrobkov a zariadení</w:t>
      </w:r>
      <w:r w:rsidRPr="00A15E71">
        <w:rPr>
          <w:rFonts w:ascii="Corbel" w:hAnsi="Corbel" w:cs="Segoe UI"/>
          <w:sz w:val="18"/>
          <w:szCs w:val="18"/>
        </w:rPr>
        <w:t>, ak je potrebný, ktorý bude spracovaný podľa informácií uvedených v bode 4 týchto súťažných podkladov.</w:t>
      </w:r>
      <w:r w:rsidRPr="00A15E71">
        <w:rPr>
          <w:rFonts w:ascii="Corbel" w:hAnsi="Corbel"/>
          <w:sz w:val="18"/>
          <w:szCs w:val="18"/>
        </w:rPr>
        <w:t xml:space="preserve"> Zároveň </w:t>
      </w:r>
      <w:r w:rsidR="00E34897" w:rsidRPr="00A15E71">
        <w:rPr>
          <w:rFonts w:ascii="Corbel" w:hAnsi="Corbel"/>
          <w:sz w:val="18"/>
          <w:szCs w:val="18"/>
        </w:rPr>
        <w:t xml:space="preserve">uchádzač </w:t>
      </w:r>
      <w:r w:rsidRPr="00A15E71">
        <w:rPr>
          <w:rFonts w:ascii="Corbel" w:hAnsi="Corbel"/>
          <w:sz w:val="18"/>
          <w:szCs w:val="18"/>
        </w:rPr>
        <w:t xml:space="preserve">predloží </w:t>
      </w:r>
      <w:r w:rsidRPr="00A15E71">
        <w:rPr>
          <w:rFonts w:ascii="Corbel" w:hAnsi="Corbel" w:cs="Segoe UI"/>
          <w:b/>
          <w:bCs/>
          <w:sz w:val="18"/>
          <w:szCs w:val="18"/>
        </w:rPr>
        <w:t>samostatný očíslovaný zoznam vrátane technických listov k ponúknutým ekvivalentom</w:t>
      </w:r>
      <w:r w:rsidRPr="00A15E71">
        <w:rPr>
          <w:rFonts w:ascii="Corbel" w:hAnsi="Corbel" w:cs="Segoe UI"/>
          <w:sz w:val="18"/>
          <w:szCs w:val="18"/>
        </w:rPr>
        <w:t>, alebo zoznam iných vhodných dokumentov, ak sú potrebné, ktorými preukáže požadované technické a funkčné vlastnosti ekvivalentných výrobkov, vrátane podrobných špecifikácií,</w:t>
      </w:r>
    </w:p>
    <w:p w14:paraId="06E000E4" w14:textId="62E11A9B" w:rsidR="00F372F1" w:rsidRPr="00A15E71" w:rsidRDefault="00FC56A6" w:rsidP="006C0F10">
      <w:pPr>
        <w:tabs>
          <w:tab w:val="clear" w:pos="2160"/>
          <w:tab w:val="clear" w:pos="2880"/>
          <w:tab w:val="clear" w:pos="4500"/>
        </w:tabs>
        <w:spacing w:after="120"/>
        <w:ind w:left="567"/>
        <w:jc w:val="both"/>
        <w:rPr>
          <w:rFonts w:ascii="Corbel" w:hAnsi="Corbel" w:cs="Segoe UI"/>
          <w:color w:val="000000"/>
          <w:sz w:val="18"/>
          <w:szCs w:val="18"/>
          <w:lang w:eastAsia="sk-SK"/>
        </w:rPr>
      </w:pPr>
      <w:r w:rsidRPr="00A15E71">
        <w:rPr>
          <w:rFonts w:ascii="Corbel" w:hAnsi="Corbel" w:cs="Segoe UI"/>
          <w:color w:val="000000"/>
          <w:sz w:val="18"/>
          <w:szCs w:val="18"/>
          <w:lang w:eastAsia="sk-SK"/>
        </w:rPr>
        <w:t>16.2.</w:t>
      </w:r>
      <w:r w:rsidR="00E8198B" w:rsidRPr="00A15E71">
        <w:rPr>
          <w:rFonts w:ascii="Corbel" w:hAnsi="Corbel" w:cs="Segoe UI"/>
          <w:color w:val="000000"/>
          <w:sz w:val="18"/>
          <w:szCs w:val="18"/>
          <w:lang w:eastAsia="sk-SK"/>
        </w:rPr>
        <w:t>7</w:t>
      </w:r>
      <w:r w:rsidRPr="00A15E71">
        <w:rPr>
          <w:rFonts w:ascii="Corbel" w:hAnsi="Corbel" w:cs="Segoe UI"/>
          <w:color w:val="000000"/>
          <w:sz w:val="18"/>
          <w:szCs w:val="18"/>
          <w:lang w:eastAsia="sk-SK"/>
        </w:rPr>
        <w:t xml:space="preserve"> </w:t>
      </w:r>
      <w:r w:rsidR="007B708F" w:rsidRPr="00A15E71">
        <w:rPr>
          <w:rFonts w:ascii="Corbel" w:hAnsi="Corbel" w:cs="Segoe UI"/>
          <w:color w:val="000000"/>
          <w:sz w:val="18"/>
          <w:szCs w:val="18"/>
          <w:lang w:eastAsia="sk-SK"/>
        </w:rPr>
        <w:t>A</w:t>
      </w:r>
      <w:r w:rsidR="00F372F1" w:rsidRPr="00A15E71">
        <w:rPr>
          <w:rFonts w:ascii="Corbel" w:hAnsi="Corbel" w:cs="Segoe UI"/>
          <w:color w:val="000000"/>
          <w:sz w:val="18"/>
          <w:szCs w:val="18"/>
          <w:lang w:eastAsia="sk-SK"/>
        </w:rPr>
        <w:t>k uchádzač nevypracoval ponuku sám, uvedie</w:t>
      </w:r>
      <w:r w:rsidR="00CA2BDA" w:rsidRPr="00A15E71">
        <w:rPr>
          <w:rFonts w:ascii="Corbel" w:hAnsi="Corbel" w:cs="Segoe UI"/>
          <w:color w:val="000000"/>
          <w:sz w:val="18"/>
          <w:szCs w:val="18"/>
          <w:lang w:eastAsia="sk-SK"/>
        </w:rPr>
        <w:t xml:space="preserve"> </w:t>
      </w:r>
      <w:r w:rsidR="00CA2BDA" w:rsidRPr="00A15E71">
        <w:rPr>
          <w:rFonts w:ascii="Corbel" w:hAnsi="Corbel" w:cs="Segoe UI"/>
          <w:b/>
          <w:i/>
          <w:color w:val="000000"/>
          <w:sz w:val="18"/>
          <w:szCs w:val="18"/>
          <w:lang w:eastAsia="sk-SK"/>
        </w:rPr>
        <w:t xml:space="preserve">identifikačné údaje </w:t>
      </w:r>
      <w:r w:rsidR="00F372F1" w:rsidRPr="00A15E71">
        <w:rPr>
          <w:rFonts w:ascii="Corbel" w:hAnsi="Corbel" w:cs="Segoe UI"/>
          <w:b/>
          <w:i/>
          <w:color w:val="000000"/>
          <w:sz w:val="18"/>
          <w:szCs w:val="18"/>
          <w:lang w:eastAsia="sk-SK"/>
        </w:rPr>
        <w:t>osob</w:t>
      </w:r>
      <w:r w:rsidR="00CA2BDA" w:rsidRPr="00A15E71">
        <w:rPr>
          <w:rFonts w:ascii="Corbel" w:hAnsi="Corbel" w:cs="Segoe UI"/>
          <w:b/>
          <w:i/>
          <w:color w:val="000000"/>
          <w:sz w:val="18"/>
          <w:szCs w:val="18"/>
          <w:lang w:eastAsia="sk-SK"/>
        </w:rPr>
        <w:t>y</w:t>
      </w:r>
      <w:r w:rsidR="00F372F1" w:rsidRPr="00A15E71">
        <w:rPr>
          <w:rFonts w:ascii="Corbel" w:hAnsi="Corbel" w:cs="Segoe UI"/>
          <w:b/>
          <w:i/>
          <w:color w:val="000000"/>
          <w:sz w:val="18"/>
          <w:szCs w:val="18"/>
          <w:lang w:eastAsia="sk-SK"/>
        </w:rPr>
        <w:t>, ktorej služby alebo podklady pri vypracovaní ponuky využil</w:t>
      </w:r>
      <w:r w:rsidR="00CA2BDA" w:rsidRPr="00A15E71">
        <w:rPr>
          <w:rFonts w:ascii="Corbel" w:hAnsi="Corbel" w:cs="Segoe UI"/>
          <w:color w:val="000000"/>
          <w:sz w:val="18"/>
          <w:szCs w:val="18"/>
          <w:lang w:eastAsia="sk-SK"/>
        </w:rPr>
        <w:t xml:space="preserve"> </w:t>
      </w:r>
      <w:r w:rsidR="00CA2BDA" w:rsidRPr="00A15E71">
        <w:rPr>
          <w:rFonts w:ascii="Corbel" w:hAnsi="Corbel" w:cs="Segoe UI"/>
          <w:sz w:val="18"/>
          <w:szCs w:val="18"/>
        </w:rPr>
        <w:t>(min. meno a priezvisko, obchodné meno alebo názov, adresa pobytu, sídlo alebo miesto podnikania a identifikačné číslo, ak bolo pridelené)</w:t>
      </w:r>
      <w:r w:rsidR="00BB69E3" w:rsidRPr="00A15E71">
        <w:rPr>
          <w:rFonts w:ascii="Corbel" w:hAnsi="Corbel" w:cs="Segoe UI"/>
          <w:sz w:val="18"/>
          <w:szCs w:val="18"/>
        </w:rPr>
        <w:t>,</w:t>
      </w:r>
    </w:p>
    <w:p w14:paraId="3ACC9DC1" w14:textId="0B2C3072" w:rsidR="003505F5" w:rsidRPr="00A15E71" w:rsidRDefault="00DB7909" w:rsidP="006C0F10">
      <w:pPr>
        <w:tabs>
          <w:tab w:val="clear" w:pos="2160"/>
          <w:tab w:val="clear" w:pos="2880"/>
          <w:tab w:val="clear" w:pos="4500"/>
        </w:tabs>
        <w:spacing w:after="240"/>
        <w:ind w:left="567"/>
        <w:jc w:val="both"/>
        <w:rPr>
          <w:rFonts w:ascii="Corbel" w:hAnsi="Corbel" w:cs="Segoe UI"/>
          <w:sz w:val="18"/>
          <w:szCs w:val="18"/>
        </w:rPr>
      </w:pPr>
      <w:r w:rsidRPr="00A15E71">
        <w:rPr>
          <w:rFonts w:ascii="Corbel" w:hAnsi="Corbel" w:cs="Segoe UI"/>
          <w:sz w:val="18"/>
          <w:szCs w:val="18"/>
        </w:rPr>
        <w:t>16.2.</w:t>
      </w:r>
      <w:r w:rsidR="00E8198B" w:rsidRPr="00A15E71">
        <w:rPr>
          <w:rFonts w:ascii="Corbel" w:hAnsi="Corbel" w:cs="Segoe UI"/>
          <w:sz w:val="18"/>
          <w:szCs w:val="18"/>
        </w:rPr>
        <w:t>8</w:t>
      </w:r>
      <w:r w:rsidRPr="00A15E71">
        <w:rPr>
          <w:rFonts w:ascii="Corbel" w:hAnsi="Corbel" w:cs="Segoe UI"/>
          <w:sz w:val="18"/>
          <w:szCs w:val="18"/>
        </w:rPr>
        <w:t xml:space="preserve"> </w:t>
      </w:r>
      <w:r w:rsidR="000E63ED" w:rsidRPr="00A15E71">
        <w:rPr>
          <w:rFonts w:ascii="Corbel" w:hAnsi="Corbel" w:cs="Segoe UI"/>
          <w:b/>
          <w:bCs/>
          <w:i/>
          <w:iCs/>
          <w:sz w:val="18"/>
          <w:szCs w:val="18"/>
        </w:rPr>
        <w:t>Potvrdenie</w:t>
      </w:r>
      <w:r w:rsidR="00181C40" w:rsidRPr="00A15E71">
        <w:rPr>
          <w:rFonts w:ascii="Corbel" w:hAnsi="Corbel" w:cs="Segoe UI"/>
          <w:b/>
          <w:bCs/>
          <w:i/>
          <w:iCs/>
          <w:sz w:val="18"/>
          <w:szCs w:val="18"/>
        </w:rPr>
        <w:t xml:space="preserve"> o zložení zábezpeky</w:t>
      </w:r>
      <w:r w:rsidR="00B83153" w:rsidRPr="00A15E71">
        <w:rPr>
          <w:rFonts w:ascii="Corbel" w:hAnsi="Corbel" w:cs="Segoe UI"/>
          <w:b/>
          <w:bCs/>
          <w:i/>
          <w:iCs/>
          <w:sz w:val="18"/>
          <w:szCs w:val="18"/>
        </w:rPr>
        <w:t xml:space="preserve"> </w:t>
      </w:r>
      <w:r w:rsidR="00B83153" w:rsidRPr="00A15E71">
        <w:rPr>
          <w:rFonts w:ascii="Corbel" w:hAnsi="Corbel" w:cs="Segoe UI"/>
          <w:sz w:val="18"/>
          <w:szCs w:val="18"/>
        </w:rPr>
        <w:t xml:space="preserve">v súlade s bodom 15 </w:t>
      </w:r>
      <w:r w:rsidR="003A1B52" w:rsidRPr="00A15E71">
        <w:rPr>
          <w:rFonts w:ascii="Corbel" w:hAnsi="Corbel" w:cs="Segoe UI"/>
          <w:sz w:val="18"/>
          <w:szCs w:val="18"/>
        </w:rPr>
        <w:t xml:space="preserve">týchto </w:t>
      </w:r>
      <w:r w:rsidR="00B83153" w:rsidRPr="00A15E71">
        <w:rPr>
          <w:rFonts w:ascii="Corbel" w:hAnsi="Corbel" w:cs="Segoe UI"/>
          <w:sz w:val="18"/>
          <w:szCs w:val="18"/>
        </w:rPr>
        <w:t>súťažných podkladov</w:t>
      </w:r>
      <w:r w:rsidR="00930B71" w:rsidRPr="00A15E71">
        <w:rPr>
          <w:rFonts w:ascii="Corbel" w:hAnsi="Corbel" w:cs="Segoe UI"/>
          <w:sz w:val="18"/>
          <w:szCs w:val="18"/>
        </w:rPr>
        <w:t>.</w:t>
      </w:r>
    </w:p>
    <w:p w14:paraId="5CD32ED0" w14:textId="3B3F79AF" w:rsidR="000477F5" w:rsidRPr="00A15E71" w:rsidRDefault="000477F5" w:rsidP="006C0F10">
      <w:pPr>
        <w:pStyle w:val="Odsekzoznamu"/>
        <w:widowControl w:val="0"/>
        <w:tabs>
          <w:tab w:val="clear" w:pos="2160"/>
          <w:tab w:val="clear" w:pos="2880"/>
          <w:tab w:val="clear" w:pos="4500"/>
        </w:tabs>
        <w:autoSpaceDE w:val="0"/>
        <w:autoSpaceDN w:val="0"/>
        <w:ind w:left="0" w:right="113"/>
        <w:jc w:val="both"/>
        <w:rPr>
          <w:rFonts w:ascii="Corbel" w:hAnsi="Corbel" w:cs="Segoe UI"/>
          <w:sz w:val="18"/>
          <w:szCs w:val="18"/>
        </w:rPr>
      </w:pPr>
      <w:r w:rsidRPr="00A15E71">
        <w:rPr>
          <w:rFonts w:ascii="Corbel" w:hAnsi="Corbel" w:cs="Segoe UI"/>
          <w:sz w:val="18"/>
          <w:szCs w:val="18"/>
        </w:rPr>
        <w:t xml:space="preserve">16.3 </w:t>
      </w:r>
      <w:r w:rsidR="00253BC7" w:rsidRPr="00A15E71">
        <w:rPr>
          <w:rFonts w:ascii="Corbel" w:hAnsi="Corbel" w:cs="Segoe UI"/>
          <w:sz w:val="18"/>
          <w:szCs w:val="18"/>
        </w:rPr>
        <w:t>Všetky časti ponuky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 bod. 16.2.</w:t>
      </w:r>
      <w:r w:rsidR="00E8198B" w:rsidRPr="00A15E71">
        <w:rPr>
          <w:rFonts w:ascii="Corbel" w:hAnsi="Corbel" w:cs="Segoe UI"/>
          <w:sz w:val="18"/>
          <w:szCs w:val="18"/>
        </w:rPr>
        <w:t>2</w:t>
      </w:r>
      <w:r w:rsidR="00253BC7" w:rsidRPr="00A15E71">
        <w:rPr>
          <w:rFonts w:ascii="Corbel" w:hAnsi="Corbel" w:cs="Segoe UI"/>
          <w:sz w:val="18"/>
          <w:szCs w:val="18"/>
        </w:rPr>
        <w:t xml:space="preserve"> týchto súťažných podkladov -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 </w:t>
      </w:r>
      <w:del w:id="30" w:author="Batková Lenka" w:date="2024-09-04T13:55:00Z">
        <w:r w:rsidR="00253BC7" w:rsidRPr="00A15E71" w:rsidDel="005C23CF">
          <w:rPr>
            <w:rFonts w:ascii="Corbel" w:hAnsi="Corbel" w:cs="Segoe UI"/>
            <w:sz w:val="18"/>
            <w:szCs w:val="18"/>
          </w:rPr>
          <w:delText>Zároveň v ponuke skupiny dodávateľov musí byť uvedený záväzok, že táto skupina dodávateľov v prípade prijatia jej ponuky verejným obstarávateľom za účelom riadneho plnenia zmluvy vytvorí niektorú z právnych foriem podľa bodu 18.5 týchto súťažných podkladov. Uchádzači, ktorí ponuku predkladajú ako skupina dodávateľov, nie sú povinní vytvárať žiadnu formu zoskupenia ku dňu predloženia ponuky. Vytvorenie združenia alebo inej právnej formy vhodnej na plnenie predmetu zmluvy sú uchádzači povinní preukázať až v prípade prijatia ponuky v rámci súčinnosti pred uzatvorením zmluvy, odporúča sa však, aby obsahom ponuky bola aspoň zmluva o budúcej zmluve o vytvorení príslušnej právnej formy uzatvorená medzi uchádzačmi tvoriacimi skupinu dodávateľov.</w:delText>
        </w:r>
      </w:del>
    </w:p>
    <w:p w14:paraId="34C6827C" w14:textId="77777777" w:rsidR="00930B71" w:rsidRPr="00A15E71" w:rsidRDefault="00930B71" w:rsidP="006C0F10">
      <w:pPr>
        <w:pStyle w:val="Odsekzoznamu"/>
        <w:widowControl w:val="0"/>
        <w:tabs>
          <w:tab w:val="clear" w:pos="2160"/>
          <w:tab w:val="clear" w:pos="2880"/>
          <w:tab w:val="clear" w:pos="4500"/>
        </w:tabs>
        <w:autoSpaceDE w:val="0"/>
        <w:autoSpaceDN w:val="0"/>
        <w:ind w:left="0" w:right="113"/>
        <w:jc w:val="both"/>
        <w:rPr>
          <w:rFonts w:ascii="Corbel" w:hAnsi="Corbel" w:cs="Segoe UI"/>
          <w:sz w:val="18"/>
          <w:szCs w:val="18"/>
        </w:rPr>
      </w:pPr>
    </w:p>
    <w:p w14:paraId="2CACA46B" w14:textId="37C6E477" w:rsidR="00530D32" w:rsidRPr="00A15E71" w:rsidRDefault="00930B71" w:rsidP="00930B71">
      <w:pPr>
        <w:tabs>
          <w:tab w:val="clear" w:pos="2160"/>
          <w:tab w:val="clear" w:pos="2880"/>
          <w:tab w:val="clear" w:pos="4500"/>
        </w:tabs>
        <w:spacing w:after="160"/>
        <w:jc w:val="both"/>
        <w:rPr>
          <w:rFonts w:ascii="Corbel" w:eastAsiaTheme="minorEastAsia" w:hAnsi="Corbel"/>
          <w:sz w:val="18"/>
          <w:szCs w:val="18"/>
          <w:lang w:eastAsia="en-US"/>
        </w:rPr>
      </w:pPr>
      <w:r w:rsidRPr="00A15E71">
        <w:rPr>
          <w:rFonts w:ascii="Corbel" w:eastAsiaTheme="minorEastAsia" w:hAnsi="Corbel"/>
          <w:sz w:val="18"/>
          <w:szCs w:val="18"/>
          <w:lang w:eastAsia="en-US"/>
        </w:rPr>
        <w:t>16.4 V</w:t>
      </w:r>
      <w:r w:rsidR="00530D32" w:rsidRPr="00A15E71">
        <w:rPr>
          <w:rFonts w:ascii="Corbel" w:eastAsiaTheme="minorEastAsia" w:hAnsi="Corbel"/>
          <w:sz w:val="18"/>
          <w:szCs w:val="18"/>
          <w:lang w:eastAsia="en-US"/>
        </w:rPr>
        <w:t xml:space="preserve"> súlade so zákonom č. 305/2013 Z. z. o elektronickej podobe výkonu pôsobnosti orgánov verejnej moci a o zmene a doplnení niektorých zákonov (zákon o e-</w:t>
      </w:r>
      <w:proofErr w:type="spellStart"/>
      <w:r w:rsidR="00530D32" w:rsidRPr="00A15E71">
        <w:rPr>
          <w:rFonts w:ascii="Corbel" w:eastAsiaTheme="minorEastAsia" w:hAnsi="Corbel"/>
          <w:sz w:val="18"/>
          <w:szCs w:val="18"/>
          <w:lang w:eastAsia="en-US"/>
        </w:rPr>
        <w:t>Governmente</w:t>
      </w:r>
      <w:proofErr w:type="spellEnd"/>
      <w:r w:rsidR="00CF0731" w:rsidRPr="00A15E71">
        <w:rPr>
          <w:rFonts w:ascii="Corbel" w:eastAsiaTheme="minorEastAsia" w:hAnsi="Corbel"/>
          <w:sz w:val="18"/>
          <w:szCs w:val="18"/>
          <w:lang w:eastAsia="en-US"/>
        </w:rPr>
        <w:t>,</w:t>
      </w:r>
      <w:r w:rsidR="00530D32" w:rsidRPr="00A15E71">
        <w:rPr>
          <w:rFonts w:ascii="Corbel" w:eastAsiaTheme="minorEastAsia" w:hAnsi="Corbel"/>
          <w:sz w:val="18"/>
          <w:szCs w:val="18"/>
          <w:lang w:eastAsia="en-US"/>
        </w:rPr>
        <w:t xml:space="preserve">) verejný obstarávateľ uzná </w:t>
      </w:r>
      <w:r w:rsidR="00DB722B" w:rsidRPr="00A15E71">
        <w:rPr>
          <w:rFonts w:ascii="Corbel" w:eastAsiaTheme="minorEastAsia" w:hAnsi="Corbel"/>
          <w:sz w:val="18"/>
          <w:szCs w:val="18"/>
          <w:lang w:eastAsia="en-US"/>
        </w:rPr>
        <w:t xml:space="preserve">doklady vymenované v bode 16.2 </w:t>
      </w:r>
      <w:r w:rsidR="00CF0731" w:rsidRPr="00A15E71">
        <w:rPr>
          <w:rFonts w:ascii="Corbel" w:eastAsiaTheme="minorEastAsia" w:hAnsi="Corbel"/>
          <w:sz w:val="18"/>
          <w:szCs w:val="18"/>
          <w:lang w:eastAsia="en-US"/>
        </w:rPr>
        <w:t xml:space="preserve">aj </w:t>
      </w:r>
      <w:r w:rsidR="00530D32" w:rsidRPr="00A15E71">
        <w:rPr>
          <w:rFonts w:ascii="Corbel" w:eastAsiaTheme="minorEastAsia" w:hAnsi="Corbel"/>
          <w:sz w:val="18"/>
          <w:szCs w:val="18"/>
          <w:lang w:eastAsia="en-US"/>
        </w:rPr>
        <w:t xml:space="preserve">ako </w:t>
      </w:r>
      <w:r w:rsidR="00530D32" w:rsidRPr="00A15E71">
        <w:rPr>
          <w:rFonts w:ascii="Corbel" w:eastAsiaTheme="minorEastAsia" w:hAnsi="Corbel"/>
          <w:sz w:val="18"/>
          <w:szCs w:val="18"/>
          <w:lang w:eastAsia="en-US"/>
        </w:rPr>
        <w:lastRenderedPageBreak/>
        <w:t>elektronický  dokument,  ak  bude  predložený v podobe novovzniknutého  elektronického  dokumentu,  ktorý bol transformovaný spôsobom zaručenej konverzie v zmysle štvrtej časti zákona o e-</w:t>
      </w:r>
      <w:proofErr w:type="spellStart"/>
      <w:r w:rsidR="00530D32" w:rsidRPr="00A15E71">
        <w:rPr>
          <w:rFonts w:ascii="Corbel" w:eastAsiaTheme="minorEastAsia" w:hAnsi="Corbel"/>
          <w:sz w:val="18"/>
          <w:szCs w:val="18"/>
          <w:lang w:eastAsia="en-US"/>
        </w:rPr>
        <w:t>Governmente</w:t>
      </w:r>
      <w:proofErr w:type="spellEnd"/>
    </w:p>
    <w:p w14:paraId="762C7AAE" w14:textId="236233AD" w:rsidR="00530D32" w:rsidRPr="00A15E71" w:rsidRDefault="00CF0731" w:rsidP="00CF0731">
      <w:pPr>
        <w:tabs>
          <w:tab w:val="clear" w:pos="2160"/>
          <w:tab w:val="clear" w:pos="2880"/>
          <w:tab w:val="clear" w:pos="4500"/>
        </w:tabs>
        <w:spacing w:after="160"/>
        <w:jc w:val="both"/>
        <w:rPr>
          <w:rFonts w:ascii="Corbel" w:eastAsiaTheme="minorHAnsi" w:hAnsi="Corbel"/>
          <w:sz w:val="18"/>
          <w:szCs w:val="18"/>
          <w:lang w:eastAsia="en-US"/>
        </w:rPr>
      </w:pPr>
      <w:r w:rsidRPr="00A15E71">
        <w:rPr>
          <w:rFonts w:ascii="Corbel" w:eastAsiaTheme="minorHAnsi" w:hAnsi="Corbel"/>
          <w:sz w:val="18"/>
          <w:szCs w:val="18"/>
          <w:lang w:eastAsia="en-US"/>
        </w:rPr>
        <w:t>16.5 V</w:t>
      </w:r>
      <w:r w:rsidR="00530D32" w:rsidRPr="00A15E71">
        <w:rPr>
          <w:rFonts w:ascii="Corbel" w:eastAsiaTheme="minorHAnsi" w:hAnsi="Corbel"/>
          <w:sz w:val="18"/>
          <w:szCs w:val="18"/>
          <w:lang w:eastAsia="en-US"/>
        </w:rPr>
        <w:t xml:space="preserve">erejný obstarávateľ </w:t>
      </w:r>
      <w:r w:rsidRPr="00A15E71">
        <w:rPr>
          <w:rFonts w:ascii="Corbel" w:eastAsiaTheme="minorHAnsi" w:hAnsi="Corbel"/>
          <w:sz w:val="18"/>
          <w:szCs w:val="18"/>
          <w:lang w:eastAsia="en-US"/>
        </w:rPr>
        <w:t xml:space="preserve">takisto </w:t>
      </w:r>
      <w:r w:rsidR="00530D32" w:rsidRPr="00A15E71">
        <w:rPr>
          <w:rFonts w:ascii="Corbel" w:eastAsiaTheme="minorHAnsi" w:hAnsi="Corbel"/>
          <w:sz w:val="18"/>
          <w:szCs w:val="18"/>
          <w:lang w:eastAsia="en-US"/>
        </w:rPr>
        <w:t xml:space="preserve">uzná </w:t>
      </w:r>
      <w:r w:rsidRPr="00A15E71">
        <w:rPr>
          <w:rFonts w:ascii="Corbel" w:eastAsiaTheme="minorHAnsi" w:hAnsi="Corbel"/>
          <w:sz w:val="18"/>
          <w:szCs w:val="18"/>
          <w:lang w:eastAsia="en-US"/>
        </w:rPr>
        <w:t xml:space="preserve">dokumenty uvedené v bode 16.2 aj </w:t>
      </w:r>
      <w:r w:rsidR="00530D32" w:rsidRPr="00A15E71">
        <w:rPr>
          <w:rFonts w:ascii="Corbel" w:eastAsiaTheme="minorHAnsi" w:hAnsi="Corbel"/>
          <w:sz w:val="18"/>
          <w:szCs w:val="18"/>
          <w:lang w:eastAsia="en-US"/>
        </w:rPr>
        <w:t>ako elektronický dokument s</w:t>
      </w:r>
      <w:r w:rsidR="0019504A" w:rsidRPr="00A15E71">
        <w:rPr>
          <w:rFonts w:ascii="Corbel" w:eastAsiaTheme="minorHAnsi" w:hAnsi="Corbel"/>
          <w:sz w:val="18"/>
          <w:szCs w:val="18"/>
          <w:lang w:eastAsia="en-US"/>
        </w:rPr>
        <w:t xml:space="preserve"> </w:t>
      </w:r>
      <w:r w:rsidR="00530D32" w:rsidRPr="00A15E71">
        <w:rPr>
          <w:rFonts w:ascii="Corbel" w:eastAsiaTheme="minorHAnsi" w:hAnsi="Corbel"/>
          <w:sz w:val="18"/>
          <w:szCs w:val="18"/>
          <w:lang w:eastAsia="en-US"/>
        </w:rPr>
        <w:t>elektronickým podpisom za predpokladu, že bud</w:t>
      </w:r>
      <w:r w:rsidR="00315BF0" w:rsidRPr="00A15E71">
        <w:rPr>
          <w:rFonts w:ascii="Corbel" w:eastAsiaTheme="minorHAnsi" w:hAnsi="Corbel"/>
          <w:sz w:val="18"/>
          <w:szCs w:val="18"/>
          <w:lang w:eastAsia="en-US"/>
        </w:rPr>
        <w:t>ú</w:t>
      </w:r>
      <w:r w:rsidR="00530D32" w:rsidRPr="00A15E71">
        <w:rPr>
          <w:rFonts w:ascii="Corbel" w:eastAsiaTheme="minorHAnsi" w:hAnsi="Corbel"/>
          <w:sz w:val="18"/>
          <w:szCs w:val="18"/>
          <w:lang w:eastAsia="en-US"/>
        </w:rPr>
        <w:t xml:space="preserve"> preskúmateľné</w:t>
      </w:r>
      <w:r w:rsidR="00F665DC" w:rsidRPr="00A15E71">
        <w:rPr>
          <w:rFonts w:ascii="Corbel" w:eastAsiaTheme="minorHAnsi" w:hAnsi="Corbel"/>
          <w:sz w:val="18"/>
          <w:szCs w:val="18"/>
          <w:lang w:eastAsia="en-US"/>
        </w:rPr>
        <w:t xml:space="preserve">. </w:t>
      </w:r>
      <w:r w:rsidR="00AC5E0E" w:rsidRPr="00A15E71">
        <w:rPr>
          <w:rFonts w:ascii="Corbel" w:eastAsiaTheme="minorHAnsi" w:hAnsi="Corbel"/>
          <w:sz w:val="18"/>
          <w:szCs w:val="18"/>
          <w:lang w:eastAsia="en-US"/>
        </w:rPr>
        <w:t>Podmienky</w:t>
      </w:r>
      <w:r w:rsidR="00530D32" w:rsidRPr="00A15E71">
        <w:rPr>
          <w:rFonts w:ascii="Corbel" w:eastAsiaTheme="minorHAnsi" w:hAnsi="Corbel"/>
          <w:sz w:val="18"/>
          <w:szCs w:val="18"/>
          <w:lang w:eastAsia="en-US"/>
        </w:rPr>
        <w:t xml:space="preserve"> použitia elektronického podpisu </w:t>
      </w:r>
      <w:r w:rsidR="00AC5E0E" w:rsidRPr="00A15E71">
        <w:rPr>
          <w:rFonts w:ascii="Corbel" w:eastAsiaTheme="minorHAnsi" w:hAnsi="Corbel"/>
          <w:sz w:val="18"/>
          <w:szCs w:val="18"/>
          <w:lang w:eastAsia="en-US"/>
        </w:rPr>
        <w:t>sú</w:t>
      </w:r>
      <w:r w:rsidR="00530D32" w:rsidRPr="00A15E71">
        <w:rPr>
          <w:rFonts w:ascii="Corbel" w:eastAsiaTheme="minorHAnsi" w:hAnsi="Corbel"/>
          <w:sz w:val="18"/>
          <w:szCs w:val="18"/>
          <w:lang w:eastAsia="en-US"/>
        </w:rPr>
        <w:t xml:space="preserve"> upravené v § 20 ods. 13 až 16 zákona.</w:t>
      </w:r>
    </w:p>
    <w:p w14:paraId="5B4C2066" w14:textId="4BF44236" w:rsidR="00EC41E9" w:rsidRPr="00A15E71" w:rsidRDefault="00EC41E9" w:rsidP="00464344">
      <w:pPr>
        <w:widowControl w:val="0"/>
        <w:tabs>
          <w:tab w:val="clear" w:pos="2160"/>
          <w:tab w:val="clear" w:pos="2880"/>
          <w:tab w:val="clear" w:pos="4500"/>
        </w:tabs>
        <w:autoSpaceDE w:val="0"/>
        <w:autoSpaceDN w:val="0"/>
        <w:ind w:right="113"/>
        <w:jc w:val="both"/>
        <w:rPr>
          <w:rFonts w:ascii="Corbel" w:hAnsi="Corbel" w:cs="Segoe UI"/>
          <w:sz w:val="18"/>
          <w:szCs w:val="18"/>
        </w:rPr>
      </w:pPr>
      <w:r w:rsidRPr="00A15E71">
        <w:rPr>
          <w:rFonts w:ascii="Corbel" w:hAnsi="Corbel" w:cs="Segoe UI"/>
          <w:sz w:val="18"/>
          <w:szCs w:val="18"/>
        </w:rPr>
        <w:t>16.</w:t>
      </w:r>
      <w:r w:rsidR="00F665DC" w:rsidRPr="00A15E71">
        <w:rPr>
          <w:rFonts w:ascii="Corbel" w:hAnsi="Corbel" w:cs="Segoe UI"/>
          <w:sz w:val="18"/>
          <w:szCs w:val="18"/>
        </w:rPr>
        <w:t>6</w:t>
      </w:r>
      <w:r w:rsidRPr="00A15E71">
        <w:rPr>
          <w:rFonts w:ascii="Corbel" w:hAnsi="Corbel" w:cs="Segoe UI"/>
          <w:sz w:val="18"/>
          <w:szCs w:val="18"/>
        </w:rPr>
        <w:t xml:space="preserve"> V prípade, že sú doklady, ktoré tvoria ponuku uchádzača, vydávané orgánom verejnej správy (alebo inou povinnou inštitúciou) priamo v digitálnej podobe, môže uchádzač vložiť do systému tento digitálny doklad (vrátane jeho úradného prekladu). </w:t>
      </w:r>
    </w:p>
    <w:p w14:paraId="34928683" w14:textId="77777777" w:rsidR="0042284A" w:rsidRPr="00A15E71" w:rsidRDefault="0042284A" w:rsidP="00464344">
      <w:pPr>
        <w:widowControl w:val="0"/>
        <w:tabs>
          <w:tab w:val="clear" w:pos="2160"/>
          <w:tab w:val="clear" w:pos="2880"/>
          <w:tab w:val="clear" w:pos="4500"/>
        </w:tabs>
        <w:autoSpaceDE w:val="0"/>
        <w:autoSpaceDN w:val="0"/>
        <w:ind w:right="113"/>
        <w:jc w:val="both"/>
        <w:rPr>
          <w:rFonts w:ascii="Corbel" w:hAnsi="Corbel" w:cs="Segoe UI"/>
          <w:sz w:val="18"/>
          <w:szCs w:val="18"/>
        </w:rPr>
      </w:pPr>
    </w:p>
    <w:p w14:paraId="37D13B6A" w14:textId="1340AE33" w:rsidR="00E23783" w:rsidRPr="00A15E71" w:rsidRDefault="00E23783" w:rsidP="006C0F10">
      <w:pPr>
        <w:pStyle w:val="Nadpis5"/>
        <w:ind w:firstLine="567"/>
        <w:jc w:val="both"/>
        <w:rPr>
          <w:rFonts w:ascii="Corbel" w:hAnsi="Corbel"/>
          <w:sz w:val="18"/>
          <w:szCs w:val="18"/>
        </w:rPr>
      </w:pPr>
      <w:bookmarkStart w:id="31" w:name="_Toc170200493"/>
      <w:r w:rsidRPr="00A15E71">
        <w:rPr>
          <w:rFonts w:ascii="Corbel" w:hAnsi="Corbel"/>
          <w:sz w:val="18"/>
          <w:szCs w:val="18"/>
        </w:rPr>
        <w:t>1</w:t>
      </w:r>
      <w:r w:rsidR="00C01C07" w:rsidRPr="00A15E71">
        <w:rPr>
          <w:rFonts w:ascii="Corbel" w:hAnsi="Corbel"/>
          <w:sz w:val="18"/>
          <w:szCs w:val="18"/>
        </w:rPr>
        <w:t>7</w:t>
      </w:r>
      <w:r w:rsidRPr="00A15E71">
        <w:rPr>
          <w:rFonts w:ascii="Corbel" w:hAnsi="Corbel"/>
          <w:sz w:val="18"/>
          <w:szCs w:val="18"/>
        </w:rPr>
        <w:t>. NÁKLADY NA PONUKU</w:t>
      </w:r>
      <w:bookmarkEnd w:id="31"/>
    </w:p>
    <w:p w14:paraId="7B1CE100" w14:textId="04B62D02" w:rsidR="00D96DB2" w:rsidRPr="00A15E71" w:rsidRDefault="00E23783" w:rsidP="006C0F10">
      <w:pPr>
        <w:tabs>
          <w:tab w:val="left" w:pos="567"/>
        </w:tabs>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1</w:t>
      </w:r>
      <w:r w:rsidR="00C01C07" w:rsidRPr="00A15E71">
        <w:rPr>
          <w:rFonts w:ascii="Corbel" w:hAnsi="Corbel" w:cs="Segoe UI"/>
          <w:color w:val="000000"/>
          <w:sz w:val="18"/>
          <w:szCs w:val="18"/>
          <w:lang w:eastAsia="sk-SK"/>
        </w:rPr>
        <w:t>7</w:t>
      </w:r>
      <w:r w:rsidRPr="00A15E71">
        <w:rPr>
          <w:rFonts w:ascii="Corbel" w:hAnsi="Corbel" w:cs="Segoe UI"/>
          <w:color w:val="000000"/>
          <w:sz w:val="18"/>
          <w:szCs w:val="18"/>
          <w:lang w:eastAsia="sk-SK"/>
        </w:rPr>
        <w:t>.1 Všetky náklady a výdavky spojené s prípravou a predložením ponuky znáša uchádzač bez finančného nároku voči verejnému obstarávateľovi bez ohľadu na výsledok verejného obstarávania a to aj v prípade, že verejný obstarávateľ neprijme ani jednu z predložených ponúk alebo zruší tento postup zadávania zákazky.</w:t>
      </w:r>
    </w:p>
    <w:p w14:paraId="19E0DA8F" w14:textId="7AD2C38F" w:rsidR="00E23783" w:rsidRPr="00A15E71" w:rsidRDefault="00E23783" w:rsidP="006C0F10">
      <w:pPr>
        <w:pStyle w:val="Nadpis5"/>
        <w:ind w:firstLine="567"/>
        <w:jc w:val="both"/>
        <w:rPr>
          <w:rFonts w:ascii="Corbel" w:hAnsi="Corbel"/>
          <w:sz w:val="18"/>
          <w:szCs w:val="18"/>
        </w:rPr>
      </w:pPr>
      <w:bookmarkStart w:id="32" w:name="_Toc170200494"/>
      <w:r w:rsidRPr="00A15E71">
        <w:rPr>
          <w:rFonts w:ascii="Corbel" w:hAnsi="Corbel"/>
          <w:sz w:val="18"/>
          <w:szCs w:val="18"/>
        </w:rPr>
        <w:t>1</w:t>
      </w:r>
      <w:r w:rsidR="00C01C07" w:rsidRPr="00A15E71">
        <w:rPr>
          <w:rFonts w:ascii="Corbel" w:hAnsi="Corbel"/>
          <w:sz w:val="18"/>
          <w:szCs w:val="18"/>
        </w:rPr>
        <w:t>8</w:t>
      </w:r>
      <w:r w:rsidRPr="00A15E71">
        <w:rPr>
          <w:rFonts w:ascii="Corbel" w:hAnsi="Corbel"/>
          <w:sz w:val="18"/>
          <w:szCs w:val="18"/>
        </w:rPr>
        <w:t>. OPRÁVNENOSŤ UCHÁDZAČA</w:t>
      </w:r>
      <w:bookmarkEnd w:id="32"/>
    </w:p>
    <w:p w14:paraId="40113959" w14:textId="65CF6C8E" w:rsidR="00EC41E9" w:rsidRPr="00A15E71" w:rsidRDefault="00EC41E9" w:rsidP="006C0F10">
      <w:pPr>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18.1 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w:t>
      </w:r>
      <w:r w:rsidR="00862E6B" w:rsidRPr="00A15E71">
        <w:rPr>
          <w:rFonts w:ascii="Corbel" w:hAnsi="Corbel" w:cs="Segoe UI"/>
          <w:color w:val="000000"/>
          <w:sz w:val="18"/>
          <w:szCs w:val="18"/>
          <w:lang w:eastAsia="sk-SK"/>
        </w:rPr>
        <w:t xml:space="preserve"> 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6FD1D6B5" w14:textId="77777777" w:rsidR="00EC41E9" w:rsidRPr="00A15E71" w:rsidRDefault="00EC41E9" w:rsidP="006C0F10">
      <w:pPr>
        <w:jc w:val="both"/>
        <w:rPr>
          <w:rFonts w:ascii="Corbel" w:hAnsi="Corbel" w:cs="Segoe UI"/>
          <w:color w:val="000000"/>
          <w:sz w:val="18"/>
          <w:szCs w:val="18"/>
          <w:lang w:eastAsia="sk-SK"/>
        </w:rPr>
      </w:pPr>
      <w:r w:rsidRPr="00A15E71">
        <w:rPr>
          <w:rFonts w:ascii="Corbel" w:hAnsi="Corbel" w:cs="Segoe UI"/>
          <w:color w:val="000000"/>
          <w:sz w:val="18"/>
          <w:szCs w:val="18"/>
          <w:lang w:eastAsia="sk-SK"/>
        </w:rPr>
        <w:t>18.2 Používaním pojmu „uchádzač“ v týchto súťažných podkladoch sa myslí/zahŕňa aj pojem skupina dodávateľov.</w:t>
      </w:r>
    </w:p>
    <w:p w14:paraId="6026D39D" w14:textId="77777777" w:rsidR="00EC41E9" w:rsidRPr="00A15E71" w:rsidRDefault="00EC41E9" w:rsidP="006C0F10">
      <w:pPr>
        <w:jc w:val="both"/>
        <w:rPr>
          <w:rFonts w:ascii="Corbel" w:hAnsi="Corbel" w:cs="Segoe UI"/>
          <w:color w:val="000000"/>
          <w:sz w:val="18"/>
          <w:szCs w:val="18"/>
          <w:lang w:eastAsia="sk-SK"/>
        </w:rPr>
      </w:pPr>
    </w:p>
    <w:p w14:paraId="4C912399" w14:textId="756D860E" w:rsidR="00EC41E9" w:rsidRPr="00A15E71" w:rsidRDefault="00EC41E9" w:rsidP="006C0F10">
      <w:pPr>
        <w:jc w:val="both"/>
        <w:rPr>
          <w:rFonts w:ascii="Corbel" w:hAnsi="Corbel" w:cs="Segoe UI"/>
          <w:color w:val="000000"/>
          <w:sz w:val="18"/>
          <w:szCs w:val="18"/>
          <w:lang w:eastAsia="sk-SK"/>
        </w:rPr>
      </w:pPr>
      <w:r w:rsidRPr="00A15E71">
        <w:rPr>
          <w:rFonts w:ascii="Corbel" w:hAnsi="Corbel" w:cs="Segoe UI"/>
          <w:color w:val="000000"/>
          <w:sz w:val="18"/>
          <w:szCs w:val="18"/>
          <w:lang w:eastAsia="sk-SK"/>
        </w:rPr>
        <w:t>18.3 Uchádzač</w:t>
      </w:r>
      <w:r w:rsidR="000A6266" w:rsidRPr="00A15E71">
        <w:rPr>
          <w:rFonts w:ascii="Corbel" w:hAnsi="Corbel" w:cs="Segoe UI"/>
          <w:color w:val="000000"/>
          <w:sz w:val="18"/>
          <w:szCs w:val="18"/>
          <w:lang w:eastAsia="sk-SK"/>
        </w:rPr>
        <w:t xml:space="preserve"> </w:t>
      </w:r>
      <w:r w:rsidR="002D1718" w:rsidRPr="00A15E71">
        <w:rPr>
          <w:rFonts w:ascii="Corbel" w:hAnsi="Corbel" w:cs="Segoe UI"/>
          <w:color w:val="000000"/>
          <w:sz w:val="18"/>
          <w:szCs w:val="18"/>
          <w:lang w:eastAsia="sk-SK"/>
        </w:rPr>
        <w:t xml:space="preserve">– skupina dodávateľov - </w:t>
      </w:r>
      <w:r w:rsidRPr="00A15E71">
        <w:rPr>
          <w:rFonts w:ascii="Corbel" w:hAnsi="Corbel" w:cs="Segoe UI"/>
          <w:color w:val="000000"/>
          <w:sz w:val="18"/>
          <w:szCs w:val="18"/>
          <w:lang w:eastAsia="sk-SK"/>
        </w:rPr>
        <w:t>je povinný v ponuke predložiť doklad podpísaný všetkými členmi skupiny o nominovaní vedúceho člena skupiny oprávneného konať v mene ostatných členov skupiny bod 16.2.</w:t>
      </w:r>
      <w:r w:rsidR="0042284A" w:rsidRPr="00A15E71">
        <w:rPr>
          <w:rFonts w:ascii="Corbel" w:hAnsi="Corbel" w:cs="Segoe UI"/>
          <w:color w:val="000000"/>
          <w:sz w:val="18"/>
          <w:szCs w:val="18"/>
          <w:lang w:eastAsia="sk-SK"/>
        </w:rPr>
        <w:t>1</w:t>
      </w:r>
      <w:r w:rsidRPr="00A15E71">
        <w:rPr>
          <w:rFonts w:ascii="Corbel" w:hAnsi="Corbel" w:cs="Segoe UI"/>
          <w:color w:val="000000"/>
          <w:sz w:val="18"/>
          <w:szCs w:val="18"/>
          <w:lang w:eastAsia="sk-SK"/>
        </w:rPr>
        <w:t xml:space="preserve"> súťažných podkladov. Tento splnomocnený člen skupiny sa zaregistruje v systéme </w:t>
      </w:r>
      <w:r w:rsidR="00E8013C" w:rsidRPr="00A15E71">
        <w:rPr>
          <w:rFonts w:ascii="Corbel" w:hAnsi="Corbel" w:cs="Segoe UI"/>
          <w:color w:val="000000"/>
          <w:sz w:val="18"/>
          <w:szCs w:val="18"/>
          <w:lang w:eastAsia="sk-SK"/>
        </w:rPr>
        <w:t>JOSEPHINE</w:t>
      </w:r>
      <w:r w:rsidRPr="00A15E71">
        <w:rPr>
          <w:rFonts w:ascii="Corbel" w:hAnsi="Corbel" w:cs="Segoe UI"/>
          <w:color w:val="000000"/>
          <w:sz w:val="18"/>
          <w:szCs w:val="18"/>
          <w:lang w:eastAsia="sk-SK"/>
        </w:rPr>
        <w:t xml:space="preserve"> a predloží ponuku za všetkých členov skupiny.</w:t>
      </w:r>
      <w:r w:rsidR="00F51082" w:rsidRPr="00A15E71">
        <w:rPr>
          <w:rFonts w:ascii="Corbel" w:hAnsi="Corbel" w:cs="Segoe UI"/>
          <w:color w:val="000000"/>
          <w:sz w:val="18"/>
          <w:szCs w:val="18"/>
          <w:lang w:eastAsia="sk-SK"/>
        </w:rPr>
        <w:t xml:space="preserve"> </w:t>
      </w:r>
      <w:r w:rsidRPr="00A15E71">
        <w:rPr>
          <w:rFonts w:ascii="Corbel" w:hAnsi="Corbel" w:cs="Segoe UI"/>
          <w:color w:val="000000"/>
          <w:sz w:val="18"/>
          <w:szCs w:val="18"/>
          <w:lang w:eastAsia="sk-SK"/>
        </w:rPr>
        <w:t xml:space="preserve">Verejný obstarávateľ bude komunikovať prostredníctvom systému </w:t>
      </w:r>
      <w:r w:rsidR="00BF24F9" w:rsidRPr="00A15E71">
        <w:rPr>
          <w:rFonts w:ascii="Corbel" w:hAnsi="Corbel" w:cs="Segoe UI"/>
          <w:color w:val="000000"/>
          <w:sz w:val="18"/>
          <w:szCs w:val="18"/>
          <w:lang w:eastAsia="sk-SK"/>
        </w:rPr>
        <w:t xml:space="preserve">JOSEPHINE </w:t>
      </w:r>
      <w:r w:rsidRPr="00A15E71">
        <w:rPr>
          <w:rFonts w:ascii="Corbel" w:hAnsi="Corbel" w:cs="Segoe UI"/>
          <w:color w:val="000000"/>
          <w:sz w:val="18"/>
          <w:szCs w:val="18"/>
          <w:lang w:eastAsia="sk-SK"/>
        </w:rPr>
        <w:t>len s určeným členom, a nie so všetkými členmi skupiny.</w:t>
      </w:r>
    </w:p>
    <w:p w14:paraId="770F7E31" w14:textId="77777777" w:rsidR="00EC41E9" w:rsidRPr="00A15E71" w:rsidRDefault="00EC41E9" w:rsidP="006C0F10">
      <w:pPr>
        <w:jc w:val="both"/>
        <w:rPr>
          <w:rFonts w:ascii="Corbel" w:hAnsi="Corbel" w:cs="Segoe UI"/>
          <w:color w:val="000000"/>
          <w:sz w:val="18"/>
          <w:szCs w:val="18"/>
          <w:lang w:eastAsia="sk-SK"/>
        </w:rPr>
      </w:pPr>
    </w:p>
    <w:p w14:paraId="2869274C" w14:textId="7F4D00E3" w:rsidR="00EC41E9" w:rsidRPr="00A15E71" w:rsidRDefault="00EC41E9" w:rsidP="006C0F10">
      <w:pPr>
        <w:spacing w:after="24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18.4 Každý uchádzač môže vo verejnom obstarávaní predložiť iba jednu ponuku. </w:t>
      </w:r>
    </w:p>
    <w:p w14:paraId="7939D6F7" w14:textId="3F4E6CE6" w:rsidR="00EC41E9" w:rsidRPr="00A15E71" w:rsidRDefault="00EC41E9" w:rsidP="006C0F10">
      <w:pPr>
        <w:spacing w:after="24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18.5</w:t>
      </w:r>
      <w:del w:id="33" w:author="Batková Lenka" w:date="2024-09-04T13:56:00Z">
        <w:r w:rsidRPr="00A15E71" w:rsidDel="005A11BC">
          <w:rPr>
            <w:rFonts w:ascii="Corbel" w:hAnsi="Corbel" w:cs="Segoe UI"/>
            <w:color w:val="000000" w:themeColor="text1"/>
            <w:sz w:val="18"/>
            <w:szCs w:val="18"/>
            <w:lang w:eastAsia="sk-SK"/>
          </w:rPr>
          <w:delText xml:space="preserve"> </w:delText>
        </w:r>
        <w:r w:rsidR="00520271" w:rsidRPr="00A15E71" w:rsidDel="005A11BC">
          <w:rPr>
            <w:rFonts w:ascii="Corbel" w:hAnsi="Corbel" w:cs="Segoe UI"/>
            <w:color w:val="000000" w:themeColor="text1"/>
            <w:sz w:val="18"/>
            <w:szCs w:val="18"/>
            <w:lang w:eastAsia="sk-SK"/>
          </w:rPr>
          <w:delText>Za účelom riadneho plnenia zmluvy skupina dodávateľov vytvorí v prípade prijatia jej ponuky zoskupenie bez právnej subjektivity</w:delText>
        </w:r>
        <w:r w:rsidR="00816BDB" w:rsidDel="005A11BC">
          <w:rPr>
            <w:rFonts w:ascii="Corbel" w:hAnsi="Corbel" w:cs="Segoe UI"/>
            <w:color w:val="000000" w:themeColor="text1"/>
            <w:sz w:val="18"/>
            <w:szCs w:val="18"/>
            <w:lang w:eastAsia="sk-SK"/>
          </w:rPr>
          <w:delText>,</w:delText>
        </w:r>
        <w:r w:rsidR="00520271" w:rsidRPr="00A15E71" w:rsidDel="005A11BC">
          <w:rPr>
            <w:rFonts w:ascii="Corbel" w:hAnsi="Corbel" w:cs="Segoe UI"/>
            <w:color w:val="000000" w:themeColor="text1"/>
            <w:sz w:val="18"/>
            <w:szCs w:val="18"/>
            <w:lang w:eastAsia="sk-SK"/>
          </w:rPr>
          <w:delText xml:space="preserve"> napr. združenie bez právnej subjektivity podľa § 829 Občianskeho zákonníka alebo niektorú z obchodných spoločností podľa Obchodného zákonníka alebo inú právnu formu vhodnú na riadne plnenie zmluvy. Ak skupina dodávateľov vytvorí niektorú zo spomínaných právnych foriem, pred uzatvorením zmluvy bude povinná preukázať, že niektorú z právnych foriem zoskupenia dodávateľov vytvorila. Úspešný uchádzač preukazuje vyššie uvedené skutočnosti</w:delText>
        </w:r>
        <w:r w:rsidR="000D1972" w:rsidDel="005A11BC">
          <w:rPr>
            <w:rFonts w:ascii="Corbel" w:hAnsi="Corbel" w:cs="Segoe UI"/>
            <w:color w:val="000000" w:themeColor="text1"/>
            <w:sz w:val="18"/>
            <w:szCs w:val="18"/>
            <w:lang w:eastAsia="sk-SK"/>
          </w:rPr>
          <w:delText>,</w:delText>
        </w:r>
        <w:r w:rsidR="00520271" w:rsidRPr="00A15E71" w:rsidDel="005A11BC">
          <w:rPr>
            <w:rFonts w:ascii="Corbel" w:hAnsi="Corbel" w:cs="Segoe UI"/>
            <w:color w:val="000000" w:themeColor="text1"/>
            <w:sz w:val="18"/>
            <w:szCs w:val="18"/>
            <w:lang w:eastAsia="sk-SK"/>
          </w:rPr>
          <w:delText xml:space="preserve"> napr. v prípade zoskupenia bez právnej subjektivity</w:delText>
        </w:r>
        <w:r w:rsidR="00B61745" w:rsidDel="005A11BC">
          <w:rPr>
            <w:rFonts w:ascii="Corbel" w:hAnsi="Corbel" w:cs="Segoe UI"/>
            <w:color w:val="000000" w:themeColor="text1"/>
            <w:sz w:val="18"/>
            <w:szCs w:val="18"/>
            <w:lang w:eastAsia="sk-SK"/>
          </w:rPr>
          <w:delText>,</w:delText>
        </w:r>
        <w:r w:rsidR="00520271" w:rsidRPr="00A15E71" w:rsidDel="005A11BC">
          <w:rPr>
            <w:rFonts w:ascii="Corbel" w:hAnsi="Corbel" w:cs="Segoe UI"/>
            <w:color w:val="000000" w:themeColor="text1"/>
            <w:sz w:val="18"/>
            <w:szCs w:val="18"/>
            <w:lang w:eastAsia="sk-SK"/>
          </w:rPr>
          <w:delText xml:space="preserve"> uzatvorením príslušnej zmluvy (napr. Zmluvy o združení podľa § 829 Občianskeho zákonníka), v prípade obchodných spoločností podľa Obchodného zákonníka výpisom z Obchodného registra a pod.</w:delText>
        </w:r>
        <w:r w:rsidR="005B5DC1" w:rsidRPr="00A15E71" w:rsidDel="005A11BC">
          <w:rPr>
            <w:rFonts w:ascii="Corbel" w:hAnsi="Corbel" w:cs="Segoe UI"/>
            <w:color w:val="000000" w:themeColor="text1"/>
            <w:sz w:val="18"/>
            <w:szCs w:val="18"/>
            <w:lang w:eastAsia="sk-SK"/>
          </w:rPr>
          <w:delText xml:space="preserve"> </w:delText>
        </w:r>
        <w:r w:rsidR="00520271" w:rsidRPr="00A15E71" w:rsidDel="005A11BC">
          <w:rPr>
            <w:rFonts w:ascii="Corbel" w:hAnsi="Corbel" w:cs="Segoe UI"/>
            <w:color w:val="000000" w:themeColor="text1"/>
            <w:sz w:val="18"/>
            <w:szCs w:val="18"/>
            <w:lang w:eastAsia="sk-SK"/>
          </w:rPr>
          <w:delText>V prípade zoskupenia bez právnej subjektivity zmluva o vytvorení takéhoto zoskupenia musí obsahovať percentuálny podiel na zákazke, ktorý uskutočnia jednotliví účastníci zoskupenia a uvedenie druhu podielu podľa konkrétnej činnosti, ako aj plnú moc pre jedného z účastníkov zoskupenia, ktorý bude mať postavenie hlavného účastníka zoskupenia, udelenú ostatnými účastníkmi zoskupenia na všetky právne úkony, ktoré sa budú uskutočňovať v mene všetkých účastníkov zoskupenia v súvislosti s realizáciou zmluvy</w:delText>
        </w:r>
      </w:del>
      <w:r w:rsidR="00520271" w:rsidRPr="00A15E71">
        <w:rPr>
          <w:rFonts w:ascii="Corbel" w:hAnsi="Corbel" w:cs="Segoe UI"/>
          <w:color w:val="000000" w:themeColor="text1"/>
          <w:sz w:val="18"/>
          <w:szCs w:val="18"/>
          <w:lang w:eastAsia="sk-SK"/>
        </w:rPr>
        <w:t xml:space="preserve">. </w:t>
      </w:r>
      <w:r w:rsidRPr="00A15E71">
        <w:rPr>
          <w:rFonts w:ascii="Corbel" w:hAnsi="Corbel" w:cs="Segoe UI"/>
          <w:color w:val="000000" w:themeColor="text1"/>
          <w:sz w:val="18"/>
          <w:szCs w:val="18"/>
          <w:lang w:eastAsia="sk-SK"/>
        </w:rPr>
        <w:t>Právnická osoba, ktorej zakladateľ, člen alebo spoločník je politická strana alebo politické hnutie sa verejného obstarávania nesmie zúčastniť. Ak takáto právnická osoba predloží ponuku, nebude ju možné zaradiť do vyhodnotenia a bude vylúčená.</w:t>
      </w:r>
    </w:p>
    <w:p w14:paraId="7D6102F8" w14:textId="0B7DB5EC" w:rsidR="00EC41E9" w:rsidRPr="00A15E71" w:rsidRDefault="00EC41E9" w:rsidP="006C0F10">
      <w:pPr>
        <w:spacing w:after="24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18.6 </w:t>
      </w:r>
      <w:r w:rsidR="0063175F" w:rsidRPr="00A15E71">
        <w:rPr>
          <w:rFonts w:ascii="Corbel" w:hAnsi="Corbel" w:cs="Segoe UI"/>
          <w:color w:val="000000" w:themeColor="text1"/>
          <w:sz w:val="18"/>
          <w:szCs w:val="18"/>
          <w:lang w:eastAsia="sk-SK"/>
        </w:rPr>
        <w:t>V prípade, ak úspešným uchádzačom bude skupina dodávateľov v zmysle § 37 zákona, návrh zmluvy, ktorý bude predkladať úspešný uchádzač – skupina, musí byť podpísaný oprávneným zástupcom každého z účastníkov skupiny dodávateľov (člena skupiny) a v čl. I návrhu zmluvy musia byť uvedené údaje každého člena skupiny dodávateľov samostatne. V prípade účasti skupiny dodávateľov, ktorí nevytvárajú právnu formu zoskupenia s vlastnou právnou subjektivitou, je potrebné, aby zmluva bola podpísaná za každého člena skupiny samostatne, prípadne ak bude podpisovať zmluvu splnomocnený zástupca skupiny, je potrebné predložiť plnú moc (</w:t>
      </w:r>
      <w:proofErr w:type="spellStart"/>
      <w:r w:rsidR="0063175F" w:rsidRPr="00A15E71">
        <w:rPr>
          <w:rFonts w:ascii="Corbel" w:hAnsi="Corbel" w:cs="Segoe UI"/>
          <w:color w:val="000000" w:themeColor="text1"/>
          <w:sz w:val="18"/>
          <w:szCs w:val="18"/>
          <w:lang w:eastAsia="sk-SK"/>
        </w:rPr>
        <w:t>scan</w:t>
      </w:r>
      <w:proofErr w:type="spellEnd"/>
      <w:r w:rsidR="0063175F" w:rsidRPr="00A15E71">
        <w:rPr>
          <w:rFonts w:ascii="Corbel" w:hAnsi="Corbel" w:cs="Segoe UI"/>
          <w:color w:val="000000" w:themeColor="text1"/>
          <w:sz w:val="18"/>
          <w:szCs w:val="18"/>
          <w:lang w:eastAsia="sk-SK"/>
        </w:rPr>
        <w:t xml:space="preserve"> originálu alebo overenej fotokópie), v ktorej bude výslovne uvedené, že sa plnomocenstvo vzťahuje aj na podpis zmluvy s verejným obstarávateľom v mene všetkých členov skupiny dodávateľov. Členovia skupiny dodávateľov, ktorá nevytvorí ku dňu uzatvorenia zmluvy právnu formu s vlastnou právnou subjektivitou, budú zodpovedať za plnenie predmetu zákazky spoločne a nerozdielne bez ohľadu na ich vnútorné vzťahy.</w:t>
      </w:r>
    </w:p>
    <w:p w14:paraId="2710CDA1" w14:textId="47ABA9DA" w:rsidR="00770AE0" w:rsidRPr="00A15E71" w:rsidRDefault="00770AE0" w:rsidP="006C0F10">
      <w:pPr>
        <w:pStyle w:val="Nadpis5"/>
        <w:ind w:firstLine="709"/>
        <w:jc w:val="both"/>
        <w:rPr>
          <w:rFonts w:ascii="Corbel" w:hAnsi="Corbel"/>
          <w:sz w:val="18"/>
          <w:szCs w:val="18"/>
        </w:rPr>
      </w:pPr>
      <w:bookmarkStart w:id="34" w:name="_Toc170200495"/>
      <w:r w:rsidRPr="00A15E71">
        <w:rPr>
          <w:rFonts w:ascii="Corbel" w:hAnsi="Corbel"/>
          <w:sz w:val="18"/>
          <w:szCs w:val="18"/>
        </w:rPr>
        <w:t>1</w:t>
      </w:r>
      <w:r w:rsidR="00C01C07" w:rsidRPr="00A15E71">
        <w:rPr>
          <w:rFonts w:ascii="Corbel" w:hAnsi="Corbel"/>
          <w:sz w:val="18"/>
          <w:szCs w:val="18"/>
        </w:rPr>
        <w:t>9</w:t>
      </w:r>
      <w:r w:rsidRPr="00A15E71">
        <w:rPr>
          <w:rFonts w:ascii="Corbel" w:hAnsi="Corbel"/>
          <w:sz w:val="18"/>
          <w:szCs w:val="18"/>
        </w:rPr>
        <w:t xml:space="preserve">. </w:t>
      </w:r>
      <w:r w:rsidR="00800B3C" w:rsidRPr="00A15E71">
        <w:rPr>
          <w:rFonts w:ascii="Corbel" w:hAnsi="Corbel"/>
          <w:sz w:val="18"/>
          <w:szCs w:val="18"/>
        </w:rPr>
        <w:t>SPÔSOB</w:t>
      </w:r>
      <w:r w:rsidR="001537C4" w:rsidRPr="00A15E71">
        <w:rPr>
          <w:rFonts w:ascii="Corbel" w:hAnsi="Corbel"/>
          <w:sz w:val="18"/>
          <w:szCs w:val="18"/>
        </w:rPr>
        <w:t xml:space="preserve"> PREDLOŽENIA PONUKY</w:t>
      </w:r>
      <w:r w:rsidR="00800B3C" w:rsidRPr="00A15E71">
        <w:rPr>
          <w:rFonts w:ascii="Corbel" w:hAnsi="Corbel"/>
          <w:sz w:val="18"/>
          <w:szCs w:val="18"/>
        </w:rPr>
        <w:t xml:space="preserve">, </w:t>
      </w:r>
      <w:r w:rsidRPr="00A15E71">
        <w:rPr>
          <w:rFonts w:ascii="Corbel" w:hAnsi="Corbel"/>
          <w:sz w:val="18"/>
          <w:szCs w:val="18"/>
        </w:rPr>
        <w:t>MIESTO A LEHOTA NA PREDLOŽENIE PONUKY</w:t>
      </w:r>
      <w:bookmarkEnd w:id="34"/>
    </w:p>
    <w:p w14:paraId="1B42BCDE" w14:textId="6B14625C" w:rsidR="00EC41E9" w:rsidRPr="00A15E71" w:rsidRDefault="00EC41E9" w:rsidP="006C0F10">
      <w:pPr>
        <w:spacing w:after="240"/>
        <w:jc w:val="both"/>
        <w:rPr>
          <w:rFonts w:ascii="Corbel" w:hAnsi="Corbel" w:cs="Segoe UI"/>
          <w:b/>
          <w:bCs/>
          <w:color w:val="000000"/>
          <w:sz w:val="18"/>
          <w:szCs w:val="18"/>
          <w:lang w:eastAsia="sk-SK"/>
        </w:rPr>
      </w:pPr>
      <w:r w:rsidRPr="00A15E71">
        <w:rPr>
          <w:rFonts w:ascii="Corbel" w:hAnsi="Corbel" w:cs="Segoe UI"/>
          <w:color w:val="000000"/>
          <w:sz w:val="18"/>
          <w:szCs w:val="18"/>
          <w:lang w:eastAsia="sk-SK"/>
        </w:rPr>
        <w:t xml:space="preserve">19.1 Ponuka sa predkladá elektronicky prostredníctvom informačného systému </w:t>
      </w:r>
      <w:r w:rsidR="00BF24F9" w:rsidRPr="00A15E71">
        <w:rPr>
          <w:rFonts w:ascii="Corbel" w:hAnsi="Corbel" w:cs="Segoe UI"/>
          <w:color w:val="000000"/>
          <w:sz w:val="18"/>
          <w:szCs w:val="18"/>
          <w:lang w:eastAsia="sk-SK"/>
        </w:rPr>
        <w:t xml:space="preserve">JOSEPHINE </w:t>
      </w:r>
      <w:r w:rsidRPr="00A15E71">
        <w:rPr>
          <w:rFonts w:ascii="Corbel" w:hAnsi="Corbel" w:cs="Segoe UI"/>
          <w:color w:val="000000"/>
          <w:sz w:val="18"/>
          <w:szCs w:val="18"/>
          <w:lang w:eastAsia="sk-SK"/>
        </w:rPr>
        <w:t xml:space="preserve">v lehote na predkladanie ponúk. </w:t>
      </w:r>
      <w:r w:rsidRPr="00A15E71">
        <w:rPr>
          <w:rFonts w:ascii="Corbel" w:hAnsi="Corbel" w:cs="Segoe UI"/>
          <w:b/>
          <w:bCs/>
          <w:color w:val="000000"/>
          <w:sz w:val="18"/>
          <w:szCs w:val="18"/>
          <w:lang w:eastAsia="sk-SK"/>
        </w:rPr>
        <w:t>Lehota na predkladanie ponúk je stanovená v Oznámení o vyhlásení verejného obstarávania.</w:t>
      </w:r>
    </w:p>
    <w:p w14:paraId="6A545428" w14:textId="26A715C6" w:rsidR="00EC41E9" w:rsidRPr="00A15E71" w:rsidRDefault="00EC41E9" w:rsidP="006C0F10">
      <w:pPr>
        <w:spacing w:after="240"/>
        <w:jc w:val="both"/>
        <w:rPr>
          <w:rFonts w:ascii="Corbel" w:hAnsi="Corbel" w:cs="Segoe UI"/>
          <w:color w:val="000000"/>
          <w:sz w:val="18"/>
          <w:szCs w:val="18"/>
          <w:highlight w:val="yellow"/>
          <w:lang w:eastAsia="sk-SK"/>
        </w:rPr>
      </w:pPr>
      <w:r w:rsidRPr="00A15E71">
        <w:rPr>
          <w:rFonts w:ascii="Corbel" w:hAnsi="Corbel" w:cs="Segoe UI"/>
          <w:color w:val="000000"/>
          <w:sz w:val="18"/>
          <w:szCs w:val="18"/>
          <w:lang w:eastAsia="sk-SK"/>
        </w:rPr>
        <w:lastRenderedPageBreak/>
        <w:t xml:space="preserve">19.2 Po uplynutí lehoty na predkladanie ponúk prostredníctvom systému </w:t>
      </w:r>
      <w:r w:rsidR="00BF24F9" w:rsidRPr="00A15E71">
        <w:rPr>
          <w:rFonts w:ascii="Corbel" w:hAnsi="Corbel" w:cs="Segoe UI"/>
          <w:color w:val="000000"/>
          <w:sz w:val="18"/>
          <w:szCs w:val="18"/>
          <w:lang w:eastAsia="sk-SK"/>
        </w:rPr>
        <w:t>JOSEPHINE</w:t>
      </w:r>
      <w:r w:rsidRPr="00A15E71">
        <w:rPr>
          <w:rFonts w:ascii="Corbel" w:hAnsi="Corbel" w:cs="Segoe UI"/>
          <w:color w:val="000000"/>
          <w:sz w:val="18"/>
          <w:szCs w:val="18"/>
          <w:lang w:eastAsia="sk-SK"/>
        </w:rPr>
        <w:t xml:space="preserve"> systém uchádzača upozorní, že uplynula lehota na predkladanie ponúk a predloženú ponuku nebude možné otvoriť.</w:t>
      </w:r>
    </w:p>
    <w:p w14:paraId="38E6188A" w14:textId="54E7F32D" w:rsidR="00D91B13" w:rsidRPr="00A15E71" w:rsidRDefault="00C01C07" w:rsidP="006C0F10">
      <w:pPr>
        <w:pStyle w:val="Nadpis5"/>
        <w:ind w:firstLine="709"/>
        <w:rPr>
          <w:rFonts w:ascii="Corbel" w:hAnsi="Corbel"/>
          <w:sz w:val="18"/>
          <w:szCs w:val="18"/>
        </w:rPr>
      </w:pPr>
      <w:bookmarkStart w:id="35" w:name="_Toc170200496"/>
      <w:r w:rsidRPr="00A15E71">
        <w:rPr>
          <w:rFonts w:ascii="Corbel" w:hAnsi="Corbel"/>
          <w:sz w:val="18"/>
          <w:szCs w:val="18"/>
        </w:rPr>
        <w:t>20</w:t>
      </w:r>
      <w:r w:rsidR="00D91B13" w:rsidRPr="00A15E71">
        <w:rPr>
          <w:rFonts w:ascii="Corbel" w:hAnsi="Corbel"/>
          <w:sz w:val="18"/>
          <w:szCs w:val="18"/>
        </w:rPr>
        <w:t>. DOPLNENIE, ZMENA A ODVOLANIE PONUKY</w:t>
      </w:r>
      <w:bookmarkEnd w:id="35"/>
      <w:r w:rsidR="00D91B13" w:rsidRPr="00A15E71">
        <w:rPr>
          <w:rFonts w:ascii="Corbel" w:hAnsi="Corbel"/>
          <w:sz w:val="18"/>
          <w:szCs w:val="18"/>
        </w:rPr>
        <w:t xml:space="preserve"> </w:t>
      </w:r>
    </w:p>
    <w:p w14:paraId="6E195E21" w14:textId="309EE816" w:rsidR="00EC41E9" w:rsidRPr="00A15E71" w:rsidRDefault="00EC41E9" w:rsidP="006C0F10">
      <w:pPr>
        <w:tabs>
          <w:tab w:val="clear" w:pos="2160"/>
          <w:tab w:val="clear" w:pos="2880"/>
          <w:tab w:val="clear" w:pos="4500"/>
          <w:tab w:val="left" w:pos="1418"/>
        </w:tabs>
        <w:autoSpaceDE w:val="0"/>
        <w:autoSpaceDN w:val="0"/>
        <w:adjustRightInd w:val="0"/>
        <w:spacing w:after="240"/>
        <w:jc w:val="both"/>
        <w:rPr>
          <w:rFonts w:ascii="Corbel" w:eastAsia="SimSun" w:hAnsi="Corbel" w:cs="Calibri"/>
          <w:color w:val="000000"/>
          <w:sz w:val="18"/>
          <w:szCs w:val="18"/>
          <w:lang w:eastAsia="en-US"/>
        </w:rPr>
      </w:pPr>
      <w:r w:rsidRPr="00A15E71">
        <w:rPr>
          <w:rFonts w:ascii="Corbel" w:eastAsia="SimSun" w:hAnsi="Corbel" w:cs="Calibri"/>
          <w:color w:val="000000"/>
          <w:sz w:val="18"/>
          <w:szCs w:val="18"/>
          <w:lang w:eastAsia="en-US"/>
        </w:rPr>
        <w:t>20.1 Uchádzač môže predloženú ponuku dopĺňať, meniť alebo vziať späť do uplynutia lehoty na predkladanie ponúk. Uchádzač pri odvolaní ponuky postupuje obdobne ako pri vložení prvotnej ponuky (kliknutím na tlačidlo „Stiahnuť ponuku“ a predložením novej ponuky).</w:t>
      </w:r>
    </w:p>
    <w:p w14:paraId="1CA3D7B5" w14:textId="07F18649" w:rsidR="00A4182F" w:rsidRPr="00A15E71" w:rsidRDefault="00D91B13" w:rsidP="006C0F10">
      <w:pPr>
        <w:pStyle w:val="Nadpis5"/>
        <w:ind w:firstLine="709"/>
        <w:rPr>
          <w:rFonts w:ascii="Corbel" w:hAnsi="Corbel"/>
          <w:sz w:val="18"/>
          <w:szCs w:val="18"/>
        </w:rPr>
      </w:pPr>
      <w:bookmarkStart w:id="36" w:name="_Toc170200497"/>
      <w:r w:rsidRPr="00A15E71">
        <w:rPr>
          <w:rFonts w:ascii="Corbel" w:hAnsi="Corbel"/>
          <w:sz w:val="18"/>
          <w:szCs w:val="18"/>
        </w:rPr>
        <w:t>2</w:t>
      </w:r>
      <w:r w:rsidR="00C01C07" w:rsidRPr="00A15E71">
        <w:rPr>
          <w:rFonts w:ascii="Corbel" w:hAnsi="Corbel"/>
          <w:sz w:val="18"/>
          <w:szCs w:val="18"/>
        </w:rPr>
        <w:t>1</w:t>
      </w:r>
      <w:r w:rsidRPr="00A15E71">
        <w:rPr>
          <w:rFonts w:ascii="Corbel" w:hAnsi="Corbel"/>
          <w:sz w:val="18"/>
          <w:szCs w:val="18"/>
        </w:rPr>
        <w:t>.</w:t>
      </w:r>
      <w:r w:rsidR="00B32FD3" w:rsidRPr="00A15E71">
        <w:rPr>
          <w:rFonts w:ascii="Corbel" w:hAnsi="Corbel"/>
          <w:sz w:val="18"/>
          <w:szCs w:val="18"/>
        </w:rPr>
        <w:t xml:space="preserve"> </w:t>
      </w:r>
      <w:r w:rsidR="00582DBE" w:rsidRPr="00A15E71">
        <w:rPr>
          <w:rFonts w:ascii="Corbel" w:hAnsi="Corbel"/>
          <w:sz w:val="18"/>
          <w:szCs w:val="18"/>
        </w:rPr>
        <w:t>PODMIENKY</w:t>
      </w:r>
      <w:r w:rsidRPr="00A15E71">
        <w:rPr>
          <w:rFonts w:ascii="Corbel" w:hAnsi="Corbel"/>
          <w:sz w:val="18"/>
          <w:szCs w:val="18"/>
        </w:rPr>
        <w:t xml:space="preserve"> ÚČASTI VO VEREJNOM OBSTARÁVANÍ</w:t>
      </w:r>
      <w:bookmarkEnd w:id="36"/>
    </w:p>
    <w:p w14:paraId="52D53454" w14:textId="08724688" w:rsidR="00D73A88" w:rsidRPr="00A15E71" w:rsidRDefault="00A4182F" w:rsidP="006C0F10">
      <w:pPr>
        <w:tabs>
          <w:tab w:val="clear" w:pos="2160"/>
          <w:tab w:val="clear" w:pos="2880"/>
          <w:tab w:val="clear" w:pos="4500"/>
        </w:tabs>
        <w:autoSpaceDE w:val="0"/>
        <w:autoSpaceDN w:val="0"/>
        <w:adjustRightInd w:val="0"/>
        <w:jc w:val="both"/>
        <w:rPr>
          <w:rFonts w:ascii="Corbel" w:hAnsi="Corbel" w:cs="Segoe UI"/>
          <w:b/>
          <w:bCs/>
          <w:i/>
          <w:iCs/>
          <w:color w:val="000000"/>
          <w:sz w:val="18"/>
          <w:szCs w:val="18"/>
          <w:u w:val="single"/>
          <w:lang w:eastAsia="sk-SK"/>
        </w:rPr>
      </w:pPr>
      <w:r w:rsidRPr="00A15E71">
        <w:rPr>
          <w:rFonts w:ascii="Corbel" w:hAnsi="Corbel" w:cs="Segoe UI"/>
          <w:b/>
          <w:bCs/>
          <w:i/>
          <w:iCs/>
          <w:color w:val="000000"/>
          <w:sz w:val="18"/>
          <w:szCs w:val="18"/>
          <w:u w:val="single"/>
          <w:lang w:eastAsia="sk-SK"/>
        </w:rPr>
        <w:t>21.</w:t>
      </w:r>
      <w:r w:rsidR="000D084E" w:rsidRPr="00A15E71">
        <w:rPr>
          <w:rFonts w:ascii="Corbel" w:hAnsi="Corbel" w:cs="Segoe UI"/>
          <w:b/>
          <w:bCs/>
          <w:i/>
          <w:iCs/>
          <w:color w:val="000000"/>
          <w:sz w:val="18"/>
          <w:szCs w:val="18"/>
          <w:u w:val="single"/>
          <w:lang w:eastAsia="sk-SK"/>
        </w:rPr>
        <w:t>1</w:t>
      </w:r>
      <w:r w:rsidR="00D73A88" w:rsidRPr="00A15E71">
        <w:rPr>
          <w:rFonts w:ascii="Corbel" w:hAnsi="Corbel" w:cs="Segoe UI"/>
          <w:b/>
          <w:bCs/>
          <w:i/>
          <w:iCs/>
          <w:color w:val="000000"/>
          <w:sz w:val="18"/>
          <w:szCs w:val="18"/>
          <w:u w:val="single"/>
          <w:lang w:eastAsia="sk-SK"/>
        </w:rPr>
        <w:t xml:space="preserve"> Osobné postavenie</w:t>
      </w:r>
    </w:p>
    <w:p w14:paraId="2F92300D" w14:textId="77777777" w:rsidR="00D73A88" w:rsidRPr="00A15E71" w:rsidRDefault="00D73A88"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40E62D13" w14:textId="0C82569A" w:rsidR="00A4182F" w:rsidRPr="00A15E71" w:rsidRDefault="00D73A88"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21.1.1 </w:t>
      </w:r>
      <w:r w:rsidR="00A4182F" w:rsidRPr="00A15E71">
        <w:rPr>
          <w:rFonts w:ascii="Corbel" w:hAnsi="Corbel" w:cs="Segoe UI"/>
          <w:color w:val="000000"/>
          <w:sz w:val="18"/>
          <w:szCs w:val="18"/>
          <w:lang w:eastAsia="sk-SK"/>
        </w:rPr>
        <w:t>Uchádzač preukazuje splnenie podmienok účasti osobného postavenia vo verejnom obstarávaní spôsobom podľa § 32 ods. 2, 4 a 5 zákona (predloženie dokladov) alebo podľa § 152 zákona (v rámci SR zápis do Zoznamu hospodárskych subjektov – tento si vie verejný obstarávateľ dohľadať sám, nie je potrebné dokladať tento doklad), alebo spôsobom uvedeným bode 21</w:t>
      </w:r>
      <w:r w:rsidR="009F2C40" w:rsidRPr="00A15E71">
        <w:rPr>
          <w:rFonts w:ascii="Corbel" w:hAnsi="Corbel" w:cs="Segoe UI"/>
          <w:color w:val="000000"/>
          <w:sz w:val="18"/>
          <w:szCs w:val="18"/>
          <w:lang w:eastAsia="sk-SK"/>
        </w:rPr>
        <w:t>.5</w:t>
      </w:r>
      <w:r w:rsidR="006F6B3A" w:rsidRPr="00A15E71">
        <w:rPr>
          <w:rFonts w:ascii="Corbel" w:hAnsi="Corbel" w:cs="Segoe UI"/>
          <w:color w:val="000000"/>
          <w:sz w:val="18"/>
          <w:szCs w:val="18"/>
          <w:lang w:eastAsia="sk-SK"/>
        </w:rPr>
        <w:t>.</w:t>
      </w:r>
    </w:p>
    <w:p w14:paraId="595C19D4" w14:textId="77777777" w:rsidR="00A4182F" w:rsidRPr="00A15E71" w:rsidRDefault="00A4182F" w:rsidP="006C0F10">
      <w:pPr>
        <w:tabs>
          <w:tab w:val="clear" w:pos="2160"/>
          <w:tab w:val="clear" w:pos="2880"/>
          <w:tab w:val="clear" w:pos="4500"/>
        </w:tabs>
        <w:autoSpaceDE w:val="0"/>
        <w:autoSpaceDN w:val="0"/>
        <w:adjustRightInd w:val="0"/>
        <w:ind w:left="709"/>
        <w:rPr>
          <w:rFonts w:ascii="Corbel" w:hAnsi="Corbel" w:cs="Segoe UI"/>
          <w:color w:val="000000"/>
          <w:sz w:val="18"/>
          <w:szCs w:val="18"/>
          <w:lang w:eastAsia="sk-SK"/>
        </w:rPr>
      </w:pPr>
    </w:p>
    <w:p w14:paraId="3D57B162" w14:textId="29E45BB5"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21.</w:t>
      </w:r>
      <w:r w:rsidR="00D73A88" w:rsidRPr="00A15E71">
        <w:rPr>
          <w:rFonts w:ascii="Corbel" w:hAnsi="Corbel" w:cs="Segoe UI"/>
          <w:color w:val="000000" w:themeColor="text1"/>
          <w:sz w:val="18"/>
          <w:szCs w:val="18"/>
          <w:lang w:eastAsia="sk-SK"/>
        </w:rPr>
        <w:t>1.</w:t>
      </w:r>
      <w:r w:rsidR="007F1A2D" w:rsidRPr="00A15E71">
        <w:rPr>
          <w:rFonts w:ascii="Corbel" w:hAnsi="Corbel" w:cs="Segoe UI"/>
          <w:color w:val="000000" w:themeColor="text1"/>
          <w:sz w:val="18"/>
          <w:szCs w:val="18"/>
          <w:lang w:eastAsia="sk-SK"/>
        </w:rPr>
        <w:t>2</w:t>
      </w:r>
      <w:r w:rsidRPr="00A15E71">
        <w:rPr>
          <w:rFonts w:ascii="Corbel" w:hAnsi="Corbel" w:cs="Segoe UI"/>
          <w:color w:val="000000" w:themeColor="text1"/>
          <w:sz w:val="18"/>
          <w:szCs w:val="18"/>
          <w:lang w:eastAsia="sk-SK"/>
        </w:rPr>
        <w:t xml:space="preserve"> Verejný obstarávateľ na účely splnenia podmienok </w:t>
      </w:r>
      <w:r w:rsidR="008A2EE8" w:rsidRPr="00A15E71">
        <w:rPr>
          <w:rFonts w:ascii="Corbel" w:hAnsi="Corbel" w:cs="Segoe UI"/>
          <w:color w:val="000000" w:themeColor="text1"/>
          <w:sz w:val="18"/>
          <w:szCs w:val="18"/>
          <w:lang w:eastAsia="sk-SK"/>
        </w:rPr>
        <w:t xml:space="preserve">účasti </w:t>
      </w:r>
      <w:r w:rsidRPr="00A15E71">
        <w:rPr>
          <w:rFonts w:ascii="Corbel" w:hAnsi="Corbel" w:cs="Segoe UI"/>
          <w:color w:val="000000" w:themeColor="text1"/>
          <w:sz w:val="18"/>
          <w:szCs w:val="18"/>
          <w:lang w:eastAsia="sk-SK"/>
        </w:rPr>
        <w:t>osobného postavenia uzná aj zápis uchádzača</w:t>
      </w:r>
      <w:r w:rsidR="00415F85" w:rsidRPr="00A15E71">
        <w:rPr>
          <w:rFonts w:ascii="Corbel" w:hAnsi="Corbel" w:cs="Segoe UI"/>
          <w:color w:val="000000" w:themeColor="text1"/>
          <w:sz w:val="18"/>
          <w:szCs w:val="18"/>
          <w:lang w:eastAsia="sk-SK"/>
        </w:rPr>
        <w:t xml:space="preserve"> </w:t>
      </w:r>
      <w:r w:rsidRPr="00A15E71">
        <w:rPr>
          <w:rFonts w:ascii="Corbel" w:hAnsi="Corbel" w:cs="Segoe UI"/>
          <w:color w:val="000000" w:themeColor="text1"/>
          <w:sz w:val="18"/>
          <w:szCs w:val="18"/>
          <w:lang w:eastAsia="sk-SK"/>
        </w:rPr>
        <w:t>v obdobnom alebo rovnocennom registri</w:t>
      </w:r>
      <w:r w:rsidR="00C014A9" w:rsidRPr="00A15E71">
        <w:rPr>
          <w:rFonts w:ascii="Corbel" w:hAnsi="Corbel" w:cs="Segoe UI"/>
          <w:color w:val="000000" w:themeColor="text1"/>
          <w:sz w:val="18"/>
          <w:szCs w:val="18"/>
          <w:lang w:eastAsia="sk-SK"/>
        </w:rPr>
        <w:t xml:space="preserve"> (ako je Zoznam hospodárskych subjektov)</w:t>
      </w:r>
      <w:r w:rsidRPr="00A15E71">
        <w:rPr>
          <w:rFonts w:ascii="Corbel" w:hAnsi="Corbel" w:cs="Segoe UI"/>
          <w:color w:val="000000" w:themeColor="text1"/>
          <w:sz w:val="18"/>
          <w:szCs w:val="18"/>
          <w:lang w:eastAsia="sk-SK"/>
        </w:rPr>
        <w:t xml:space="preserve"> vedenom príslušným orgánom v štáte sídla uchádzača (napr. v Českej republike v </w:t>
      </w:r>
      <w:proofErr w:type="spellStart"/>
      <w:r w:rsidRPr="00A15E71">
        <w:rPr>
          <w:rFonts w:ascii="Corbel" w:hAnsi="Corbel" w:cs="Segoe UI"/>
          <w:color w:val="000000" w:themeColor="text1"/>
          <w:sz w:val="18"/>
          <w:szCs w:val="18"/>
          <w:lang w:eastAsia="sk-SK"/>
        </w:rPr>
        <w:t>Sezname</w:t>
      </w:r>
      <w:proofErr w:type="spellEnd"/>
      <w:r w:rsidRPr="00A15E71">
        <w:rPr>
          <w:rFonts w:ascii="Corbel" w:hAnsi="Corbel" w:cs="Segoe UI"/>
          <w:color w:val="000000" w:themeColor="text1"/>
          <w:sz w:val="18"/>
          <w:szCs w:val="18"/>
          <w:lang w:eastAsia="sk-SK"/>
        </w:rPr>
        <w:t xml:space="preserve"> kvalifikovaných </w:t>
      </w:r>
      <w:proofErr w:type="spellStart"/>
      <w:r w:rsidRPr="00A15E71">
        <w:rPr>
          <w:rFonts w:ascii="Corbel" w:hAnsi="Corbel" w:cs="Segoe UI"/>
          <w:color w:val="000000" w:themeColor="text1"/>
          <w:sz w:val="18"/>
          <w:szCs w:val="18"/>
          <w:lang w:eastAsia="sk-SK"/>
        </w:rPr>
        <w:t>dodávatelu</w:t>
      </w:r>
      <w:proofErr w:type="spellEnd"/>
      <w:r w:rsidRPr="00A15E71">
        <w:rPr>
          <w:rFonts w:ascii="Corbel" w:hAnsi="Corbel" w:cs="Segoe UI"/>
          <w:color w:val="000000" w:themeColor="text1"/>
          <w:sz w:val="18"/>
          <w:szCs w:val="18"/>
          <w:lang w:eastAsia="sk-SK"/>
        </w:rPr>
        <w:t>), a to v rozsahu zapísaných údajov.</w:t>
      </w:r>
    </w:p>
    <w:p w14:paraId="683CCE7F" w14:textId="77777777" w:rsidR="00A4182F" w:rsidRPr="00A15E71" w:rsidRDefault="00A4182F" w:rsidP="006C0F10">
      <w:pPr>
        <w:tabs>
          <w:tab w:val="clear" w:pos="2160"/>
          <w:tab w:val="clear" w:pos="2880"/>
          <w:tab w:val="clear" w:pos="4500"/>
        </w:tabs>
        <w:autoSpaceDE w:val="0"/>
        <w:autoSpaceDN w:val="0"/>
        <w:adjustRightInd w:val="0"/>
        <w:rPr>
          <w:rFonts w:ascii="Corbel" w:hAnsi="Corbel" w:cs="Segoe UI"/>
          <w:color w:val="000000"/>
          <w:sz w:val="18"/>
          <w:szCs w:val="18"/>
          <w:lang w:eastAsia="sk-SK"/>
        </w:rPr>
      </w:pPr>
    </w:p>
    <w:p w14:paraId="7FCACC6D" w14:textId="72ED3A9D"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3</w:t>
      </w:r>
      <w:r w:rsidRPr="00A15E71">
        <w:rPr>
          <w:rFonts w:ascii="Corbel" w:hAnsi="Corbel" w:cs="Segoe UI"/>
          <w:color w:val="000000"/>
          <w:sz w:val="18"/>
          <w:szCs w:val="18"/>
          <w:lang w:eastAsia="sk-SK"/>
        </w:rPr>
        <w:t xml:space="preserve"> Uchádzač, ktorého tvorí skupina dodávateľov, preukazuje splnenie podmienok účasti týkajúcich sa osobného postavenia za každého člena skupiny osobitne. Splnenie podmienky účasti podľa § 32 ods. 1 písm. e) zákona (oprávnenie dodávať tovar, uskutočňovať stavebné práce a služby) preukazuje člen skupiny len vo vzťahu k tej časti predmetu zákazky, ktorú má zabezpečiť.</w:t>
      </w:r>
    </w:p>
    <w:p w14:paraId="22118030" w14:textId="77777777" w:rsidR="00A4182F" w:rsidRPr="00A15E71" w:rsidRDefault="00A4182F" w:rsidP="006C0F10">
      <w:pPr>
        <w:tabs>
          <w:tab w:val="clear" w:pos="2160"/>
          <w:tab w:val="clear" w:pos="2880"/>
          <w:tab w:val="clear" w:pos="4500"/>
        </w:tabs>
        <w:autoSpaceDE w:val="0"/>
        <w:autoSpaceDN w:val="0"/>
        <w:adjustRightInd w:val="0"/>
        <w:rPr>
          <w:rFonts w:ascii="Corbel" w:hAnsi="Corbel" w:cs="Segoe UI"/>
          <w:color w:val="000000"/>
          <w:sz w:val="18"/>
          <w:szCs w:val="18"/>
          <w:lang w:eastAsia="sk-SK"/>
        </w:rPr>
      </w:pPr>
    </w:p>
    <w:p w14:paraId="146F7E64" w14:textId="06D6093A"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4</w:t>
      </w:r>
      <w:r w:rsidRPr="00A15E71">
        <w:rPr>
          <w:rFonts w:ascii="Corbel" w:hAnsi="Corbel" w:cs="Segoe UI"/>
          <w:color w:val="000000"/>
          <w:sz w:val="18"/>
          <w:szCs w:val="18"/>
          <w:lang w:eastAsia="sk-SK"/>
        </w:rPr>
        <w:t xml:space="preserve"> Uchádzač preukáže osobné postavenie podľa § 32 zákona za každú inú osobu podľa § 33 ods. 2 zákona a § 34 ods. 3 zákona.</w:t>
      </w:r>
    </w:p>
    <w:p w14:paraId="14508AB6" w14:textId="77777777" w:rsidR="00A4182F" w:rsidRPr="00A15E71" w:rsidRDefault="00A4182F" w:rsidP="006C0F10">
      <w:pPr>
        <w:tabs>
          <w:tab w:val="clear" w:pos="2160"/>
          <w:tab w:val="clear" w:pos="2880"/>
          <w:tab w:val="clear" w:pos="4500"/>
        </w:tabs>
        <w:autoSpaceDE w:val="0"/>
        <w:autoSpaceDN w:val="0"/>
        <w:adjustRightInd w:val="0"/>
        <w:ind w:left="709"/>
        <w:jc w:val="both"/>
        <w:rPr>
          <w:rFonts w:ascii="Corbel" w:hAnsi="Corbel" w:cs="Segoe UI"/>
          <w:color w:val="000000"/>
          <w:sz w:val="18"/>
          <w:szCs w:val="18"/>
          <w:lang w:eastAsia="sk-SK"/>
        </w:rPr>
      </w:pPr>
    </w:p>
    <w:p w14:paraId="70E62D6C" w14:textId="39C74224"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5</w:t>
      </w:r>
      <w:r w:rsidRPr="00A15E71">
        <w:rPr>
          <w:rFonts w:ascii="Corbel" w:hAnsi="Corbel" w:cs="Segoe UI"/>
          <w:color w:val="000000"/>
          <w:sz w:val="18"/>
          <w:szCs w:val="18"/>
          <w:lang w:eastAsia="sk-SK"/>
        </w:rPr>
        <w:t xml:space="preserve"> Verejný obstarávateľ disponuje prístupom do informačného systému oversi.gov.sk. Uchádzač, ktorý chce preukázať podmienky účasti osobného postavenia predložením dokladov, nie je povinný predkladať nasledujúce doklady:</w:t>
      </w:r>
    </w:p>
    <w:p w14:paraId="4969891C" w14:textId="765316FF"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a) zákona</w:t>
      </w:r>
      <w:r w:rsidR="00527831" w:rsidRPr="00A15E71">
        <w:rPr>
          <w:rFonts w:ascii="Corbel" w:hAnsi="Corbel" w:cs="Segoe UI"/>
          <w:color w:val="000000"/>
          <w:sz w:val="18"/>
          <w:szCs w:val="18"/>
          <w:lang w:eastAsia="sk-SK"/>
        </w:rPr>
        <w:t xml:space="preserve"> (uchádzač </w:t>
      </w:r>
      <w:r w:rsidRPr="00A15E71">
        <w:rPr>
          <w:rFonts w:ascii="Corbel" w:hAnsi="Corbel" w:cs="Segoe UI"/>
          <w:color w:val="000000"/>
          <w:sz w:val="18"/>
          <w:szCs w:val="18"/>
          <w:lang w:eastAsia="sk-SK"/>
        </w:rPr>
        <w:t>nepredkladá len výpis z registra trestov PO</w:t>
      </w:r>
      <w:r w:rsidR="00527831" w:rsidRPr="00A15E71">
        <w:rPr>
          <w:rFonts w:ascii="Corbel" w:hAnsi="Corbel" w:cs="Segoe UI"/>
          <w:color w:val="000000"/>
          <w:sz w:val="18"/>
          <w:szCs w:val="18"/>
          <w:lang w:eastAsia="sk-SK"/>
        </w:rPr>
        <w:t>)</w:t>
      </w:r>
      <w:r w:rsidR="00215EEC">
        <w:rPr>
          <w:rFonts w:ascii="Corbel" w:hAnsi="Corbel" w:cs="Segoe UI"/>
          <w:color w:val="000000"/>
          <w:sz w:val="18"/>
          <w:szCs w:val="18"/>
          <w:lang w:eastAsia="sk-SK"/>
        </w:rPr>
        <w:t>,</w:t>
      </w:r>
    </w:p>
    <w:p w14:paraId="70BDE131" w14:textId="77777777"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b) zákona,</w:t>
      </w:r>
    </w:p>
    <w:p w14:paraId="3F7515D4" w14:textId="77777777"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c) zákona,</w:t>
      </w:r>
    </w:p>
    <w:p w14:paraId="09D337C4" w14:textId="23A0E978"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d) zákona</w:t>
      </w:r>
      <w:r w:rsidR="004A28E2" w:rsidRPr="00A15E71">
        <w:rPr>
          <w:rFonts w:ascii="Corbel" w:hAnsi="Corbel" w:cs="Segoe UI"/>
          <w:color w:val="000000"/>
          <w:sz w:val="18"/>
          <w:szCs w:val="18"/>
          <w:lang w:eastAsia="sk-SK"/>
        </w:rPr>
        <w:t>,</w:t>
      </w:r>
    </w:p>
    <w:p w14:paraId="070F1434" w14:textId="77777777"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 32 ods. 2 písm. e) zákona, </w:t>
      </w:r>
    </w:p>
    <w:p w14:paraId="6886B2A1" w14:textId="23FE31C4" w:rsidR="00A4182F" w:rsidRPr="00A15E71" w:rsidRDefault="00A4182F" w:rsidP="006914DF">
      <w:pPr>
        <w:pStyle w:val="Odsekzoznamu"/>
        <w:numPr>
          <w:ilvl w:val="0"/>
          <w:numId w:val="19"/>
        </w:num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 32 ods. 2 písm. f) zákona </w:t>
      </w:r>
      <w:r w:rsidR="00527831" w:rsidRPr="00A15E71">
        <w:rPr>
          <w:rFonts w:ascii="Corbel" w:hAnsi="Corbel" w:cs="Segoe UI"/>
          <w:color w:val="000000"/>
          <w:sz w:val="18"/>
          <w:szCs w:val="18"/>
          <w:lang w:eastAsia="sk-SK"/>
        </w:rPr>
        <w:t>(</w:t>
      </w:r>
      <w:r w:rsidRPr="00A15E71">
        <w:rPr>
          <w:rFonts w:ascii="Corbel" w:hAnsi="Corbel" w:cs="Segoe UI"/>
          <w:color w:val="000000"/>
          <w:sz w:val="18"/>
          <w:szCs w:val="18"/>
          <w:lang w:eastAsia="sk-SK"/>
        </w:rPr>
        <w:t xml:space="preserve">uchádzač nepredkladá čestné vyhlásenie, </w:t>
      </w:r>
      <w:r w:rsidR="009F431E" w:rsidRPr="00A15E71">
        <w:rPr>
          <w:rFonts w:ascii="Corbel" w:hAnsi="Corbel" w:cs="Segoe UI"/>
          <w:color w:val="000000"/>
          <w:sz w:val="18"/>
          <w:szCs w:val="18"/>
          <w:lang w:eastAsia="sk-SK"/>
        </w:rPr>
        <w:t xml:space="preserve">len </w:t>
      </w:r>
      <w:r w:rsidRPr="00A15E71">
        <w:rPr>
          <w:rFonts w:ascii="Corbel" w:hAnsi="Corbel" w:cs="Segoe UI"/>
          <w:color w:val="000000"/>
          <w:sz w:val="18"/>
          <w:szCs w:val="18"/>
          <w:lang w:eastAsia="sk-SK"/>
        </w:rPr>
        <w:t>ak jeho štát sídla, miesta podnikania alebo obvyklého pobytu je Slovenská republika</w:t>
      </w:r>
      <w:r w:rsidR="00527831" w:rsidRPr="00A15E71">
        <w:rPr>
          <w:rFonts w:ascii="Corbel" w:hAnsi="Corbel" w:cs="Segoe UI"/>
          <w:color w:val="000000"/>
          <w:sz w:val="18"/>
          <w:szCs w:val="18"/>
          <w:lang w:eastAsia="sk-SK"/>
        </w:rPr>
        <w:t>),</w:t>
      </w:r>
    </w:p>
    <w:p w14:paraId="127FBCFB" w14:textId="5E5F3376"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nakoľko si ich vie verejný obstarávateľ overiť, s výnimkou dokladov uvedených v bode 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6</w:t>
      </w:r>
      <w:r w:rsidRPr="00A15E71">
        <w:rPr>
          <w:rFonts w:ascii="Corbel" w:hAnsi="Corbel" w:cs="Segoe UI"/>
          <w:color w:val="000000"/>
          <w:sz w:val="18"/>
          <w:szCs w:val="18"/>
          <w:lang w:eastAsia="sk-SK"/>
        </w:rPr>
        <w:t xml:space="preserve"> nižšie.</w:t>
      </w:r>
    </w:p>
    <w:p w14:paraId="4981B1A4" w14:textId="77777777" w:rsidR="00A4182F" w:rsidRPr="00A15E71" w:rsidRDefault="00A4182F" w:rsidP="006C0F10">
      <w:pPr>
        <w:tabs>
          <w:tab w:val="clear" w:pos="2160"/>
          <w:tab w:val="clear" w:pos="2880"/>
          <w:tab w:val="clear" w:pos="4500"/>
        </w:tabs>
        <w:autoSpaceDE w:val="0"/>
        <w:autoSpaceDN w:val="0"/>
        <w:adjustRightInd w:val="0"/>
        <w:ind w:left="709"/>
        <w:jc w:val="both"/>
        <w:rPr>
          <w:rFonts w:ascii="Corbel" w:hAnsi="Corbel" w:cs="Segoe UI"/>
          <w:color w:val="000000"/>
          <w:sz w:val="18"/>
          <w:szCs w:val="18"/>
          <w:lang w:eastAsia="sk-SK"/>
        </w:rPr>
      </w:pPr>
    </w:p>
    <w:p w14:paraId="0F88ACDC" w14:textId="6FE8D57A"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6</w:t>
      </w:r>
      <w:r w:rsidRPr="00A15E71">
        <w:rPr>
          <w:rFonts w:ascii="Corbel" w:hAnsi="Corbel" w:cs="Segoe UI"/>
          <w:color w:val="000000"/>
          <w:sz w:val="18"/>
          <w:szCs w:val="18"/>
          <w:lang w:eastAsia="sk-SK"/>
        </w:rPr>
        <w:t>. Uchádzač, ktorý chce preukázať podmienky účasti osobného postavenia predložením dokladov, je povinný predkladať nasledujúce doklady:</w:t>
      </w:r>
    </w:p>
    <w:p w14:paraId="095C23F4" w14:textId="77777777" w:rsidR="00A4182F" w:rsidRPr="00A15E71" w:rsidRDefault="00A4182F" w:rsidP="006C0F10">
      <w:pPr>
        <w:tabs>
          <w:tab w:val="clear" w:pos="2160"/>
          <w:tab w:val="clear" w:pos="2880"/>
          <w:tab w:val="clear" w:pos="4500"/>
        </w:tabs>
        <w:autoSpaceDE w:val="0"/>
        <w:autoSpaceDN w:val="0"/>
        <w:adjustRightInd w:val="0"/>
        <w:ind w:left="709"/>
        <w:jc w:val="both"/>
        <w:rPr>
          <w:rFonts w:ascii="Corbel" w:hAnsi="Corbel" w:cs="Segoe UI"/>
          <w:color w:val="000000"/>
          <w:sz w:val="18"/>
          <w:szCs w:val="18"/>
          <w:lang w:eastAsia="sk-SK"/>
        </w:rPr>
      </w:pPr>
    </w:p>
    <w:p w14:paraId="651F8FEF" w14:textId="6FA60023" w:rsidR="00E74969" w:rsidRPr="00A15E71" w:rsidRDefault="00E74969" w:rsidP="006914DF">
      <w:pPr>
        <w:pStyle w:val="Odsekzoznamu"/>
        <w:numPr>
          <w:ilvl w:val="0"/>
          <w:numId w:val="20"/>
        </w:numPr>
        <w:tabs>
          <w:tab w:val="clear" w:pos="2160"/>
          <w:tab w:val="clear" w:pos="2880"/>
          <w:tab w:val="clear" w:pos="4500"/>
        </w:tabs>
        <w:autoSpaceDE w:val="0"/>
        <w:autoSpaceDN w:val="0"/>
        <w:adjustRightInd w:val="0"/>
        <w:spacing w:after="160"/>
        <w:ind w:hanging="295"/>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a) zákona -  výpis z registra trestov nie starším ako tri mesiace za všetkých členov štatutárneho orgánu, členov dozorného orgánu, prokuristu/</w:t>
      </w:r>
      <w:proofErr w:type="spellStart"/>
      <w:r w:rsidRPr="00A15E71">
        <w:rPr>
          <w:rFonts w:ascii="Corbel" w:hAnsi="Corbel" w:cs="Segoe UI"/>
          <w:color w:val="000000"/>
          <w:sz w:val="18"/>
          <w:szCs w:val="18"/>
          <w:lang w:eastAsia="sk-SK"/>
        </w:rPr>
        <w:t>ov</w:t>
      </w:r>
      <w:proofErr w:type="spellEnd"/>
      <w:r w:rsidRPr="00A15E71">
        <w:rPr>
          <w:rFonts w:ascii="Corbel" w:hAnsi="Corbel" w:cs="Segoe UI"/>
          <w:color w:val="000000"/>
          <w:sz w:val="18"/>
          <w:szCs w:val="18"/>
          <w:lang w:eastAsia="sk-SK"/>
        </w:rPr>
        <w:t>. Ak uchádzač nepredloží doklad</w:t>
      </w:r>
      <w:r w:rsidR="003657E6" w:rsidRPr="00A15E71">
        <w:rPr>
          <w:rFonts w:ascii="Corbel" w:hAnsi="Corbel" w:cs="Segoe UI"/>
          <w:color w:val="000000"/>
          <w:sz w:val="18"/>
          <w:szCs w:val="18"/>
          <w:lang w:eastAsia="sk-SK"/>
        </w:rPr>
        <w:t>y</w:t>
      </w:r>
      <w:r w:rsidRPr="00A15E71">
        <w:rPr>
          <w:rFonts w:ascii="Corbel" w:hAnsi="Corbel" w:cs="Segoe UI"/>
          <w:color w:val="000000"/>
          <w:sz w:val="18"/>
          <w:szCs w:val="18"/>
          <w:lang w:eastAsia="sk-SK"/>
        </w:rPr>
        <w:t xml:space="preserve"> podľa </w:t>
      </w:r>
      <w:r w:rsidR="003657E6" w:rsidRPr="00A15E71">
        <w:rPr>
          <w:rFonts w:ascii="Corbel" w:hAnsi="Corbel" w:cs="Segoe UI"/>
          <w:color w:val="000000"/>
          <w:sz w:val="18"/>
          <w:szCs w:val="18"/>
          <w:lang w:eastAsia="sk-SK"/>
        </w:rPr>
        <w:t>predchádzajúcej vety</w:t>
      </w:r>
      <w:r w:rsidRPr="00A15E71">
        <w:rPr>
          <w:rFonts w:ascii="Corbel" w:hAnsi="Corbel" w:cs="Segoe UI"/>
          <w:color w:val="000000"/>
          <w:sz w:val="18"/>
          <w:szCs w:val="18"/>
          <w:lang w:eastAsia="sk-SK"/>
        </w:rPr>
        <w:t xml:space="preserve">, je povinný na účely preukázania tejto podmienky účasti poskytnúť verejnému obstarávateľovi údaje potrebné na vyžiadanie </w:t>
      </w:r>
      <w:r w:rsidR="003657E6" w:rsidRPr="00A15E71">
        <w:rPr>
          <w:rFonts w:ascii="Corbel" w:hAnsi="Corbel" w:cs="Segoe UI"/>
          <w:color w:val="000000"/>
          <w:sz w:val="18"/>
          <w:szCs w:val="18"/>
          <w:lang w:eastAsia="sk-SK"/>
        </w:rPr>
        <w:t xml:space="preserve">si </w:t>
      </w:r>
      <w:r w:rsidRPr="00A15E71">
        <w:rPr>
          <w:rFonts w:ascii="Corbel" w:hAnsi="Corbel" w:cs="Segoe UI"/>
          <w:color w:val="000000"/>
          <w:sz w:val="18"/>
          <w:szCs w:val="18"/>
          <w:lang w:eastAsia="sk-SK"/>
        </w:rPr>
        <w:t>výpisu z registra trestov z informačného systému oversi.gov.sk  (číslo OP alebo pasu, rodné priezvisko, miesto a okres narodenia, meno a priezvisko, ako aj rodné priezvisko matky, meno a priezvisko otca),</w:t>
      </w:r>
    </w:p>
    <w:p w14:paraId="06E1BA84" w14:textId="77777777" w:rsidR="00E74969" w:rsidRPr="00A15E71" w:rsidRDefault="00E74969" w:rsidP="006914DF">
      <w:pPr>
        <w:pStyle w:val="Odsekzoznamu"/>
        <w:numPr>
          <w:ilvl w:val="0"/>
          <w:numId w:val="20"/>
        </w:numPr>
        <w:tabs>
          <w:tab w:val="clear" w:pos="2160"/>
          <w:tab w:val="clear" w:pos="2880"/>
          <w:tab w:val="clear" w:pos="4500"/>
        </w:tabs>
        <w:autoSpaceDE w:val="0"/>
        <w:autoSpaceDN w:val="0"/>
        <w:adjustRightInd w:val="0"/>
        <w:spacing w:after="160"/>
        <w:ind w:hanging="295"/>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 32 ods. 2 písm. f) zákona - čestné vyhlásenie, že uchádzač nemá uložený zákaz účasti vo verejnom obstarávaní prekladá len v prípade, ak jeho štát sídla, miesta podnikania alebo obvyklého pobytu je iný ako  Slovenská republika.</w:t>
      </w:r>
    </w:p>
    <w:p w14:paraId="5743CFFF" w14:textId="77777777" w:rsidR="00A4182F" w:rsidRPr="00A15E71" w:rsidRDefault="00A4182F" w:rsidP="006C0F10">
      <w:pPr>
        <w:pStyle w:val="Odsekzoznamu"/>
        <w:tabs>
          <w:tab w:val="clear" w:pos="2160"/>
          <w:tab w:val="clear" w:pos="2880"/>
          <w:tab w:val="clear" w:pos="4500"/>
        </w:tabs>
        <w:autoSpaceDE w:val="0"/>
        <w:autoSpaceDN w:val="0"/>
        <w:adjustRightInd w:val="0"/>
        <w:ind w:left="1418"/>
        <w:rPr>
          <w:rFonts w:ascii="Corbel" w:hAnsi="Corbel" w:cs="Segoe UI"/>
          <w:color w:val="000000"/>
          <w:sz w:val="18"/>
          <w:szCs w:val="18"/>
          <w:lang w:eastAsia="sk-SK"/>
        </w:rPr>
      </w:pPr>
    </w:p>
    <w:p w14:paraId="5F8F50BD" w14:textId="4835ABBD"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7</w:t>
      </w:r>
      <w:r w:rsidRPr="00A15E71">
        <w:rPr>
          <w:rFonts w:ascii="Corbel" w:hAnsi="Corbel" w:cs="Segoe UI"/>
          <w:color w:val="000000"/>
          <w:sz w:val="18"/>
          <w:szCs w:val="18"/>
          <w:lang w:eastAsia="sk-SK"/>
        </w:rPr>
        <w:t xml:space="preserve"> V prípade, ak by verejný obstarávateľ v období vyhodnotenia splnenia podmienok účasti osobného postavenia nemal z technických dôvodov na strane prevádzkovateľa portálu www.oversi.gov.sk možnosť prístupu k týmto údajom, je oprávnený vyžiadať si od uchádzačov originál alebo osvedčenú kópiu príslušného dokladu.</w:t>
      </w:r>
    </w:p>
    <w:p w14:paraId="18193A1B" w14:textId="77777777" w:rsidR="00A4182F" w:rsidRPr="00A15E71" w:rsidRDefault="00A4182F" w:rsidP="006C0F10">
      <w:pPr>
        <w:tabs>
          <w:tab w:val="clear" w:pos="2160"/>
          <w:tab w:val="clear" w:pos="2880"/>
          <w:tab w:val="clear" w:pos="4500"/>
        </w:tabs>
        <w:autoSpaceDE w:val="0"/>
        <w:autoSpaceDN w:val="0"/>
        <w:adjustRightInd w:val="0"/>
        <w:ind w:left="709"/>
        <w:jc w:val="both"/>
        <w:rPr>
          <w:rFonts w:ascii="Corbel" w:hAnsi="Corbel" w:cs="Segoe UI"/>
          <w:color w:val="000000"/>
          <w:sz w:val="18"/>
          <w:szCs w:val="18"/>
          <w:lang w:eastAsia="sk-SK"/>
        </w:rPr>
      </w:pPr>
    </w:p>
    <w:p w14:paraId="1AD6D050" w14:textId="74D968A0" w:rsidR="00A4182F" w:rsidRPr="00A15E71" w:rsidRDefault="00A4182F"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21.</w:t>
      </w:r>
      <w:r w:rsidR="00D73A88" w:rsidRPr="00A15E71">
        <w:rPr>
          <w:rFonts w:ascii="Corbel" w:hAnsi="Corbel" w:cs="Segoe UI"/>
          <w:color w:val="000000"/>
          <w:sz w:val="18"/>
          <w:szCs w:val="18"/>
          <w:lang w:eastAsia="sk-SK"/>
        </w:rPr>
        <w:t>1.</w:t>
      </w:r>
      <w:r w:rsidR="007F1A2D" w:rsidRPr="00A15E71">
        <w:rPr>
          <w:rFonts w:ascii="Corbel" w:hAnsi="Corbel" w:cs="Segoe UI"/>
          <w:color w:val="000000"/>
          <w:sz w:val="18"/>
          <w:szCs w:val="18"/>
          <w:lang w:eastAsia="sk-SK"/>
        </w:rPr>
        <w:t>8</w:t>
      </w:r>
      <w:r w:rsidRPr="00A15E71">
        <w:rPr>
          <w:rFonts w:ascii="Corbel" w:hAnsi="Corbel" w:cs="Segoe UI"/>
          <w:color w:val="000000"/>
          <w:sz w:val="18"/>
          <w:szCs w:val="18"/>
          <w:lang w:eastAsia="sk-SK"/>
        </w:rPr>
        <w:t xml:space="preserve"> Uchádzači pochádzajúci z iných krajín ako zo SR, sú povinní predkladať verejnému obstarávateľovi aj dokumenty uvedené v bode 21.</w:t>
      </w:r>
      <w:r w:rsidR="00D73A88" w:rsidRPr="00A15E71">
        <w:rPr>
          <w:rFonts w:ascii="Corbel" w:hAnsi="Corbel" w:cs="Segoe UI"/>
          <w:color w:val="000000"/>
          <w:sz w:val="18"/>
          <w:szCs w:val="18"/>
          <w:lang w:eastAsia="sk-SK"/>
        </w:rPr>
        <w:t>1.5</w:t>
      </w:r>
      <w:r w:rsidRPr="00A15E71">
        <w:rPr>
          <w:rFonts w:ascii="Corbel" w:hAnsi="Corbel" w:cs="Segoe UI"/>
          <w:color w:val="000000"/>
          <w:sz w:val="18"/>
          <w:szCs w:val="18"/>
          <w:lang w:eastAsia="sk-SK"/>
        </w:rPr>
        <w:t xml:space="preserve"> (prípadne ich dočasne nahradiť jednotným európskym dokumentom (ďalej len „JED“),</w:t>
      </w:r>
      <w:r w:rsidR="00C813C0" w:rsidRPr="00A15E71">
        <w:rPr>
          <w:rFonts w:ascii="Corbel" w:hAnsi="Corbel" w:cs="Segoe UI"/>
          <w:color w:val="000000"/>
          <w:sz w:val="18"/>
          <w:szCs w:val="18"/>
          <w:lang w:eastAsia="sk-SK"/>
        </w:rPr>
        <w:t xml:space="preserve"> </w:t>
      </w:r>
      <w:r w:rsidRPr="00A15E71">
        <w:rPr>
          <w:rFonts w:ascii="Corbel" w:hAnsi="Corbel" w:cs="Segoe UI"/>
          <w:color w:val="000000"/>
          <w:sz w:val="18"/>
          <w:szCs w:val="18"/>
          <w:lang w:eastAsia="sk-SK"/>
        </w:rPr>
        <w:t>keďže verejný obstarávateľ má prístup do registrov zriadených len v SR.</w:t>
      </w:r>
    </w:p>
    <w:p w14:paraId="79E5639C" w14:textId="77777777" w:rsidR="00A4182F" w:rsidRPr="00A15E71" w:rsidRDefault="00A4182F" w:rsidP="006C0F10">
      <w:pPr>
        <w:tabs>
          <w:tab w:val="clear" w:pos="2160"/>
          <w:tab w:val="clear" w:pos="2880"/>
          <w:tab w:val="clear" w:pos="4500"/>
        </w:tabs>
        <w:autoSpaceDE w:val="0"/>
        <w:autoSpaceDN w:val="0"/>
        <w:adjustRightInd w:val="0"/>
        <w:rPr>
          <w:rFonts w:ascii="Corbel" w:hAnsi="Corbel" w:cs="Segoe UI"/>
          <w:color w:val="000000"/>
          <w:sz w:val="18"/>
          <w:szCs w:val="18"/>
          <w:lang w:eastAsia="sk-SK"/>
        </w:rPr>
      </w:pPr>
    </w:p>
    <w:p w14:paraId="076DE9F5" w14:textId="65AC2622" w:rsidR="00CF7378" w:rsidRPr="00A15E71" w:rsidRDefault="00A4182F" w:rsidP="006C0F10">
      <w:pPr>
        <w:pStyle w:val="Default"/>
        <w:spacing w:after="240"/>
        <w:jc w:val="both"/>
        <w:rPr>
          <w:rFonts w:ascii="Corbel" w:hAnsi="Corbel" w:cs="Segoe UI"/>
          <w:b/>
          <w:bCs/>
          <w:i/>
          <w:iCs/>
          <w:sz w:val="18"/>
          <w:szCs w:val="18"/>
          <w:u w:val="single"/>
        </w:rPr>
      </w:pPr>
      <w:r w:rsidRPr="00A15E71">
        <w:rPr>
          <w:rFonts w:ascii="Corbel" w:hAnsi="Corbel" w:cs="Segoe UI"/>
          <w:b/>
          <w:bCs/>
          <w:i/>
          <w:iCs/>
          <w:sz w:val="18"/>
          <w:szCs w:val="18"/>
          <w:u w:val="single"/>
        </w:rPr>
        <w:t>21.</w:t>
      </w:r>
      <w:r w:rsidR="00D73A88" w:rsidRPr="00A15E71">
        <w:rPr>
          <w:rFonts w:ascii="Corbel" w:hAnsi="Corbel" w:cs="Segoe UI"/>
          <w:b/>
          <w:bCs/>
          <w:i/>
          <w:iCs/>
          <w:sz w:val="18"/>
          <w:szCs w:val="18"/>
          <w:u w:val="single"/>
        </w:rPr>
        <w:t>2</w:t>
      </w:r>
      <w:r w:rsidRPr="00A15E71">
        <w:rPr>
          <w:rFonts w:ascii="Corbel" w:hAnsi="Corbel" w:cs="Segoe UI"/>
          <w:b/>
          <w:bCs/>
          <w:i/>
          <w:iCs/>
          <w:sz w:val="18"/>
          <w:szCs w:val="18"/>
          <w:u w:val="single"/>
        </w:rPr>
        <w:t xml:space="preserve"> Finančné a ekonomické postavenie</w:t>
      </w:r>
    </w:p>
    <w:p w14:paraId="778AACBF" w14:textId="0DCB0211" w:rsidR="00CF7378" w:rsidRPr="00A15E71" w:rsidRDefault="00D73A88" w:rsidP="006C0F10">
      <w:pPr>
        <w:tabs>
          <w:tab w:val="clear" w:pos="2160"/>
          <w:tab w:val="clear" w:pos="2880"/>
          <w:tab w:val="clear" w:pos="4500"/>
        </w:tabs>
        <w:autoSpaceDE w:val="0"/>
        <w:autoSpaceDN w:val="0"/>
        <w:adjustRightInd w:val="0"/>
        <w:jc w:val="both"/>
        <w:rPr>
          <w:rFonts w:ascii="Corbel" w:hAnsi="Corbel" w:cs="Segoe UI"/>
          <w:i/>
          <w:color w:val="000000"/>
          <w:sz w:val="18"/>
          <w:szCs w:val="18"/>
          <w:u w:val="single"/>
          <w:lang w:eastAsia="sk-SK"/>
        </w:rPr>
      </w:pPr>
      <w:r w:rsidRPr="00A15E71">
        <w:rPr>
          <w:rFonts w:ascii="Corbel" w:hAnsi="Corbel" w:cs="Segoe UI"/>
          <w:i/>
          <w:color w:val="000000" w:themeColor="text1"/>
          <w:sz w:val="18"/>
          <w:szCs w:val="18"/>
          <w:u w:val="single"/>
          <w:lang w:eastAsia="sk-SK"/>
        </w:rPr>
        <w:lastRenderedPageBreak/>
        <w:t xml:space="preserve">21.2.1 </w:t>
      </w:r>
      <w:r w:rsidR="00CF7378" w:rsidRPr="00A15E71">
        <w:rPr>
          <w:rFonts w:ascii="Corbel" w:hAnsi="Corbel" w:cs="Segoe UI"/>
          <w:i/>
          <w:color w:val="000000" w:themeColor="text1"/>
          <w:sz w:val="18"/>
          <w:szCs w:val="18"/>
          <w:u w:val="single"/>
          <w:lang w:eastAsia="sk-SK"/>
        </w:rPr>
        <w:t>§ 33 ods. 1 písm. a) zákona</w:t>
      </w:r>
      <w:r w:rsidR="00676D96">
        <w:rPr>
          <w:rFonts w:ascii="Corbel" w:hAnsi="Corbel" w:cs="Segoe UI"/>
          <w:i/>
          <w:color w:val="000000" w:themeColor="text1"/>
          <w:sz w:val="18"/>
          <w:szCs w:val="18"/>
          <w:u w:val="single"/>
          <w:lang w:eastAsia="sk-SK"/>
        </w:rPr>
        <w:t>- vyjadrenie banky</w:t>
      </w:r>
    </w:p>
    <w:p w14:paraId="1E121E70" w14:textId="3F6137D6" w:rsidR="00CF7378" w:rsidRPr="00A15E71" w:rsidRDefault="00CF7378" w:rsidP="006C0F10">
      <w:pPr>
        <w:tabs>
          <w:tab w:val="clear" w:pos="2160"/>
          <w:tab w:val="clear" w:pos="2880"/>
          <w:tab w:val="clear" w:pos="4500"/>
        </w:tabs>
        <w:autoSpaceDE w:val="0"/>
        <w:autoSpaceDN w:val="0"/>
        <w:adjustRightInd w:val="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 xml:space="preserve">Uchádzač predloží vyjadrenie banky alebo pobočky zahraničnej banky (ďalej len banka) o schopnosti uchádzača plniť finančné záväzky (banková informácia). Vyjadrenie banky musí odrážať skutočný stav v čase, v ktorom sa uchádzač zúčastňuje verejného obstarávania. Z vyjadrenia banky, alebo pobočky zahraničnej banky musí vyplývať, že uchádzač za obdobie posledných 24 mesiacov ku dňu vystavenia vyjadrenia banky v prípade splácania úveru dodržuje splátkový kalendár, nebol </w:t>
      </w:r>
      <w:r w:rsidR="00D73312" w:rsidRPr="00A15E71">
        <w:rPr>
          <w:rFonts w:ascii="Corbel" w:hAnsi="Corbel" w:cs="Segoe UI"/>
          <w:color w:val="000000" w:themeColor="text1"/>
          <w:sz w:val="18"/>
          <w:szCs w:val="18"/>
          <w:lang w:eastAsia="sk-SK"/>
        </w:rPr>
        <w:t xml:space="preserve">a nie je </w:t>
      </w:r>
      <w:r w:rsidRPr="00A15E71">
        <w:rPr>
          <w:rFonts w:ascii="Corbel" w:hAnsi="Corbel" w:cs="Segoe UI"/>
          <w:color w:val="000000" w:themeColor="text1"/>
          <w:sz w:val="18"/>
          <w:szCs w:val="18"/>
          <w:lang w:eastAsia="sk-SK"/>
        </w:rPr>
        <w:t>v nepovolenom debete a peňažné prostriedky na jeho účte neboli</w:t>
      </w:r>
      <w:r w:rsidR="002B6895" w:rsidRPr="00A15E71">
        <w:rPr>
          <w:rFonts w:ascii="Corbel" w:hAnsi="Corbel" w:cs="Segoe UI"/>
          <w:color w:val="000000" w:themeColor="text1"/>
          <w:sz w:val="18"/>
          <w:szCs w:val="18"/>
          <w:lang w:eastAsia="sk-SK"/>
        </w:rPr>
        <w:t xml:space="preserve"> a ani nie sú</w:t>
      </w:r>
      <w:r w:rsidRPr="00A15E71">
        <w:rPr>
          <w:rFonts w:ascii="Corbel" w:hAnsi="Corbel" w:cs="Segoe UI"/>
          <w:color w:val="000000" w:themeColor="text1"/>
          <w:sz w:val="18"/>
          <w:szCs w:val="18"/>
          <w:lang w:eastAsia="sk-SK"/>
        </w:rPr>
        <w:t xml:space="preserve"> predmetom exekúcie. Uchádzač predloží vyjadrenie banky alebo pobočky zahraničnej banky o schopnosti uchádzača plniť finančné záväzky ako </w:t>
      </w:r>
      <w:proofErr w:type="spellStart"/>
      <w:r w:rsidRPr="00A15E71">
        <w:rPr>
          <w:rFonts w:ascii="Corbel" w:hAnsi="Corbel" w:cs="Segoe UI"/>
          <w:color w:val="000000" w:themeColor="text1"/>
          <w:sz w:val="18"/>
          <w:szCs w:val="18"/>
          <w:lang w:eastAsia="sk-SK"/>
        </w:rPr>
        <w:t>sken</w:t>
      </w:r>
      <w:proofErr w:type="spellEnd"/>
      <w:r w:rsidRPr="00A15E71">
        <w:rPr>
          <w:rFonts w:ascii="Corbel" w:hAnsi="Corbel" w:cs="Segoe UI"/>
          <w:color w:val="000000" w:themeColor="text1"/>
          <w:sz w:val="18"/>
          <w:szCs w:val="18"/>
          <w:lang w:eastAsia="sk-SK"/>
        </w:rPr>
        <w:t xml:space="preserve"> originálneho vyhotovenia alebo úradne osvedčenej kópie tohto dokumentu</w:t>
      </w:r>
      <w:r w:rsidR="00F94095" w:rsidRPr="00A15E71">
        <w:rPr>
          <w:rFonts w:ascii="Corbel" w:hAnsi="Corbel" w:cs="Segoe UI"/>
          <w:color w:val="000000" w:themeColor="text1"/>
          <w:sz w:val="18"/>
          <w:szCs w:val="18"/>
          <w:lang w:eastAsia="sk-SK"/>
        </w:rPr>
        <w:t xml:space="preserve">, alebo môže postupovať podľa bodov 16.4-16.6 týchto súťažných podkladov. </w:t>
      </w:r>
      <w:r w:rsidRPr="00A15E71">
        <w:rPr>
          <w:rFonts w:ascii="Corbel" w:hAnsi="Corbel" w:cs="Segoe UI"/>
          <w:color w:val="000000" w:themeColor="text1"/>
          <w:sz w:val="18"/>
          <w:szCs w:val="18"/>
          <w:lang w:eastAsia="sk-SK"/>
        </w:rPr>
        <w:t xml:space="preserve">Vyjadrenie banky nesmie byť staršie ako tri mesiace ku dňu predkladania ponúk. </w:t>
      </w:r>
    </w:p>
    <w:p w14:paraId="38267CB0" w14:textId="77777777" w:rsidR="00CF7378" w:rsidRPr="00A15E71" w:rsidRDefault="00CF7378"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Ak má uchádzač účty vo viacerých bankách, uchádzač predloží bankovú informáciu vo vyššie vedenom rozsahu od každej z nich. Uchádzač zároveň predloží čestné vyhlásenie o tom, že nemá vedené bankové účty v iných bankách než v tých, ktorých vyjadrenie predložil.   </w:t>
      </w:r>
    </w:p>
    <w:p w14:paraId="23F57DAC" w14:textId="77777777" w:rsidR="007C6955" w:rsidRPr="00A15E71" w:rsidRDefault="007C6955"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5A80274F" w14:textId="39E822AC" w:rsidR="00AB1EFC" w:rsidRPr="00676D96" w:rsidRDefault="007C6955" w:rsidP="00676D96">
      <w:pPr>
        <w:tabs>
          <w:tab w:val="clear" w:pos="2160"/>
          <w:tab w:val="clear" w:pos="2880"/>
          <w:tab w:val="clear" w:pos="4500"/>
        </w:tabs>
        <w:autoSpaceDE w:val="0"/>
        <w:autoSpaceDN w:val="0"/>
        <w:adjustRightInd w:val="0"/>
        <w:jc w:val="both"/>
        <w:rPr>
          <w:rFonts w:ascii="Corbel" w:hAnsi="Corbel" w:cs="Segoe UI"/>
          <w:i/>
          <w:iCs/>
          <w:color w:val="000000"/>
          <w:sz w:val="18"/>
          <w:szCs w:val="18"/>
          <w:u w:val="single"/>
          <w:lang w:eastAsia="sk-SK"/>
        </w:rPr>
      </w:pPr>
      <w:r w:rsidRPr="00A15E71">
        <w:rPr>
          <w:rFonts w:ascii="Corbel" w:hAnsi="Corbel" w:cs="Segoe UI"/>
          <w:i/>
          <w:iCs/>
          <w:color w:val="000000"/>
          <w:sz w:val="18"/>
          <w:szCs w:val="18"/>
          <w:u w:val="single"/>
          <w:lang w:eastAsia="sk-SK"/>
        </w:rPr>
        <w:t>21.2.</w:t>
      </w:r>
      <w:r w:rsidR="00E86838" w:rsidRPr="00A15E71">
        <w:rPr>
          <w:rFonts w:ascii="Corbel" w:hAnsi="Corbel" w:cs="Segoe UI"/>
          <w:i/>
          <w:iCs/>
          <w:color w:val="000000"/>
          <w:sz w:val="18"/>
          <w:szCs w:val="18"/>
          <w:u w:val="single"/>
          <w:lang w:eastAsia="sk-SK"/>
        </w:rPr>
        <w:t>2</w:t>
      </w:r>
      <w:r w:rsidRPr="00A15E71">
        <w:rPr>
          <w:rFonts w:ascii="Corbel" w:hAnsi="Corbel" w:cs="Segoe UI"/>
          <w:i/>
          <w:iCs/>
          <w:color w:val="000000"/>
          <w:sz w:val="18"/>
          <w:szCs w:val="18"/>
          <w:u w:val="single"/>
          <w:lang w:eastAsia="sk-SK"/>
        </w:rPr>
        <w:t xml:space="preserve"> </w:t>
      </w:r>
      <w:r w:rsidR="00CF7378" w:rsidRPr="00A15E71">
        <w:rPr>
          <w:rFonts w:ascii="Corbel" w:hAnsi="Corbel" w:cs="Segoe UI"/>
          <w:i/>
          <w:iCs/>
          <w:color w:val="000000"/>
          <w:sz w:val="18"/>
          <w:szCs w:val="18"/>
          <w:u w:val="single"/>
          <w:lang w:eastAsia="sk-SK"/>
        </w:rPr>
        <w:t>§ 33 ods. 1 písm. c)</w:t>
      </w:r>
      <w:r w:rsidR="00615062">
        <w:rPr>
          <w:rFonts w:ascii="Corbel" w:hAnsi="Corbel" w:cs="Segoe UI"/>
          <w:i/>
          <w:iCs/>
          <w:color w:val="000000"/>
          <w:sz w:val="18"/>
          <w:szCs w:val="18"/>
          <w:u w:val="single"/>
          <w:lang w:eastAsia="sk-SK"/>
        </w:rPr>
        <w:t xml:space="preserve"> zákona</w:t>
      </w:r>
      <w:r w:rsidR="00AB1EFC" w:rsidRPr="00A15E71">
        <w:rPr>
          <w:rFonts w:ascii="Corbel" w:hAnsi="Corbel" w:cs="Segoe UI"/>
          <w:i/>
          <w:iCs/>
          <w:color w:val="000000"/>
          <w:sz w:val="18"/>
          <w:szCs w:val="18"/>
          <w:u w:val="single"/>
          <w:lang w:eastAsia="sk-SK"/>
        </w:rPr>
        <w:t xml:space="preserve"> – ukazovateľ likvidity 2. a 3. stupňa</w:t>
      </w:r>
    </w:p>
    <w:p w14:paraId="17EAD2FE" w14:textId="1B037B1D" w:rsidR="00AB1EFC" w:rsidRPr="00A15E71" w:rsidRDefault="00236C41" w:rsidP="006C0F10">
      <w:pPr>
        <w:pStyle w:val="Bezriadkovania"/>
        <w:jc w:val="both"/>
        <w:rPr>
          <w:rFonts w:ascii="Corbel" w:hAnsi="Corbel" w:cs="Segoe UI"/>
          <w:color w:val="000000"/>
          <w:sz w:val="18"/>
          <w:szCs w:val="18"/>
          <w:lang w:eastAsia="sk-SK"/>
        </w:rPr>
      </w:pPr>
      <w:r w:rsidRPr="00A15E71">
        <w:rPr>
          <w:rFonts w:ascii="Corbel" w:hAnsi="Corbel" w:cs="Segoe UI"/>
          <w:color w:val="000000"/>
          <w:sz w:val="18"/>
          <w:szCs w:val="18"/>
          <w:lang w:eastAsia="sk-SK"/>
        </w:rPr>
        <w:t>V</w:t>
      </w:r>
      <w:r w:rsidR="00AB1EFC" w:rsidRPr="00A15E71">
        <w:rPr>
          <w:rFonts w:ascii="Corbel" w:hAnsi="Corbel" w:cs="Segoe UI"/>
          <w:color w:val="000000"/>
          <w:sz w:val="18"/>
          <w:szCs w:val="18"/>
          <w:lang w:eastAsia="sk-SK"/>
        </w:rPr>
        <w:t xml:space="preserve"> prípade uchádzačov</w:t>
      </w:r>
      <w:r w:rsidRPr="00A15E71">
        <w:rPr>
          <w:rFonts w:ascii="Corbel" w:hAnsi="Corbel" w:cs="Segoe UI"/>
          <w:color w:val="000000"/>
          <w:sz w:val="18"/>
          <w:szCs w:val="18"/>
          <w:lang w:eastAsia="sk-SK"/>
        </w:rPr>
        <w:t xml:space="preserve"> </w:t>
      </w:r>
      <w:r w:rsidR="00C05D2B" w:rsidRPr="00A15E71">
        <w:rPr>
          <w:rFonts w:ascii="Corbel" w:hAnsi="Corbel" w:cs="Segoe UI"/>
          <w:color w:val="000000"/>
          <w:sz w:val="18"/>
          <w:szCs w:val="18"/>
          <w:lang w:eastAsia="sk-SK"/>
        </w:rPr>
        <w:t xml:space="preserve"> - </w:t>
      </w:r>
      <w:r w:rsidR="00AB1EFC" w:rsidRPr="00A15E71">
        <w:rPr>
          <w:rFonts w:ascii="Corbel" w:hAnsi="Corbel" w:cs="Segoe UI"/>
          <w:color w:val="000000"/>
          <w:sz w:val="18"/>
          <w:szCs w:val="18"/>
          <w:lang w:eastAsia="sk-SK"/>
        </w:rPr>
        <w:t>právnických osôb so sídlom na území SR, ktorí majú účtovné závierky zverejnené vo verejnej časti Registra účtovných závierok, si splnenie podmienok účasti verejný obstarávateľ overí sám, z verejne dostupných zdrojov</w:t>
      </w:r>
      <w:r w:rsidRPr="00A15E71">
        <w:rPr>
          <w:rFonts w:ascii="Corbel" w:hAnsi="Corbel" w:cs="Segoe UI"/>
          <w:color w:val="000000"/>
          <w:sz w:val="18"/>
          <w:szCs w:val="18"/>
          <w:lang w:eastAsia="sk-SK"/>
        </w:rPr>
        <w:t>. V</w:t>
      </w:r>
      <w:r w:rsidR="00AB1EFC" w:rsidRPr="00A15E71">
        <w:rPr>
          <w:rFonts w:ascii="Corbel" w:hAnsi="Corbel" w:cs="Segoe UI"/>
          <w:color w:val="000000"/>
          <w:sz w:val="18"/>
          <w:szCs w:val="18"/>
          <w:lang w:eastAsia="sk-SK"/>
        </w:rPr>
        <w:t xml:space="preserve"> prípade uchádzačov </w:t>
      </w:r>
      <w:r w:rsidR="00C05D2B" w:rsidRPr="00A15E71">
        <w:rPr>
          <w:rFonts w:ascii="Corbel" w:hAnsi="Corbel" w:cs="Segoe UI"/>
          <w:color w:val="000000"/>
          <w:sz w:val="18"/>
          <w:szCs w:val="18"/>
          <w:lang w:eastAsia="sk-SK"/>
        </w:rPr>
        <w:t xml:space="preserve"> - </w:t>
      </w:r>
      <w:r w:rsidR="00AB1EFC" w:rsidRPr="00A15E71">
        <w:rPr>
          <w:rFonts w:ascii="Corbel" w:hAnsi="Corbel" w:cs="Segoe UI"/>
          <w:color w:val="000000"/>
          <w:sz w:val="18"/>
          <w:szCs w:val="18"/>
          <w:lang w:eastAsia="sk-SK"/>
        </w:rPr>
        <w:t xml:space="preserve">právnických osôb so sídlom mimo územia SR a fyzických osôb SZČO verejný obstarávateľ požaduje predloženie účtovných závierok podľa nižšie uvedených požiadaviek. </w:t>
      </w:r>
    </w:p>
    <w:p w14:paraId="26AD1DA3" w14:textId="77777777" w:rsidR="00AB1EFC" w:rsidRPr="00A15E71" w:rsidRDefault="00AB1EFC" w:rsidP="006C0F10">
      <w:pPr>
        <w:pStyle w:val="Bezriadkovania"/>
        <w:jc w:val="both"/>
        <w:rPr>
          <w:rFonts w:ascii="Corbel" w:hAnsi="Corbel" w:cs="Segoe UI"/>
          <w:color w:val="000000"/>
          <w:sz w:val="18"/>
          <w:szCs w:val="18"/>
          <w:lang w:eastAsia="sk-SK"/>
        </w:rPr>
      </w:pPr>
    </w:p>
    <w:p w14:paraId="5A56B501" w14:textId="23EE5A53" w:rsidR="00AB1EFC" w:rsidRPr="00A15E71" w:rsidRDefault="00AB1EFC" w:rsidP="006C0F10">
      <w:pPr>
        <w:pStyle w:val="Bezriadkovania"/>
        <w:jc w:val="both"/>
        <w:rPr>
          <w:rFonts w:ascii="Corbel" w:hAnsi="Corbel" w:cs="Segoe UI"/>
          <w:color w:val="000000"/>
          <w:sz w:val="18"/>
          <w:szCs w:val="18"/>
          <w:lang w:eastAsia="sk-SK"/>
        </w:rPr>
      </w:pPr>
      <w:bookmarkStart w:id="37" w:name="_Hlk7535332"/>
      <w:r w:rsidRPr="00A15E71">
        <w:rPr>
          <w:rFonts w:ascii="Corbel" w:hAnsi="Corbel" w:cs="Segoe UI"/>
          <w:color w:val="000000" w:themeColor="text1"/>
          <w:sz w:val="18"/>
          <w:szCs w:val="18"/>
          <w:lang w:eastAsia="sk-SK"/>
        </w:rPr>
        <w:t>Minimálna požadovaná úroveň štandardov</w:t>
      </w:r>
      <w:r w:rsidR="00070EB1" w:rsidRPr="00A15E71">
        <w:rPr>
          <w:rFonts w:ascii="Corbel" w:hAnsi="Corbel" w:cs="Segoe UI"/>
          <w:color w:val="000000" w:themeColor="text1"/>
          <w:sz w:val="18"/>
          <w:szCs w:val="18"/>
          <w:lang w:eastAsia="sk-SK"/>
        </w:rPr>
        <w:t>:</w:t>
      </w:r>
    </w:p>
    <w:p w14:paraId="4B6AC972" w14:textId="77777777" w:rsidR="00AB1EFC" w:rsidRPr="00A15E71" w:rsidRDefault="00AB1EFC" w:rsidP="006C0F10">
      <w:pPr>
        <w:pStyle w:val="Bezriadkovania"/>
        <w:jc w:val="both"/>
        <w:rPr>
          <w:rFonts w:ascii="Corbel" w:hAnsi="Corbel" w:cs="Segoe UI"/>
          <w:color w:val="000000"/>
          <w:sz w:val="18"/>
          <w:szCs w:val="18"/>
          <w:lang w:eastAsia="sk-SK"/>
        </w:rPr>
      </w:pPr>
    </w:p>
    <w:bookmarkEnd w:id="37"/>
    <w:p w14:paraId="5ABEEB56" w14:textId="0738E20B" w:rsidR="00AB1EFC" w:rsidRPr="00A15E71" w:rsidRDefault="003335EC" w:rsidP="006914DF">
      <w:pPr>
        <w:numPr>
          <w:ilvl w:val="0"/>
          <w:numId w:val="34"/>
        </w:numPr>
        <w:tabs>
          <w:tab w:val="left" w:pos="426"/>
        </w:tabs>
        <w:jc w:val="both"/>
        <w:rPr>
          <w:rFonts w:ascii="Corbel" w:hAnsi="Corbel" w:cs="Segoe UI"/>
          <w:color w:val="000000"/>
          <w:sz w:val="18"/>
          <w:szCs w:val="18"/>
          <w:lang w:eastAsia="sk-SK"/>
        </w:rPr>
      </w:pPr>
      <w:r w:rsidRPr="00A15E71">
        <w:rPr>
          <w:rFonts w:ascii="Corbel" w:hAnsi="Corbel" w:cs="Segoe UI"/>
          <w:color w:val="000000"/>
          <w:sz w:val="18"/>
          <w:szCs w:val="18"/>
          <w:lang w:eastAsia="sk-SK"/>
        </w:rPr>
        <w:t>u</w:t>
      </w:r>
      <w:r w:rsidR="00AB1EFC" w:rsidRPr="00A15E71">
        <w:rPr>
          <w:rFonts w:ascii="Corbel" w:hAnsi="Corbel" w:cs="Segoe UI"/>
          <w:color w:val="000000"/>
          <w:sz w:val="18"/>
          <w:szCs w:val="18"/>
          <w:lang w:eastAsia="sk-SK"/>
        </w:rPr>
        <w:t>chádzač je povinný v ponuke predložiť súvahu alebo výkaz o majetku a záväzkoch za posledné tri ukončené hospodárske roky,  resp. za roky, ktoré sú dostupné v závislosti od vzniku, začatia prevádzkovania činnosti alebo ukončenia zdaňovacieho obdobia</w:t>
      </w:r>
      <w:r w:rsidR="00DA04A3" w:rsidRPr="00A15E71">
        <w:rPr>
          <w:rFonts w:ascii="Corbel" w:hAnsi="Corbel" w:cs="Segoe UI"/>
          <w:color w:val="000000"/>
          <w:sz w:val="18"/>
          <w:szCs w:val="18"/>
          <w:lang w:eastAsia="sk-SK"/>
        </w:rPr>
        <w:t>,</w:t>
      </w:r>
    </w:p>
    <w:p w14:paraId="695722AC" w14:textId="56E113B8" w:rsidR="00AB1EFC" w:rsidRPr="00A15E71" w:rsidRDefault="003335EC" w:rsidP="006914DF">
      <w:pPr>
        <w:numPr>
          <w:ilvl w:val="0"/>
          <w:numId w:val="34"/>
        </w:numPr>
        <w:tabs>
          <w:tab w:val="left" w:pos="426"/>
        </w:tabs>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s</w:t>
      </w:r>
      <w:r w:rsidR="00AB1EFC" w:rsidRPr="00A15E71">
        <w:rPr>
          <w:rFonts w:ascii="Corbel" w:hAnsi="Corbel" w:cs="Segoe UI"/>
          <w:color w:val="000000" w:themeColor="text1"/>
          <w:sz w:val="18"/>
          <w:szCs w:val="18"/>
          <w:lang w:eastAsia="sk-SK"/>
        </w:rPr>
        <w:t>úvahu alebo výkaz o majetku a záväzkoch za posledné tri ukončené hospodárske roky,  resp. za roky, ktoré sú dostupné v závislosti od vzniku, začatia prevádzkovania činnosti alebo ukončenia zdaňovacieho obdobia predloží uchádzač v origináli alebo overenej fotokópii, potvrdené príslušným daňovým úradom</w:t>
      </w:r>
      <w:r w:rsidR="0090176D" w:rsidRPr="00A15E71">
        <w:rPr>
          <w:rFonts w:ascii="Corbel" w:hAnsi="Corbel" w:cs="Segoe UI"/>
          <w:color w:val="000000" w:themeColor="text1"/>
          <w:sz w:val="18"/>
          <w:szCs w:val="18"/>
          <w:lang w:eastAsia="sk-SK"/>
        </w:rPr>
        <w:t xml:space="preserve"> ako </w:t>
      </w:r>
      <w:proofErr w:type="spellStart"/>
      <w:r w:rsidR="0090176D" w:rsidRPr="00A15E71">
        <w:rPr>
          <w:rFonts w:ascii="Corbel" w:hAnsi="Corbel" w:cs="Segoe UI"/>
          <w:color w:val="000000" w:themeColor="text1"/>
          <w:sz w:val="18"/>
          <w:szCs w:val="18"/>
          <w:lang w:eastAsia="sk-SK"/>
        </w:rPr>
        <w:t>scan</w:t>
      </w:r>
      <w:proofErr w:type="spellEnd"/>
      <w:r w:rsidR="0090176D" w:rsidRPr="00A15E71">
        <w:rPr>
          <w:rFonts w:ascii="Corbel" w:hAnsi="Corbel" w:cs="Segoe UI"/>
          <w:color w:val="000000" w:themeColor="text1"/>
          <w:sz w:val="18"/>
          <w:szCs w:val="18"/>
          <w:lang w:eastAsia="sk-SK"/>
        </w:rPr>
        <w:t xml:space="preserve"> týchto dokladov, prípadne môže postupovať podľa bodov 16.4-16.6 týchto súťažných podkladov</w:t>
      </w:r>
      <w:r w:rsidR="00DA04A3" w:rsidRPr="00A15E71">
        <w:rPr>
          <w:rFonts w:ascii="Corbel" w:hAnsi="Corbel" w:cs="Segoe UI"/>
          <w:color w:val="000000" w:themeColor="text1"/>
          <w:sz w:val="18"/>
          <w:szCs w:val="18"/>
          <w:lang w:eastAsia="sk-SK"/>
        </w:rPr>
        <w:t>,</w:t>
      </w:r>
    </w:p>
    <w:p w14:paraId="4EDA17EB" w14:textId="06A03DA1" w:rsidR="00AB1EFC" w:rsidRPr="00A15E71" w:rsidRDefault="003335EC" w:rsidP="006914DF">
      <w:pPr>
        <w:numPr>
          <w:ilvl w:val="0"/>
          <w:numId w:val="34"/>
        </w:numPr>
        <w:tabs>
          <w:tab w:val="left" w:pos="426"/>
        </w:tabs>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p</w:t>
      </w:r>
      <w:r w:rsidR="00AB1EFC" w:rsidRPr="00A15E71">
        <w:rPr>
          <w:rFonts w:ascii="Corbel" w:hAnsi="Corbel" w:cs="Segoe UI"/>
          <w:color w:val="000000" w:themeColor="text1"/>
          <w:sz w:val="18"/>
          <w:szCs w:val="18"/>
          <w:lang w:eastAsia="sk-SK"/>
        </w:rPr>
        <w:t>otvrden</w:t>
      </w:r>
      <w:r w:rsidRPr="00A15E71">
        <w:rPr>
          <w:rFonts w:ascii="Corbel" w:hAnsi="Corbel" w:cs="Segoe UI"/>
          <w:color w:val="000000" w:themeColor="text1"/>
          <w:sz w:val="18"/>
          <w:szCs w:val="18"/>
          <w:lang w:eastAsia="sk-SK"/>
        </w:rPr>
        <w:t>é</w:t>
      </w:r>
      <w:r w:rsidR="00AB1EFC" w:rsidRPr="00A15E71">
        <w:rPr>
          <w:rFonts w:ascii="Corbel" w:hAnsi="Corbel" w:cs="Segoe UI"/>
          <w:color w:val="000000" w:themeColor="text1"/>
          <w:sz w:val="18"/>
          <w:szCs w:val="18"/>
          <w:lang w:eastAsia="sk-SK"/>
        </w:rPr>
        <w:t xml:space="preserve"> výkaz</w:t>
      </w:r>
      <w:r w:rsidRPr="00A15E71">
        <w:rPr>
          <w:rFonts w:ascii="Corbel" w:hAnsi="Corbel" w:cs="Segoe UI"/>
          <w:color w:val="000000" w:themeColor="text1"/>
          <w:sz w:val="18"/>
          <w:szCs w:val="18"/>
          <w:lang w:eastAsia="sk-SK"/>
        </w:rPr>
        <w:t>y</w:t>
      </w:r>
      <w:r w:rsidR="00AB1EFC" w:rsidRPr="00A15E71">
        <w:rPr>
          <w:rFonts w:ascii="Corbel" w:hAnsi="Corbel" w:cs="Segoe UI"/>
          <w:color w:val="000000" w:themeColor="text1"/>
          <w:sz w:val="18"/>
          <w:szCs w:val="18"/>
          <w:lang w:eastAsia="sk-SK"/>
        </w:rPr>
        <w:t xml:space="preserve"> nemá povinnosť predložiť ten subjekt, ktorého účtovné závierky sa nachádzajú vo verejnej časti </w:t>
      </w:r>
      <w:r w:rsidR="00A7762D" w:rsidRPr="00A15E71">
        <w:rPr>
          <w:rFonts w:ascii="Corbel" w:hAnsi="Corbel" w:cs="Segoe UI"/>
          <w:color w:val="000000" w:themeColor="text1"/>
          <w:sz w:val="18"/>
          <w:szCs w:val="18"/>
          <w:lang w:eastAsia="sk-SK"/>
        </w:rPr>
        <w:t>R</w:t>
      </w:r>
      <w:r w:rsidR="00AB1EFC" w:rsidRPr="00A15E71">
        <w:rPr>
          <w:rFonts w:ascii="Corbel" w:hAnsi="Corbel" w:cs="Segoe UI"/>
          <w:color w:val="000000" w:themeColor="text1"/>
          <w:sz w:val="18"/>
          <w:szCs w:val="18"/>
          <w:lang w:eastAsia="sk-SK"/>
        </w:rPr>
        <w:t xml:space="preserve">egistra účtovných závierok, ktorý je zverejnený na stránke </w:t>
      </w:r>
      <w:hyperlink r:id="rId25" w:history="1">
        <w:r w:rsidR="00AB1EFC" w:rsidRPr="00A15E71">
          <w:rPr>
            <w:rFonts w:ascii="Corbel" w:hAnsi="Corbel" w:cs="Segoe UI"/>
            <w:color w:val="000000" w:themeColor="text1"/>
            <w:sz w:val="18"/>
            <w:szCs w:val="18"/>
            <w:lang w:eastAsia="sk-SK"/>
          </w:rPr>
          <w:t>www.registeruz.sk</w:t>
        </w:r>
      </w:hyperlink>
      <w:r w:rsidR="00DA04A3" w:rsidRPr="00A15E71">
        <w:rPr>
          <w:rFonts w:ascii="Corbel" w:hAnsi="Corbel" w:cs="Segoe UI"/>
          <w:color w:val="000000" w:themeColor="text1"/>
          <w:sz w:val="18"/>
          <w:szCs w:val="18"/>
          <w:lang w:eastAsia="sk-SK"/>
        </w:rPr>
        <w:t>,</w:t>
      </w:r>
    </w:p>
    <w:p w14:paraId="3AF8C395" w14:textId="3FD82A57" w:rsidR="00AB1EFC" w:rsidRPr="00A15E71" w:rsidRDefault="003335EC" w:rsidP="006914DF">
      <w:pPr>
        <w:numPr>
          <w:ilvl w:val="0"/>
          <w:numId w:val="34"/>
        </w:numPr>
        <w:tabs>
          <w:tab w:val="left" w:pos="426"/>
        </w:tabs>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v</w:t>
      </w:r>
      <w:r w:rsidR="00AB1EFC" w:rsidRPr="00A15E71">
        <w:rPr>
          <w:rFonts w:ascii="Corbel" w:hAnsi="Corbel" w:cs="Segoe UI"/>
          <w:color w:val="000000" w:themeColor="text1"/>
          <w:sz w:val="18"/>
          <w:szCs w:val="18"/>
          <w:lang w:eastAsia="sk-SK"/>
        </w:rPr>
        <w:t xml:space="preserve"> prípade, že doklady predkladá uchádzač so sídlom mimo územia Slovenskej republiky, musí predložiť doklady ekvivalentné k súvahe alebo výkazu o majetkoch a záväzkoch za posledné tri ukončené hospodárske roky,  resp. za roky, ktoré sú dostupné v závislosti od vzniku, začatia prevádzkovania činnosti alebo ukončenia zdaňovacieho obdobia, ktorými preukazuje splnenie podmienok účasti v pôvodnom jazyku a súčasne musia byť preložené do slovenského jazyka (táto povinnosť neplatí pre doklady v českom jazyku). V prípade zistenia rozdielov v obsahu dokladov predložených v pôvodnom jazyku a preložených dokladov, je rozhodujúci úradný preklad v slovenskom jazyku</w:t>
      </w:r>
      <w:r w:rsidR="007A2F0F" w:rsidRPr="00A15E71">
        <w:rPr>
          <w:rFonts w:ascii="Corbel" w:hAnsi="Corbel" w:cs="Segoe UI"/>
          <w:color w:val="000000" w:themeColor="text1"/>
          <w:sz w:val="18"/>
          <w:szCs w:val="18"/>
          <w:lang w:eastAsia="sk-SK"/>
        </w:rPr>
        <w:t>,</w:t>
      </w:r>
    </w:p>
    <w:p w14:paraId="7473FCB9" w14:textId="2E7C0053" w:rsidR="00AB1EFC" w:rsidRPr="00A15E71" w:rsidRDefault="007A2F0F" w:rsidP="006914DF">
      <w:pPr>
        <w:pStyle w:val="Bezriadkovania"/>
        <w:numPr>
          <w:ilvl w:val="0"/>
          <w:numId w:val="34"/>
        </w:numPr>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p</w:t>
      </w:r>
      <w:r w:rsidR="00AB1EFC" w:rsidRPr="00A15E71">
        <w:rPr>
          <w:rFonts w:ascii="Corbel" w:hAnsi="Corbel" w:cs="Segoe UI"/>
          <w:color w:val="000000" w:themeColor="text1"/>
          <w:sz w:val="18"/>
          <w:szCs w:val="18"/>
          <w:lang w:eastAsia="sk-SK"/>
        </w:rPr>
        <w:t>ri uchádzačoch – fyzických osobách so sídlom v SR, uchádzačoch so sídlom mimo SR alebo  právnických osobách so sídlom na území SR, ktorí nemajú účtovné závierky zverejnené v Registri účtovných závierok si verejný obstarávateľ vypočíta požadovanú hodnotu údajov z predložených dokladov uchádzačmi (dosadením údajov do vzorcov uvedených v týchto súťažných podkladoch), tzn. zo súvahy alebo výkazu o majetku a záväzkoch  za požadované roky</w:t>
      </w:r>
      <w:r w:rsidR="00C04023">
        <w:rPr>
          <w:rFonts w:ascii="Corbel" w:hAnsi="Corbel" w:cs="Segoe UI"/>
          <w:color w:val="000000" w:themeColor="text1"/>
          <w:sz w:val="18"/>
          <w:szCs w:val="18"/>
          <w:lang w:eastAsia="sk-SK"/>
        </w:rPr>
        <w:t>,</w:t>
      </w:r>
    </w:p>
    <w:p w14:paraId="7928B750" w14:textId="7ADACC27" w:rsidR="00AB1EFC" w:rsidRPr="00A15E71" w:rsidRDefault="00471E01" w:rsidP="006914DF">
      <w:pPr>
        <w:pStyle w:val="Bezriadkovania"/>
        <w:numPr>
          <w:ilvl w:val="0"/>
          <w:numId w:val="34"/>
        </w:numPr>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p</w:t>
      </w:r>
      <w:r w:rsidR="00AB1EFC" w:rsidRPr="00A15E71">
        <w:rPr>
          <w:rFonts w:ascii="Corbel" w:hAnsi="Corbel" w:cs="Segoe UI"/>
          <w:color w:val="000000" w:themeColor="text1"/>
          <w:sz w:val="18"/>
          <w:szCs w:val="18"/>
          <w:lang w:eastAsia="sk-SK"/>
        </w:rPr>
        <w:t>ri uchádzačoch – právnických osobách so sídlom v SR, ktorí majú účtovné závierky zverejnené v Registri účtovných závierok</w:t>
      </w:r>
      <w:r w:rsidR="00281C5D" w:rsidRPr="00A15E71">
        <w:rPr>
          <w:rFonts w:ascii="Corbel" w:hAnsi="Corbel" w:cs="Segoe UI"/>
          <w:color w:val="000000" w:themeColor="text1"/>
          <w:sz w:val="18"/>
          <w:szCs w:val="18"/>
          <w:lang w:eastAsia="sk-SK"/>
        </w:rPr>
        <w:t>,</w:t>
      </w:r>
      <w:r w:rsidR="00AB1EFC" w:rsidRPr="00A15E71">
        <w:rPr>
          <w:rFonts w:ascii="Corbel" w:hAnsi="Corbel" w:cs="Segoe UI"/>
          <w:color w:val="000000" w:themeColor="text1"/>
          <w:sz w:val="18"/>
          <w:szCs w:val="18"/>
          <w:lang w:eastAsia="sk-SK"/>
        </w:rPr>
        <w:t xml:space="preserve"> si verejný obstarávateľ splnenie podmienky účasti overí na verejne dostupných webových stránkach analytických spoločností, zaoberajúcich sa ekonomickými analýzami a hodnotením ekonomických ukazovateľov podnikov a do dokumentácie verejného obstarávania založí  doklad splnenia/nesplnenia tejto podmienky účasti uchádzačom alebo si ich sám vypočíta a to dosadením údajov z verejne dostupných dokumentov z registra účtovných závierok do vzorcov uvedených v týchto súťažných podkladoch</w:t>
      </w:r>
      <w:r w:rsidR="0014286E" w:rsidRPr="00A15E71">
        <w:rPr>
          <w:rFonts w:ascii="Corbel" w:hAnsi="Corbel" w:cs="Segoe UI"/>
          <w:color w:val="000000" w:themeColor="text1"/>
          <w:sz w:val="18"/>
          <w:szCs w:val="18"/>
          <w:lang w:eastAsia="sk-SK"/>
        </w:rPr>
        <w:t>,</w:t>
      </w:r>
    </w:p>
    <w:p w14:paraId="20B33DFE" w14:textId="11CC5FE8" w:rsidR="00AB1EFC" w:rsidRPr="00A15E71" w:rsidRDefault="0014286E" w:rsidP="006914DF">
      <w:pPr>
        <w:numPr>
          <w:ilvl w:val="0"/>
          <w:numId w:val="34"/>
        </w:numPr>
        <w:tabs>
          <w:tab w:val="left" w:pos="426"/>
        </w:tabs>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m</w:t>
      </w:r>
      <w:r w:rsidR="00AB1EFC" w:rsidRPr="00A15E71">
        <w:rPr>
          <w:rFonts w:ascii="Corbel" w:hAnsi="Corbel" w:cs="Segoe UI"/>
          <w:color w:val="000000" w:themeColor="text1"/>
          <w:sz w:val="18"/>
          <w:szCs w:val="18"/>
          <w:lang w:eastAsia="sk-SK"/>
        </w:rPr>
        <w:t>etódami a kritériami v zmysle § 38 ods. 9 zákona verejný obstarávateľ určil minimálnu úroveň  jednotlivých stupňov likvidity uchádzača</w:t>
      </w:r>
      <w:r w:rsidR="00C8610A" w:rsidRPr="00A15E71">
        <w:rPr>
          <w:rFonts w:ascii="Corbel" w:hAnsi="Corbel" w:cs="Segoe UI"/>
          <w:color w:val="000000" w:themeColor="text1"/>
          <w:sz w:val="18"/>
          <w:szCs w:val="18"/>
          <w:lang w:eastAsia="sk-SK"/>
        </w:rPr>
        <w:t>,</w:t>
      </w:r>
    </w:p>
    <w:p w14:paraId="5E30E409" w14:textId="7C70834F" w:rsidR="00AB1EFC" w:rsidRPr="00A15E71" w:rsidRDefault="00C8610A" w:rsidP="006914DF">
      <w:pPr>
        <w:pStyle w:val="Bezriadkovania"/>
        <w:numPr>
          <w:ilvl w:val="0"/>
          <w:numId w:val="34"/>
        </w:numPr>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u</w:t>
      </w:r>
      <w:r w:rsidR="0DC3F2B1" w:rsidRPr="00A15E71">
        <w:rPr>
          <w:rFonts w:ascii="Corbel" w:hAnsi="Corbel" w:cs="Segoe UI"/>
          <w:color w:val="000000" w:themeColor="text1"/>
          <w:sz w:val="18"/>
          <w:szCs w:val="18"/>
          <w:lang w:eastAsia="sk-SK"/>
        </w:rPr>
        <w:t>kazovatele</w:t>
      </w:r>
      <w:r w:rsidR="00AB1EFC" w:rsidRPr="00A15E71">
        <w:rPr>
          <w:rFonts w:ascii="Corbel" w:hAnsi="Corbel" w:cs="Segoe UI"/>
          <w:color w:val="000000" w:themeColor="text1"/>
          <w:sz w:val="18"/>
          <w:szCs w:val="18"/>
          <w:lang w:eastAsia="sk-SK"/>
        </w:rPr>
        <w:t xml:space="preserve"> pre výpočet jednotlivých stupňov likvidity, ktoré vchádzajú do týchto vzorcov sú uvedené v tejto časti </w:t>
      </w:r>
      <w:r w:rsidRPr="00A15E71">
        <w:rPr>
          <w:rFonts w:ascii="Corbel" w:hAnsi="Corbel" w:cs="Segoe UI"/>
          <w:color w:val="000000" w:themeColor="text1"/>
          <w:sz w:val="18"/>
          <w:szCs w:val="18"/>
          <w:lang w:eastAsia="sk-SK"/>
        </w:rPr>
        <w:t>s</w:t>
      </w:r>
      <w:r w:rsidR="00AB1EFC" w:rsidRPr="00A15E71">
        <w:rPr>
          <w:rFonts w:ascii="Corbel" w:hAnsi="Corbel" w:cs="Segoe UI"/>
          <w:color w:val="000000" w:themeColor="text1"/>
          <w:sz w:val="18"/>
          <w:szCs w:val="18"/>
          <w:lang w:eastAsia="sk-SK"/>
        </w:rPr>
        <w:t>úťažných podkladov</w:t>
      </w:r>
      <w:r w:rsidRPr="00A15E71">
        <w:rPr>
          <w:rFonts w:ascii="Corbel" w:hAnsi="Corbel" w:cs="Segoe UI"/>
          <w:color w:val="000000" w:themeColor="text1"/>
          <w:sz w:val="18"/>
          <w:szCs w:val="18"/>
          <w:lang w:eastAsia="sk-SK"/>
        </w:rPr>
        <w:t>,</w:t>
      </w:r>
    </w:p>
    <w:p w14:paraId="14A9271B" w14:textId="43AC93D9" w:rsidR="00AB1EFC" w:rsidRPr="00A15E71" w:rsidRDefault="003B7C52" w:rsidP="006914DF">
      <w:pPr>
        <w:pStyle w:val="Bezriadkovania"/>
        <w:numPr>
          <w:ilvl w:val="0"/>
          <w:numId w:val="34"/>
        </w:numPr>
        <w:jc w:val="both"/>
        <w:rPr>
          <w:rFonts w:ascii="Corbel" w:hAnsi="Corbel" w:cs="Segoe UI"/>
          <w:color w:val="000000"/>
          <w:sz w:val="18"/>
          <w:szCs w:val="18"/>
          <w:lang w:eastAsia="sk-SK"/>
        </w:rPr>
      </w:pPr>
      <w:r w:rsidRPr="00A15E71">
        <w:rPr>
          <w:rFonts w:ascii="Corbel" w:hAnsi="Corbel" w:cs="Segoe UI"/>
          <w:color w:val="000000"/>
          <w:sz w:val="18"/>
          <w:szCs w:val="18"/>
          <w:lang w:eastAsia="sk-SK"/>
        </w:rPr>
        <w:t>v</w:t>
      </w:r>
      <w:r w:rsidR="00AB1EFC" w:rsidRPr="00A15E71">
        <w:rPr>
          <w:rFonts w:ascii="Corbel" w:hAnsi="Corbel" w:cs="Segoe UI"/>
          <w:color w:val="000000"/>
          <w:sz w:val="18"/>
          <w:szCs w:val="18"/>
          <w:lang w:eastAsia="sk-SK"/>
        </w:rPr>
        <w:t>erejný obstarávateľ rovnako uvádza aj špecifikáciu jednotlivých riadkov z relevantných výkazov. V prípade, že v niektorom z posudzovaných rokov sa riadky v účtovných výkazoch zmenili (a to ako u právnických, tak aj fyzických osôb) alebo sú inak číslované a to v prípade právnických alebo fyzických osôb so sídlom mimo územia SR, berie verejný obstarávateľ do úvahy údaje relevantné pre výpočet predmetných ukazovateľov.</w:t>
      </w:r>
    </w:p>
    <w:p w14:paraId="384DF79F" w14:textId="77777777" w:rsidR="00AB1EFC" w:rsidRPr="00A15E71" w:rsidRDefault="00AB1EFC" w:rsidP="006C0F10">
      <w:pPr>
        <w:pStyle w:val="Bezriadkovania"/>
        <w:jc w:val="both"/>
        <w:rPr>
          <w:rFonts w:ascii="Corbel" w:hAnsi="Corbel" w:cs="Segoe UI"/>
          <w:color w:val="000000"/>
          <w:sz w:val="18"/>
          <w:szCs w:val="18"/>
          <w:lang w:eastAsia="sk-SK"/>
        </w:rPr>
      </w:pPr>
    </w:p>
    <w:p w14:paraId="776605BA" w14:textId="77777777" w:rsidR="00AB1EFC" w:rsidRPr="00A15E71" w:rsidRDefault="00AB1EFC" w:rsidP="006C0F10">
      <w:pPr>
        <w:pStyle w:val="Bezriadkovania"/>
        <w:jc w:val="both"/>
        <w:rPr>
          <w:rFonts w:ascii="Corbel" w:hAnsi="Corbel" w:cs="Segoe UI"/>
          <w:color w:val="000000"/>
          <w:sz w:val="18"/>
          <w:szCs w:val="18"/>
          <w:lang w:eastAsia="sk-SK"/>
        </w:rPr>
      </w:pPr>
    </w:p>
    <w:p w14:paraId="1FF69B1F" w14:textId="77777777" w:rsidR="00AB1EFC" w:rsidRPr="00A15E71" w:rsidRDefault="00AB1EFC" w:rsidP="006C0F10">
      <w:pPr>
        <w:pStyle w:val="Bezriadkovania"/>
        <w:jc w:val="both"/>
        <w:rPr>
          <w:rFonts w:ascii="Corbel" w:hAnsi="Corbel" w:cs="Segoe UI"/>
          <w:color w:val="000000"/>
          <w:sz w:val="18"/>
          <w:szCs w:val="18"/>
          <w:lang w:eastAsia="sk-SK"/>
        </w:rPr>
      </w:pPr>
      <w:r w:rsidRPr="00A15E71">
        <w:rPr>
          <w:rFonts w:ascii="Corbel" w:hAnsi="Corbel" w:cs="Segoe UI"/>
          <w:color w:val="000000"/>
          <w:sz w:val="18"/>
          <w:szCs w:val="18"/>
          <w:lang w:eastAsia="sk-SK"/>
        </w:rPr>
        <w:t>METÓDY A KRITÉRIÁ pre splnenie podmienky účasti - likvidita:</w:t>
      </w:r>
    </w:p>
    <w:p w14:paraId="52A9B320" w14:textId="77777777" w:rsidR="00AB1EFC" w:rsidRPr="00A15E71" w:rsidRDefault="00AB1EFC" w:rsidP="006C0F10">
      <w:pPr>
        <w:pStyle w:val="Bezriadkovania"/>
        <w:jc w:val="both"/>
        <w:rPr>
          <w:rFonts w:ascii="Corbel" w:hAnsi="Corbel" w:cs="Segoe UI"/>
          <w:color w:val="000000"/>
          <w:sz w:val="18"/>
          <w:szCs w:val="18"/>
          <w:lang w:eastAsia="sk-SK"/>
        </w:rPr>
      </w:pPr>
    </w:p>
    <w:p w14:paraId="5349BBAC" w14:textId="77777777" w:rsidR="00AB1EFC" w:rsidRPr="00A15E71" w:rsidRDefault="00AB1EFC" w:rsidP="006C0F10">
      <w:pPr>
        <w:pStyle w:val="Bezriadkovania"/>
        <w:jc w:val="both"/>
        <w:rPr>
          <w:rFonts w:ascii="Corbel" w:hAnsi="Corbel" w:cs="Segoe UI"/>
          <w:color w:val="000000"/>
          <w:sz w:val="18"/>
          <w:szCs w:val="18"/>
          <w:lang w:eastAsia="sk-SK"/>
        </w:rPr>
      </w:pPr>
      <w:r w:rsidRPr="00A15E71">
        <w:rPr>
          <w:rFonts w:ascii="Corbel" w:hAnsi="Corbel" w:cs="Segoe UI"/>
          <w:color w:val="000000"/>
          <w:sz w:val="18"/>
          <w:szCs w:val="18"/>
          <w:lang w:eastAsia="sk-SK"/>
        </w:rPr>
        <w:t>Prostredníctvom finančných analýz sú stanovené úrovne likvidity 2. stupňa a likvidity 3. stupňa.</w:t>
      </w:r>
    </w:p>
    <w:p w14:paraId="4EB1A8A6" w14:textId="77777777" w:rsidR="00AB1EFC" w:rsidRPr="00A15E71" w:rsidRDefault="00AB1EFC" w:rsidP="006C0F10">
      <w:pPr>
        <w:pStyle w:val="Bezriadkovania"/>
        <w:jc w:val="both"/>
        <w:rPr>
          <w:rFonts w:ascii="Corbel" w:hAnsi="Corbel" w:cs="Segoe UI"/>
          <w:color w:val="000000"/>
          <w:sz w:val="18"/>
          <w:szCs w:val="18"/>
          <w:lang w:eastAsia="sk-SK"/>
        </w:rPr>
      </w:pPr>
    </w:p>
    <w:p w14:paraId="109FC91E" w14:textId="77777777" w:rsidR="00AB1EFC" w:rsidRPr="00A15E71" w:rsidRDefault="00AB1EFC" w:rsidP="006914DF">
      <w:pPr>
        <w:pStyle w:val="Bezriadkovania"/>
        <w:numPr>
          <w:ilvl w:val="0"/>
          <w:numId w:val="27"/>
        </w:numPr>
        <w:ind w:left="426" w:hanging="283"/>
        <w:jc w:val="both"/>
        <w:rPr>
          <w:rFonts w:ascii="Corbel" w:hAnsi="Corbel" w:cs="Segoe UI"/>
          <w:b/>
          <w:bCs/>
          <w:color w:val="000000"/>
          <w:sz w:val="18"/>
          <w:szCs w:val="18"/>
          <w:u w:val="single"/>
          <w:lang w:eastAsia="sk-SK"/>
        </w:rPr>
      </w:pPr>
      <w:r w:rsidRPr="00A15E71">
        <w:rPr>
          <w:rFonts w:ascii="Corbel" w:hAnsi="Corbel" w:cs="Segoe UI"/>
          <w:b/>
          <w:bCs/>
          <w:color w:val="000000"/>
          <w:sz w:val="18"/>
          <w:szCs w:val="18"/>
          <w:u w:val="single"/>
          <w:lang w:eastAsia="sk-SK"/>
        </w:rPr>
        <w:t xml:space="preserve">Likvidita 2. stupňa (bežná likvidita) </w:t>
      </w:r>
    </w:p>
    <w:p w14:paraId="5CF32B16" w14:textId="65C42FF6"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Schopnosť spoločnosti pokryť krátkodobé záväzky krátkodobými aktívami okrem zásob. Tento ukazovateľ vyjadruje pomer najlikvidnejších aktív ku krátkodobým záväzkom. Pod krátkodobými záväzkami sa rozumejú všetky dlhy </w:t>
      </w:r>
      <w:r w:rsidRPr="00A15E71">
        <w:rPr>
          <w:rFonts w:ascii="Corbel" w:hAnsi="Corbel" w:cs="Segoe UI"/>
          <w:color w:val="000000" w:themeColor="text1"/>
          <w:sz w:val="18"/>
          <w:szCs w:val="18"/>
          <w:lang w:eastAsia="sk-SK"/>
        </w:rPr>
        <w:lastRenderedPageBreak/>
        <w:t>podniku splatné do 1 roku. V zmysle finančných analýz verejný obstarávateľ požaduje, aby bežná likvidita dosahovala hodnot</w:t>
      </w:r>
      <w:r w:rsidR="6F7D708A" w:rsidRPr="00A15E71">
        <w:rPr>
          <w:rFonts w:ascii="Corbel" w:hAnsi="Corbel" w:cs="Segoe UI"/>
          <w:color w:val="000000" w:themeColor="text1"/>
          <w:sz w:val="18"/>
          <w:szCs w:val="18"/>
          <w:lang w:eastAsia="sk-SK"/>
        </w:rPr>
        <w:t>u</w:t>
      </w:r>
      <w:r w:rsidRPr="00A15E71">
        <w:rPr>
          <w:rFonts w:ascii="Corbel" w:hAnsi="Corbel" w:cs="Segoe UI"/>
          <w:color w:val="000000" w:themeColor="text1"/>
          <w:sz w:val="18"/>
          <w:szCs w:val="18"/>
          <w:lang w:eastAsia="sk-SK"/>
        </w:rPr>
        <w:t xml:space="preserve"> </w:t>
      </w:r>
      <w:r w:rsidR="46EB4753" w:rsidRPr="00A15E71">
        <w:rPr>
          <w:rFonts w:ascii="Corbel" w:eastAsia="Corbel" w:hAnsi="Corbel" w:cs="Corbel"/>
          <w:color w:val="000000" w:themeColor="text1"/>
          <w:sz w:val="18"/>
          <w:szCs w:val="18"/>
        </w:rPr>
        <w:t xml:space="preserve"> rovnú alebo vyššiu ako  </w:t>
      </w:r>
      <w:r w:rsidR="46EB4753" w:rsidRPr="00A15E71">
        <w:rPr>
          <w:rFonts w:ascii="Corbel" w:eastAsia="Corbel" w:hAnsi="Corbel" w:cs="Corbel"/>
          <w:b/>
          <w:bCs/>
          <w:i/>
          <w:iCs/>
          <w:color w:val="000000" w:themeColor="text1"/>
          <w:sz w:val="18"/>
          <w:szCs w:val="18"/>
          <w:u w:val="single"/>
        </w:rPr>
        <w:t>0,7  za každý hospodársky rok, za ktorú sú dostupné údaje. V prípade skupiny dodávateľov alebo preukázania tejto podmienky účasti treťou osobou, sa likvidita vypočíta aritmetickým priemerom za dotknuté spoločnosti za každý hospodársky rok samostatne. V prípade nedosiahnutia min. požadovanej úrovne za čo len jeden hospodársky rok, bude verejný obstarávateľ pokladať túto podmienku účasti za nesplnenú.</w:t>
      </w:r>
      <w:r w:rsidR="00171A32" w:rsidRPr="00A15E71">
        <w:rPr>
          <w:rFonts w:ascii="Corbel" w:hAnsi="Corbel" w:cs="Segoe UI"/>
          <w:b/>
          <w:bCs/>
          <w:i/>
          <w:iCs/>
          <w:color w:val="000000" w:themeColor="text1"/>
          <w:sz w:val="18"/>
          <w:szCs w:val="18"/>
          <w:u w:val="single"/>
          <w:lang w:eastAsia="sk-SK"/>
        </w:rPr>
        <w:t xml:space="preserve"> </w:t>
      </w:r>
      <w:r w:rsidRPr="00A15E71">
        <w:rPr>
          <w:rFonts w:ascii="Corbel" w:hAnsi="Corbel" w:cs="Segoe UI"/>
          <w:color w:val="000000" w:themeColor="text1"/>
          <w:sz w:val="18"/>
          <w:szCs w:val="18"/>
          <w:lang w:eastAsia="sk-SK"/>
        </w:rPr>
        <w:t xml:space="preserve">Krátkodobé záväzky by nemali presiahnuť objem finančného majetku a krátkodobých pohľadávok. </w:t>
      </w:r>
    </w:p>
    <w:p w14:paraId="77C8C4C1"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6C31112D" w14:textId="77777777"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Spoločnosť </w:t>
      </w:r>
      <w:proofErr w:type="spellStart"/>
      <w:r w:rsidRPr="00A15E71">
        <w:rPr>
          <w:rFonts w:ascii="Corbel" w:hAnsi="Corbel" w:cs="Segoe UI"/>
          <w:color w:val="000000"/>
          <w:sz w:val="18"/>
          <w:szCs w:val="18"/>
          <w:lang w:eastAsia="sk-SK"/>
        </w:rPr>
        <w:t>FinStat</w:t>
      </w:r>
      <w:proofErr w:type="spellEnd"/>
      <w:r w:rsidRPr="00A15E71">
        <w:rPr>
          <w:rFonts w:ascii="Corbel" w:hAnsi="Corbel" w:cs="Segoe UI"/>
          <w:color w:val="000000"/>
          <w:sz w:val="18"/>
          <w:szCs w:val="18"/>
          <w:lang w:eastAsia="sk-SK"/>
        </w:rPr>
        <w:t xml:space="preserve">, s. r. o., zaoberajúca sa finančnými analýzami spoločností a prevádzkujúca webový portál </w:t>
      </w:r>
      <w:hyperlink r:id="rId26" w:history="1">
        <w:r w:rsidRPr="00A15E71">
          <w:rPr>
            <w:rFonts w:ascii="Corbel" w:hAnsi="Corbel" w:cs="Segoe UI"/>
            <w:color w:val="000000"/>
            <w:sz w:val="18"/>
            <w:szCs w:val="18"/>
            <w:lang w:eastAsia="sk-SK"/>
          </w:rPr>
          <w:t>www.finstat.sk</w:t>
        </w:r>
      </w:hyperlink>
      <w:r w:rsidRPr="00A15E71">
        <w:rPr>
          <w:rFonts w:ascii="Corbel" w:hAnsi="Corbel" w:cs="Segoe UI"/>
          <w:color w:val="000000"/>
          <w:sz w:val="18"/>
          <w:szCs w:val="18"/>
          <w:lang w:eastAsia="sk-SK"/>
        </w:rPr>
        <w:t xml:space="preserve"> uvádza, že približná optimálna hodnota by sa mala pohybovať okolo hodnoty 1 (približne v intervale 0,7-1,2).</w:t>
      </w:r>
    </w:p>
    <w:p w14:paraId="316CEF4C"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3B250B81" w14:textId="77777777"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sz w:val="18"/>
          <w:szCs w:val="18"/>
          <w:lang w:eastAsia="sk-SK"/>
        </w:rPr>
        <w:t>a) Výpočet pre uchádzača, ktorým je právnická osoba:</w:t>
      </w:r>
    </w:p>
    <w:p w14:paraId="173725FD" w14:textId="77777777" w:rsidR="00AB1EFC" w:rsidRPr="00A15E71" w:rsidRDefault="00AB1EFC" w:rsidP="006914DF">
      <w:pPr>
        <w:pStyle w:val="Odsekzoznamu"/>
        <w:numPr>
          <w:ilvl w:val="0"/>
          <w:numId w:val="28"/>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výpočet: </w:t>
      </w:r>
    </w:p>
    <w:p w14:paraId="39B91162" w14:textId="77777777" w:rsidR="00AB1EFC" w:rsidRPr="00A15E71" w:rsidRDefault="00AB1EFC" w:rsidP="006C0F10">
      <w:pPr>
        <w:pStyle w:val="Odsekzoznamu"/>
        <w:ind w:left="1146"/>
        <w:rPr>
          <w:rFonts w:ascii="Corbel" w:hAnsi="Corbel" w:cs="Segoe UI"/>
          <w:color w:val="000000"/>
          <w:sz w:val="18"/>
          <w:szCs w:val="18"/>
          <w:lang w:eastAsia="sk-SK"/>
        </w:rPr>
      </w:pPr>
      <w:r w:rsidRPr="00A15E71">
        <w:rPr>
          <w:rFonts w:ascii="Corbel" w:hAnsi="Corbel" w:cs="Segoe UI"/>
          <w:color w:val="000000"/>
          <w:sz w:val="18"/>
          <w:szCs w:val="18"/>
          <w:lang w:eastAsia="sk-SK"/>
        </w:rPr>
        <w:t>(Krátkodobé pohľadávky + Finančné účty + Časové rozlíšenie) / (Krátkodobé záväzky + Krátkodobé finančné výpomoci + Bežné bankové úvery + Časové rozlíšenie)</w:t>
      </w:r>
    </w:p>
    <w:p w14:paraId="0BDCB878" w14:textId="77777777" w:rsidR="00AB1EFC" w:rsidRPr="00A15E71" w:rsidRDefault="00AB1EFC" w:rsidP="006914DF">
      <w:pPr>
        <w:pStyle w:val="Odsekzoznamu"/>
        <w:numPr>
          <w:ilvl w:val="0"/>
          <w:numId w:val="28"/>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pričom S = súvaha</w:t>
      </w:r>
    </w:p>
    <w:p w14:paraId="2D9D7B3B" w14:textId="77777777" w:rsidR="00AB1EFC" w:rsidRPr="00A15E71" w:rsidRDefault="00AB1EFC" w:rsidP="006C0F10">
      <w:pPr>
        <w:ind w:left="426"/>
        <w:rPr>
          <w:rFonts w:ascii="Corbel" w:hAnsi="Corbel" w:cs="Segoe UI"/>
          <w:color w:val="000000"/>
          <w:sz w:val="18"/>
          <w:szCs w:val="18"/>
          <w:lang w:eastAsia="sk-SK"/>
        </w:rPr>
      </w:pPr>
    </w:p>
    <w:p w14:paraId="0D8D63A6" w14:textId="77777777" w:rsidR="00AB1EFC" w:rsidRPr="00A15E71" w:rsidRDefault="00AB1EFC" w:rsidP="006C0F10">
      <w:pPr>
        <w:ind w:left="426"/>
        <w:rPr>
          <w:rFonts w:ascii="Corbel" w:hAnsi="Corbel" w:cs="Segoe UI"/>
          <w:color w:val="000000"/>
          <w:sz w:val="18"/>
          <w:szCs w:val="18"/>
          <w:lang w:eastAsia="sk-SK"/>
        </w:rPr>
      </w:pPr>
      <w:r w:rsidRPr="00A15E71">
        <w:rPr>
          <w:rFonts w:ascii="Corbel" w:hAnsi="Corbel" w:cs="Segoe UI"/>
          <w:color w:val="000000"/>
          <w:sz w:val="18"/>
          <w:szCs w:val="18"/>
          <w:lang w:eastAsia="sk-SK"/>
        </w:rPr>
        <w:t>Vzorec pre výpočet Likvidity 2. stupňa pre právnickú osobu:</w:t>
      </w:r>
    </w:p>
    <w:p w14:paraId="04348949" w14:textId="77777777" w:rsidR="00AB1EFC" w:rsidRPr="00A15E71" w:rsidRDefault="00AB1EFC" w:rsidP="006C0F10">
      <w:pPr>
        <w:ind w:left="426"/>
        <w:rPr>
          <w:rFonts w:ascii="Corbel" w:hAnsi="Corbel" w:cs="Segoe UI"/>
          <w:color w:val="000000"/>
          <w:sz w:val="18"/>
          <w:szCs w:val="18"/>
          <w:lang w:eastAsia="sk-SK"/>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4342E618"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6E836EE9"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Výpočet vo formáte účtovnej závierky:</w:t>
            </w:r>
          </w:p>
        </w:tc>
      </w:tr>
      <w:tr w:rsidR="00AB1EFC" w:rsidRPr="00A15E71" w14:paraId="2B822079"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7881ED86"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(r.53 S + r.72 S + r.73 S+ r.66 S + r.76 S + r.78 S) / (r.122 S + r. 140 S + r.139 S + r.143 S + r.145 S)</w:t>
            </w:r>
          </w:p>
        </w:tc>
      </w:tr>
    </w:tbl>
    <w:p w14:paraId="3A247FEC" w14:textId="77777777" w:rsidR="00AB1EFC" w:rsidRPr="00A15E71" w:rsidRDefault="00AB1EFC" w:rsidP="006C0F10">
      <w:pPr>
        <w:pStyle w:val="Bezriadkovania"/>
        <w:ind w:left="426"/>
        <w:jc w:val="both"/>
        <w:rPr>
          <w:rFonts w:ascii="Corbel" w:hAnsi="Corbel" w:cs="Segoe UI"/>
          <w:color w:val="000000"/>
          <w:sz w:val="18"/>
          <w:szCs w:val="18"/>
          <w:lang w:eastAsia="sk-SK"/>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7E7A9CB7"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254C62E4"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Výpočet vo formáte účtovnej závierky </w:t>
            </w:r>
            <w:proofErr w:type="spellStart"/>
            <w:r w:rsidRPr="00A15E71">
              <w:rPr>
                <w:rFonts w:ascii="Corbel" w:hAnsi="Corbel" w:cs="Segoe UI"/>
                <w:color w:val="000000"/>
                <w:sz w:val="18"/>
                <w:szCs w:val="18"/>
                <w:lang w:eastAsia="sk-SK"/>
              </w:rPr>
              <w:t>mikro</w:t>
            </w:r>
            <w:proofErr w:type="spellEnd"/>
            <w:r w:rsidRPr="00A15E71">
              <w:rPr>
                <w:rFonts w:ascii="Corbel" w:hAnsi="Corbel" w:cs="Segoe UI"/>
                <w:color w:val="000000"/>
                <w:sz w:val="18"/>
                <w:szCs w:val="18"/>
                <w:lang w:eastAsia="sk-SK"/>
              </w:rPr>
              <w:t>:</w:t>
            </w:r>
          </w:p>
        </w:tc>
      </w:tr>
      <w:tr w:rsidR="00AB1EFC" w:rsidRPr="00A15E71" w14:paraId="30AD9EFB"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40DB1B28"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(r.17 S + r.21 S) / (r.38 S + r.44 S + r.45 S)</w:t>
            </w:r>
          </w:p>
        </w:tc>
      </w:tr>
    </w:tbl>
    <w:p w14:paraId="0FB8C7AC"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3ED0C5B6" w14:textId="77777777"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sz w:val="18"/>
          <w:szCs w:val="18"/>
          <w:lang w:eastAsia="sk-SK"/>
        </w:rPr>
        <w:t>b) Výpočet pre uchádzača, ktorým je fyzická osoba – podnikateľ:</w:t>
      </w:r>
    </w:p>
    <w:p w14:paraId="6A3DA1BE" w14:textId="77777777" w:rsidR="00AB1EFC" w:rsidRPr="00A15E71" w:rsidRDefault="00AB1EFC" w:rsidP="006914DF">
      <w:pPr>
        <w:pStyle w:val="Odsekzoznamu"/>
        <w:numPr>
          <w:ilvl w:val="0"/>
          <w:numId w:val="29"/>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výpočet: </w:t>
      </w:r>
    </w:p>
    <w:p w14:paraId="5972F2ED" w14:textId="77777777" w:rsidR="00AB1EFC" w:rsidRPr="00A15E71" w:rsidRDefault="00AB1EFC" w:rsidP="006C0F10">
      <w:pPr>
        <w:pStyle w:val="Odsekzoznamu"/>
        <w:ind w:left="1146"/>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(Krátkodobé pohľadávky + Finančné účty)/(Krátkodobé záväzky + Krátkodobé finančné výpomoci + Bežné bankové úvery) </w:t>
      </w:r>
    </w:p>
    <w:p w14:paraId="29DE666F" w14:textId="77777777" w:rsidR="00AB1EFC" w:rsidRPr="00A15E71" w:rsidRDefault="00AB1EFC" w:rsidP="006914DF">
      <w:pPr>
        <w:pStyle w:val="Odsekzoznamu"/>
        <w:numPr>
          <w:ilvl w:val="0"/>
          <w:numId w:val="29"/>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pričom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 výkaz o majetku a záväzkoch</w:t>
      </w:r>
    </w:p>
    <w:p w14:paraId="540C7F39" w14:textId="77777777" w:rsidR="00AB1EFC" w:rsidRPr="00A15E71" w:rsidRDefault="00AB1EFC" w:rsidP="006C0F10">
      <w:pPr>
        <w:ind w:left="426"/>
        <w:rPr>
          <w:rFonts w:ascii="Corbel" w:hAnsi="Corbel" w:cs="Segoe UI"/>
          <w:color w:val="000000"/>
          <w:sz w:val="18"/>
          <w:szCs w:val="18"/>
          <w:lang w:eastAsia="sk-SK"/>
        </w:rPr>
      </w:pPr>
    </w:p>
    <w:p w14:paraId="7E7991CF" w14:textId="77777777" w:rsidR="00AB1EFC" w:rsidRPr="00A15E71" w:rsidRDefault="00AB1EFC" w:rsidP="006C0F10">
      <w:pPr>
        <w:ind w:left="426"/>
        <w:rPr>
          <w:rFonts w:ascii="Corbel" w:hAnsi="Corbel" w:cs="Segoe UI"/>
          <w:color w:val="000000"/>
          <w:sz w:val="18"/>
          <w:szCs w:val="18"/>
          <w:lang w:eastAsia="sk-SK"/>
        </w:rPr>
      </w:pPr>
      <w:r w:rsidRPr="00A15E71">
        <w:rPr>
          <w:rFonts w:ascii="Corbel" w:hAnsi="Corbel" w:cs="Segoe UI"/>
          <w:color w:val="000000"/>
          <w:sz w:val="18"/>
          <w:szCs w:val="18"/>
          <w:lang w:eastAsia="sk-SK"/>
        </w:rPr>
        <w:t>Vzorec pre výpočet Likvidity 2. stupňa pre fyzickú osobu – podnikateľa:</w:t>
      </w:r>
    </w:p>
    <w:p w14:paraId="18DBA5D1" w14:textId="77777777" w:rsidR="00AB1EFC" w:rsidRPr="00A15E71" w:rsidRDefault="00AB1EFC" w:rsidP="006C0F10">
      <w:pPr>
        <w:ind w:left="426"/>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4CB00CFC"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3D7500E4"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(z r.8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krátkodobé pohľadávky splatné do 1 roka + r.9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finančný majetok ) / (z r. 17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krátkodobé záväzky splatné do 1 roka vrátane fin. výpomocí teda pôžičiek splatných do 1 roka ak sú evidované na tomto riadku + z r. 18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bežné bankové úvery, teda kontokorentné úvery, povolené prečerpania, alebo časti úverov splatné do 1 roka)</w:t>
            </w:r>
          </w:p>
        </w:tc>
      </w:tr>
    </w:tbl>
    <w:p w14:paraId="18EEF771"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22976000" w14:textId="77777777" w:rsidR="00AB1EFC" w:rsidRPr="00A15E71" w:rsidRDefault="00AB1EFC" w:rsidP="006914DF">
      <w:pPr>
        <w:pStyle w:val="Bezriadkovania"/>
        <w:numPr>
          <w:ilvl w:val="0"/>
          <w:numId w:val="27"/>
        </w:numPr>
        <w:ind w:left="426" w:hanging="283"/>
        <w:jc w:val="both"/>
        <w:rPr>
          <w:rFonts w:ascii="Corbel" w:hAnsi="Corbel" w:cs="Segoe UI"/>
          <w:b/>
          <w:bCs/>
          <w:color w:val="000000"/>
          <w:sz w:val="18"/>
          <w:szCs w:val="18"/>
          <w:u w:val="single"/>
          <w:lang w:eastAsia="sk-SK"/>
        </w:rPr>
      </w:pPr>
      <w:r w:rsidRPr="00A15E71">
        <w:rPr>
          <w:rFonts w:ascii="Corbel" w:hAnsi="Corbel" w:cs="Segoe UI"/>
          <w:b/>
          <w:bCs/>
          <w:color w:val="000000"/>
          <w:sz w:val="18"/>
          <w:szCs w:val="18"/>
          <w:u w:val="single"/>
          <w:lang w:eastAsia="sk-SK"/>
        </w:rPr>
        <w:t xml:space="preserve">Likvidita 3. stupňa (celková likvidita) </w:t>
      </w:r>
    </w:p>
    <w:p w14:paraId="244AB173" w14:textId="5F1708D1"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Schopnosť spoločnosti pokryť krátkodobé záväzky krátkodobými aktívami. Pri konštrukcii tohto ukazovateľa sa vychádza z toho, že v prípade potreby je možné z krátkodobého majetku premeniť zásoby na peňažné prostriedky. V zmysle finančných analýz verejný obstarávateľ požaduje aby, celková likvidita dosahovala hodnot</w:t>
      </w:r>
      <w:r w:rsidR="450CFBBF" w:rsidRPr="00A15E71">
        <w:rPr>
          <w:rFonts w:ascii="Corbel" w:hAnsi="Corbel" w:cs="Segoe UI"/>
          <w:color w:val="000000" w:themeColor="text1"/>
          <w:sz w:val="18"/>
          <w:szCs w:val="18"/>
          <w:lang w:eastAsia="sk-SK"/>
        </w:rPr>
        <w:t>u</w:t>
      </w:r>
      <w:r w:rsidRPr="00A15E71">
        <w:rPr>
          <w:rFonts w:ascii="Corbel" w:hAnsi="Corbel" w:cs="Segoe UI"/>
          <w:color w:val="000000" w:themeColor="text1"/>
          <w:sz w:val="18"/>
          <w:szCs w:val="18"/>
          <w:lang w:eastAsia="sk-SK"/>
        </w:rPr>
        <w:t xml:space="preserve"> </w:t>
      </w:r>
      <w:r w:rsidR="0B6B199E" w:rsidRPr="00A15E71">
        <w:rPr>
          <w:rFonts w:ascii="Corbel" w:eastAsia="Corbel" w:hAnsi="Corbel" w:cs="Corbel"/>
          <w:color w:val="000000" w:themeColor="text1"/>
          <w:sz w:val="18"/>
          <w:szCs w:val="18"/>
        </w:rPr>
        <w:t xml:space="preserve"> rovnú alebo vyššiu ako </w:t>
      </w:r>
      <w:r w:rsidR="0B6B199E" w:rsidRPr="00A15E71">
        <w:rPr>
          <w:rFonts w:ascii="Corbel" w:eastAsia="Corbel" w:hAnsi="Corbel" w:cs="Corbel"/>
          <w:b/>
          <w:bCs/>
          <w:i/>
          <w:iCs/>
          <w:color w:val="000000" w:themeColor="text1"/>
          <w:sz w:val="18"/>
          <w:szCs w:val="18"/>
          <w:u w:val="single"/>
        </w:rPr>
        <w:t>1,5  za každý hospodársky rok, za ktorú sú dostupné údaje. V prípade skupiny dodávateľov alebo preukázania tejto podmienky účasti treťou osobou, sa likvidita vypočíta aritmetickým priemerom  za dotknuté spoločnosti za každý hospodársky rok samostatne. V prípade nedosiahnutia min. požadovanej úrovne za čo len jeden hospodársky rok, bude verejný obstarávateľ pokladať túto podmienku účasti za nesplnenú.</w:t>
      </w:r>
      <w:r w:rsidRPr="00A15E71">
        <w:rPr>
          <w:rFonts w:ascii="Corbel" w:hAnsi="Corbel" w:cs="Segoe UI"/>
          <w:color w:val="000000" w:themeColor="text1"/>
          <w:sz w:val="18"/>
          <w:szCs w:val="18"/>
          <w:lang w:eastAsia="sk-SK"/>
        </w:rPr>
        <w:t xml:space="preserve"> Požadované číslo je vyššie z dôvodu nižšej likvidity zásob. Krátkodobý cudzí kapitál by teda nemal presiahnuť 40 % hodnoty krátkodobého majetku. </w:t>
      </w:r>
    </w:p>
    <w:p w14:paraId="60864D43"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1B4EDDEE" w14:textId="77777777"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Spoločnosť </w:t>
      </w:r>
      <w:proofErr w:type="spellStart"/>
      <w:r w:rsidRPr="00A15E71">
        <w:rPr>
          <w:rFonts w:ascii="Corbel" w:hAnsi="Corbel" w:cs="Segoe UI"/>
          <w:color w:val="000000"/>
          <w:sz w:val="18"/>
          <w:szCs w:val="18"/>
          <w:lang w:eastAsia="sk-SK"/>
        </w:rPr>
        <w:t>FinStat</w:t>
      </w:r>
      <w:proofErr w:type="spellEnd"/>
      <w:r w:rsidRPr="00A15E71">
        <w:rPr>
          <w:rFonts w:ascii="Corbel" w:hAnsi="Corbel" w:cs="Segoe UI"/>
          <w:color w:val="000000"/>
          <w:sz w:val="18"/>
          <w:szCs w:val="18"/>
          <w:lang w:eastAsia="sk-SK"/>
        </w:rPr>
        <w:t xml:space="preserve">, s. r. o., zaoberajúca sa finančnými analýzami  spoločností a prevádzkujúca webový portál </w:t>
      </w:r>
      <w:hyperlink r:id="rId27" w:history="1">
        <w:r w:rsidRPr="00A15E71">
          <w:rPr>
            <w:rFonts w:ascii="Corbel" w:hAnsi="Corbel" w:cs="Segoe UI"/>
            <w:color w:val="000000"/>
            <w:sz w:val="18"/>
            <w:szCs w:val="18"/>
            <w:lang w:eastAsia="sk-SK"/>
          </w:rPr>
          <w:t>www.finstat.sk</w:t>
        </w:r>
      </w:hyperlink>
      <w:r w:rsidRPr="00A15E71">
        <w:rPr>
          <w:rFonts w:ascii="Corbel" w:hAnsi="Corbel" w:cs="Segoe UI"/>
          <w:color w:val="000000"/>
          <w:sz w:val="18"/>
          <w:szCs w:val="18"/>
          <w:lang w:eastAsia="sk-SK"/>
        </w:rPr>
        <w:t xml:space="preserve"> uvádza, že približná optimálna hodnota by sa mala pohybovať okolo hodnoty 2 ( približne v intervale 1,5-2,5).</w:t>
      </w:r>
    </w:p>
    <w:p w14:paraId="3BA4BE17" w14:textId="77777777" w:rsidR="00AB1EFC" w:rsidRPr="00A15E71" w:rsidRDefault="00AB1EFC" w:rsidP="006C0F10">
      <w:pPr>
        <w:pStyle w:val="Bezriadkovania"/>
        <w:jc w:val="both"/>
        <w:rPr>
          <w:rFonts w:ascii="Corbel" w:hAnsi="Corbel" w:cs="Segoe UI"/>
          <w:color w:val="000000"/>
          <w:sz w:val="18"/>
          <w:szCs w:val="18"/>
          <w:lang w:eastAsia="sk-SK"/>
        </w:rPr>
      </w:pPr>
    </w:p>
    <w:p w14:paraId="3A1D4EE6" w14:textId="77777777" w:rsidR="00AB1EFC" w:rsidRPr="00A15E71" w:rsidRDefault="00AB1EFC" w:rsidP="006914DF">
      <w:pPr>
        <w:pStyle w:val="Bezriadkovania"/>
        <w:numPr>
          <w:ilvl w:val="0"/>
          <w:numId w:val="31"/>
        </w:numPr>
        <w:jc w:val="both"/>
        <w:rPr>
          <w:rFonts w:ascii="Corbel" w:hAnsi="Corbel" w:cs="Segoe UI"/>
          <w:color w:val="000000"/>
          <w:sz w:val="18"/>
          <w:szCs w:val="18"/>
          <w:lang w:eastAsia="sk-SK"/>
        </w:rPr>
      </w:pPr>
      <w:r w:rsidRPr="00A15E71">
        <w:rPr>
          <w:rFonts w:ascii="Corbel" w:hAnsi="Corbel" w:cs="Segoe UI"/>
          <w:color w:val="000000"/>
          <w:sz w:val="18"/>
          <w:szCs w:val="18"/>
          <w:lang w:eastAsia="sk-SK"/>
        </w:rPr>
        <w:t>Výpočet pre uchádzača, ktorým je právnická osoba:</w:t>
      </w:r>
    </w:p>
    <w:p w14:paraId="11689F88" w14:textId="77777777" w:rsidR="00AB1EFC" w:rsidRPr="00A15E71" w:rsidRDefault="00AB1EFC" w:rsidP="006914DF">
      <w:pPr>
        <w:pStyle w:val="Odsekzoznamu"/>
        <w:numPr>
          <w:ilvl w:val="0"/>
          <w:numId w:val="30"/>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výpočet: </w:t>
      </w:r>
    </w:p>
    <w:p w14:paraId="75BCCCF1" w14:textId="77777777" w:rsidR="00AB1EFC" w:rsidRPr="00A15E71" w:rsidRDefault="00AB1EFC" w:rsidP="006C0F10">
      <w:pPr>
        <w:pStyle w:val="Odsekzoznamu"/>
        <w:ind w:left="1146"/>
        <w:rPr>
          <w:rFonts w:ascii="Corbel" w:hAnsi="Corbel" w:cs="Segoe UI"/>
          <w:color w:val="000000"/>
          <w:sz w:val="18"/>
          <w:szCs w:val="18"/>
          <w:lang w:eastAsia="sk-SK"/>
        </w:rPr>
      </w:pPr>
      <w:r w:rsidRPr="00A15E71">
        <w:rPr>
          <w:rFonts w:ascii="Corbel" w:hAnsi="Corbel" w:cs="Segoe UI"/>
          <w:color w:val="000000"/>
          <w:sz w:val="18"/>
          <w:szCs w:val="18"/>
          <w:lang w:eastAsia="sk-SK"/>
        </w:rPr>
        <w:t>(Zásoby + Krátkodobé pohľadávky + Finančné účty + Časové rozlíšenie)/(Krátkodobé záväzky + Krátkodobé finančné výpomoci + Bežné bankové úvery + Časové rozlíšenie)</w:t>
      </w:r>
    </w:p>
    <w:p w14:paraId="670F1DA7" w14:textId="77777777" w:rsidR="00AB1EFC" w:rsidRPr="00A15E71" w:rsidRDefault="00AB1EFC" w:rsidP="006914DF">
      <w:pPr>
        <w:pStyle w:val="Odsekzoznamu"/>
        <w:numPr>
          <w:ilvl w:val="0"/>
          <w:numId w:val="30"/>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pričom S = súvaha</w:t>
      </w:r>
    </w:p>
    <w:p w14:paraId="49F18348" w14:textId="77777777" w:rsidR="00AB1EFC" w:rsidRPr="00A15E71" w:rsidRDefault="00AB1EFC" w:rsidP="006C0F10">
      <w:pPr>
        <w:ind w:left="426"/>
        <w:rPr>
          <w:rFonts w:ascii="Corbel" w:hAnsi="Corbel" w:cs="Segoe UI"/>
          <w:color w:val="000000"/>
          <w:sz w:val="18"/>
          <w:szCs w:val="18"/>
          <w:lang w:eastAsia="sk-SK"/>
        </w:rPr>
      </w:pPr>
    </w:p>
    <w:p w14:paraId="51464569" w14:textId="77777777" w:rsidR="00AB1EFC" w:rsidRPr="00A15E71" w:rsidRDefault="00AB1EFC" w:rsidP="006C0F10">
      <w:pPr>
        <w:ind w:left="426"/>
        <w:rPr>
          <w:rFonts w:ascii="Corbel" w:hAnsi="Corbel" w:cs="Segoe UI"/>
          <w:color w:val="000000"/>
          <w:sz w:val="18"/>
          <w:szCs w:val="18"/>
          <w:lang w:eastAsia="sk-SK"/>
        </w:rPr>
      </w:pPr>
      <w:r w:rsidRPr="00A15E71">
        <w:rPr>
          <w:rFonts w:ascii="Corbel" w:hAnsi="Corbel" w:cs="Segoe UI"/>
          <w:color w:val="000000"/>
          <w:sz w:val="18"/>
          <w:szCs w:val="18"/>
          <w:lang w:eastAsia="sk-SK"/>
        </w:rPr>
        <w:t>Vzorec pre výpočet Likvidity 3. stupňa pre právnickú osobu:</w:t>
      </w:r>
    </w:p>
    <w:p w14:paraId="0FE1A856" w14:textId="77777777" w:rsidR="00AB1EFC" w:rsidRPr="00A15E71" w:rsidRDefault="00AB1EFC" w:rsidP="006C0F10">
      <w:pPr>
        <w:ind w:left="426"/>
        <w:rPr>
          <w:rFonts w:ascii="Corbel" w:hAnsi="Corbel" w:cs="Segoe UI"/>
          <w:color w:val="000000"/>
          <w:sz w:val="18"/>
          <w:szCs w:val="18"/>
          <w:lang w:eastAsia="sk-SK"/>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294026C4"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5F03A0E4"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Výpočet vo formáte účtovnej závierky:</w:t>
            </w:r>
          </w:p>
        </w:tc>
      </w:tr>
      <w:tr w:rsidR="00AB1EFC" w:rsidRPr="00A15E71" w14:paraId="568C2B13"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1D1C022D"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(r.34 S + r.53 S + r.72 S + r.73 S + r.66 S + r.76 S + r.78 S) /( r.122 S + r.140 S + r.139 S + r.143 S + r.145 S)</w:t>
            </w:r>
          </w:p>
        </w:tc>
      </w:tr>
    </w:tbl>
    <w:p w14:paraId="5A5D509E" w14:textId="77777777" w:rsidR="00AB1EFC" w:rsidRPr="00A15E71" w:rsidRDefault="00AB1EFC" w:rsidP="006C0F10">
      <w:pPr>
        <w:ind w:left="426"/>
        <w:rPr>
          <w:rFonts w:ascii="Corbel" w:hAnsi="Corbel" w:cs="Segoe UI"/>
          <w:color w:val="000000"/>
          <w:sz w:val="18"/>
          <w:szCs w:val="18"/>
          <w:lang w:eastAsia="sk-SK"/>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6B14CCB1"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48EA99A3"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lastRenderedPageBreak/>
              <w:t xml:space="preserve">Výpočet vo formáte účtovnej závierky </w:t>
            </w:r>
            <w:proofErr w:type="spellStart"/>
            <w:r w:rsidRPr="00A15E71">
              <w:rPr>
                <w:rFonts w:ascii="Corbel" w:hAnsi="Corbel" w:cs="Segoe UI"/>
                <w:color w:val="000000"/>
                <w:sz w:val="18"/>
                <w:szCs w:val="18"/>
                <w:lang w:eastAsia="sk-SK"/>
              </w:rPr>
              <w:t>mikro</w:t>
            </w:r>
            <w:proofErr w:type="spellEnd"/>
            <w:r w:rsidRPr="00A15E71">
              <w:rPr>
                <w:rFonts w:ascii="Corbel" w:hAnsi="Corbel" w:cs="Segoe UI"/>
                <w:color w:val="000000"/>
                <w:sz w:val="18"/>
                <w:szCs w:val="18"/>
                <w:lang w:eastAsia="sk-SK"/>
              </w:rPr>
              <w:t>:</w:t>
            </w:r>
          </w:p>
        </w:tc>
      </w:tr>
      <w:tr w:rsidR="00AB1EFC" w:rsidRPr="00A15E71" w14:paraId="75BADE5A"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17FD9146"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(r.15 S + r.17 S + r.21 S) / (r.38 S + r.44 S + r.45 S)</w:t>
            </w:r>
          </w:p>
        </w:tc>
      </w:tr>
    </w:tbl>
    <w:p w14:paraId="1CF11E2E" w14:textId="77777777" w:rsidR="00AB1EFC" w:rsidRPr="00A15E71" w:rsidRDefault="00AB1EFC" w:rsidP="006C0F10">
      <w:pPr>
        <w:pStyle w:val="Bezriadkovania"/>
        <w:ind w:left="426"/>
        <w:jc w:val="both"/>
        <w:rPr>
          <w:rFonts w:ascii="Corbel" w:hAnsi="Corbel" w:cs="Segoe UI"/>
          <w:color w:val="000000"/>
          <w:sz w:val="18"/>
          <w:szCs w:val="18"/>
          <w:lang w:eastAsia="sk-SK"/>
        </w:rPr>
      </w:pPr>
    </w:p>
    <w:p w14:paraId="691F8B5F" w14:textId="77777777" w:rsidR="00AB1EFC" w:rsidRPr="00A15E71" w:rsidRDefault="00AB1EFC" w:rsidP="006C0F10">
      <w:pPr>
        <w:pStyle w:val="Bezriadkovania"/>
        <w:ind w:left="426"/>
        <w:jc w:val="both"/>
        <w:rPr>
          <w:rFonts w:ascii="Corbel" w:hAnsi="Corbel" w:cs="Segoe UI"/>
          <w:color w:val="000000"/>
          <w:sz w:val="18"/>
          <w:szCs w:val="18"/>
          <w:lang w:eastAsia="sk-SK"/>
        </w:rPr>
      </w:pPr>
      <w:r w:rsidRPr="00A15E71">
        <w:rPr>
          <w:rFonts w:ascii="Corbel" w:hAnsi="Corbel" w:cs="Segoe UI"/>
          <w:color w:val="000000"/>
          <w:sz w:val="18"/>
          <w:szCs w:val="18"/>
          <w:lang w:eastAsia="sk-SK"/>
        </w:rPr>
        <w:t>b) Výpočet pre uchádzača, ktorým je fyzická osoba – podnikateľ:</w:t>
      </w:r>
    </w:p>
    <w:p w14:paraId="7A32B258" w14:textId="77777777" w:rsidR="00AB1EFC" w:rsidRPr="00A15E71" w:rsidRDefault="00AB1EFC" w:rsidP="006914DF">
      <w:pPr>
        <w:pStyle w:val="Odsekzoznamu"/>
        <w:numPr>
          <w:ilvl w:val="0"/>
          <w:numId w:val="32"/>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výpočet: </w:t>
      </w:r>
    </w:p>
    <w:p w14:paraId="05F0DD52" w14:textId="77777777" w:rsidR="00AB1EFC" w:rsidRPr="00A15E71" w:rsidRDefault="00AB1EFC" w:rsidP="006C0F10">
      <w:pPr>
        <w:pStyle w:val="Odsekzoznamu"/>
        <w:ind w:left="1146"/>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(Zásoby + Krátkodobé pohľadávky + Finančné účty)/(Krátkodobé záväzky + Krátkodobé finančné výpomoci + Bežné bankové úvery) </w:t>
      </w:r>
    </w:p>
    <w:p w14:paraId="0467564E" w14:textId="77777777" w:rsidR="00AB1EFC" w:rsidRPr="00A15E71" w:rsidRDefault="00AB1EFC" w:rsidP="006914DF">
      <w:pPr>
        <w:pStyle w:val="Odsekzoznamu"/>
        <w:numPr>
          <w:ilvl w:val="0"/>
          <w:numId w:val="32"/>
        </w:numPr>
        <w:tabs>
          <w:tab w:val="clear" w:pos="2160"/>
          <w:tab w:val="clear" w:pos="2880"/>
          <w:tab w:val="clear" w:pos="4500"/>
        </w:tabs>
        <w:contextualSpacing/>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pričom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 výkaz o majetku a záväzkoch</w:t>
      </w:r>
    </w:p>
    <w:p w14:paraId="0B6694B4" w14:textId="77777777" w:rsidR="00AB1EFC" w:rsidRPr="00A15E71" w:rsidRDefault="00AB1EFC" w:rsidP="006C0F10">
      <w:pPr>
        <w:ind w:left="426"/>
        <w:rPr>
          <w:rFonts w:ascii="Corbel" w:hAnsi="Corbel" w:cs="Segoe UI"/>
          <w:color w:val="000000"/>
          <w:sz w:val="18"/>
          <w:szCs w:val="18"/>
          <w:lang w:eastAsia="sk-SK"/>
        </w:rPr>
      </w:pPr>
    </w:p>
    <w:p w14:paraId="796370DD" w14:textId="77777777" w:rsidR="00AB1EFC" w:rsidRPr="00A15E71" w:rsidRDefault="00AB1EFC" w:rsidP="006C0F10">
      <w:pPr>
        <w:ind w:left="426"/>
        <w:rPr>
          <w:rFonts w:ascii="Corbel" w:hAnsi="Corbel" w:cs="Segoe UI"/>
          <w:color w:val="000000"/>
          <w:sz w:val="18"/>
          <w:szCs w:val="18"/>
          <w:lang w:eastAsia="sk-SK"/>
        </w:rPr>
      </w:pPr>
      <w:r w:rsidRPr="00A15E71">
        <w:rPr>
          <w:rFonts w:ascii="Corbel" w:hAnsi="Corbel" w:cs="Segoe UI"/>
          <w:color w:val="000000"/>
          <w:sz w:val="18"/>
          <w:szCs w:val="18"/>
          <w:lang w:eastAsia="sk-SK"/>
        </w:rPr>
        <w:t>Vzorec pre výpočet Likvidity 3. stupňa pre fyzickú osobu – podnikateľa:</w:t>
      </w:r>
    </w:p>
    <w:p w14:paraId="76EDC651" w14:textId="77777777" w:rsidR="00AB1EFC" w:rsidRPr="00A15E71" w:rsidRDefault="00AB1EFC" w:rsidP="006C0F10">
      <w:pPr>
        <w:ind w:left="426"/>
        <w:rPr>
          <w:rFonts w:ascii="Corbel" w:hAnsi="Corbel" w:cs="Segoe UI"/>
          <w:color w:val="000000"/>
          <w:sz w:val="18"/>
          <w:szCs w:val="18"/>
          <w:lang w:eastAsia="sk-SK"/>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AB1EFC" w:rsidRPr="00A15E71" w14:paraId="544B9FC0" w14:textId="77777777">
        <w:tc>
          <w:tcPr>
            <w:tcW w:w="9500" w:type="dxa"/>
            <w:tcBorders>
              <w:top w:val="single" w:sz="4" w:space="0" w:color="000000"/>
              <w:left w:val="single" w:sz="4" w:space="0" w:color="000000"/>
              <w:bottom w:val="single" w:sz="4" w:space="0" w:color="000000"/>
              <w:right w:val="single" w:sz="4" w:space="0" w:color="000000"/>
            </w:tcBorders>
            <w:shd w:val="clear" w:color="auto" w:fill="auto"/>
            <w:hideMark/>
          </w:tcPr>
          <w:p w14:paraId="1ADE1155" w14:textId="77777777"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(r.4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ide o zásoby celkom + z r.8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krátkodobé pohľadávky splatné do 1 roka + r.9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finančný majetok) /(z r. 17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krátkodobé záväzky splatné do 1 roka vrátane fin. výpomocí teda pôžičiek splatných do 1 roka ak sú evidované na tomto riadku + z r. 18 </w:t>
            </w:r>
            <w:proofErr w:type="spellStart"/>
            <w:r w:rsidRPr="00A15E71">
              <w:rPr>
                <w:rFonts w:ascii="Corbel" w:hAnsi="Corbel" w:cs="Segoe UI"/>
                <w:color w:val="000000"/>
                <w:sz w:val="18"/>
                <w:szCs w:val="18"/>
                <w:lang w:eastAsia="sk-SK"/>
              </w:rPr>
              <w:t>VMaZ</w:t>
            </w:r>
            <w:proofErr w:type="spellEnd"/>
            <w:r w:rsidRPr="00A15E71">
              <w:rPr>
                <w:rFonts w:ascii="Corbel" w:hAnsi="Corbel" w:cs="Segoe UI"/>
                <w:color w:val="000000"/>
                <w:sz w:val="18"/>
                <w:szCs w:val="18"/>
                <w:lang w:eastAsia="sk-SK"/>
              </w:rPr>
              <w:t xml:space="preserve"> bežné bankové úvery, teda kontokorentné úvery, povolené prečerpania, alebo časti úverov splatné do 1 roka)</w:t>
            </w:r>
          </w:p>
        </w:tc>
      </w:tr>
    </w:tbl>
    <w:p w14:paraId="743C7997" w14:textId="77777777" w:rsidR="00AB1EFC" w:rsidRPr="00A15E71" w:rsidRDefault="00AB1EFC" w:rsidP="006C0F10">
      <w:pPr>
        <w:rPr>
          <w:rFonts w:ascii="Corbel" w:hAnsi="Corbel" w:cs="Segoe UI"/>
          <w:color w:val="000000"/>
          <w:sz w:val="18"/>
          <w:szCs w:val="18"/>
          <w:lang w:eastAsia="sk-SK"/>
        </w:rPr>
      </w:pPr>
    </w:p>
    <w:p w14:paraId="4F1184D3" w14:textId="2EB1DF53" w:rsidR="00AB1EFC" w:rsidRPr="00A15E71" w:rsidRDefault="00AB1EFC" w:rsidP="006C0F10">
      <w:pPr>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Prínosy použitia ekonomických ukazovateľov </w:t>
      </w:r>
    </w:p>
    <w:p w14:paraId="6E216CF0" w14:textId="77777777" w:rsidR="00AB1EFC" w:rsidRPr="00A15E71" w:rsidRDefault="00AB1EFC" w:rsidP="006C0F10">
      <w:pPr>
        <w:rPr>
          <w:rFonts w:ascii="Corbel" w:hAnsi="Corbel" w:cs="Segoe UI"/>
          <w:color w:val="000000"/>
          <w:sz w:val="18"/>
          <w:szCs w:val="18"/>
          <w:lang w:eastAsia="sk-SK"/>
        </w:rPr>
      </w:pPr>
    </w:p>
    <w:p w14:paraId="135D2EAC" w14:textId="77777777" w:rsidR="00AB1EFC" w:rsidRPr="00A15E71" w:rsidRDefault="00AB1EFC" w:rsidP="006914DF">
      <w:pPr>
        <w:pStyle w:val="Odsekzoznamu"/>
        <w:numPr>
          <w:ilvl w:val="0"/>
          <w:numId w:val="33"/>
        </w:numPr>
        <w:tabs>
          <w:tab w:val="clear" w:pos="2160"/>
          <w:tab w:val="clear" w:pos="2880"/>
          <w:tab w:val="clear" w:pos="4500"/>
        </w:tabs>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Zabezpečenie finančnej stability a spoľahlivosti:</w:t>
      </w:r>
    </w:p>
    <w:p w14:paraId="78D43D25" w14:textId="4C3677A7" w:rsidR="00AB1EFC" w:rsidRPr="00A15E71" w:rsidRDefault="00AB1EFC" w:rsidP="006C0F10">
      <w:pPr>
        <w:pStyle w:val="Odsekzoznamu"/>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Požadovanie likvidity ako kritéria zabezpečuje, že </w:t>
      </w:r>
      <w:r w:rsidR="00443938" w:rsidRPr="00A15E71">
        <w:rPr>
          <w:rFonts w:ascii="Corbel" w:hAnsi="Corbel" w:cs="Segoe UI"/>
          <w:color w:val="000000"/>
          <w:sz w:val="18"/>
          <w:szCs w:val="18"/>
          <w:lang w:eastAsia="sk-SK"/>
        </w:rPr>
        <w:t>uchádzači</w:t>
      </w:r>
      <w:r w:rsidRPr="00A15E71">
        <w:rPr>
          <w:rFonts w:ascii="Corbel" w:hAnsi="Corbel" w:cs="Segoe UI"/>
          <w:color w:val="000000"/>
          <w:sz w:val="18"/>
          <w:szCs w:val="18"/>
          <w:lang w:eastAsia="sk-SK"/>
        </w:rPr>
        <w:t xml:space="preserve"> majú dostatočné krátkodobé finančné zdroje na pokrytie svojich záväzkov, čo minimalizuje riziko finančných problémov počas realizácie </w:t>
      </w:r>
      <w:r w:rsidR="00E2723D" w:rsidRPr="00A15E71">
        <w:rPr>
          <w:rFonts w:ascii="Corbel" w:hAnsi="Corbel" w:cs="Segoe UI"/>
          <w:color w:val="000000"/>
          <w:sz w:val="18"/>
          <w:szCs w:val="18"/>
          <w:lang w:eastAsia="sk-SK"/>
        </w:rPr>
        <w:t>zákazky</w:t>
      </w:r>
      <w:r w:rsidRPr="00A15E71">
        <w:rPr>
          <w:rFonts w:ascii="Corbel" w:hAnsi="Corbel" w:cs="Segoe UI"/>
          <w:color w:val="000000"/>
          <w:sz w:val="18"/>
          <w:szCs w:val="18"/>
          <w:lang w:eastAsia="sk-SK"/>
        </w:rPr>
        <w:t xml:space="preserve">. Tento ukazovateľ je dôležitý, pretože poskytuje istotu, že </w:t>
      </w:r>
      <w:r w:rsidR="00E2723D" w:rsidRPr="00A15E71">
        <w:rPr>
          <w:rFonts w:ascii="Corbel" w:hAnsi="Corbel" w:cs="Segoe UI"/>
          <w:color w:val="000000"/>
          <w:sz w:val="18"/>
          <w:szCs w:val="18"/>
          <w:lang w:eastAsia="sk-SK"/>
        </w:rPr>
        <w:t>uchádzač</w:t>
      </w:r>
      <w:r w:rsidRPr="00A15E71">
        <w:rPr>
          <w:rFonts w:ascii="Corbel" w:hAnsi="Corbel" w:cs="Segoe UI"/>
          <w:color w:val="000000"/>
          <w:sz w:val="18"/>
          <w:szCs w:val="18"/>
          <w:lang w:eastAsia="sk-SK"/>
        </w:rPr>
        <w:t xml:space="preserve"> môže rýchlo reagovať na finančné nároky projektu bez nutnosti výrazného zvyšovania zadlženia alebo iných finančných rizík.</w:t>
      </w:r>
    </w:p>
    <w:p w14:paraId="013AAB48" w14:textId="77777777" w:rsidR="00AB1EFC" w:rsidRPr="00A15E71" w:rsidRDefault="00AB1EFC" w:rsidP="006C0F10">
      <w:pPr>
        <w:pStyle w:val="Odsekzoznamu"/>
        <w:jc w:val="both"/>
        <w:rPr>
          <w:rFonts w:ascii="Corbel" w:hAnsi="Corbel" w:cs="Segoe UI"/>
          <w:color w:val="000000"/>
          <w:sz w:val="18"/>
          <w:szCs w:val="18"/>
          <w:lang w:eastAsia="sk-SK"/>
        </w:rPr>
      </w:pPr>
    </w:p>
    <w:p w14:paraId="42C99FEE" w14:textId="77777777" w:rsidR="00AB1EFC" w:rsidRPr="00A15E71" w:rsidRDefault="00AB1EFC" w:rsidP="006914DF">
      <w:pPr>
        <w:pStyle w:val="Odsekzoznamu"/>
        <w:numPr>
          <w:ilvl w:val="0"/>
          <w:numId w:val="33"/>
        </w:numPr>
        <w:tabs>
          <w:tab w:val="clear" w:pos="2160"/>
          <w:tab w:val="clear" w:pos="2880"/>
          <w:tab w:val="clear" w:pos="4500"/>
        </w:tabs>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Efektívnosť správy pohľadávok a záväzkov:</w:t>
      </w:r>
    </w:p>
    <w:p w14:paraId="4C093ED5" w14:textId="7BC144ED" w:rsidR="00AB1EFC" w:rsidRPr="00A15E71" w:rsidRDefault="00AB1EFC" w:rsidP="006C0F10">
      <w:pPr>
        <w:pStyle w:val="Odsekzoznamu"/>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Likvidita druhého stupňa (bežná likvidita) je meradlom schopnosti </w:t>
      </w:r>
      <w:r w:rsidR="00E2723D" w:rsidRPr="00A15E71">
        <w:rPr>
          <w:rFonts w:ascii="Corbel" w:hAnsi="Corbel" w:cs="Segoe UI"/>
          <w:color w:val="000000"/>
          <w:sz w:val="18"/>
          <w:szCs w:val="18"/>
          <w:lang w:eastAsia="sk-SK"/>
        </w:rPr>
        <w:t xml:space="preserve">uchádzača </w:t>
      </w:r>
      <w:r w:rsidRPr="00A15E71">
        <w:rPr>
          <w:rFonts w:ascii="Corbel" w:hAnsi="Corbel" w:cs="Segoe UI"/>
          <w:color w:val="000000"/>
          <w:sz w:val="18"/>
          <w:szCs w:val="18"/>
          <w:lang w:eastAsia="sk-SK"/>
        </w:rPr>
        <w:t xml:space="preserve">pokryť krátkodobé záväzky bez započítania zásob. Toto je kľúčové pre projekty ako je rekonštrukcia, kde časová náročnosť a finančné požiadavky môžu byť predmetom výrazných fluktuácií. </w:t>
      </w:r>
      <w:r w:rsidR="00E2723D" w:rsidRPr="00A15E71">
        <w:rPr>
          <w:rFonts w:ascii="Corbel" w:hAnsi="Corbel" w:cs="Segoe UI"/>
          <w:color w:val="000000"/>
          <w:sz w:val="18"/>
          <w:szCs w:val="18"/>
          <w:lang w:eastAsia="sk-SK"/>
        </w:rPr>
        <w:t xml:space="preserve">Uchádzač </w:t>
      </w:r>
      <w:r w:rsidRPr="00A15E71">
        <w:rPr>
          <w:rFonts w:ascii="Corbel" w:hAnsi="Corbel" w:cs="Segoe UI"/>
          <w:color w:val="000000"/>
          <w:sz w:val="18"/>
          <w:szCs w:val="18"/>
          <w:lang w:eastAsia="sk-SK"/>
        </w:rPr>
        <w:t>so silnou bežnou likviditou je pravdepodobne spoľahlivejší pri riadení svojich krátkodobých finančných záväzkov.</w:t>
      </w:r>
    </w:p>
    <w:p w14:paraId="19BC60BA" w14:textId="77777777" w:rsidR="00AB1EFC" w:rsidRPr="00A15E71" w:rsidRDefault="00AB1EFC" w:rsidP="006C0F10">
      <w:pPr>
        <w:pStyle w:val="Odsekzoznamu"/>
        <w:jc w:val="both"/>
        <w:rPr>
          <w:rFonts w:ascii="Corbel" w:hAnsi="Corbel" w:cs="Segoe UI"/>
          <w:color w:val="000000"/>
          <w:sz w:val="18"/>
          <w:szCs w:val="18"/>
          <w:lang w:eastAsia="sk-SK"/>
        </w:rPr>
      </w:pPr>
    </w:p>
    <w:p w14:paraId="6AD76FE6" w14:textId="77777777" w:rsidR="00AB1EFC" w:rsidRPr="00A15E71" w:rsidRDefault="00AB1EFC" w:rsidP="006914DF">
      <w:pPr>
        <w:pStyle w:val="Odsekzoznamu"/>
        <w:numPr>
          <w:ilvl w:val="0"/>
          <w:numId w:val="33"/>
        </w:numPr>
        <w:tabs>
          <w:tab w:val="clear" w:pos="2160"/>
          <w:tab w:val="clear" w:pos="2880"/>
          <w:tab w:val="clear" w:pos="4500"/>
        </w:tabs>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Zníženie rizika nesplnenia záväzkov:</w:t>
      </w:r>
    </w:p>
    <w:p w14:paraId="65ECAA76" w14:textId="723D7C06" w:rsidR="00AB1EFC" w:rsidRPr="00A15E71" w:rsidRDefault="00AB1EFC" w:rsidP="006C0F10">
      <w:pPr>
        <w:pStyle w:val="Odsekzoznamu"/>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Požadované úrovne likvidity tretieho stupňa (celková likvidita), ktorá zahŕňa aj zásoby ako časť aktív, poskytujú dodatočné zabezpečenie, že </w:t>
      </w:r>
      <w:r w:rsidR="00C36455" w:rsidRPr="00A15E71">
        <w:rPr>
          <w:rFonts w:ascii="Corbel" w:hAnsi="Corbel" w:cs="Segoe UI"/>
          <w:color w:val="000000"/>
          <w:sz w:val="18"/>
          <w:szCs w:val="18"/>
          <w:lang w:eastAsia="sk-SK"/>
        </w:rPr>
        <w:t>uchádzač</w:t>
      </w:r>
      <w:r w:rsidRPr="00A15E71">
        <w:rPr>
          <w:rFonts w:ascii="Corbel" w:hAnsi="Corbel" w:cs="Segoe UI"/>
          <w:color w:val="000000"/>
          <w:sz w:val="18"/>
          <w:szCs w:val="18"/>
          <w:lang w:eastAsia="sk-SK"/>
        </w:rPr>
        <w:t xml:space="preserve"> má dostatočné zdroje na pokrytie svojich záväzkov aj v prípade neočakávaných finančných výziev. Toto je obzvlášť dôležité v stavebnom priemysle, kde môžu byť materiálové a pracovné požiadavky nepravidelné a často sa menia.</w:t>
      </w:r>
    </w:p>
    <w:p w14:paraId="43545DE3" w14:textId="77777777" w:rsidR="00AB1EFC" w:rsidRPr="00A15E71" w:rsidRDefault="00AB1EFC" w:rsidP="006C0F10">
      <w:pPr>
        <w:pStyle w:val="Odsekzoznamu"/>
        <w:jc w:val="both"/>
        <w:rPr>
          <w:rFonts w:ascii="Corbel" w:hAnsi="Corbel" w:cs="Segoe UI"/>
          <w:color w:val="000000"/>
          <w:sz w:val="18"/>
          <w:szCs w:val="18"/>
          <w:lang w:eastAsia="sk-SK"/>
        </w:rPr>
      </w:pPr>
    </w:p>
    <w:p w14:paraId="16A2B252" w14:textId="77777777" w:rsidR="00AB1EFC" w:rsidRPr="00A15E71" w:rsidRDefault="00AB1EFC" w:rsidP="006914DF">
      <w:pPr>
        <w:pStyle w:val="Odsekzoznamu"/>
        <w:numPr>
          <w:ilvl w:val="0"/>
          <w:numId w:val="33"/>
        </w:numPr>
        <w:tabs>
          <w:tab w:val="clear" w:pos="2160"/>
          <w:tab w:val="clear" w:pos="2880"/>
          <w:tab w:val="clear" w:pos="4500"/>
        </w:tabs>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Transparentnosť a dôveryhodnosť:</w:t>
      </w:r>
    </w:p>
    <w:p w14:paraId="7A9FB9FE" w14:textId="77777777" w:rsidR="00AB1EFC" w:rsidRPr="00A15E71" w:rsidRDefault="00AB1EFC" w:rsidP="006C0F10">
      <w:pPr>
        <w:pStyle w:val="Odsekzoznamu"/>
        <w:jc w:val="both"/>
        <w:rPr>
          <w:rFonts w:ascii="Corbel" w:hAnsi="Corbel" w:cs="Segoe UI"/>
          <w:color w:val="000000"/>
          <w:sz w:val="18"/>
          <w:szCs w:val="18"/>
          <w:lang w:eastAsia="sk-SK"/>
        </w:rPr>
      </w:pPr>
      <w:r w:rsidRPr="00A15E71">
        <w:rPr>
          <w:rFonts w:ascii="Corbel" w:hAnsi="Corbel" w:cs="Segoe UI"/>
          <w:color w:val="000000"/>
          <w:sz w:val="18"/>
          <w:szCs w:val="18"/>
          <w:lang w:eastAsia="sk-SK"/>
        </w:rPr>
        <w:t>Využívanie objektívnych finančných ukazovateľov, ako sú stupne likvidity, zvyšuje transparentnosť a dôveryhodnosť procesu verejného obstarávania. Transparentné požiadavky a merateľné kritériá podporujú férovosť a otvorenosť procesu, čo môže zvýšiť konkurencieschopnosť a prilákať kvalifikovanejších uchádzačov.</w:t>
      </w:r>
    </w:p>
    <w:p w14:paraId="5CAF4D0B" w14:textId="77777777" w:rsidR="00AB1EFC" w:rsidRPr="00A15E71" w:rsidRDefault="00AB1EFC" w:rsidP="006C0F10">
      <w:pPr>
        <w:pStyle w:val="Odsekzoznamu"/>
        <w:jc w:val="both"/>
        <w:rPr>
          <w:rFonts w:ascii="Corbel" w:hAnsi="Corbel" w:cs="Segoe UI"/>
          <w:color w:val="000000"/>
          <w:sz w:val="18"/>
          <w:szCs w:val="18"/>
          <w:lang w:eastAsia="sk-SK"/>
        </w:rPr>
      </w:pPr>
    </w:p>
    <w:p w14:paraId="4C2B7DEE" w14:textId="77777777" w:rsidR="00AB1EFC" w:rsidRPr="00A15E71" w:rsidRDefault="00AB1EFC" w:rsidP="006914DF">
      <w:pPr>
        <w:pStyle w:val="Odsekzoznamu"/>
        <w:numPr>
          <w:ilvl w:val="0"/>
          <w:numId w:val="33"/>
        </w:numPr>
        <w:tabs>
          <w:tab w:val="clear" w:pos="2160"/>
          <w:tab w:val="clear" w:pos="2880"/>
          <w:tab w:val="clear" w:pos="4500"/>
        </w:tabs>
        <w:contextualSpacing/>
        <w:jc w:val="both"/>
        <w:rPr>
          <w:rFonts w:ascii="Corbel" w:hAnsi="Corbel" w:cs="Segoe UI"/>
          <w:color w:val="000000"/>
          <w:sz w:val="18"/>
          <w:szCs w:val="18"/>
          <w:lang w:eastAsia="sk-SK"/>
        </w:rPr>
      </w:pPr>
      <w:r w:rsidRPr="00A15E71">
        <w:rPr>
          <w:rFonts w:ascii="Corbel" w:hAnsi="Corbel" w:cs="Segoe UI"/>
          <w:color w:val="000000"/>
          <w:sz w:val="18"/>
          <w:szCs w:val="18"/>
          <w:lang w:eastAsia="sk-SK"/>
        </w:rPr>
        <w:t>Dôkladná finančná kontrola:</w:t>
      </w:r>
    </w:p>
    <w:p w14:paraId="3B8AF29F" w14:textId="4BFC44EC" w:rsidR="00AB1EFC" w:rsidRPr="00A15E71" w:rsidRDefault="00AB1EFC" w:rsidP="006C0F10">
      <w:pPr>
        <w:pStyle w:val="Odsekzoznamu"/>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Metódy a kritériá stanovené na overenie likvidity sú jasne definované a zabezpečujú dôkladné posúdenie finančného zdravia uchádzačov. Toto pomáha zabezpečiť, že iba finančne zdravé firmy môžu byť zvážené pre tak významné projekty, čím sa zníži riziko nesplnenia finančných záväzkov a s tým spojených problémov počas projektu.</w:t>
      </w:r>
    </w:p>
    <w:p w14:paraId="22C2309A" w14:textId="77777777" w:rsidR="00641172" w:rsidRPr="00A15E71" w:rsidRDefault="00641172"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0206F3AB" w14:textId="77777777" w:rsidR="002F0C7C" w:rsidRPr="00A15E71" w:rsidRDefault="002F0C7C" w:rsidP="006C0F10">
      <w:pPr>
        <w:tabs>
          <w:tab w:val="clear" w:pos="2160"/>
          <w:tab w:val="clear" w:pos="2880"/>
          <w:tab w:val="clear" w:pos="4500"/>
        </w:tabs>
        <w:autoSpaceDE w:val="0"/>
        <w:autoSpaceDN w:val="0"/>
        <w:adjustRightInd w:val="0"/>
        <w:jc w:val="both"/>
        <w:rPr>
          <w:rFonts w:ascii="Corbel" w:hAnsi="Corbel" w:cs="Segoe UI"/>
          <w:color w:val="000000"/>
          <w:sz w:val="18"/>
          <w:szCs w:val="18"/>
          <w:lang w:eastAsia="sk-SK"/>
        </w:rPr>
      </w:pPr>
    </w:p>
    <w:p w14:paraId="0E0213FE" w14:textId="4C11074F" w:rsidR="00CF7378" w:rsidRPr="00A15E71" w:rsidRDefault="002F0C7C" w:rsidP="006C0F10">
      <w:pPr>
        <w:pStyle w:val="Default"/>
        <w:spacing w:after="240"/>
        <w:jc w:val="both"/>
        <w:rPr>
          <w:rFonts w:ascii="Corbel" w:hAnsi="Corbel" w:cs="Segoe UI"/>
          <w:b/>
          <w:bCs/>
          <w:i/>
          <w:iCs/>
          <w:sz w:val="18"/>
          <w:szCs w:val="18"/>
          <w:u w:val="single"/>
        </w:rPr>
      </w:pPr>
      <w:r w:rsidRPr="00A15E71">
        <w:rPr>
          <w:rFonts w:ascii="Corbel" w:hAnsi="Corbel" w:cs="Segoe UI"/>
          <w:b/>
          <w:bCs/>
          <w:i/>
          <w:iCs/>
          <w:sz w:val="18"/>
          <w:szCs w:val="18"/>
          <w:u w:val="single"/>
        </w:rPr>
        <w:t>21.3 Technická spôsobilosť a odborná spôsobilosť</w:t>
      </w:r>
    </w:p>
    <w:p w14:paraId="13889F6D" w14:textId="59326A9B" w:rsidR="00F467EB" w:rsidRPr="00A15E71" w:rsidRDefault="00243660" w:rsidP="00676D96">
      <w:pPr>
        <w:pStyle w:val="Default"/>
        <w:jc w:val="both"/>
        <w:rPr>
          <w:rFonts w:ascii="Corbel" w:hAnsi="Corbel" w:cs="Segoe UI"/>
          <w:sz w:val="18"/>
          <w:szCs w:val="18"/>
          <w:u w:val="single"/>
        </w:rPr>
      </w:pPr>
      <w:bookmarkStart w:id="38" w:name="_Hlk525214816"/>
      <w:r w:rsidRPr="00A15E71">
        <w:rPr>
          <w:rFonts w:ascii="Corbel" w:hAnsi="Corbel" w:cs="Segoe UI"/>
          <w:sz w:val="18"/>
          <w:szCs w:val="18"/>
          <w:u w:val="single"/>
        </w:rPr>
        <w:t>21.</w:t>
      </w:r>
      <w:r w:rsidR="00F467EB" w:rsidRPr="00A15E71">
        <w:rPr>
          <w:rFonts w:ascii="Corbel" w:hAnsi="Corbel" w:cs="Segoe UI"/>
          <w:sz w:val="18"/>
          <w:szCs w:val="18"/>
          <w:u w:val="single"/>
        </w:rPr>
        <w:t>3.1</w:t>
      </w:r>
      <w:r w:rsidRPr="00A15E71">
        <w:rPr>
          <w:rFonts w:ascii="Corbel" w:hAnsi="Corbel" w:cs="Segoe UI"/>
          <w:sz w:val="18"/>
          <w:szCs w:val="18"/>
          <w:u w:val="single"/>
        </w:rPr>
        <w:t xml:space="preserve"> § 34 ods. 1 písm. b) zákona</w:t>
      </w:r>
      <w:r w:rsidR="00BF7A75">
        <w:rPr>
          <w:rFonts w:ascii="Corbel" w:hAnsi="Corbel" w:cs="Segoe UI"/>
          <w:sz w:val="18"/>
          <w:szCs w:val="18"/>
          <w:u w:val="single"/>
        </w:rPr>
        <w:t xml:space="preserve"> – referencie uchádzača</w:t>
      </w:r>
    </w:p>
    <w:p w14:paraId="7B2A8EA4" w14:textId="61F9B7E4" w:rsidR="00245547" w:rsidRPr="00A15E71" w:rsidRDefault="00F467EB" w:rsidP="00676D96">
      <w:pPr>
        <w:pStyle w:val="Default"/>
        <w:jc w:val="both"/>
        <w:rPr>
          <w:rFonts w:ascii="Corbel" w:hAnsi="Corbel" w:cs="Segoe UI"/>
          <w:sz w:val="18"/>
          <w:szCs w:val="18"/>
        </w:rPr>
      </w:pPr>
      <w:r w:rsidRPr="00A15E71">
        <w:rPr>
          <w:rFonts w:ascii="Corbel" w:hAnsi="Corbel" w:cs="Segoe UI"/>
          <w:sz w:val="18"/>
          <w:szCs w:val="18"/>
        </w:rPr>
        <w:t>Uchádzač</w:t>
      </w:r>
      <w:r w:rsidR="00245547" w:rsidRPr="00A15E71">
        <w:rPr>
          <w:rFonts w:ascii="Corbel" w:hAnsi="Corbel" w:cs="Segoe UI"/>
          <w:sz w:val="18"/>
          <w:szCs w:val="18"/>
        </w:rPr>
        <w:t xml:space="preserve"> preukáže</w:t>
      </w:r>
      <w:r w:rsidR="00024CBB" w:rsidRPr="00A15E71">
        <w:rPr>
          <w:rFonts w:ascii="Corbel" w:hAnsi="Corbel" w:cs="Segoe UI"/>
          <w:sz w:val="18"/>
          <w:szCs w:val="18"/>
        </w:rPr>
        <w:t xml:space="preserve"> technickú a odbornú spôsobilosť</w:t>
      </w:r>
      <w:r w:rsidRPr="00A15E71">
        <w:rPr>
          <w:rFonts w:ascii="Corbel" w:hAnsi="Corbel" w:cs="Segoe UI"/>
          <w:sz w:val="18"/>
          <w:szCs w:val="18"/>
        </w:rPr>
        <w:t xml:space="preserve"> </w:t>
      </w:r>
      <w:r w:rsidR="00243660" w:rsidRPr="00A15E71">
        <w:rPr>
          <w:rFonts w:ascii="Corbel" w:hAnsi="Corbel" w:cs="Segoe UI"/>
          <w:sz w:val="18"/>
          <w:szCs w:val="18"/>
        </w:rPr>
        <w:t>zoznamom stavebných prác uskutočnených za predchádzajúcich</w:t>
      </w:r>
      <w:r w:rsidR="00245547" w:rsidRPr="00A15E71">
        <w:rPr>
          <w:rFonts w:ascii="Corbel" w:hAnsi="Corbel" w:cs="Segoe UI"/>
          <w:sz w:val="18"/>
          <w:szCs w:val="18"/>
        </w:rPr>
        <w:t xml:space="preserve"> </w:t>
      </w:r>
      <w:r w:rsidR="00245547" w:rsidRPr="00A15E71">
        <w:rPr>
          <w:rFonts w:ascii="Corbel" w:hAnsi="Corbel" w:cs="Segoe UI"/>
          <w:b/>
          <w:bCs/>
          <w:sz w:val="18"/>
          <w:szCs w:val="18"/>
          <w:u w:val="single"/>
        </w:rPr>
        <w:t>osem rokov</w:t>
      </w:r>
      <w:r w:rsidR="00245547" w:rsidRPr="00A15E71">
        <w:rPr>
          <w:rFonts w:ascii="Corbel" w:hAnsi="Corbel" w:cs="Segoe UI"/>
          <w:sz w:val="18"/>
          <w:szCs w:val="18"/>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2AAF1733" w14:textId="1EA72038" w:rsidR="00245547" w:rsidRPr="00A15E71" w:rsidRDefault="00245547" w:rsidP="006914DF">
      <w:pPr>
        <w:pStyle w:val="Odsekzoznamu"/>
        <w:numPr>
          <w:ilvl w:val="0"/>
          <w:numId w:val="21"/>
        </w:numPr>
        <w:shd w:val="clear" w:color="auto" w:fill="FFFFFF"/>
        <w:tabs>
          <w:tab w:val="clear" w:pos="2160"/>
          <w:tab w:val="clear" w:pos="2880"/>
          <w:tab w:val="clear" w:pos="4500"/>
        </w:tabs>
        <w:spacing w:before="75"/>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bol verejný obstarávateľ alebo obstarávateľ podľa </w:t>
      </w:r>
      <w:r w:rsidR="00024CBB" w:rsidRPr="00A15E71">
        <w:rPr>
          <w:rFonts w:ascii="Corbel" w:hAnsi="Corbel" w:cs="Segoe UI"/>
          <w:color w:val="000000"/>
          <w:sz w:val="18"/>
          <w:szCs w:val="18"/>
          <w:lang w:eastAsia="sk-SK"/>
        </w:rPr>
        <w:t>zákona</w:t>
      </w:r>
      <w:r w:rsidRPr="00A15E71">
        <w:rPr>
          <w:rFonts w:ascii="Corbel" w:hAnsi="Corbel" w:cs="Segoe UI"/>
          <w:color w:val="000000"/>
          <w:sz w:val="18"/>
          <w:szCs w:val="18"/>
          <w:lang w:eastAsia="sk-SK"/>
        </w:rPr>
        <w:t>, dokladom je referencia; ak referencia nebola vyhotovená podľa </w:t>
      </w:r>
      <w:hyperlink r:id="rId28" w:anchor="paragraf-12" w:tooltip="Odkaz na predpis alebo ustanovenie" w:history="1">
        <w:r w:rsidRPr="00A15E71">
          <w:rPr>
            <w:rFonts w:ascii="Corbel" w:hAnsi="Corbel" w:cs="Segoe UI"/>
            <w:color w:val="000000"/>
            <w:sz w:val="18"/>
            <w:szCs w:val="18"/>
            <w:lang w:eastAsia="sk-SK"/>
          </w:rPr>
          <w:t>§ 12</w:t>
        </w:r>
      </w:hyperlink>
      <w:r w:rsidRPr="00A15E71">
        <w:rPr>
          <w:rFonts w:ascii="Corbel" w:hAnsi="Corbel" w:cs="Segoe UI"/>
          <w:color w:val="000000"/>
          <w:sz w:val="18"/>
          <w:szCs w:val="18"/>
          <w:lang w:eastAsia="sk-SK"/>
        </w:rPr>
        <w:t xml:space="preserve"> </w:t>
      </w:r>
      <w:r w:rsidR="00024CBB" w:rsidRPr="00A15E71">
        <w:rPr>
          <w:rFonts w:ascii="Corbel" w:hAnsi="Corbel" w:cs="Segoe UI"/>
          <w:color w:val="000000"/>
          <w:sz w:val="18"/>
          <w:szCs w:val="18"/>
          <w:lang w:eastAsia="sk-SK"/>
        </w:rPr>
        <w:t>zákona</w:t>
      </w:r>
      <w:r w:rsidRPr="00A15E71">
        <w:rPr>
          <w:rFonts w:ascii="Corbel" w:hAnsi="Corbel" w:cs="Segoe UI"/>
          <w:color w:val="000000"/>
          <w:sz w:val="18"/>
          <w:szCs w:val="18"/>
          <w:lang w:eastAsia="sk-SK"/>
        </w:rPr>
        <w:t>, dokladom môže byť aj vyhlásenie uchádzača alebo záujemcu o ich uskutočnení, doplnené dokladom, preukazujúcim ich uskutočnenie,</w:t>
      </w:r>
    </w:p>
    <w:p w14:paraId="1A19CF7A" w14:textId="20EBECE6" w:rsidR="00245547" w:rsidRPr="00A15E71" w:rsidRDefault="00245547" w:rsidP="006914DF">
      <w:pPr>
        <w:pStyle w:val="Odsekzoznamu"/>
        <w:numPr>
          <w:ilvl w:val="0"/>
          <w:numId w:val="21"/>
        </w:numPr>
        <w:shd w:val="clear" w:color="auto" w:fill="FFFFFF"/>
        <w:tabs>
          <w:tab w:val="clear" w:pos="2160"/>
          <w:tab w:val="clear" w:pos="2880"/>
          <w:tab w:val="clear" w:pos="4500"/>
        </w:tabs>
        <w:spacing w:before="75"/>
        <w:ind w:right="225"/>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bola iná osoba ako verejný obstarávateľ alebo obstarávateľ podľa </w:t>
      </w:r>
      <w:r w:rsidR="00024CBB" w:rsidRPr="00A15E71">
        <w:rPr>
          <w:rFonts w:ascii="Corbel" w:hAnsi="Corbel" w:cs="Segoe UI"/>
          <w:color w:val="000000"/>
          <w:sz w:val="18"/>
          <w:szCs w:val="18"/>
          <w:lang w:eastAsia="sk-SK"/>
        </w:rPr>
        <w:t>zákona</w:t>
      </w:r>
      <w:r w:rsidRPr="00A15E71">
        <w:rPr>
          <w:rFonts w:ascii="Corbel" w:hAnsi="Corbel" w:cs="Segoe UI"/>
          <w:color w:val="000000"/>
          <w:sz w:val="18"/>
          <w:szCs w:val="18"/>
          <w:lang w:eastAsia="sk-SK"/>
        </w:rPr>
        <w:t>,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E4960FA" w14:textId="347557BC" w:rsidR="00243660" w:rsidRPr="00A15E71" w:rsidRDefault="00856E4F" w:rsidP="006C0F10">
      <w:pPr>
        <w:shd w:val="clear" w:color="auto" w:fill="FFFFFF"/>
        <w:spacing w:before="75"/>
        <w:ind w:right="225"/>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Za vyhlásenie </w:t>
      </w:r>
      <w:r w:rsidR="0082148B" w:rsidRPr="00A15E71">
        <w:rPr>
          <w:rFonts w:ascii="Corbel" w:hAnsi="Corbel" w:cs="Segoe UI"/>
          <w:color w:val="000000"/>
          <w:sz w:val="18"/>
          <w:szCs w:val="18"/>
          <w:lang w:eastAsia="sk-SK"/>
        </w:rPr>
        <w:t xml:space="preserve">verejného obstarávania sa považuje zverejnenie </w:t>
      </w:r>
      <w:r w:rsidR="004F465D" w:rsidRPr="00A15E71">
        <w:rPr>
          <w:rFonts w:ascii="Corbel" w:hAnsi="Corbel" w:cs="Segoe UI"/>
          <w:color w:val="000000"/>
          <w:sz w:val="18"/>
          <w:szCs w:val="18"/>
          <w:lang w:eastAsia="sk-SK"/>
        </w:rPr>
        <w:t>O</w:t>
      </w:r>
      <w:r w:rsidR="0082148B" w:rsidRPr="00A15E71">
        <w:rPr>
          <w:rFonts w:ascii="Corbel" w:hAnsi="Corbel" w:cs="Segoe UI"/>
          <w:color w:val="000000"/>
          <w:sz w:val="18"/>
          <w:szCs w:val="18"/>
          <w:lang w:eastAsia="sk-SK"/>
        </w:rPr>
        <w:t>známenia o vyhlásení verejného obstarávania v Úradnom vestníku EÚ</w:t>
      </w:r>
      <w:r w:rsidRPr="00A15E71">
        <w:rPr>
          <w:rFonts w:ascii="Corbel" w:hAnsi="Corbel" w:cs="Segoe UI"/>
          <w:color w:val="000000"/>
          <w:sz w:val="18"/>
          <w:szCs w:val="18"/>
          <w:lang w:eastAsia="sk-SK"/>
        </w:rPr>
        <w:t>.</w:t>
      </w:r>
    </w:p>
    <w:p w14:paraId="3CB45661" w14:textId="77777777" w:rsidR="00561B45" w:rsidRPr="00A15E71" w:rsidRDefault="00561B45" w:rsidP="006C0F10">
      <w:pPr>
        <w:shd w:val="clear" w:color="auto" w:fill="FFFFFF"/>
        <w:spacing w:before="75"/>
        <w:ind w:right="225"/>
        <w:jc w:val="both"/>
        <w:rPr>
          <w:rFonts w:ascii="Corbel" w:hAnsi="Corbel" w:cs="Segoe UI"/>
          <w:i/>
          <w:iCs/>
          <w:color w:val="000000"/>
          <w:sz w:val="18"/>
          <w:szCs w:val="18"/>
          <w:u w:val="single"/>
          <w:lang w:eastAsia="sk-SK"/>
        </w:rPr>
      </w:pPr>
    </w:p>
    <w:p w14:paraId="4146FE0F" w14:textId="77777777" w:rsidR="00DE2F47" w:rsidRPr="00A15E71" w:rsidRDefault="00243660" w:rsidP="00DE2F47">
      <w:pPr>
        <w:pStyle w:val="Default"/>
        <w:jc w:val="both"/>
        <w:rPr>
          <w:rFonts w:ascii="Corbel" w:hAnsi="Corbel" w:cs="Segoe UI"/>
          <w:i/>
          <w:iCs/>
          <w:sz w:val="18"/>
          <w:szCs w:val="18"/>
          <w:u w:val="single"/>
        </w:rPr>
      </w:pPr>
      <w:r w:rsidRPr="00A15E71">
        <w:rPr>
          <w:rFonts w:ascii="Corbel" w:hAnsi="Corbel" w:cs="Segoe UI"/>
          <w:i/>
          <w:iCs/>
          <w:sz w:val="18"/>
          <w:szCs w:val="18"/>
          <w:u w:val="single"/>
        </w:rPr>
        <w:t>Minimálna požadovaná úroveň štandardov:</w:t>
      </w:r>
      <w:r w:rsidR="00E744F1" w:rsidRPr="00A15E71">
        <w:rPr>
          <w:rFonts w:ascii="Corbel" w:hAnsi="Corbel" w:cs="Segoe UI"/>
          <w:i/>
          <w:iCs/>
          <w:sz w:val="18"/>
          <w:szCs w:val="18"/>
          <w:u w:val="single"/>
        </w:rPr>
        <w:t xml:space="preserve"> </w:t>
      </w:r>
    </w:p>
    <w:p w14:paraId="3830A7CA" w14:textId="1E2F83FE" w:rsidR="004F5036" w:rsidRPr="00A15E71" w:rsidRDefault="004F5036" w:rsidP="00DE2F47">
      <w:pPr>
        <w:pStyle w:val="Default"/>
        <w:jc w:val="both"/>
        <w:rPr>
          <w:rFonts w:ascii="Corbel" w:hAnsi="Corbel" w:cs="Segoe UI"/>
          <w:i/>
          <w:iCs/>
          <w:sz w:val="18"/>
          <w:szCs w:val="18"/>
          <w:u w:val="single"/>
        </w:rPr>
      </w:pPr>
      <w:r w:rsidRPr="00A15E71">
        <w:rPr>
          <w:rFonts w:ascii="Corbel" w:hAnsi="Corbel" w:cs="Segoe UI"/>
          <w:sz w:val="18"/>
          <w:szCs w:val="18"/>
        </w:rPr>
        <w:t xml:space="preserve">Uchádzač predloží </w:t>
      </w:r>
      <w:r w:rsidR="00030E51" w:rsidRPr="00A15E71">
        <w:rPr>
          <w:rFonts w:ascii="Corbel" w:hAnsi="Corbel" w:cs="Segoe UI"/>
          <w:sz w:val="18"/>
          <w:szCs w:val="18"/>
        </w:rPr>
        <w:t>z</w:t>
      </w:r>
      <w:r w:rsidRPr="00A15E71">
        <w:rPr>
          <w:rFonts w:ascii="Corbel" w:hAnsi="Corbel" w:cs="Segoe UI"/>
          <w:sz w:val="18"/>
          <w:szCs w:val="18"/>
        </w:rPr>
        <w:t xml:space="preserve">oznam uskutočnených stavebných prác za predchádzajúcich </w:t>
      </w:r>
      <w:r w:rsidRPr="00A15E71">
        <w:rPr>
          <w:rFonts w:ascii="Corbel" w:hAnsi="Corbel" w:cs="Segoe UI"/>
          <w:b/>
          <w:bCs/>
          <w:sz w:val="18"/>
          <w:szCs w:val="18"/>
          <w:u w:val="single"/>
        </w:rPr>
        <w:t>osem rokov</w:t>
      </w:r>
      <w:r w:rsidRPr="00A15E71">
        <w:rPr>
          <w:rFonts w:ascii="Corbel" w:hAnsi="Corbel" w:cs="Segoe UI"/>
          <w:sz w:val="18"/>
          <w:szCs w:val="18"/>
        </w:rPr>
        <w:t xml:space="preserve"> od vyhlásenia verejného obstarávania</w:t>
      </w:r>
      <w:r w:rsidR="0096400F" w:rsidRPr="00A15E71">
        <w:rPr>
          <w:rFonts w:ascii="Corbel" w:hAnsi="Corbel" w:cs="Segoe UI"/>
          <w:sz w:val="18"/>
          <w:szCs w:val="18"/>
        </w:rPr>
        <w:t xml:space="preserve">, </w:t>
      </w:r>
      <w:r w:rsidRPr="00A15E71">
        <w:rPr>
          <w:rFonts w:ascii="Corbel" w:hAnsi="Corbel" w:cs="Segoe UI"/>
          <w:sz w:val="18"/>
          <w:szCs w:val="18"/>
        </w:rPr>
        <w:t xml:space="preserve">ktorým preukáže, že uskutočnil stavebné </w:t>
      </w:r>
      <w:r w:rsidRPr="00A15E71">
        <w:rPr>
          <w:rFonts w:ascii="Corbel" w:hAnsi="Corbel" w:cs="Segoe UI"/>
          <w:b/>
          <w:bCs/>
          <w:sz w:val="18"/>
          <w:szCs w:val="18"/>
          <w:u w:val="single"/>
        </w:rPr>
        <w:t>práce na predmete rovnakom alebo podobnom ako je predmet zákazky</w:t>
      </w:r>
      <w:r w:rsidRPr="00A15E71">
        <w:rPr>
          <w:rFonts w:ascii="Corbel" w:hAnsi="Corbel" w:cs="Segoe UI"/>
          <w:sz w:val="18"/>
          <w:szCs w:val="18"/>
        </w:rPr>
        <w:t xml:space="preserve">, pričom zároveň preukáže, že </w:t>
      </w:r>
      <w:r w:rsidRPr="00A15E71">
        <w:rPr>
          <w:rFonts w:ascii="Corbel" w:hAnsi="Corbel" w:cs="Segoe UI"/>
          <w:b/>
          <w:bCs/>
          <w:i/>
          <w:iCs/>
          <w:sz w:val="18"/>
          <w:szCs w:val="18"/>
        </w:rPr>
        <w:t>minimálne 1</w:t>
      </w:r>
      <w:r w:rsidRPr="00A15E71">
        <w:rPr>
          <w:rFonts w:ascii="Corbel" w:hAnsi="Corbel" w:cs="Segoe UI"/>
          <w:sz w:val="18"/>
          <w:szCs w:val="18"/>
        </w:rPr>
        <w:t xml:space="preserve"> (jedna) takto definovaná stavba bola realizovaná </w:t>
      </w:r>
      <w:r w:rsidRPr="00A15E71">
        <w:rPr>
          <w:rFonts w:ascii="Corbel" w:hAnsi="Corbel" w:cs="Segoe UI"/>
          <w:b/>
          <w:bCs/>
          <w:sz w:val="18"/>
          <w:szCs w:val="18"/>
          <w:u w:val="single"/>
        </w:rPr>
        <w:t xml:space="preserve">v minimálnom rozpočtovom náklade v hodnote rovnakej alebo vyššej ako 2 500 000,00 </w:t>
      </w:r>
      <w:r w:rsidR="00632E86" w:rsidRPr="00A15E71">
        <w:rPr>
          <w:rFonts w:ascii="Corbel" w:hAnsi="Corbel" w:cs="Segoe UI"/>
          <w:b/>
          <w:bCs/>
          <w:sz w:val="18"/>
          <w:szCs w:val="18"/>
          <w:u w:val="single"/>
        </w:rPr>
        <w:t>EUR</w:t>
      </w:r>
      <w:r w:rsidRPr="00A15E71">
        <w:rPr>
          <w:rFonts w:ascii="Corbel" w:hAnsi="Corbel" w:cs="Segoe UI"/>
          <w:b/>
          <w:bCs/>
          <w:sz w:val="18"/>
          <w:szCs w:val="18"/>
          <w:u w:val="single"/>
        </w:rPr>
        <w:t xml:space="preserve"> bez DPH</w:t>
      </w:r>
      <w:r w:rsidRPr="00A15E71">
        <w:rPr>
          <w:rFonts w:ascii="Corbel" w:hAnsi="Corbel" w:cs="Segoe UI"/>
          <w:sz w:val="18"/>
          <w:szCs w:val="18"/>
        </w:rPr>
        <w:t xml:space="preserve">. Zoznam musí byť doplnený referenciami alebo potvrdeniami o uspokojivom vykonaní prác v zmysle taxatívneho znenia podmienky účasti v </w:t>
      </w:r>
      <w:r w:rsidR="00737322" w:rsidRPr="00A15E71">
        <w:rPr>
          <w:rFonts w:ascii="Corbel" w:hAnsi="Corbel" w:cs="Segoe UI"/>
          <w:sz w:val="18"/>
          <w:szCs w:val="18"/>
        </w:rPr>
        <w:t>zákone</w:t>
      </w:r>
      <w:r w:rsidRPr="00A15E71">
        <w:rPr>
          <w:rFonts w:ascii="Corbel" w:hAnsi="Corbel" w:cs="Segoe UI"/>
          <w:sz w:val="18"/>
          <w:szCs w:val="18"/>
        </w:rPr>
        <w:t xml:space="preserve">, a to za každú realizovanú zákazku definovanú v predchádzajúcej vete, ktorá je obsiahnutá v predloženom </w:t>
      </w:r>
      <w:r w:rsidR="00531014" w:rsidRPr="00A15E71">
        <w:rPr>
          <w:rFonts w:ascii="Corbel" w:hAnsi="Corbel" w:cs="Segoe UI"/>
          <w:sz w:val="18"/>
          <w:szCs w:val="18"/>
        </w:rPr>
        <w:t>z</w:t>
      </w:r>
      <w:r w:rsidRPr="00A15E71">
        <w:rPr>
          <w:rFonts w:ascii="Corbel" w:hAnsi="Corbel" w:cs="Segoe UI"/>
          <w:sz w:val="18"/>
          <w:szCs w:val="18"/>
        </w:rPr>
        <w:t>ozname.</w:t>
      </w:r>
    </w:p>
    <w:p w14:paraId="1E650BCA" w14:textId="77777777" w:rsidR="0096400F" w:rsidRPr="00A15E71" w:rsidRDefault="0096400F" w:rsidP="006C0F10">
      <w:pPr>
        <w:pStyle w:val="Odsekzoznamu"/>
        <w:tabs>
          <w:tab w:val="left" w:pos="284"/>
        </w:tabs>
        <w:ind w:left="0"/>
        <w:jc w:val="both"/>
        <w:rPr>
          <w:rFonts w:ascii="Corbel" w:hAnsi="Corbel" w:cs="Segoe UI"/>
          <w:color w:val="000000"/>
          <w:sz w:val="18"/>
          <w:szCs w:val="18"/>
          <w:lang w:eastAsia="sk-SK"/>
        </w:rPr>
      </w:pPr>
    </w:p>
    <w:p w14:paraId="3DA1CFEB" w14:textId="3B771CAD" w:rsidR="004F5036" w:rsidRPr="00A15E71" w:rsidRDefault="004F5036" w:rsidP="006C0F10">
      <w:pPr>
        <w:jc w:val="both"/>
        <w:rPr>
          <w:rFonts w:ascii="Corbel" w:hAnsi="Corbel" w:cs="Segoe UI"/>
          <w:color w:val="000000"/>
          <w:sz w:val="18"/>
          <w:szCs w:val="18"/>
          <w:lang w:eastAsia="sk-SK"/>
        </w:rPr>
      </w:pPr>
      <w:r w:rsidRPr="00A15E71">
        <w:rPr>
          <w:rFonts w:ascii="Corbel" w:hAnsi="Corbel" w:cs="Segoe UI"/>
          <w:color w:val="000000" w:themeColor="text1"/>
          <w:sz w:val="18"/>
          <w:szCs w:val="18"/>
          <w:lang w:eastAsia="sk-SK"/>
        </w:rPr>
        <w:t xml:space="preserve">Za stavebné práce rovnakého alebo podobného charakteru ako je predmet zákazky bude verejný obstarávateľ  považovať </w:t>
      </w:r>
      <w:r w:rsidRPr="00A15E71">
        <w:rPr>
          <w:rFonts w:ascii="Corbel" w:hAnsi="Corbel" w:cs="Segoe UI"/>
          <w:b/>
          <w:bCs/>
          <w:color w:val="000000" w:themeColor="text1"/>
          <w:sz w:val="18"/>
          <w:szCs w:val="18"/>
          <w:u w:val="single"/>
          <w:lang w:eastAsia="sk-SK"/>
        </w:rPr>
        <w:t>uskutočnenie stavebných prác na objekte národnej kultúrnej pamiatky, zapísanej v Registri nehnuteľných národných kultúrnych pamiatok, vedenom Pamiatkovým úradom Slovenskej republiky, zriadeným podľa zákona č. 49/2002 Z. z. o ochrane pamiatkového fondu</w:t>
      </w:r>
      <w:r w:rsidRPr="00A15E71">
        <w:rPr>
          <w:rFonts w:ascii="Corbel" w:hAnsi="Corbel" w:cs="Segoe UI"/>
          <w:color w:val="000000" w:themeColor="text1"/>
          <w:sz w:val="18"/>
          <w:szCs w:val="18"/>
          <w:lang w:eastAsia="sk-SK"/>
        </w:rPr>
        <w:t xml:space="preserve"> alebo v inom ekvivalentnom  zozname nehnuteľných národných kultúrnych pamiatok v inej krajine, podľa jej príslušného  práva.</w:t>
      </w:r>
    </w:p>
    <w:p w14:paraId="03B24005" w14:textId="77777777" w:rsidR="004F5036" w:rsidRPr="00A15E71" w:rsidRDefault="004F5036" w:rsidP="006C0F10">
      <w:pPr>
        <w:jc w:val="both"/>
        <w:rPr>
          <w:rFonts w:ascii="Corbel" w:hAnsi="Corbel" w:cs="Segoe UI"/>
          <w:color w:val="000000"/>
          <w:sz w:val="18"/>
          <w:szCs w:val="18"/>
          <w:lang w:eastAsia="sk-SK"/>
        </w:rPr>
      </w:pPr>
    </w:p>
    <w:p w14:paraId="2C0ACF66" w14:textId="5DCCA8BE" w:rsidR="004F5036" w:rsidRPr="00A15E71" w:rsidRDefault="004F5036" w:rsidP="006C0F10">
      <w:pPr>
        <w:pStyle w:val="Odsekzoznamu"/>
        <w:tabs>
          <w:tab w:val="left" w:pos="284"/>
        </w:tabs>
        <w:ind w:left="0"/>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Verejný obstarávateľ odporúča, aby </w:t>
      </w:r>
      <w:r w:rsidR="003471C7" w:rsidRPr="00A15E71">
        <w:rPr>
          <w:rFonts w:ascii="Corbel" w:hAnsi="Corbel" w:cs="Segoe UI"/>
          <w:color w:val="000000"/>
          <w:sz w:val="18"/>
          <w:szCs w:val="18"/>
          <w:lang w:eastAsia="sk-SK"/>
        </w:rPr>
        <w:t>vyššie uvedený zoznam a potvrdenia</w:t>
      </w:r>
      <w:r w:rsidRPr="00A15E71">
        <w:rPr>
          <w:rFonts w:ascii="Corbel" w:hAnsi="Corbel" w:cs="Segoe UI"/>
          <w:color w:val="000000"/>
          <w:sz w:val="18"/>
          <w:szCs w:val="18"/>
          <w:lang w:eastAsia="sk-SK"/>
        </w:rPr>
        <w:t xml:space="preserve"> </w:t>
      </w:r>
      <w:r w:rsidR="003471C7" w:rsidRPr="00A15E71">
        <w:rPr>
          <w:rFonts w:ascii="Corbel" w:hAnsi="Corbel" w:cs="Segoe UI"/>
          <w:color w:val="000000"/>
          <w:sz w:val="18"/>
          <w:szCs w:val="18"/>
          <w:lang w:eastAsia="sk-SK"/>
        </w:rPr>
        <w:t>obsahovali min. tieto údaje:</w:t>
      </w:r>
    </w:p>
    <w:p w14:paraId="35C3354D" w14:textId="369567AA" w:rsidR="004F5036" w:rsidRPr="00A15E71" w:rsidRDefault="00DA2CCE"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o</w:t>
      </w:r>
      <w:r w:rsidR="004F5036" w:rsidRPr="00A15E71">
        <w:rPr>
          <w:rFonts w:ascii="Corbel" w:hAnsi="Corbel" w:cs="Segoe UI"/>
          <w:color w:val="000000"/>
          <w:sz w:val="18"/>
          <w:szCs w:val="18"/>
          <w:lang w:eastAsia="sk-SK"/>
        </w:rPr>
        <w:t>bchodné meno a sídlo odberateľa;</w:t>
      </w:r>
    </w:p>
    <w:p w14:paraId="1CE09C1F" w14:textId="2A925B8E" w:rsidR="004F5036" w:rsidRPr="00A15E71" w:rsidRDefault="00DA2CCE"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z</w:t>
      </w:r>
      <w:r w:rsidR="004F5036" w:rsidRPr="00A15E71">
        <w:rPr>
          <w:rFonts w:ascii="Corbel" w:hAnsi="Corbel" w:cs="Segoe UI"/>
          <w:color w:val="000000"/>
          <w:sz w:val="18"/>
          <w:szCs w:val="18"/>
          <w:lang w:eastAsia="sk-SK"/>
        </w:rPr>
        <w:t xml:space="preserve">mluvný termín uskutočnenia stavebných prác, skutočný termín uskutočnenia stavebných prác, </w:t>
      </w:r>
    </w:p>
    <w:p w14:paraId="6FD2203C" w14:textId="661CFBCB" w:rsidR="004F5036" w:rsidRPr="00A15E71" w:rsidRDefault="00DA2CCE"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p</w:t>
      </w:r>
      <w:r w:rsidR="004F5036" w:rsidRPr="00A15E71">
        <w:rPr>
          <w:rFonts w:ascii="Corbel" w:hAnsi="Corbel" w:cs="Segoe UI"/>
          <w:color w:val="000000"/>
          <w:sz w:val="18"/>
          <w:szCs w:val="18"/>
          <w:lang w:eastAsia="sk-SK"/>
        </w:rPr>
        <w:t>opis uskutočnených stavebných prác, z ktorého bude jasne a určito zrejmé uskutočnenie stavebných prác na predmete rovnakom alebo podobnom ako je predmet zákazky,</w:t>
      </w:r>
    </w:p>
    <w:p w14:paraId="6B2B88DE" w14:textId="41765EA2" w:rsidR="004F5036" w:rsidRPr="00A15E71" w:rsidRDefault="00DA2CCE"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v</w:t>
      </w:r>
      <w:r w:rsidR="004F5036" w:rsidRPr="00A15E71">
        <w:rPr>
          <w:rFonts w:ascii="Corbel" w:hAnsi="Corbel" w:cs="Segoe UI"/>
          <w:color w:val="000000"/>
          <w:sz w:val="18"/>
          <w:szCs w:val="18"/>
          <w:lang w:eastAsia="sk-SK"/>
        </w:rPr>
        <w:t>yjadrenie odberateľa o uspokojivom uskutočnení stavebných prác a zhodnotení uskutočnených stavebných prác podľa obchodných podmienok (obsiahnuté len v predloženom potvrdení);</w:t>
      </w:r>
    </w:p>
    <w:p w14:paraId="002E9C39" w14:textId="64D6BBA7" w:rsidR="004F5036" w:rsidRPr="00A15E71" w:rsidRDefault="00DA2CCE"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z</w:t>
      </w:r>
      <w:r w:rsidR="004F5036" w:rsidRPr="00A15E71">
        <w:rPr>
          <w:rFonts w:ascii="Corbel" w:hAnsi="Corbel" w:cs="Segoe UI"/>
          <w:color w:val="000000"/>
          <w:sz w:val="18"/>
          <w:szCs w:val="18"/>
          <w:lang w:eastAsia="sk-SK"/>
        </w:rPr>
        <w:t>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172BD5A8" w14:textId="77777777" w:rsidR="004F5036" w:rsidRPr="00A15E71" w:rsidRDefault="004F5036" w:rsidP="006C0F10">
      <w:pPr>
        <w:pStyle w:val="Odsekzoznamu"/>
        <w:tabs>
          <w:tab w:val="left" w:pos="284"/>
        </w:tabs>
        <w:ind w:left="765"/>
        <w:jc w:val="both"/>
        <w:rPr>
          <w:rFonts w:ascii="Corbel" w:hAnsi="Corbel" w:cs="Segoe UI"/>
          <w:color w:val="000000"/>
          <w:sz w:val="18"/>
          <w:szCs w:val="18"/>
          <w:lang w:eastAsia="sk-SK"/>
        </w:rPr>
      </w:pPr>
      <w:r w:rsidRPr="00A15E71">
        <w:rPr>
          <w:rFonts w:ascii="Corbel" w:hAnsi="Corbel" w:cs="Segoe UI"/>
          <w:color w:val="000000"/>
          <w:sz w:val="18"/>
          <w:szCs w:val="18"/>
          <w:lang w:eastAsia="sk-SK"/>
        </w:rPr>
        <w:t>Mena pre cenu: EUR.</w:t>
      </w:r>
    </w:p>
    <w:p w14:paraId="07B04230" w14:textId="06BA1D74" w:rsidR="004F5036" w:rsidRPr="00A15E71" w:rsidRDefault="00B938AB" w:rsidP="006914DF">
      <w:pPr>
        <w:pStyle w:val="Odsekzoznamu"/>
        <w:numPr>
          <w:ilvl w:val="0"/>
          <w:numId w:val="22"/>
        </w:numPr>
        <w:tabs>
          <w:tab w:val="clear" w:pos="2160"/>
          <w:tab w:val="clear" w:pos="2880"/>
          <w:tab w:val="clear" w:pos="4500"/>
          <w:tab w:val="left" w:pos="284"/>
        </w:tabs>
        <w:autoSpaceDE w:val="0"/>
        <w:autoSpaceDN w:val="0"/>
        <w:jc w:val="both"/>
        <w:rPr>
          <w:rFonts w:ascii="Corbel" w:hAnsi="Corbel" w:cs="Segoe UI"/>
          <w:color w:val="000000"/>
          <w:sz w:val="18"/>
          <w:szCs w:val="18"/>
          <w:lang w:eastAsia="sk-SK"/>
        </w:rPr>
      </w:pPr>
      <w:r w:rsidRPr="00A15E71">
        <w:rPr>
          <w:rFonts w:ascii="Corbel" w:hAnsi="Corbel" w:cs="Segoe UI"/>
          <w:color w:val="000000"/>
          <w:sz w:val="18"/>
          <w:szCs w:val="18"/>
          <w:lang w:eastAsia="sk-SK"/>
        </w:rPr>
        <w:t>m</w:t>
      </w:r>
      <w:r w:rsidR="004F5036" w:rsidRPr="00A15E71">
        <w:rPr>
          <w:rFonts w:ascii="Corbel" w:hAnsi="Corbel" w:cs="Segoe UI"/>
          <w:color w:val="000000"/>
          <w:sz w:val="18"/>
          <w:szCs w:val="18"/>
          <w:lang w:eastAsia="sk-SK"/>
        </w:rPr>
        <w:t xml:space="preserve">eno a priezvisko, funkciu, telefónne číslo alebo e-mail kontaktnej osoby odberateľa, u ktorej si možno overiť údaje obsiahnuté v predloženom </w:t>
      </w:r>
      <w:r w:rsidR="00FD18D3" w:rsidRPr="00A15E71">
        <w:rPr>
          <w:rFonts w:ascii="Corbel" w:hAnsi="Corbel" w:cs="Segoe UI"/>
          <w:color w:val="000000"/>
          <w:sz w:val="18"/>
          <w:szCs w:val="18"/>
          <w:lang w:eastAsia="sk-SK"/>
        </w:rPr>
        <w:t>z</w:t>
      </w:r>
      <w:r w:rsidR="004F5036" w:rsidRPr="00A15E71">
        <w:rPr>
          <w:rFonts w:ascii="Corbel" w:hAnsi="Corbel" w:cs="Segoe UI"/>
          <w:color w:val="000000"/>
          <w:sz w:val="18"/>
          <w:szCs w:val="18"/>
          <w:lang w:eastAsia="sk-SK"/>
        </w:rPr>
        <w:t>ozname a potvrdení/</w:t>
      </w:r>
      <w:proofErr w:type="spellStart"/>
      <w:r w:rsidR="004F5036" w:rsidRPr="00A15E71">
        <w:rPr>
          <w:rFonts w:ascii="Corbel" w:hAnsi="Corbel" w:cs="Segoe UI"/>
          <w:color w:val="000000"/>
          <w:sz w:val="18"/>
          <w:szCs w:val="18"/>
          <w:lang w:eastAsia="sk-SK"/>
        </w:rPr>
        <w:t>iach</w:t>
      </w:r>
      <w:proofErr w:type="spellEnd"/>
      <w:r w:rsidR="004F5036" w:rsidRPr="00A15E71">
        <w:rPr>
          <w:rFonts w:ascii="Corbel" w:hAnsi="Corbel" w:cs="Segoe UI"/>
          <w:color w:val="000000"/>
          <w:sz w:val="18"/>
          <w:szCs w:val="18"/>
          <w:lang w:eastAsia="sk-SK"/>
        </w:rPr>
        <w:t xml:space="preserve">. </w:t>
      </w:r>
    </w:p>
    <w:p w14:paraId="125EC83C" w14:textId="77777777" w:rsidR="00641003" w:rsidRPr="00A15E71" w:rsidRDefault="00641003" w:rsidP="00641003">
      <w:pPr>
        <w:pStyle w:val="Odsekzoznamu"/>
        <w:tabs>
          <w:tab w:val="clear" w:pos="2160"/>
          <w:tab w:val="clear" w:pos="2880"/>
          <w:tab w:val="clear" w:pos="4500"/>
          <w:tab w:val="left" w:pos="284"/>
        </w:tabs>
        <w:autoSpaceDE w:val="0"/>
        <w:autoSpaceDN w:val="0"/>
        <w:ind w:left="765"/>
        <w:jc w:val="both"/>
        <w:rPr>
          <w:rFonts w:ascii="Corbel" w:hAnsi="Corbel" w:cs="Segoe UI"/>
          <w:color w:val="000000"/>
          <w:sz w:val="18"/>
          <w:szCs w:val="18"/>
          <w:lang w:eastAsia="sk-SK"/>
        </w:rPr>
      </w:pPr>
    </w:p>
    <w:p w14:paraId="0FE7D71B" w14:textId="77777777" w:rsidR="004F5036" w:rsidRPr="00A15E71" w:rsidRDefault="004F5036" w:rsidP="006C0F10">
      <w:pPr>
        <w:pStyle w:val="Odsekzoznamu"/>
        <w:tabs>
          <w:tab w:val="left" w:pos="284"/>
        </w:tabs>
        <w:ind w:left="0"/>
        <w:jc w:val="both"/>
        <w:rPr>
          <w:rFonts w:ascii="Corbel" w:hAnsi="Corbel" w:cs="Segoe UI"/>
          <w:color w:val="000000"/>
          <w:sz w:val="18"/>
          <w:szCs w:val="18"/>
          <w:lang w:eastAsia="sk-SK"/>
        </w:rPr>
      </w:pPr>
      <w:r w:rsidRPr="00A15E71">
        <w:rPr>
          <w:rFonts w:ascii="Corbel" w:hAnsi="Corbel" w:cs="Segoe UI"/>
          <w:color w:val="000000"/>
          <w:sz w:val="18"/>
          <w:szCs w:val="18"/>
          <w:lang w:eastAsia="sk-SK"/>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4C33DE29" w14:textId="68CF37BE" w:rsidR="004F5036" w:rsidRPr="00A15E71" w:rsidRDefault="004F5036" w:rsidP="006C0F10">
      <w:pPr>
        <w:pStyle w:val="Odsekzoznamu"/>
        <w:tabs>
          <w:tab w:val="left" w:pos="284"/>
        </w:tabs>
        <w:ind w:left="0"/>
        <w:jc w:val="both"/>
        <w:rPr>
          <w:rFonts w:ascii="Corbel" w:hAnsi="Corbel" w:cs="Segoe UI"/>
          <w:color w:val="000000"/>
          <w:sz w:val="18"/>
          <w:szCs w:val="18"/>
          <w:lang w:eastAsia="sk-SK"/>
        </w:rPr>
      </w:pPr>
      <w:r w:rsidRPr="00A15E71">
        <w:rPr>
          <w:rFonts w:ascii="Corbel" w:hAnsi="Corbel" w:cs="Segoe UI"/>
          <w:color w:val="000000"/>
          <w:sz w:val="18"/>
          <w:szCs w:val="18"/>
          <w:lang w:eastAsia="sk-SK"/>
        </w:rPr>
        <w:t>Pre posúdenie minimálnej požadovanej úrovne, musí byť z predložených dokladov zrejmá cena, ktorá</w:t>
      </w:r>
      <w:r w:rsidR="002644A3" w:rsidRPr="00A15E71">
        <w:rPr>
          <w:rFonts w:ascii="Corbel" w:hAnsi="Corbel" w:cs="Segoe UI"/>
          <w:color w:val="000000"/>
          <w:sz w:val="18"/>
          <w:szCs w:val="18"/>
          <w:lang w:eastAsia="sk-SK"/>
        </w:rPr>
        <w:t>:</w:t>
      </w:r>
    </w:p>
    <w:p w14:paraId="7CDEB57F" w14:textId="657224AD" w:rsidR="004F5036" w:rsidRPr="00A15E71" w:rsidRDefault="004F5036" w:rsidP="006914DF">
      <w:pPr>
        <w:pStyle w:val="Odsekzoznamu"/>
        <w:numPr>
          <w:ilvl w:val="0"/>
          <w:numId w:val="35"/>
        </w:numPr>
        <w:jc w:val="both"/>
        <w:rPr>
          <w:rFonts w:ascii="Corbel" w:hAnsi="Corbel" w:cs="Segoe UI"/>
          <w:color w:val="000000"/>
          <w:sz w:val="18"/>
          <w:szCs w:val="18"/>
          <w:lang w:eastAsia="sk-SK"/>
        </w:rPr>
      </w:pPr>
      <w:r w:rsidRPr="00A15E71">
        <w:rPr>
          <w:rFonts w:ascii="Corbel" w:hAnsi="Corbel" w:cs="Segoe UI"/>
          <w:color w:val="000000"/>
          <w:sz w:val="18"/>
          <w:szCs w:val="18"/>
          <w:lang w:eastAsia="sk-SK"/>
        </w:rPr>
        <w:t>zohľadňuje alikvotný rozsah len pre požadované posudzované obdobie (ak je to uplatniteľné),</w:t>
      </w:r>
    </w:p>
    <w:p w14:paraId="06E5BD0E" w14:textId="66F5DE82" w:rsidR="004F5036" w:rsidRPr="00A15E71" w:rsidRDefault="004F5036" w:rsidP="006914DF">
      <w:pPr>
        <w:pStyle w:val="Odsekzoznamu"/>
        <w:numPr>
          <w:ilvl w:val="0"/>
          <w:numId w:val="35"/>
        </w:numPr>
        <w:jc w:val="both"/>
        <w:rPr>
          <w:rFonts w:ascii="Corbel" w:hAnsi="Corbel" w:cs="Segoe UI"/>
          <w:color w:val="000000"/>
          <w:sz w:val="18"/>
          <w:szCs w:val="18"/>
          <w:lang w:eastAsia="sk-SK"/>
        </w:rPr>
      </w:pPr>
      <w:r w:rsidRPr="00A15E71">
        <w:rPr>
          <w:rFonts w:ascii="Corbel" w:hAnsi="Corbel" w:cs="Segoe UI"/>
          <w:color w:val="000000"/>
          <w:sz w:val="18"/>
          <w:szCs w:val="18"/>
          <w:lang w:eastAsia="sk-SK"/>
        </w:rPr>
        <w:t>zohľadňuje len uskutočnenie stavebných prác na stavebných objektoch rovnakých alebo podobných ako je predmet zákazky (ak je to uplatniteľné),</w:t>
      </w:r>
    </w:p>
    <w:p w14:paraId="36927590" w14:textId="40A8497C" w:rsidR="004F5036" w:rsidRPr="00A15E71" w:rsidRDefault="004F5036" w:rsidP="006914DF">
      <w:pPr>
        <w:pStyle w:val="Odsekzoznamu"/>
        <w:numPr>
          <w:ilvl w:val="0"/>
          <w:numId w:val="35"/>
        </w:numPr>
        <w:tabs>
          <w:tab w:val="left" w:pos="284"/>
        </w:tabs>
        <w:jc w:val="both"/>
        <w:rPr>
          <w:rFonts w:ascii="Corbel" w:hAnsi="Corbel" w:cs="Segoe UI"/>
          <w:color w:val="000000"/>
          <w:sz w:val="18"/>
          <w:szCs w:val="18"/>
          <w:lang w:eastAsia="sk-SK"/>
        </w:rPr>
      </w:pPr>
      <w:r w:rsidRPr="00A15E71">
        <w:rPr>
          <w:rFonts w:ascii="Corbel" w:hAnsi="Corbel" w:cs="Segoe UI"/>
          <w:color w:val="000000"/>
          <w:sz w:val="18"/>
          <w:szCs w:val="18"/>
          <w:lang w:eastAsia="sk-SK"/>
        </w:rPr>
        <w:t>zohľadňuje alikvotný podiel uchádzača v skupine dodávateľov (ak je to uplatniteľné),</w:t>
      </w:r>
    </w:p>
    <w:p w14:paraId="2BB4E6FC" w14:textId="1A139BAC" w:rsidR="004F5036" w:rsidRPr="00A15E71" w:rsidRDefault="004F5036" w:rsidP="006914DF">
      <w:pPr>
        <w:pStyle w:val="Odsekzoznamu"/>
        <w:numPr>
          <w:ilvl w:val="0"/>
          <w:numId w:val="35"/>
        </w:numPr>
        <w:tabs>
          <w:tab w:val="left" w:pos="284"/>
        </w:tabs>
        <w:jc w:val="both"/>
        <w:rPr>
          <w:rFonts w:ascii="Corbel" w:hAnsi="Corbel" w:cs="Segoe UI"/>
          <w:color w:val="000000"/>
          <w:sz w:val="18"/>
          <w:szCs w:val="18"/>
          <w:lang w:eastAsia="sk-SK"/>
        </w:rPr>
      </w:pPr>
      <w:r w:rsidRPr="00A15E71">
        <w:rPr>
          <w:rFonts w:ascii="Corbel" w:hAnsi="Corbel" w:cs="Segoe UI"/>
          <w:color w:val="000000"/>
          <w:sz w:val="18"/>
          <w:szCs w:val="18"/>
          <w:lang w:eastAsia="sk-SK"/>
        </w:rPr>
        <w:t xml:space="preserve">je správne vyčíslená podľa tohto bodu. </w:t>
      </w:r>
    </w:p>
    <w:p w14:paraId="538B31BC" w14:textId="77777777" w:rsidR="008C2689" w:rsidRPr="00A15E71" w:rsidRDefault="008C2689" w:rsidP="008C2689">
      <w:pPr>
        <w:pStyle w:val="Odsekzoznamu"/>
        <w:tabs>
          <w:tab w:val="left" w:pos="284"/>
        </w:tabs>
        <w:ind w:left="720"/>
        <w:jc w:val="both"/>
        <w:rPr>
          <w:rFonts w:ascii="Corbel" w:hAnsi="Corbel" w:cs="Segoe UI"/>
          <w:color w:val="000000"/>
          <w:sz w:val="18"/>
          <w:szCs w:val="18"/>
          <w:lang w:eastAsia="sk-SK"/>
        </w:rPr>
      </w:pPr>
    </w:p>
    <w:p w14:paraId="29E60445" w14:textId="751CAE05" w:rsidR="003471C7" w:rsidRPr="00A15E71" w:rsidRDefault="004F5036" w:rsidP="006C0F10">
      <w:pPr>
        <w:pStyle w:val="Default"/>
        <w:spacing w:after="240"/>
        <w:jc w:val="both"/>
        <w:rPr>
          <w:rFonts w:ascii="Corbel" w:hAnsi="Corbel" w:cs="Segoe UI"/>
          <w:sz w:val="18"/>
          <w:szCs w:val="18"/>
        </w:rPr>
      </w:pPr>
      <w:r w:rsidRPr="00A15E71">
        <w:rPr>
          <w:rFonts w:ascii="Corbel" w:hAnsi="Corbel" w:cs="Segoe UI"/>
          <w:sz w:val="18"/>
          <w:szCs w:val="18"/>
        </w:rPr>
        <w:t xml:space="preserve">Verejný obstarávateľ so zreteľom na § 34 ods. 2 zákona predĺžil oprávnené obdobie referencií z 5 na 8 rokov pre rozšírenie hospodárskej súťaže, a to so zohľadnením stavu na relevantnom trhu. Vzhľadom na situáciu na relevantnom trhu sa prostredníctvom predĺženia oprávneného obdobia z 5 na 8 rokov zabezpečí, aby sa tejto zákazky mohli zúčastniť aj subjekty, ktoré síce v posledných 5 rokoch nerealizovali plnenie rovnakého alebo obdobného charakteru ako je tento predmet zákazky v požadovanom rozsahu, ale majú relevantné skúsenosti v rámci predĺženého oprávneného obdobia (t. j. za predchádzajúcich 8 rokov od vyhlásenia verejného obstarávania). </w:t>
      </w:r>
    </w:p>
    <w:p w14:paraId="3926D034" w14:textId="77777777" w:rsidR="00850DFB" w:rsidRPr="00A15E71" w:rsidRDefault="003471C7" w:rsidP="006C0F10">
      <w:pPr>
        <w:pStyle w:val="Default"/>
        <w:spacing w:after="240"/>
        <w:jc w:val="both"/>
        <w:rPr>
          <w:rFonts w:ascii="Corbel" w:hAnsi="Corbel" w:cs="Segoe UI"/>
          <w:sz w:val="18"/>
          <w:szCs w:val="18"/>
        </w:rPr>
      </w:pPr>
      <w:r w:rsidRPr="00A15E71">
        <w:rPr>
          <w:rFonts w:ascii="Corbel" w:hAnsi="Corbel" w:cs="Segoe UI"/>
          <w:sz w:val="18"/>
          <w:szCs w:val="18"/>
        </w:rPr>
        <w:t>Verejný obstarávateľ upozorňuje na § 40 ods. 5 písm. a)</w:t>
      </w:r>
      <w:r w:rsidR="00CF7AEC" w:rsidRPr="00A15E71">
        <w:rPr>
          <w:rFonts w:ascii="Corbel" w:hAnsi="Corbel" w:cs="Segoe UI"/>
          <w:sz w:val="18"/>
          <w:szCs w:val="18"/>
        </w:rPr>
        <w:t xml:space="preserve"> zákona</w:t>
      </w:r>
      <w:r w:rsidRPr="00A15E71">
        <w:rPr>
          <w:rFonts w:ascii="Corbel" w:hAnsi="Corbel" w:cs="Segoe UI"/>
          <w:sz w:val="18"/>
          <w:szCs w:val="18"/>
        </w:rPr>
        <w:t xml:space="preserve"> - identifikácia referencií uvedených v zozname referencií v ponuke. </w:t>
      </w:r>
    </w:p>
    <w:p w14:paraId="57044545" w14:textId="27DEA5D3" w:rsidR="00FA4E4F" w:rsidRPr="00A15E71" w:rsidRDefault="00D36B71" w:rsidP="00676D96">
      <w:pPr>
        <w:pStyle w:val="Default"/>
        <w:jc w:val="both"/>
        <w:rPr>
          <w:rFonts w:ascii="Corbel" w:hAnsi="Corbel" w:cs="Segoe UI"/>
          <w:b/>
          <w:bCs/>
          <w:sz w:val="18"/>
          <w:szCs w:val="18"/>
        </w:rPr>
      </w:pPr>
      <w:r w:rsidRPr="00A15E71">
        <w:rPr>
          <w:rFonts w:ascii="Corbel" w:hAnsi="Corbel" w:cs="Segoe UI"/>
          <w:sz w:val="18"/>
          <w:szCs w:val="18"/>
        </w:rPr>
        <w:t>21.3.</w:t>
      </w:r>
      <w:r w:rsidR="005A6221" w:rsidRPr="00A15E71">
        <w:rPr>
          <w:rFonts w:ascii="Corbel" w:hAnsi="Corbel" w:cs="Segoe UI"/>
          <w:sz w:val="18"/>
          <w:szCs w:val="18"/>
        </w:rPr>
        <w:t>2</w:t>
      </w:r>
      <w:r w:rsidRPr="00A15E71">
        <w:rPr>
          <w:rFonts w:ascii="Corbel" w:hAnsi="Corbel" w:cs="Segoe UI"/>
          <w:sz w:val="18"/>
          <w:szCs w:val="18"/>
        </w:rPr>
        <w:t xml:space="preserve"> </w:t>
      </w:r>
      <w:r w:rsidR="00841BA4" w:rsidRPr="00A15E71">
        <w:rPr>
          <w:rFonts w:ascii="Corbel" w:hAnsi="Corbel" w:cs="Segoe UI"/>
          <w:i/>
          <w:iCs/>
          <w:sz w:val="18"/>
          <w:szCs w:val="18"/>
          <w:u w:val="single"/>
        </w:rPr>
        <w:t>§ 34 ods. 1 písm. g) zákona</w:t>
      </w:r>
      <w:r w:rsidR="00BF7A75">
        <w:rPr>
          <w:rFonts w:ascii="Corbel" w:hAnsi="Corbel" w:cs="Segoe UI"/>
          <w:i/>
          <w:iCs/>
          <w:sz w:val="18"/>
          <w:szCs w:val="18"/>
          <w:u w:val="single"/>
        </w:rPr>
        <w:t xml:space="preserve"> – požiadavky na odborníkov</w:t>
      </w:r>
    </w:p>
    <w:p w14:paraId="7D1B16C6" w14:textId="733CA043" w:rsidR="00EE2F21" w:rsidRPr="00A15E71" w:rsidRDefault="00E738BE" w:rsidP="00676D96">
      <w:pPr>
        <w:jc w:val="both"/>
        <w:rPr>
          <w:rFonts w:ascii="Corbel" w:hAnsi="Corbel" w:cs="Times New Roman"/>
          <w:sz w:val="18"/>
          <w:szCs w:val="18"/>
        </w:rPr>
      </w:pPr>
      <w:r w:rsidRPr="00A15E71">
        <w:rPr>
          <w:rFonts w:ascii="Corbel" w:hAnsi="Corbel" w:cs="Segoe UI"/>
          <w:sz w:val="18"/>
          <w:szCs w:val="18"/>
        </w:rPr>
        <w:t xml:space="preserve">21.3.2.1 </w:t>
      </w:r>
      <w:r w:rsidR="00A652C1" w:rsidRPr="00A15E71">
        <w:rPr>
          <w:rFonts w:ascii="Corbel" w:hAnsi="Corbel" w:cs="Segoe UI"/>
          <w:sz w:val="18"/>
          <w:szCs w:val="18"/>
        </w:rPr>
        <w:t>U</w:t>
      </w:r>
      <w:r w:rsidR="005B54F0" w:rsidRPr="00A15E71">
        <w:rPr>
          <w:rFonts w:ascii="Corbel" w:hAnsi="Corbel" w:cs="Segoe UI"/>
          <w:sz w:val="18"/>
          <w:szCs w:val="18"/>
        </w:rPr>
        <w:t>chádzač</w:t>
      </w:r>
      <w:r w:rsidR="00E67D98" w:rsidRPr="00A15E71">
        <w:rPr>
          <w:rFonts w:ascii="Corbel" w:hAnsi="Corbel" w:cs="Segoe UI"/>
          <w:sz w:val="18"/>
          <w:szCs w:val="18"/>
        </w:rPr>
        <w:t xml:space="preserve"> musí preukázať svoju odbornú spôsobilosť na realizáciu predmetu zákazky preukázaním, že má k dispozícií jednu osobu zodpovednú za riadne zhotovenie predmetu zákazky- </w:t>
      </w:r>
      <w:r w:rsidR="004F47F0" w:rsidRPr="00A15E71">
        <w:rPr>
          <w:rFonts w:ascii="Corbel" w:hAnsi="Corbel" w:cs="Segoe UI"/>
          <w:b/>
          <w:bCs/>
          <w:sz w:val="18"/>
          <w:szCs w:val="18"/>
        </w:rPr>
        <w:t>stavbyvedúceho</w:t>
      </w:r>
      <w:r w:rsidR="00E67D98" w:rsidRPr="00A15E71">
        <w:rPr>
          <w:rFonts w:ascii="Corbel" w:hAnsi="Corbel" w:cs="Segoe UI"/>
          <w:b/>
          <w:bCs/>
          <w:sz w:val="18"/>
          <w:szCs w:val="18"/>
        </w:rPr>
        <w:t xml:space="preserve"> – </w:t>
      </w:r>
      <w:r w:rsidR="00DA6908" w:rsidRPr="00A15E71">
        <w:rPr>
          <w:rFonts w:ascii="Corbel" w:hAnsi="Corbel" w:cs="Segoe UI"/>
          <w:sz w:val="18"/>
          <w:szCs w:val="18"/>
        </w:rPr>
        <w:t>pričom preukáže nasledovné požiadavky a predloží doklady</w:t>
      </w:r>
      <w:r w:rsidR="00EE2F21" w:rsidRPr="00A15E71">
        <w:rPr>
          <w:rFonts w:ascii="Corbel" w:hAnsi="Corbel" w:cs="Times New Roman"/>
          <w:sz w:val="18"/>
          <w:szCs w:val="18"/>
        </w:rPr>
        <w:t xml:space="preserve"> (</w:t>
      </w:r>
      <w:r w:rsidR="00212F27" w:rsidRPr="00A15E71">
        <w:rPr>
          <w:rFonts w:ascii="Corbel" w:hAnsi="Corbel" w:cs="Segoe UI"/>
          <w:b/>
          <w:bCs/>
          <w:sz w:val="18"/>
          <w:szCs w:val="18"/>
          <w:u w:val="single"/>
        </w:rPr>
        <w:t>m</w:t>
      </w:r>
      <w:r w:rsidR="00EE2F21" w:rsidRPr="00A15E71">
        <w:rPr>
          <w:rFonts w:ascii="Corbel" w:hAnsi="Corbel" w:cs="Segoe UI"/>
          <w:b/>
          <w:bCs/>
          <w:sz w:val="18"/>
          <w:szCs w:val="18"/>
          <w:u w:val="single"/>
        </w:rPr>
        <w:t>inimálna požadovaná úroveň štandardov):</w:t>
      </w:r>
    </w:p>
    <w:p w14:paraId="37576DD1" w14:textId="3587F211" w:rsidR="00914D30" w:rsidRPr="00A15E71" w:rsidRDefault="00212F27" w:rsidP="006914DF">
      <w:pPr>
        <w:pStyle w:val="Odsekzoznamu"/>
        <w:numPr>
          <w:ilvl w:val="0"/>
          <w:numId w:val="22"/>
        </w:numPr>
        <w:jc w:val="both"/>
        <w:rPr>
          <w:rFonts w:ascii="Corbel" w:hAnsi="Corbel" w:cs="Segoe UI"/>
          <w:sz w:val="18"/>
          <w:szCs w:val="18"/>
        </w:rPr>
      </w:pPr>
      <w:r w:rsidRPr="00A15E71">
        <w:rPr>
          <w:rFonts w:ascii="Corbel" w:hAnsi="Corbel" w:cs="Segoe UI"/>
          <w:sz w:val="18"/>
          <w:szCs w:val="18"/>
        </w:rPr>
        <w:t>d</w:t>
      </w:r>
      <w:r w:rsidR="00345C0F" w:rsidRPr="00A15E71">
        <w:rPr>
          <w:rFonts w:ascii="Corbel" w:hAnsi="Corbel" w:cs="Segoe UI"/>
          <w:sz w:val="18"/>
          <w:szCs w:val="18"/>
        </w:rPr>
        <w:t>oklad zodpovednej osoby – stavbyvedúceho: Osvedčenie s odborným zameraním stavbyvedúci pre pozemné stavby v zmysle Zákona č. 138/1992 Zb. o autorizovaných architektoch a autorizovaných stavebných inžinieroch v znení neskorších predpisov</w:t>
      </w:r>
      <w:r w:rsidR="0098597F" w:rsidRPr="00A15E71">
        <w:rPr>
          <w:rFonts w:ascii="Corbel" w:hAnsi="Corbel" w:cs="Segoe UI"/>
          <w:sz w:val="18"/>
          <w:szCs w:val="18"/>
        </w:rPr>
        <w:t xml:space="preserve"> </w:t>
      </w:r>
    </w:p>
    <w:p w14:paraId="2FD019F5" w14:textId="083A02E8" w:rsidR="00914D30" w:rsidRPr="00A15E71" w:rsidRDefault="00914D30" w:rsidP="006C0F10">
      <w:pPr>
        <w:pStyle w:val="Odsekzoznamu"/>
        <w:tabs>
          <w:tab w:val="clear" w:pos="2160"/>
          <w:tab w:val="clear" w:pos="2880"/>
          <w:tab w:val="clear" w:pos="4500"/>
        </w:tabs>
        <w:spacing w:after="160"/>
        <w:ind w:left="765"/>
        <w:jc w:val="both"/>
        <w:rPr>
          <w:rFonts w:ascii="Corbel" w:hAnsi="Corbel" w:cs="Segoe UI"/>
          <w:sz w:val="18"/>
          <w:szCs w:val="18"/>
        </w:rPr>
      </w:pPr>
      <w:r w:rsidRPr="00A15E71">
        <w:rPr>
          <w:rFonts w:ascii="Corbel" w:hAnsi="Corbel" w:cs="Segoe UI"/>
          <w:sz w:val="18"/>
          <w:szCs w:val="18"/>
        </w:rPr>
        <w:t xml:space="preserve">Doklad zodpovednej osoby - </w:t>
      </w:r>
      <w:r w:rsidR="006D0415" w:rsidRPr="00A15E71">
        <w:rPr>
          <w:rFonts w:ascii="Corbel" w:hAnsi="Corbel" w:cs="Segoe UI"/>
          <w:sz w:val="18"/>
          <w:szCs w:val="18"/>
        </w:rPr>
        <w:t>s</w:t>
      </w:r>
      <w:r w:rsidRPr="00A15E71">
        <w:rPr>
          <w:rFonts w:ascii="Corbel" w:hAnsi="Corbel" w:cs="Segoe UI"/>
          <w:sz w:val="18"/>
          <w:szCs w:val="18"/>
        </w:rPr>
        <w:t>tavbyvedúceho:</w:t>
      </w:r>
      <w:r w:rsidR="006D0415" w:rsidRPr="00A15E71">
        <w:rPr>
          <w:rFonts w:ascii="Corbel" w:hAnsi="Corbel" w:cs="Segoe UI"/>
          <w:sz w:val="18"/>
          <w:szCs w:val="18"/>
        </w:rPr>
        <w:t xml:space="preserve"> </w:t>
      </w:r>
      <w:r w:rsidRPr="00A15E71">
        <w:rPr>
          <w:rFonts w:ascii="Corbel" w:hAnsi="Corbel" w:cs="Segoe UI"/>
          <w:sz w:val="18"/>
          <w:szCs w:val="18"/>
        </w:rPr>
        <w:t>Uchádzač môže splnenie danej podmienky účasti preukázať aj ekvivalentom oprávnenia preukazujúcim predmetné skutočnosti vydávaným v inom štáte ako SR.</w:t>
      </w:r>
    </w:p>
    <w:p w14:paraId="093760DE" w14:textId="1E956493" w:rsidR="00EE2F21" w:rsidRPr="00A15E71" w:rsidRDefault="006D0415" w:rsidP="006914DF">
      <w:pPr>
        <w:pStyle w:val="Odsekzoznamu"/>
        <w:numPr>
          <w:ilvl w:val="0"/>
          <w:numId w:val="22"/>
        </w:numPr>
        <w:jc w:val="both"/>
        <w:rPr>
          <w:rFonts w:ascii="Corbel" w:hAnsi="Corbel" w:cs="Segoe UI"/>
          <w:sz w:val="18"/>
          <w:szCs w:val="18"/>
        </w:rPr>
      </w:pPr>
      <w:r w:rsidRPr="00A15E71">
        <w:rPr>
          <w:rFonts w:ascii="Corbel" w:hAnsi="Corbel" w:cs="Segoe UI"/>
          <w:sz w:val="18"/>
          <w:szCs w:val="18"/>
        </w:rPr>
        <w:t>p</w:t>
      </w:r>
      <w:r w:rsidR="00EE2F21" w:rsidRPr="00A15E71">
        <w:rPr>
          <w:rFonts w:ascii="Corbel" w:hAnsi="Corbel" w:cs="Segoe UI"/>
          <w:sz w:val="18"/>
          <w:szCs w:val="18"/>
        </w:rPr>
        <w:t xml:space="preserve">rofesijný životopis zodpovednej osoby - </w:t>
      </w:r>
      <w:r w:rsidRPr="00A15E71">
        <w:rPr>
          <w:rFonts w:ascii="Corbel" w:hAnsi="Corbel" w:cs="Segoe UI"/>
          <w:sz w:val="18"/>
          <w:szCs w:val="18"/>
        </w:rPr>
        <w:t>s</w:t>
      </w:r>
      <w:r w:rsidR="00EE2F21" w:rsidRPr="00A15E71">
        <w:rPr>
          <w:rFonts w:ascii="Corbel" w:hAnsi="Corbel" w:cs="Segoe UI"/>
          <w:sz w:val="18"/>
          <w:szCs w:val="18"/>
        </w:rPr>
        <w:t>tavbyvedúceho, ktorý musí obsahovať min. tieto údaje:</w:t>
      </w:r>
    </w:p>
    <w:p w14:paraId="2C8BD1D5" w14:textId="2FA46275" w:rsidR="00EE2F21" w:rsidRPr="00A15E71" w:rsidRDefault="00EE2F21" w:rsidP="006914DF">
      <w:pPr>
        <w:pStyle w:val="Odsekzoznamu"/>
        <w:numPr>
          <w:ilvl w:val="0"/>
          <w:numId w:val="17"/>
        </w:numPr>
        <w:ind w:left="1276"/>
        <w:jc w:val="both"/>
        <w:rPr>
          <w:rFonts w:ascii="Corbel" w:hAnsi="Corbel" w:cs="Segoe UI"/>
          <w:sz w:val="18"/>
          <w:szCs w:val="18"/>
        </w:rPr>
      </w:pPr>
      <w:r w:rsidRPr="00A15E71">
        <w:rPr>
          <w:rFonts w:ascii="Corbel" w:hAnsi="Corbel" w:cs="Segoe UI"/>
          <w:sz w:val="18"/>
          <w:szCs w:val="18"/>
        </w:rPr>
        <w:t>identifikačné údaje zodpovednej osoby (meno a priezvisko zodpovednej osoby);</w:t>
      </w:r>
    </w:p>
    <w:p w14:paraId="0AFDA02A" w14:textId="34204D46" w:rsidR="00EE2F21" w:rsidRPr="00A15E71" w:rsidRDefault="00EE2F21" w:rsidP="006914DF">
      <w:pPr>
        <w:pStyle w:val="Odsekzoznamu"/>
        <w:numPr>
          <w:ilvl w:val="0"/>
          <w:numId w:val="17"/>
        </w:numPr>
        <w:ind w:left="1276"/>
        <w:jc w:val="both"/>
        <w:rPr>
          <w:rFonts w:ascii="Corbel" w:hAnsi="Corbel" w:cs="Segoe UI"/>
          <w:sz w:val="18"/>
          <w:szCs w:val="18"/>
        </w:rPr>
      </w:pPr>
      <w:r w:rsidRPr="00A15E71">
        <w:rPr>
          <w:rFonts w:ascii="Corbel" w:hAnsi="Corbel" w:cs="Segoe UI"/>
          <w:sz w:val="18"/>
          <w:szCs w:val="18"/>
        </w:rPr>
        <w:t xml:space="preserve">kontaktné údaje zodpovednej osoby (tel. č., mailová adresa); </w:t>
      </w:r>
    </w:p>
    <w:p w14:paraId="3EF61F2F" w14:textId="43201125" w:rsidR="00EE2F21" w:rsidRPr="00A15E71" w:rsidRDefault="00EE2F21" w:rsidP="006914DF">
      <w:pPr>
        <w:pStyle w:val="Odsekzoznamu"/>
        <w:numPr>
          <w:ilvl w:val="0"/>
          <w:numId w:val="17"/>
        </w:numPr>
        <w:ind w:left="1276"/>
        <w:jc w:val="both"/>
        <w:rPr>
          <w:rFonts w:ascii="Corbel" w:hAnsi="Corbel" w:cs="Segoe UI"/>
          <w:sz w:val="18"/>
          <w:szCs w:val="18"/>
        </w:rPr>
      </w:pPr>
      <w:r w:rsidRPr="00A15E71">
        <w:rPr>
          <w:rFonts w:ascii="Corbel" w:hAnsi="Corbel" w:cs="Segoe UI"/>
          <w:sz w:val="18"/>
          <w:szCs w:val="18"/>
        </w:rPr>
        <w:t>súčasného zamestnávateľa (názov, sídlo);</w:t>
      </w:r>
    </w:p>
    <w:p w14:paraId="03172332" w14:textId="559B1C61" w:rsidR="00EE2F21" w:rsidRPr="00A15E71" w:rsidRDefault="00EE2F21" w:rsidP="006914DF">
      <w:pPr>
        <w:pStyle w:val="Odsekzoznamu"/>
        <w:numPr>
          <w:ilvl w:val="0"/>
          <w:numId w:val="17"/>
        </w:numPr>
        <w:ind w:left="1276"/>
        <w:jc w:val="both"/>
        <w:rPr>
          <w:rFonts w:ascii="Corbel" w:hAnsi="Corbel" w:cs="Segoe UI"/>
          <w:i/>
          <w:iCs/>
          <w:sz w:val="18"/>
          <w:szCs w:val="18"/>
        </w:rPr>
      </w:pPr>
      <w:r w:rsidRPr="00A15E71">
        <w:rPr>
          <w:rFonts w:ascii="Corbel" w:hAnsi="Corbel" w:cs="Segoe UI"/>
          <w:i/>
          <w:iCs/>
          <w:sz w:val="18"/>
          <w:szCs w:val="18"/>
        </w:rPr>
        <w:lastRenderedPageBreak/>
        <w:t xml:space="preserve">minimálne 1 (jednu) praktickú skúsenosť v pozícii stavbyvedúceho pri </w:t>
      </w:r>
      <w:r w:rsidR="00765D48">
        <w:rPr>
          <w:rFonts w:ascii="Corbel" w:hAnsi="Corbel" w:cs="Segoe UI"/>
          <w:i/>
          <w:iCs/>
          <w:sz w:val="18"/>
          <w:szCs w:val="18"/>
        </w:rPr>
        <w:t xml:space="preserve">skolaudovaných </w:t>
      </w:r>
      <w:r w:rsidRPr="00A15E71">
        <w:rPr>
          <w:rFonts w:ascii="Corbel" w:hAnsi="Corbel" w:cs="Segoe UI"/>
          <w:i/>
          <w:iCs/>
          <w:sz w:val="18"/>
          <w:szCs w:val="18"/>
        </w:rPr>
        <w:t xml:space="preserve">stavebných prácach pre pozemnú stavbu typu národnej  kultúrnej pamiatky, zapísanej v Registri nehnuteľných národných kultúrnych pamiatok, vedenom </w:t>
      </w:r>
      <w:r w:rsidRPr="00A15E71">
        <w:rPr>
          <w:rFonts w:ascii="Corbel" w:hAnsi="Corbel" w:cs="Segoe UI"/>
          <w:i/>
          <w:iCs/>
          <w:sz w:val="18"/>
          <w:szCs w:val="18"/>
          <w:u w:val="single"/>
        </w:rPr>
        <w:t xml:space="preserve">Pamiatkovým úradom Slovenskej republiky, zriadeným podľa zákona č. 49/2002 Z. z. o ochrane pamiatkového fondu alebo v inom ekvivalentnom  zozname nehnuteľných národných kultúrnych pamiatok </w:t>
      </w:r>
      <w:r w:rsidRPr="00A15E71">
        <w:rPr>
          <w:rFonts w:ascii="Corbel" w:hAnsi="Corbel" w:cs="Segoe UI"/>
          <w:i/>
          <w:sz w:val="18"/>
          <w:szCs w:val="18"/>
          <w:u w:val="single"/>
        </w:rPr>
        <w:t>v inej krajine</w:t>
      </w:r>
      <w:r w:rsidRPr="00A15E71">
        <w:rPr>
          <w:rFonts w:ascii="Corbel" w:hAnsi="Corbel" w:cs="Segoe UI"/>
          <w:i/>
          <w:iCs/>
          <w:sz w:val="18"/>
          <w:szCs w:val="18"/>
          <w:u w:val="single"/>
        </w:rPr>
        <w:t>, podľa jej príslušného  práva</w:t>
      </w:r>
      <w:r w:rsidRPr="00A15E71">
        <w:rPr>
          <w:rFonts w:ascii="Corbel" w:hAnsi="Corbel" w:cs="Segoe UI"/>
          <w:i/>
          <w:iCs/>
          <w:sz w:val="18"/>
          <w:szCs w:val="18"/>
        </w:rPr>
        <w:t>.</w:t>
      </w:r>
    </w:p>
    <w:p w14:paraId="32A1EE15" w14:textId="77777777" w:rsidR="00EE2F21" w:rsidRPr="00A15E71" w:rsidRDefault="00EE2F21" w:rsidP="006C0F10">
      <w:pPr>
        <w:jc w:val="both"/>
        <w:rPr>
          <w:rFonts w:ascii="Corbel" w:hAnsi="Corbel" w:cs="Segoe UI"/>
          <w:sz w:val="18"/>
          <w:szCs w:val="18"/>
        </w:rPr>
      </w:pPr>
    </w:p>
    <w:p w14:paraId="577575F7" w14:textId="448D5307" w:rsidR="00EE2F21" w:rsidRPr="00A15E71" w:rsidRDefault="006D0415" w:rsidP="006914DF">
      <w:pPr>
        <w:pStyle w:val="Odsekzoznamu"/>
        <w:numPr>
          <w:ilvl w:val="0"/>
          <w:numId w:val="23"/>
        </w:numPr>
        <w:jc w:val="both"/>
        <w:rPr>
          <w:rFonts w:ascii="Corbel" w:hAnsi="Corbel" w:cs="Segoe UI"/>
          <w:sz w:val="18"/>
          <w:szCs w:val="18"/>
        </w:rPr>
      </w:pPr>
      <w:r w:rsidRPr="00A15E71">
        <w:rPr>
          <w:rFonts w:ascii="Corbel" w:hAnsi="Corbel" w:cs="Segoe UI"/>
          <w:sz w:val="18"/>
          <w:szCs w:val="18"/>
        </w:rPr>
        <w:t>k</w:t>
      </w:r>
      <w:r w:rsidR="00EE2F21" w:rsidRPr="00A15E71">
        <w:rPr>
          <w:rFonts w:ascii="Corbel" w:hAnsi="Corbel" w:cs="Segoe UI"/>
          <w:sz w:val="18"/>
          <w:szCs w:val="18"/>
        </w:rPr>
        <w:t xml:space="preserve"> praktickým skúsenostiam zodpovedná osoba - stavbyvedúci </w:t>
      </w:r>
      <w:r w:rsidR="005A6221" w:rsidRPr="00A15E71">
        <w:rPr>
          <w:rFonts w:ascii="Corbel" w:hAnsi="Corbel" w:cs="Segoe UI"/>
          <w:sz w:val="18"/>
          <w:szCs w:val="18"/>
        </w:rPr>
        <w:t>-</w:t>
      </w:r>
      <w:r w:rsidR="00EE2F21" w:rsidRPr="00A15E71">
        <w:rPr>
          <w:rFonts w:ascii="Corbel" w:hAnsi="Corbel" w:cs="Segoe UI"/>
          <w:sz w:val="18"/>
          <w:szCs w:val="18"/>
        </w:rPr>
        <w:t>uvedie:</w:t>
      </w:r>
    </w:p>
    <w:p w14:paraId="503B6277" w14:textId="1BE2B20B"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názov a sídlo odberateľa,</w:t>
      </w:r>
    </w:p>
    <w:p w14:paraId="113D51FD" w14:textId="6692D896"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lehoty plnenia (od do mesiac/e a rok/ y),</w:t>
      </w:r>
    </w:p>
    <w:p w14:paraId="787F19D1" w14:textId="4A3F7971"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pozíciu ktorú zastával,</w:t>
      </w:r>
    </w:p>
    <w:p w14:paraId="3F0E6EFF" w14:textId="67D2121B"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názov projektu, prípadne stavebnej akcie a jej hodnota v EUR bez DPH</w:t>
      </w:r>
      <w:r w:rsidR="00FC770D" w:rsidRPr="00A15E71">
        <w:rPr>
          <w:rFonts w:ascii="Corbel" w:hAnsi="Corbel" w:cs="Segoe UI"/>
          <w:sz w:val="18"/>
          <w:szCs w:val="18"/>
        </w:rPr>
        <w:t xml:space="preserve"> (prípadne v inej mene),</w:t>
      </w:r>
    </w:p>
    <w:p w14:paraId="27C50115" w14:textId="7BF96C86"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určenie rozsahu prác za ktoré bol zodpovedný,</w:t>
      </w:r>
    </w:p>
    <w:p w14:paraId="4BC7514E" w14:textId="4C058DE0" w:rsidR="00EE2F21" w:rsidRPr="00A15E71" w:rsidRDefault="00EE2F21" w:rsidP="006914DF">
      <w:pPr>
        <w:pStyle w:val="Odsekzoznamu"/>
        <w:numPr>
          <w:ilvl w:val="0"/>
          <w:numId w:val="24"/>
        </w:numPr>
        <w:ind w:left="1276"/>
        <w:jc w:val="both"/>
        <w:rPr>
          <w:rFonts w:ascii="Corbel" w:hAnsi="Corbel" w:cs="Segoe UI"/>
          <w:sz w:val="18"/>
          <w:szCs w:val="18"/>
        </w:rPr>
      </w:pPr>
      <w:r w:rsidRPr="00A15E71">
        <w:rPr>
          <w:rFonts w:ascii="Corbel" w:hAnsi="Corbel" w:cs="Segoe UI"/>
          <w:sz w:val="18"/>
          <w:szCs w:val="18"/>
        </w:rPr>
        <w:t xml:space="preserve">kontaktnú osobu zo strany odberateľa (meno, tel. č. alebo mailová adresa). </w:t>
      </w:r>
    </w:p>
    <w:p w14:paraId="696F6818" w14:textId="77777777" w:rsidR="00321847" w:rsidRPr="00A15E71" w:rsidRDefault="00321847" w:rsidP="00321847">
      <w:pPr>
        <w:jc w:val="both"/>
        <w:rPr>
          <w:rFonts w:ascii="Corbel" w:hAnsi="Corbel" w:cs="Segoe UI"/>
          <w:sz w:val="18"/>
          <w:szCs w:val="18"/>
        </w:rPr>
      </w:pPr>
      <w:r w:rsidRPr="00A15E71">
        <w:rPr>
          <w:rFonts w:ascii="Corbel" w:hAnsi="Corbel" w:cs="Segoe UI"/>
          <w:sz w:val="18"/>
          <w:szCs w:val="18"/>
        </w:rPr>
        <w:t>Údaje v profesijnom životopise budú potvrdené podpisom zodpovednej osoby spolu s vyhlásením, že všetky údaje v ňom uvedené sú pravdivé.</w:t>
      </w:r>
    </w:p>
    <w:p w14:paraId="033BC200" w14:textId="77777777" w:rsidR="00E10581" w:rsidRPr="00A15E71" w:rsidRDefault="00E10581" w:rsidP="006C0F10">
      <w:pPr>
        <w:tabs>
          <w:tab w:val="clear" w:pos="2160"/>
          <w:tab w:val="clear" w:pos="2880"/>
          <w:tab w:val="clear" w:pos="4500"/>
        </w:tabs>
        <w:spacing w:after="160"/>
        <w:jc w:val="both"/>
        <w:rPr>
          <w:rFonts w:ascii="Corbel" w:hAnsi="Corbel" w:cs="Segoe UI"/>
          <w:sz w:val="18"/>
          <w:szCs w:val="18"/>
        </w:rPr>
      </w:pPr>
    </w:p>
    <w:p w14:paraId="501095DC" w14:textId="65EF93F0" w:rsidR="001E4E3A" w:rsidRPr="00A15E71" w:rsidRDefault="00E738BE" w:rsidP="001E4E3A">
      <w:pPr>
        <w:jc w:val="both"/>
        <w:rPr>
          <w:rFonts w:ascii="Corbel" w:hAnsi="Corbel" w:cs="Times New Roman"/>
          <w:sz w:val="18"/>
          <w:szCs w:val="18"/>
        </w:rPr>
      </w:pPr>
      <w:r w:rsidRPr="00A15E71">
        <w:rPr>
          <w:rFonts w:ascii="Corbel" w:hAnsi="Corbel" w:cs="Segoe UI"/>
          <w:sz w:val="18"/>
          <w:szCs w:val="18"/>
        </w:rPr>
        <w:t>21.3.2.</w:t>
      </w:r>
      <w:r w:rsidR="00B23FA5" w:rsidRPr="00A15E71">
        <w:rPr>
          <w:rFonts w:ascii="Corbel" w:hAnsi="Corbel" w:cs="Segoe UI"/>
          <w:sz w:val="18"/>
          <w:szCs w:val="18"/>
        </w:rPr>
        <w:t>2</w:t>
      </w:r>
      <w:r w:rsidR="00E10581" w:rsidRPr="00A15E71">
        <w:rPr>
          <w:rFonts w:ascii="Corbel" w:hAnsi="Corbel" w:cs="Segoe UI"/>
          <w:sz w:val="18"/>
          <w:szCs w:val="18"/>
        </w:rPr>
        <w:t>Uchádzač musí preukázať svoju odbornú spôsobilosť na realizáciu predmetu zákazky preukázaním, že má k dispozícií jednu osobu</w:t>
      </w:r>
      <w:r w:rsidR="00FB7039">
        <w:rPr>
          <w:rFonts w:ascii="Corbel" w:hAnsi="Corbel" w:cs="Segoe UI"/>
          <w:sz w:val="18"/>
          <w:szCs w:val="18"/>
        </w:rPr>
        <w:t>/osoby</w:t>
      </w:r>
      <w:r w:rsidR="00E10581" w:rsidRPr="00A15E71">
        <w:rPr>
          <w:rFonts w:ascii="Corbel" w:hAnsi="Corbel" w:cs="Segoe UI"/>
          <w:sz w:val="18"/>
          <w:szCs w:val="18"/>
        </w:rPr>
        <w:t xml:space="preserve"> zodpovednú</w:t>
      </w:r>
      <w:r w:rsidR="00FB7039">
        <w:rPr>
          <w:rFonts w:ascii="Corbel" w:hAnsi="Corbel" w:cs="Segoe UI"/>
          <w:sz w:val="18"/>
          <w:szCs w:val="18"/>
        </w:rPr>
        <w:t>/é</w:t>
      </w:r>
      <w:r w:rsidR="00E10581" w:rsidRPr="00A15E71">
        <w:rPr>
          <w:rFonts w:ascii="Corbel" w:hAnsi="Corbel" w:cs="Segoe UI"/>
          <w:sz w:val="18"/>
          <w:szCs w:val="18"/>
        </w:rPr>
        <w:t xml:space="preserve"> za riadne zhotovenie predmetu zákazky- </w:t>
      </w:r>
      <w:r w:rsidR="001E4E3A" w:rsidRPr="00A15E71">
        <w:rPr>
          <w:rFonts w:ascii="Corbel" w:hAnsi="Corbel" w:cs="Segoe UI"/>
          <w:b/>
          <w:bCs/>
          <w:sz w:val="18"/>
          <w:szCs w:val="18"/>
        </w:rPr>
        <w:t>reštaurátora</w:t>
      </w:r>
      <w:r w:rsidR="001E4E3A" w:rsidRPr="00A15E71">
        <w:rPr>
          <w:rFonts w:ascii="Corbel" w:hAnsi="Corbel" w:cs="Segoe UI"/>
          <w:sz w:val="18"/>
          <w:szCs w:val="18"/>
        </w:rPr>
        <w:t xml:space="preserve">  - pričom preukáže nasledovné požiadavky a predloží doklady</w:t>
      </w:r>
      <w:r w:rsidR="001E4E3A" w:rsidRPr="00A15E71">
        <w:rPr>
          <w:rFonts w:ascii="Corbel" w:hAnsi="Corbel" w:cs="Times New Roman"/>
          <w:sz w:val="18"/>
          <w:szCs w:val="18"/>
        </w:rPr>
        <w:t xml:space="preserve"> (</w:t>
      </w:r>
      <w:r w:rsidR="001E4E3A" w:rsidRPr="00A15E71">
        <w:rPr>
          <w:rFonts w:ascii="Corbel" w:hAnsi="Corbel" w:cs="Segoe UI"/>
          <w:b/>
          <w:bCs/>
          <w:sz w:val="18"/>
          <w:szCs w:val="18"/>
          <w:u w:val="single"/>
        </w:rPr>
        <w:t>minimálna požadovaná úroveň štandardov):</w:t>
      </w:r>
    </w:p>
    <w:p w14:paraId="3B6FAFA9" w14:textId="275209EA" w:rsidR="00E10581" w:rsidRPr="00A15E71" w:rsidRDefault="00E10581" w:rsidP="00E10581">
      <w:pPr>
        <w:jc w:val="both"/>
        <w:rPr>
          <w:rFonts w:ascii="Corbel" w:hAnsi="Corbel" w:cs="Segoe UI"/>
          <w:sz w:val="18"/>
          <w:szCs w:val="18"/>
        </w:rPr>
      </w:pPr>
    </w:p>
    <w:p w14:paraId="207164B8" w14:textId="7A964493" w:rsidR="001E4E3A" w:rsidRPr="00267B10" w:rsidRDefault="001E4E3A" w:rsidP="006914DF">
      <w:pPr>
        <w:pStyle w:val="Odsekzoznamu"/>
        <w:numPr>
          <w:ilvl w:val="0"/>
          <w:numId w:val="22"/>
        </w:numPr>
        <w:jc w:val="both"/>
        <w:rPr>
          <w:rFonts w:ascii="Corbel" w:hAnsi="Corbel"/>
          <w:sz w:val="18"/>
          <w:szCs w:val="18"/>
        </w:rPr>
      </w:pPr>
      <w:r w:rsidRPr="00267B10">
        <w:rPr>
          <w:rFonts w:ascii="Corbel" w:hAnsi="Corbel" w:cs="Segoe UI"/>
          <w:sz w:val="18"/>
          <w:szCs w:val="18"/>
        </w:rPr>
        <w:t xml:space="preserve">doklad zodpovednej osoby – reštaurátora: </w:t>
      </w:r>
      <w:r w:rsidR="004E78FC" w:rsidRPr="00267B10">
        <w:rPr>
          <w:rFonts w:ascii="Corbel" w:eastAsia="Calibri" w:hAnsi="Corbel" w:cs="Calibri"/>
          <w:color w:val="000000" w:themeColor="text1"/>
          <w:sz w:val="18"/>
          <w:szCs w:val="18"/>
        </w:rPr>
        <w:t xml:space="preserve">osvedčenie </w:t>
      </w:r>
      <w:r w:rsidR="6DD5AA1C" w:rsidRPr="00267B10">
        <w:rPr>
          <w:rFonts w:ascii="Corbel" w:eastAsia="Calibri" w:hAnsi="Corbel" w:cs="Calibri"/>
          <w:color w:val="000000" w:themeColor="text1"/>
          <w:sz w:val="18"/>
          <w:szCs w:val="18"/>
        </w:rPr>
        <w:t>podľa zákona č. 200/1994 Z. z. o Komore reštaurátorov a o výkone reštaurátorskej činnosti jej členov v znení neskorších predpisov s príslušnou špecializáciou reštaurovania</w:t>
      </w:r>
      <w:r w:rsidR="003E0087" w:rsidRPr="00267B10">
        <w:rPr>
          <w:rFonts w:ascii="Corbel" w:eastAsia="Calibri" w:hAnsi="Corbel" w:cs="Calibri"/>
          <w:color w:val="000000" w:themeColor="text1"/>
          <w:sz w:val="18"/>
          <w:szCs w:val="18"/>
        </w:rPr>
        <w:t xml:space="preserve"> a to konkrétne:</w:t>
      </w:r>
    </w:p>
    <w:p w14:paraId="1C9823AA" w14:textId="77777777" w:rsidR="003E0087" w:rsidRPr="00267B10" w:rsidRDefault="003E0087" w:rsidP="003E46E9">
      <w:pPr>
        <w:pStyle w:val="Odsekzoznamu"/>
        <w:ind w:left="765"/>
        <w:jc w:val="both"/>
        <w:rPr>
          <w:rFonts w:ascii="Corbel" w:hAnsi="Corbel"/>
          <w:sz w:val="18"/>
          <w:szCs w:val="18"/>
        </w:rPr>
      </w:pPr>
    </w:p>
    <w:p w14:paraId="754F9CF4" w14:textId="07A7240C" w:rsidR="003E0087" w:rsidRPr="00267B10" w:rsidRDefault="003E0087" w:rsidP="003E0087">
      <w:pPr>
        <w:pStyle w:val="Odsekzoznamu"/>
        <w:ind w:left="765"/>
        <w:jc w:val="both"/>
        <w:rPr>
          <w:rFonts w:ascii="Corbel" w:eastAsia="Calibri" w:hAnsi="Corbel" w:cs="Calibri"/>
          <w:color w:val="000000" w:themeColor="text1"/>
          <w:sz w:val="18"/>
          <w:szCs w:val="18"/>
        </w:rPr>
      </w:pPr>
      <w:r w:rsidRPr="00267B10">
        <w:rPr>
          <w:rFonts w:ascii="Corbel" w:eastAsia="Calibri" w:hAnsi="Corbel" w:cs="Calibri"/>
          <w:color w:val="000000" w:themeColor="text1"/>
          <w:sz w:val="18"/>
          <w:szCs w:val="18"/>
        </w:rPr>
        <w:t>- S9 Reštaurovanie štukových plastík, štukových architektonických článkov a súvisiacich omietok v interiéroch a exteriéroch objektov historickej architektúry, alebo S11 Reštaurovanie štukových architektonických článkov a súvisiacich omietok a</w:t>
      </w:r>
    </w:p>
    <w:p w14:paraId="65B24B53" w14:textId="5777A073" w:rsidR="003E0087" w:rsidRPr="00267B10" w:rsidRDefault="003E0087" w:rsidP="003E0087">
      <w:pPr>
        <w:pStyle w:val="Odsekzoznamu"/>
        <w:ind w:left="765"/>
        <w:jc w:val="both"/>
        <w:rPr>
          <w:rFonts w:ascii="Corbel" w:eastAsia="Calibri" w:hAnsi="Corbel" w:cs="Calibri"/>
          <w:color w:val="000000" w:themeColor="text1"/>
          <w:sz w:val="18"/>
          <w:szCs w:val="18"/>
        </w:rPr>
      </w:pPr>
      <w:r w:rsidRPr="00267B10">
        <w:rPr>
          <w:rFonts w:ascii="Corbel" w:eastAsia="Calibri" w:hAnsi="Corbel" w:cs="Calibri"/>
          <w:color w:val="000000" w:themeColor="text1"/>
          <w:sz w:val="18"/>
          <w:szCs w:val="18"/>
        </w:rPr>
        <w:br/>
        <w:t>- S12 Reštaurovanie kovových plastík a kovových prvkov v interiéroch a exteriéroch objektov historickej architektúry"</w:t>
      </w:r>
      <w:r w:rsidR="009A2D98" w:rsidRPr="00267B10">
        <w:rPr>
          <w:rFonts w:ascii="Corbel" w:eastAsia="Calibri" w:hAnsi="Corbel" w:cs="Calibri"/>
          <w:color w:val="000000" w:themeColor="text1"/>
          <w:sz w:val="18"/>
          <w:szCs w:val="18"/>
        </w:rPr>
        <w:t>.</w:t>
      </w:r>
    </w:p>
    <w:p w14:paraId="4D983967" w14:textId="77777777" w:rsidR="009A2D98" w:rsidRPr="003E0087" w:rsidRDefault="009A2D98" w:rsidP="003E0087">
      <w:pPr>
        <w:pStyle w:val="Odsekzoznamu"/>
        <w:ind w:left="765"/>
        <w:jc w:val="both"/>
        <w:rPr>
          <w:rFonts w:ascii="Calibri" w:eastAsia="Calibri" w:hAnsi="Calibri" w:cs="Calibri"/>
          <w:color w:val="000000" w:themeColor="text1"/>
          <w:sz w:val="18"/>
          <w:szCs w:val="18"/>
        </w:rPr>
      </w:pPr>
    </w:p>
    <w:p w14:paraId="143130FD" w14:textId="77777777" w:rsidR="003E0087" w:rsidRPr="00266166" w:rsidRDefault="003E0087" w:rsidP="003E0087">
      <w:pPr>
        <w:pStyle w:val="Odsekzoznamu"/>
        <w:ind w:left="765"/>
        <w:jc w:val="both"/>
        <w:rPr>
          <w:sz w:val="18"/>
          <w:szCs w:val="18"/>
        </w:rPr>
      </w:pPr>
    </w:p>
    <w:p w14:paraId="0B14E729" w14:textId="5CF13F2A" w:rsidR="006E50D9" w:rsidRPr="009A2D98" w:rsidRDefault="009A2D98" w:rsidP="009A2D98">
      <w:pPr>
        <w:tabs>
          <w:tab w:val="clear" w:pos="2160"/>
          <w:tab w:val="clear" w:pos="2880"/>
          <w:tab w:val="clear" w:pos="4500"/>
        </w:tabs>
        <w:spacing w:after="160"/>
        <w:jc w:val="both"/>
        <w:rPr>
          <w:rFonts w:ascii="Corbel" w:hAnsi="Corbel" w:cs="Segoe UI"/>
          <w:sz w:val="18"/>
          <w:szCs w:val="18"/>
        </w:rPr>
      </w:pPr>
      <w:r>
        <w:rPr>
          <w:rFonts w:ascii="Corbel" w:hAnsi="Corbel" w:cs="Segoe UI"/>
          <w:sz w:val="18"/>
          <w:szCs w:val="18"/>
        </w:rPr>
        <w:t xml:space="preserve">Danými oprávneniami môže disponovať jeden odborník, alebo môže ísť aj o dvoch odborníkov. </w:t>
      </w:r>
      <w:r w:rsidR="001E4E3A" w:rsidRPr="003E0087">
        <w:rPr>
          <w:rFonts w:ascii="Corbel" w:hAnsi="Corbel" w:cs="Segoe UI"/>
          <w:sz w:val="18"/>
          <w:szCs w:val="18"/>
        </w:rPr>
        <w:t>Uchádzač môže splnenie danej podmienky účasti preukázať aj ekvivalentom oprávnenia preukazujúcim predmetné skutočnosti vydávaným v inom štáte ako SR.</w:t>
      </w:r>
    </w:p>
    <w:p w14:paraId="66AF2B00" w14:textId="6E69D0B9" w:rsidR="004F2A61" w:rsidRPr="00A15E71" w:rsidRDefault="004F2A61" w:rsidP="004F2A61">
      <w:pPr>
        <w:jc w:val="both"/>
        <w:rPr>
          <w:rFonts w:ascii="Corbel" w:hAnsi="Corbel" w:cs="Segoe UI"/>
          <w:i/>
          <w:iCs/>
          <w:sz w:val="18"/>
          <w:szCs w:val="18"/>
        </w:rPr>
      </w:pPr>
      <w:r w:rsidRPr="00A15E71">
        <w:rPr>
          <w:rFonts w:ascii="Corbel" w:hAnsi="Corbel" w:cs="Segoe UI"/>
          <w:i/>
          <w:iCs/>
          <w:sz w:val="18"/>
          <w:szCs w:val="18"/>
        </w:rPr>
        <w:t>Uchádzač berie na vedomie, že predmet zákazky bude realizovať odborník</w:t>
      </w:r>
      <w:r w:rsidR="00EA73AA" w:rsidRPr="00A15E71">
        <w:rPr>
          <w:rFonts w:ascii="Corbel" w:hAnsi="Corbel" w:cs="Segoe UI"/>
          <w:i/>
          <w:iCs/>
          <w:sz w:val="18"/>
          <w:szCs w:val="18"/>
        </w:rPr>
        <w:t>mi</w:t>
      </w:r>
      <w:r w:rsidRPr="00A15E71">
        <w:rPr>
          <w:rFonts w:ascii="Corbel" w:hAnsi="Corbel" w:cs="Segoe UI"/>
          <w:i/>
          <w:iCs/>
          <w:sz w:val="18"/>
          <w:szCs w:val="18"/>
        </w:rPr>
        <w:t>, ktorým</w:t>
      </w:r>
      <w:r w:rsidR="000C44FF">
        <w:rPr>
          <w:rFonts w:ascii="Corbel" w:hAnsi="Corbel" w:cs="Segoe UI"/>
          <w:i/>
          <w:iCs/>
          <w:sz w:val="18"/>
          <w:szCs w:val="18"/>
        </w:rPr>
        <w:t>i</w:t>
      </w:r>
      <w:r w:rsidRPr="00A15E71">
        <w:rPr>
          <w:rFonts w:ascii="Corbel" w:hAnsi="Corbel" w:cs="Segoe UI"/>
          <w:i/>
          <w:iCs/>
          <w:sz w:val="18"/>
          <w:szCs w:val="18"/>
        </w:rPr>
        <w:t xml:space="preserve"> preukázal podmienky účasti, prípadne iným</w:t>
      </w:r>
      <w:r w:rsidR="003E46E9">
        <w:rPr>
          <w:rFonts w:ascii="Corbel" w:hAnsi="Corbel" w:cs="Segoe UI"/>
          <w:i/>
          <w:iCs/>
          <w:sz w:val="18"/>
          <w:szCs w:val="18"/>
        </w:rPr>
        <w:t>/</w:t>
      </w:r>
      <w:proofErr w:type="spellStart"/>
      <w:r w:rsidR="003E46E9">
        <w:rPr>
          <w:rFonts w:ascii="Corbel" w:hAnsi="Corbel" w:cs="Segoe UI"/>
          <w:i/>
          <w:iCs/>
          <w:sz w:val="18"/>
          <w:szCs w:val="18"/>
        </w:rPr>
        <w:t>ými</w:t>
      </w:r>
      <w:proofErr w:type="spellEnd"/>
      <w:r w:rsidRPr="00A15E71">
        <w:rPr>
          <w:rFonts w:ascii="Corbel" w:hAnsi="Corbel" w:cs="Segoe UI"/>
          <w:i/>
          <w:iCs/>
          <w:sz w:val="18"/>
          <w:szCs w:val="18"/>
        </w:rPr>
        <w:t>, ktorý</w:t>
      </w:r>
      <w:r w:rsidR="003E46E9">
        <w:rPr>
          <w:rFonts w:ascii="Corbel" w:hAnsi="Corbel" w:cs="Segoe UI"/>
          <w:i/>
          <w:iCs/>
          <w:sz w:val="18"/>
          <w:szCs w:val="18"/>
        </w:rPr>
        <w:t xml:space="preserve"> mus</w:t>
      </w:r>
      <w:r w:rsidR="000C44FF">
        <w:rPr>
          <w:rFonts w:ascii="Corbel" w:hAnsi="Corbel" w:cs="Segoe UI"/>
          <w:i/>
          <w:iCs/>
          <w:sz w:val="18"/>
          <w:szCs w:val="18"/>
        </w:rPr>
        <w:t>í/</w:t>
      </w:r>
      <w:proofErr w:type="spellStart"/>
      <w:r w:rsidR="003E46E9">
        <w:rPr>
          <w:rFonts w:ascii="Corbel" w:hAnsi="Corbel" w:cs="Segoe UI"/>
          <w:i/>
          <w:iCs/>
          <w:sz w:val="18"/>
          <w:szCs w:val="18"/>
        </w:rPr>
        <w:t>ia</w:t>
      </w:r>
      <w:proofErr w:type="spellEnd"/>
      <w:r w:rsidRPr="00A15E71">
        <w:rPr>
          <w:rFonts w:ascii="Corbel" w:hAnsi="Corbel" w:cs="Segoe UI"/>
          <w:i/>
          <w:iCs/>
          <w:sz w:val="18"/>
          <w:szCs w:val="18"/>
        </w:rPr>
        <w:t xml:space="preserve"> spĺň</w:t>
      </w:r>
      <w:r w:rsidR="003E46E9">
        <w:rPr>
          <w:rFonts w:ascii="Corbel" w:hAnsi="Corbel" w:cs="Segoe UI"/>
          <w:i/>
          <w:iCs/>
          <w:sz w:val="18"/>
          <w:szCs w:val="18"/>
        </w:rPr>
        <w:t>ať rovnaké</w:t>
      </w:r>
      <w:r w:rsidRPr="00A15E71">
        <w:rPr>
          <w:rFonts w:ascii="Corbel" w:hAnsi="Corbel" w:cs="Segoe UI"/>
          <w:i/>
          <w:iCs/>
          <w:sz w:val="18"/>
          <w:szCs w:val="18"/>
        </w:rPr>
        <w:t xml:space="preserve"> požiadavky</w:t>
      </w:r>
      <w:r w:rsidR="000C44FF">
        <w:rPr>
          <w:rFonts w:ascii="Corbel" w:hAnsi="Corbel" w:cs="Segoe UI"/>
          <w:i/>
          <w:iCs/>
          <w:sz w:val="18"/>
          <w:szCs w:val="18"/>
        </w:rPr>
        <w:t xml:space="preserve"> ako pôvodne predložený odborníci.</w:t>
      </w:r>
    </w:p>
    <w:p w14:paraId="6132A0CC" w14:textId="77777777" w:rsidR="004F2A61" w:rsidRPr="00A15E71" w:rsidRDefault="004F2A61" w:rsidP="00321847">
      <w:pPr>
        <w:tabs>
          <w:tab w:val="left" w:pos="426"/>
        </w:tabs>
        <w:jc w:val="both"/>
        <w:rPr>
          <w:rFonts w:ascii="Corbel" w:hAnsi="Corbel" w:cs="Segoe UI"/>
          <w:i/>
          <w:iCs/>
          <w:sz w:val="18"/>
          <w:szCs w:val="18"/>
        </w:rPr>
      </w:pPr>
    </w:p>
    <w:p w14:paraId="2213A50A" w14:textId="44B00422" w:rsidR="004F2A61" w:rsidRPr="00A15E71" w:rsidRDefault="004F2A61" w:rsidP="006C0F10">
      <w:pPr>
        <w:tabs>
          <w:tab w:val="clear" w:pos="2160"/>
          <w:tab w:val="clear" w:pos="2880"/>
          <w:tab w:val="clear" w:pos="4500"/>
        </w:tabs>
        <w:spacing w:after="160"/>
        <w:jc w:val="both"/>
        <w:rPr>
          <w:rFonts w:ascii="Corbel" w:hAnsi="Corbel" w:cs="Segoe UI"/>
          <w:i/>
          <w:iCs/>
          <w:sz w:val="18"/>
          <w:szCs w:val="18"/>
        </w:rPr>
      </w:pPr>
      <w:r w:rsidRPr="00A15E71">
        <w:rPr>
          <w:rFonts w:ascii="Corbel" w:hAnsi="Corbel" w:cs="Segoe UI"/>
          <w:i/>
          <w:iCs/>
          <w:sz w:val="18"/>
          <w:szCs w:val="18"/>
        </w:rPr>
        <w:t>Verejný obstarávateľ pri tejto podmienke účasti požaduje od uchádzača uviesť informáciu, či je daný kľúčový odborník interný zamestnanec uchádzača, alebo ide o externú osobu. V prípade, ak ide o interného zamestnanca, je verejný obstarávateľ oprávnený si túto informáciu overiť u uchádzača, napr. predložením pracovnej zmluvy. Pokiaľ pôjde o osobu podľa § 34 ods. 3 zákona, je potrebné, aby táto osoba spĺňala podmienky účasti osobného postavenia v takom rozsahu ako samotný uchádzač a nesmú u nej existovať dôvody na vylúčenie podľa § 40 ods. 6 písm. a) až g) a ods. 7 a 8 zákona (bližšie bod 21.4 týchto súťažných podkladov).</w:t>
      </w:r>
    </w:p>
    <w:p w14:paraId="34F793CB" w14:textId="0044C845" w:rsidR="00C60F9F" w:rsidRPr="00A15E71" w:rsidRDefault="00932135" w:rsidP="00932135">
      <w:pPr>
        <w:pStyle w:val="Default"/>
        <w:spacing w:after="240"/>
        <w:jc w:val="both"/>
        <w:rPr>
          <w:rFonts w:ascii="Corbel" w:hAnsi="Corbel" w:cs="Segoe UI"/>
          <w:color w:val="auto"/>
          <w:sz w:val="18"/>
          <w:szCs w:val="18"/>
          <w:lang w:eastAsia="cs-CZ"/>
        </w:rPr>
      </w:pPr>
      <w:r w:rsidRPr="00A15E71">
        <w:rPr>
          <w:rFonts w:ascii="Corbel" w:hAnsi="Corbel" w:cs="Segoe UI"/>
          <w:color w:val="auto"/>
          <w:sz w:val="18"/>
          <w:szCs w:val="18"/>
          <w:lang w:eastAsia="cs-CZ"/>
        </w:rPr>
        <w:t>A</w:t>
      </w:r>
      <w:r w:rsidR="00C60F9F" w:rsidRPr="00A15E71">
        <w:rPr>
          <w:rFonts w:ascii="Corbel" w:hAnsi="Corbel" w:cs="Segoe UI"/>
          <w:color w:val="auto"/>
          <w:sz w:val="18"/>
          <w:szCs w:val="18"/>
          <w:lang w:eastAsia="cs-CZ"/>
        </w:rPr>
        <w:t>k je osoba</w:t>
      </w:r>
      <w:r w:rsidRPr="00A15E71">
        <w:rPr>
          <w:rFonts w:ascii="Corbel" w:hAnsi="Corbel" w:cs="Segoe UI"/>
          <w:color w:val="auto"/>
          <w:sz w:val="18"/>
          <w:szCs w:val="18"/>
          <w:lang w:eastAsia="cs-CZ"/>
        </w:rPr>
        <w:t xml:space="preserve"> – odborník-</w:t>
      </w:r>
      <w:r w:rsidR="00C60F9F" w:rsidRPr="00A15E71">
        <w:rPr>
          <w:rFonts w:ascii="Corbel" w:hAnsi="Corbel" w:cs="Segoe UI"/>
          <w:color w:val="auto"/>
          <w:sz w:val="18"/>
          <w:szCs w:val="18"/>
          <w:lang w:eastAsia="cs-CZ"/>
        </w:rPr>
        <w:t xml:space="preserve"> zapísaná vo verejne prístupnom zozname, ktorý preukazuje, že táto osoba je držiteľom príslušného dokladu, postačuje uviesť webovú adresu, na ktorej si môže verejný obstarávateľ danú skutočnosť overiť (napr. https://verejnyportal.sksi.sk/search, https://www.ip.gov.sk/app/OaO/). </w:t>
      </w:r>
    </w:p>
    <w:p w14:paraId="3946F50A" w14:textId="40C18272" w:rsidR="00D97655" w:rsidRPr="00A15E71" w:rsidRDefault="00D97655" w:rsidP="00FE5BB5">
      <w:pPr>
        <w:pStyle w:val="Default"/>
        <w:jc w:val="both"/>
        <w:rPr>
          <w:rFonts w:ascii="Corbel" w:hAnsi="Corbel" w:cs="Segoe UI"/>
          <w:i/>
          <w:iCs/>
          <w:color w:val="auto"/>
          <w:sz w:val="18"/>
          <w:szCs w:val="18"/>
          <w:u w:val="single"/>
          <w:lang w:eastAsia="cs-CZ"/>
        </w:rPr>
      </w:pPr>
      <w:r w:rsidRPr="00A15E71">
        <w:rPr>
          <w:rFonts w:ascii="Corbel" w:hAnsi="Corbel" w:cs="Segoe UI"/>
          <w:i/>
          <w:iCs/>
          <w:color w:val="auto"/>
          <w:sz w:val="18"/>
          <w:szCs w:val="18"/>
          <w:u w:val="single"/>
          <w:lang w:eastAsia="cs-CZ"/>
        </w:rPr>
        <w:t>21.3.</w:t>
      </w:r>
      <w:r w:rsidR="0046261D" w:rsidRPr="00A15E71">
        <w:rPr>
          <w:rFonts w:ascii="Corbel" w:hAnsi="Corbel" w:cs="Segoe UI"/>
          <w:i/>
          <w:iCs/>
          <w:color w:val="auto"/>
          <w:sz w:val="18"/>
          <w:szCs w:val="18"/>
          <w:u w:val="single"/>
          <w:lang w:eastAsia="cs-CZ"/>
        </w:rPr>
        <w:t>3</w:t>
      </w:r>
      <w:r w:rsidRPr="00A15E71">
        <w:rPr>
          <w:rFonts w:ascii="Corbel" w:hAnsi="Corbel" w:cs="Segoe UI"/>
          <w:i/>
          <w:iCs/>
          <w:color w:val="auto"/>
          <w:sz w:val="18"/>
          <w:szCs w:val="18"/>
          <w:u w:val="single"/>
          <w:lang w:eastAsia="cs-CZ"/>
        </w:rPr>
        <w:t xml:space="preserve">  §34 ods. 1 písm. h) v nadväznosti na § 36 zákona</w:t>
      </w:r>
      <w:r w:rsidR="00B45E9D">
        <w:rPr>
          <w:rFonts w:ascii="Corbel" w:hAnsi="Corbel" w:cs="Segoe UI"/>
          <w:i/>
          <w:iCs/>
          <w:color w:val="auto"/>
          <w:sz w:val="18"/>
          <w:szCs w:val="18"/>
          <w:u w:val="single"/>
          <w:lang w:eastAsia="cs-CZ"/>
        </w:rPr>
        <w:t xml:space="preserve"> – environmentálne manažérstvo</w:t>
      </w:r>
      <w:r w:rsidRPr="00A15E71">
        <w:rPr>
          <w:rFonts w:ascii="Corbel" w:hAnsi="Corbel" w:cs="Segoe UI"/>
          <w:i/>
          <w:iCs/>
          <w:color w:val="auto"/>
          <w:sz w:val="18"/>
          <w:szCs w:val="18"/>
          <w:u w:val="single"/>
          <w:lang w:eastAsia="cs-CZ"/>
        </w:rPr>
        <w:t xml:space="preserve"> </w:t>
      </w:r>
    </w:p>
    <w:p w14:paraId="175E0B9F" w14:textId="45A62016" w:rsidR="00D97655" w:rsidRPr="00A15E71" w:rsidRDefault="00D97655" w:rsidP="00FE5BB5">
      <w:pPr>
        <w:jc w:val="both"/>
        <w:rPr>
          <w:rFonts w:ascii="Corbel" w:hAnsi="Corbel" w:cs="Segoe UI"/>
          <w:sz w:val="18"/>
          <w:szCs w:val="18"/>
        </w:rPr>
      </w:pPr>
      <w:r w:rsidRPr="00A15E71">
        <w:rPr>
          <w:rFonts w:ascii="Corbel" w:hAnsi="Corbel" w:cs="Segoe UI"/>
          <w:sz w:val="18"/>
          <w:szCs w:val="18"/>
        </w:rPr>
        <w:t xml:space="preserve">Uchádzač musí preukázať, že uplatňuje environmentálne opatrenia, resp. má zavedený systém riadenia zohľadňujúci ochranu životného prostredia, čo použije pri plnení zmluvy (v oblasti stavebníctva). Ako dôkaz zhody s dodržiavaním ochrany životného prostredia preukáže uchádzač platným dokladom: </w:t>
      </w:r>
      <w:r w:rsidRPr="00FF6115">
        <w:rPr>
          <w:rFonts w:ascii="Corbel" w:hAnsi="Corbel" w:cs="Segoe UI"/>
          <w:b/>
          <w:bCs/>
          <w:i/>
          <w:iCs/>
          <w:sz w:val="18"/>
          <w:szCs w:val="18"/>
        </w:rPr>
        <w:t>Certifikát EMAS, resp. registrácia v schéme EMAS, prípadne validované environmentálne vyhlásenie alebo iný rovnocenný dôkaz</w:t>
      </w:r>
      <w:r w:rsidRPr="00A15E71">
        <w:rPr>
          <w:rFonts w:ascii="Corbel" w:hAnsi="Corbel" w:cs="Segoe UI"/>
          <w:sz w:val="18"/>
          <w:szCs w:val="18"/>
        </w:rPr>
        <w:t xml:space="preserve">.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zákona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w:t>
      </w:r>
      <w:r w:rsidRPr="00A15E71">
        <w:rPr>
          <w:rFonts w:ascii="Corbel" w:hAnsi="Corbel" w:cs="Segoe UI"/>
          <w:sz w:val="18"/>
          <w:szCs w:val="18"/>
        </w:rPr>
        <w:lastRenderedPageBreak/>
        <w:t>navrhovaných uchádzačom opatreniam požadovaným verejným obstarávateľom, dôkazné bremeno je na uchádzačovi. Upozornenie: Túto podmienku účasti nebude spĺňať uchádzač, ktorý disponuje iba (výhradne) certifikátom podľa normy ISO 14001 a súčasne nepreukáže splnenie ostatných podmienok podľa predmetného nariadenia.</w:t>
      </w:r>
    </w:p>
    <w:p w14:paraId="192AAEF5" w14:textId="77777777" w:rsidR="000C1524" w:rsidRPr="00A15E71" w:rsidRDefault="000C1524" w:rsidP="006C0F10">
      <w:pPr>
        <w:jc w:val="both"/>
        <w:rPr>
          <w:rFonts w:ascii="Corbel" w:hAnsi="Corbel" w:cs="Segoe UI"/>
          <w:sz w:val="18"/>
          <w:szCs w:val="18"/>
        </w:rPr>
      </w:pPr>
    </w:p>
    <w:p w14:paraId="1AEE3BF8" w14:textId="7B8F27B2" w:rsidR="00940B67" w:rsidRPr="00A15E71" w:rsidRDefault="000C1524" w:rsidP="006C0F10">
      <w:pPr>
        <w:pStyle w:val="Default"/>
        <w:spacing w:after="240"/>
        <w:jc w:val="both"/>
        <w:rPr>
          <w:rFonts w:ascii="Corbel" w:hAnsi="Corbel" w:cs="Segoe UI"/>
          <w:b/>
          <w:bCs/>
          <w:i/>
          <w:iCs/>
          <w:color w:val="auto"/>
          <w:sz w:val="18"/>
          <w:szCs w:val="18"/>
          <w:u w:val="single"/>
          <w:lang w:eastAsia="cs-CZ"/>
        </w:rPr>
      </w:pPr>
      <w:r w:rsidRPr="00A15E71">
        <w:rPr>
          <w:rFonts w:ascii="Corbel" w:hAnsi="Corbel" w:cs="Segoe UI"/>
          <w:b/>
          <w:bCs/>
          <w:i/>
          <w:iCs/>
          <w:color w:val="auto"/>
          <w:sz w:val="18"/>
          <w:szCs w:val="18"/>
          <w:u w:val="single"/>
          <w:lang w:eastAsia="cs-CZ"/>
        </w:rPr>
        <w:t>21.</w:t>
      </w:r>
      <w:r w:rsidR="00287BAF" w:rsidRPr="00A15E71">
        <w:rPr>
          <w:rFonts w:ascii="Corbel" w:hAnsi="Corbel" w:cs="Segoe UI"/>
          <w:b/>
          <w:bCs/>
          <w:i/>
          <w:iCs/>
          <w:color w:val="auto"/>
          <w:sz w:val="18"/>
          <w:szCs w:val="18"/>
          <w:u w:val="single"/>
          <w:lang w:eastAsia="cs-CZ"/>
        </w:rPr>
        <w:t>4</w:t>
      </w:r>
      <w:r w:rsidRPr="00A15E71">
        <w:rPr>
          <w:rFonts w:ascii="Corbel" w:hAnsi="Corbel" w:cs="Segoe UI"/>
          <w:b/>
          <w:bCs/>
          <w:i/>
          <w:iCs/>
          <w:color w:val="auto"/>
          <w:sz w:val="18"/>
          <w:szCs w:val="18"/>
          <w:u w:val="single"/>
          <w:lang w:eastAsia="cs-CZ"/>
        </w:rPr>
        <w:t xml:space="preserve">  Spoločn</w:t>
      </w:r>
      <w:r w:rsidR="008E1320" w:rsidRPr="00A15E71">
        <w:rPr>
          <w:rFonts w:ascii="Corbel" w:hAnsi="Corbel" w:cs="Segoe UI"/>
          <w:b/>
          <w:bCs/>
          <w:i/>
          <w:iCs/>
          <w:color w:val="auto"/>
          <w:sz w:val="18"/>
          <w:szCs w:val="18"/>
          <w:u w:val="single"/>
          <w:lang w:eastAsia="cs-CZ"/>
        </w:rPr>
        <w:t>é ustanovenia pre podmienky účasti podľa § 33 a</w:t>
      </w:r>
      <w:r w:rsidR="00622003" w:rsidRPr="00A15E71">
        <w:rPr>
          <w:rFonts w:ascii="Corbel" w:hAnsi="Corbel" w:cs="Segoe UI"/>
          <w:b/>
          <w:bCs/>
          <w:i/>
          <w:iCs/>
          <w:color w:val="auto"/>
          <w:sz w:val="18"/>
          <w:szCs w:val="18"/>
          <w:u w:val="single"/>
          <w:lang w:eastAsia="cs-CZ"/>
        </w:rPr>
        <w:t xml:space="preserve"> </w:t>
      </w:r>
      <w:r w:rsidR="007C081D" w:rsidRPr="00A15E71">
        <w:rPr>
          <w:rFonts w:ascii="Corbel" w:hAnsi="Corbel" w:cs="Segoe UI"/>
          <w:b/>
          <w:bCs/>
          <w:i/>
          <w:iCs/>
          <w:color w:val="auto"/>
          <w:sz w:val="18"/>
          <w:szCs w:val="18"/>
          <w:u w:val="single"/>
          <w:lang w:eastAsia="cs-CZ"/>
        </w:rPr>
        <w:t>§</w:t>
      </w:r>
      <w:r w:rsidR="008E1320" w:rsidRPr="00A15E71">
        <w:rPr>
          <w:rFonts w:ascii="Corbel" w:hAnsi="Corbel" w:cs="Segoe UI"/>
          <w:b/>
          <w:bCs/>
          <w:i/>
          <w:iCs/>
          <w:color w:val="auto"/>
          <w:sz w:val="18"/>
          <w:szCs w:val="18"/>
          <w:u w:val="single"/>
          <w:lang w:eastAsia="cs-CZ"/>
        </w:rPr>
        <w:t> 34 zákona</w:t>
      </w:r>
    </w:p>
    <w:p w14:paraId="305A4BDB" w14:textId="24AF6EF4" w:rsidR="00F849CA" w:rsidRPr="00A15E71" w:rsidRDefault="007676EE" w:rsidP="006914DF">
      <w:pPr>
        <w:pStyle w:val="Default"/>
        <w:numPr>
          <w:ilvl w:val="0"/>
          <w:numId w:val="26"/>
        </w:numPr>
        <w:spacing w:after="240"/>
        <w:jc w:val="both"/>
        <w:rPr>
          <w:rFonts w:ascii="Corbel" w:hAnsi="Corbel" w:cs="Segoe UI"/>
          <w:sz w:val="18"/>
          <w:szCs w:val="18"/>
        </w:rPr>
      </w:pPr>
      <w:r w:rsidRPr="00A15E71">
        <w:rPr>
          <w:rFonts w:ascii="Corbel" w:hAnsi="Corbel" w:cs="Segoe UI"/>
          <w:sz w:val="18"/>
          <w:szCs w:val="18"/>
        </w:rPr>
        <w:t xml:space="preserve">Podľa </w:t>
      </w:r>
      <w:r w:rsidR="000417D9" w:rsidRPr="00A15E71">
        <w:rPr>
          <w:rFonts w:ascii="Corbel" w:hAnsi="Corbel" w:cs="Segoe UI"/>
          <w:sz w:val="18"/>
          <w:szCs w:val="18"/>
        </w:rPr>
        <w:t xml:space="preserve">§ 33 ods. </w:t>
      </w:r>
      <w:r w:rsidR="0076479A" w:rsidRPr="00A15E71">
        <w:rPr>
          <w:rFonts w:ascii="Corbel" w:hAnsi="Corbel" w:cs="Segoe UI"/>
          <w:sz w:val="18"/>
          <w:szCs w:val="18"/>
        </w:rPr>
        <w:t xml:space="preserve">2 </w:t>
      </w:r>
      <w:r w:rsidR="000D13AD" w:rsidRPr="00A15E71">
        <w:rPr>
          <w:rFonts w:ascii="Corbel" w:hAnsi="Corbel" w:cs="Segoe UI"/>
          <w:sz w:val="18"/>
          <w:szCs w:val="18"/>
        </w:rPr>
        <w:t>zákona u</w:t>
      </w:r>
      <w:r w:rsidR="00F849CA" w:rsidRPr="00A15E71">
        <w:rPr>
          <w:rFonts w:ascii="Corbel" w:hAnsi="Corbel" w:cs="Segoe UI"/>
          <w:sz w:val="18"/>
          <w:szCs w:val="18"/>
        </w:rPr>
        <w:t xml:space="preserve">chádzač </w:t>
      </w:r>
      <w:r w:rsidR="006F2FEE" w:rsidRPr="00A15E71">
        <w:rPr>
          <w:rFonts w:ascii="Corbel" w:hAnsi="Corbel" w:cs="Segoe UI"/>
          <w:sz w:val="18"/>
          <w:szCs w:val="18"/>
        </w:rPr>
        <w:t xml:space="preserve">môže </w:t>
      </w:r>
      <w:r w:rsidR="00F849CA" w:rsidRPr="00A15E71">
        <w:rPr>
          <w:rFonts w:ascii="Corbel" w:hAnsi="Corbel" w:cs="Segoe UI"/>
          <w:sz w:val="18"/>
          <w:szCs w:val="18"/>
        </w:rPr>
        <w:t>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g) a ods. 7</w:t>
      </w:r>
      <w:r w:rsidR="00400ECA" w:rsidRPr="00A15E71">
        <w:rPr>
          <w:rFonts w:ascii="Corbel" w:hAnsi="Corbel" w:cs="Segoe UI"/>
          <w:sz w:val="18"/>
          <w:szCs w:val="18"/>
        </w:rPr>
        <w:t xml:space="preserve"> zákona.</w:t>
      </w:r>
      <w:r w:rsidR="00F849CA" w:rsidRPr="00A15E71">
        <w:rPr>
          <w:rFonts w:ascii="Corbel" w:hAnsi="Corbel" w:cs="Segoe UI"/>
          <w:sz w:val="18"/>
          <w:szCs w:val="18"/>
        </w:rPr>
        <w:t xml:space="preserve"> Verejný obstarávateľ môže u osoby, ktorej zdroje majú byť použité na preukázanie finančného a ekonomického postavenia, hodnotiť existenciu dôvodov na vylúčenie podľa § 40 ods. 8</w:t>
      </w:r>
      <w:r w:rsidR="00F950E8" w:rsidRPr="00A15E71">
        <w:rPr>
          <w:rFonts w:ascii="Corbel" w:hAnsi="Corbel" w:cs="Segoe UI"/>
          <w:sz w:val="18"/>
          <w:szCs w:val="18"/>
        </w:rPr>
        <w:t xml:space="preserve"> zákona.</w:t>
      </w:r>
    </w:p>
    <w:p w14:paraId="5318BE87" w14:textId="4A4FBB35" w:rsidR="007676EE" w:rsidRPr="00A15E71" w:rsidRDefault="007676EE" w:rsidP="006914DF">
      <w:pPr>
        <w:pStyle w:val="Default"/>
        <w:numPr>
          <w:ilvl w:val="0"/>
          <w:numId w:val="26"/>
        </w:numPr>
        <w:spacing w:after="240"/>
        <w:jc w:val="both"/>
        <w:rPr>
          <w:rFonts w:ascii="Corbel" w:hAnsi="Corbel" w:cs="Segoe UI"/>
          <w:sz w:val="18"/>
          <w:szCs w:val="18"/>
        </w:rPr>
      </w:pPr>
      <w:r w:rsidRPr="00A15E71">
        <w:rPr>
          <w:rFonts w:ascii="Corbel" w:hAnsi="Corbel" w:cs="Segoe UI"/>
          <w:sz w:val="18"/>
          <w:szCs w:val="18"/>
        </w:rPr>
        <w:t>§ 34 ods. 3 zákona 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sidR="00F950E8" w:rsidRPr="00A15E71">
        <w:rPr>
          <w:rFonts w:ascii="Corbel" w:hAnsi="Corbel" w:cs="Segoe UI"/>
          <w:sz w:val="18"/>
          <w:szCs w:val="18"/>
        </w:rPr>
        <w:t xml:space="preserve"> zákona.</w:t>
      </w:r>
    </w:p>
    <w:p w14:paraId="14A871D1" w14:textId="2CFCD4F3" w:rsidR="007C081D" w:rsidRPr="00A15E71" w:rsidRDefault="007C081D" w:rsidP="006914DF">
      <w:pPr>
        <w:pStyle w:val="Default"/>
        <w:numPr>
          <w:ilvl w:val="0"/>
          <w:numId w:val="25"/>
        </w:numPr>
        <w:spacing w:after="240"/>
        <w:jc w:val="both"/>
        <w:rPr>
          <w:rFonts w:ascii="Corbel" w:hAnsi="Corbel" w:cs="Segoe UI"/>
          <w:sz w:val="18"/>
          <w:szCs w:val="18"/>
        </w:rPr>
      </w:pPr>
      <w:r w:rsidRPr="00A15E71">
        <w:rPr>
          <w:rFonts w:ascii="Corbel" w:hAnsi="Corbel"/>
          <w:color w:val="auto"/>
          <w:sz w:val="18"/>
          <w:szCs w:val="18"/>
        </w:rPr>
        <w:t>Skupina dodávateľov preukazuje splnenie podmienok účasti vo verejnom obstarávaní týkajúce sa splnenia podmienok účasti finančného a ekonomického postavenia a technickej spôsobilosti a odbornej spôsobilosti spoločne.</w:t>
      </w:r>
    </w:p>
    <w:p w14:paraId="14ECAC1B" w14:textId="4C16878F" w:rsidR="0007604A" w:rsidRPr="00A15E71" w:rsidRDefault="0007604A" w:rsidP="00E740B6">
      <w:pPr>
        <w:pStyle w:val="Default"/>
        <w:numPr>
          <w:ilvl w:val="0"/>
          <w:numId w:val="25"/>
        </w:numPr>
        <w:spacing w:after="240"/>
        <w:jc w:val="both"/>
        <w:rPr>
          <w:rFonts w:ascii="Corbel" w:hAnsi="Corbel" w:cs="Segoe UI"/>
          <w:sz w:val="18"/>
          <w:szCs w:val="18"/>
        </w:rPr>
      </w:pPr>
      <w:r w:rsidRPr="00A15E71">
        <w:rPr>
          <w:rFonts w:ascii="Corbel" w:hAnsi="Corbel" w:cs="Segoe UI"/>
          <w:sz w:val="18"/>
          <w:szCs w:val="18"/>
        </w:rPr>
        <w:t xml:space="preserve">Doklady, ktorými uchádzač preukazuje splnenie podmienok účasti, ktoré sú vyjadrené v inej mene ako </w:t>
      </w:r>
      <w:r w:rsidR="00E31202" w:rsidRPr="00A15E71">
        <w:rPr>
          <w:rFonts w:ascii="Corbel" w:hAnsi="Corbel" w:cs="Segoe UI"/>
          <w:sz w:val="18"/>
          <w:szCs w:val="18"/>
        </w:rPr>
        <w:t>E</w:t>
      </w:r>
      <w:r w:rsidRPr="00A15E71">
        <w:rPr>
          <w:rFonts w:ascii="Corbel" w:hAnsi="Corbel" w:cs="Segoe UI"/>
          <w:sz w:val="18"/>
          <w:szCs w:val="18"/>
        </w:rPr>
        <w:t xml:space="preserve">uro, uchádzač predloží v pôvodnej mene a v prepočte na menu </w:t>
      </w:r>
      <w:r w:rsidR="00E31202" w:rsidRPr="00A15E71">
        <w:rPr>
          <w:rFonts w:ascii="Corbel" w:hAnsi="Corbel" w:cs="Segoe UI"/>
          <w:sz w:val="18"/>
          <w:szCs w:val="18"/>
        </w:rPr>
        <w:t>E</w:t>
      </w:r>
      <w:r w:rsidRPr="00A15E71">
        <w:rPr>
          <w:rFonts w:ascii="Corbel" w:hAnsi="Corbel" w:cs="Segoe UI"/>
          <w:sz w:val="18"/>
          <w:szCs w:val="18"/>
        </w:rPr>
        <w:t>uro. Na prepočet ostatnej meny sa prepočítajú ceny na EUR podľa priemerného ročného kurzu ECB (Európskej centrálnej banky) za príslušný kalendárny rok. Za rok 2024 kurzom ECB ku dňu vyhlásenia oznámenia v Úradnom vestníku EÚ.</w:t>
      </w:r>
      <w:r w:rsidR="00E740B6" w:rsidRPr="00A15E71">
        <w:rPr>
          <w:rFonts w:ascii="Corbel" w:hAnsi="Corbel" w:cs="Segoe UI"/>
          <w:sz w:val="18"/>
          <w:szCs w:val="18"/>
        </w:rPr>
        <w:t xml:space="preserve"> Uchádzač je povinný v ponuke podrobne zdokumentovať prepočítavací postup pri každom doklade, v ktorom sa prepočet meny vykonal.</w:t>
      </w:r>
    </w:p>
    <w:p w14:paraId="635FFD98" w14:textId="567DEABA" w:rsidR="00BC2F3D" w:rsidRPr="00A15E71" w:rsidRDefault="00BC2F3D" w:rsidP="006C0F10">
      <w:pPr>
        <w:pStyle w:val="Default"/>
        <w:spacing w:after="240"/>
        <w:jc w:val="both"/>
        <w:rPr>
          <w:rFonts w:ascii="Corbel" w:hAnsi="Corbel" w:cs="Segoe UI"/>
          <w:b/>
          <w:bCs/>
          <w:i/>
          <w:iCs/>
          <w:sz w:val="18"/>
          <w:szCs w:val="18"/>
          <w:u w:val="single"/>
        </w:rPr>
      </w:pPr>
      <w:r w:rsidRPr="00A15E71">
        <w:rPr>
          <w:rFonts w:ascii="Corbel" w:hAnsi="Corbel" w:cs="Segoe UI"/>
          <w:b/>
          <w:bCs/>
          <w:i/>
          <w:iCs/>
          <w:sz w:val="18"/>
          <w:szCs w:val="18"/>
          <w:u w:val="single"/>
        </w:rPr>
        <w:t>21.5  Všeobecne k preukazovaniu splnenia podmienok účasti</w:t>
      </w:r>
    </w:p>
    <w:p w14:paraId="74909212" w14:textId="337B702B" w:rsidR="00BC2F3D" w:rsidRPr="00A15E71" w:rsidRDefault="00BC2F3D" w:rsidP="006914DF">
      <w:pPr>
        <w:pStyle w:val="Default"/>
        <w:numPr>
          <w:ilvl w:val="0"/>
          <w:numId w:val="25"/>
        </w:numPr>
        <w:jc w:val="both"/>
        <w:rPr>
          <w:rFonts w:ascii="Corbel" w:hAnsi="Corbel"/>
          <w:sz w:val="18"/>
          <w:szCs w:val="18"/>
        </w:rPr>
      </w:pPr>
      <w:r w:rsidRPr="00A15E71">
        <w:rPr>
          <w:rFonts w:ascii="Corbel" w:hAnsi="Corbel"/>
          <w:b/>
          <w:bCs/>
          <w:sz w:val="18"/>
          <w:szCs w:val="18"/>
        </w:rPr>
        <w:t xml:space="preserve">Splnenie podmienok účasti </w:t>
      </w:r>
      <w:r w:rsidRPr="00A15E71">
        <w:rPr>
          <w:rFonts w:ascii="Corbel" w:hAnsi="Corbel"/>
          <w:sz w:val="18"/>
          <w:szCs w:val="18"/>
        </w:rPr>
        <w:t xml:space="preserve">(všetkých podmienok účasti) </w:t>
      </w:r>
      <w:r w:rsidRPr="00A15E71">
        <w:rPr>
          <w:rFonts w:ascii="Corbel" w:hAnsi="Corbel"/>
          <w:b/>
          <w:bCs/>
          <w:sz w:val="18"/>
          <w:szCs w:val="18"/>
        </w:rPr>
        <w:t xml:space="preserve">môže uchádzač preukázať vyplneným jednotným európskym dokumentom (ďalej aj "JED") </w:t>
      </w:r>
      <w:r w:rsidRPr="00A15E71">
        <w:rPr>
          <w:rFonts w:ascii="Corbel" w:hAnsi="Corbel"/>
          <w:sz w:val="18"/>
          <w:szCs w:val="18"/>
        </w:rPr>
        <w:t>podľa § 39 ods. 1 zákona, pričom z uchádzačom predloženého predmetného dokumentu musí byť jednoznačne zrejmé, že rozsahom a obsahom spĺňa podmienky účasti požadované verejným obstarávateľom, ku dňu predkladania ponúk a je schopný túto skutočnosť preukázať</w:t>
      </w:r>
      <w:r w:rsidR="004460C1" w:rsidRPr="00A15E71">
        <w:rPr>
          <w:rFonts w:ascii="Corbel" w:hAnsi="Corbel"/>
          <w:sz w:val="18"/>
          <w:szCs w:val="18"/>
        </w:rPr>
        <w:t>.</w:t>
      </w:r>
    </w:p>
    <w:p w14:paraId="749F071E" w14:textId="77777777" w:rsidR="00E740B6" w:rsidRPr="00A15E71" w:rsidRDefault="00E740B6" w:rsidP="00E740B6">
      <w:pPr>
        <w:pStyle w:val="Default"/>
        <w:ind w:left="720"/>
        <w:jc w:val="both"/>
        <w:rPr>
          <w:rFonts w:ascii="Corbel" w:hAnsi="Corbel"/>
          <w:sz w:val="18"/>
          <w:szCs w:val="18"/>
        </w:rPr>
      </w:pPr>
    </w:p>
    <w:p w14:paraId="6940C548" w14:textId="104A2100" w:rsidR="00BC2F3D" w:rsidRPr="00A15E71" w:rsidRDefault="00BC2F3D" w:rsidP="006914DF">
      <w:pPr>
        <w:pStyle w:val="Default"/>
        <w:numPr>
          <w:ilvl w:val="0"/>
          <w:numId w:val="25"/>
        </w:numPr>
        <w:jc w:val="both"/>
        <w:rPr>
          <w:rFonts w:ascii="Corbel" w:hAnsi="Corbel"/>
          <w:sz w:val="18"/>
          <w:szCs w:val="18"/>
        </w:rPr>
      </w:pPr>
      <w:r w:rsidRPr="00A15E71">
        <w:rPr>
          <w:rFonts w:ascii="Corbel" w:hAnsi="Corbel"/>
          <w:sz w:val="18"/>
          <w:szCs w:val="18"/>
        </w:rPr>
        <w:t>V prípade uplatnenia formulára JED uchádzač, ktorý na preukázanie podmienok účasti využíva kapacity iných osôb (podľa § 34 ods. 3 zákona) musí zabezpečiť a predložiť JED za seba, ako aj za každý zo subjektov, ktorého kapacity využíva. Ak ponuku predkladá skupina dodávateľov a chce preukazovať splnenie podmienok účasti formulárom JED, formulár JED predloží každý člen skupiny</w:t>
      </w:r>
      <w:r w:rsidR="004460C1" w:rsidRPr="00A15E71">
        <w:rPr>
          <w:rFonts w:ascii="Corbel" w:hAnsi="Corbel"/>
          <w:sz w:val="18"/>
          <w:szCs w:val="18"/>
        </w:rPr>
        <w:t>.</w:t>
      </w:r>
    </w:p>
    <w:p w14:paraId="6416A06F" w14:textId="77777777" w:rsidR="00A02CCD" w:rsidRPr="00A15E71" w:rsidRDefault="00A02CCD" w:rsidP="00A02CCD">
      <w:pPr>
        <w:pStyle w:val="Default"/>
        <w:jc w:val="both"/>
        <w:rPr>
          <w:rFonts w:ascii="Corbel" w:hAnsi="Corbel"/>
          <w:sz w:val="18"/>
          <w:szCs w:val="18"/>
        </w:rPr>
      </w:pPr>
    </w:p>
    <w:p w14:paraId="1F0A18B1" w14:textId="75A28132" w:rsidR="00BC2F3D" w:rsidRPr="00A15E71" w:rsidRDefault="00BC2F3D" w:rsidP="006914DF">
      <w:pPr>
        <w:pStyle w:val="Default"/>
        <w:numPr>
          <w:ilvl w:val="0"/>
          <w:numId w:val="25"/>
        </w:numPr>
        <w:jc w:val="both"/>
        <w:rPr>
          <w:rFonts w:ascii="Corbel" w:hAnsi="Corbel"/>
          <w:sz w:val="18"/>
          <w:szCs w:val="18"/>
        </w:rPr>
      </w:pPr>
      <w:r w:rsidRPr="00A15E71">
        <w:rPr>
          <w:rFonts w:ascii="Corbel" w:hAnsi="Corbel"/>
          <w:sz w:val="18"/>
          <w:szCs w:val="18"/>
        </w:rPr>
        <w:t xml:space="preserve">JED je pre uchádzačov dostupný na webovej adrese Úradu pre verejné obstarávanie </w:t>
      </w:r>
      <w:r w:rsidRPr="00A15E71">
        <w:rPr>
          <w:rFonts w:ascii="Corbel" w:hAnsi="Corbel"/>
          <w:color w:val="0000FF"/>
          <w:sz w:val="18"/>
          <w:szCs w:val="18"/>
        </w:rPr>
        <w:t>https://www.uvo.gov.sk/jednotny-europsky-dokument-pre-verejne-obstaravanie</w:t>
      </w:r>
      <w:r w:rsidRPr="00A15E71">
        <w:rPr>
          <w:rFonts w:ascii="Corbel" w:hAnsi="Corbel"/>
          <w:sz w:val="18"/>
          <w:szCs w:val="18"/>
        </w:rPr>
        <w:t>, kde sa nachádza aj manuál k jeho vyplneniu</w:t>
      </w:r>
      <w:r w:rsidR="004460C1" w:rsidRPr="00A15E71">
        <w:rPr>
          <w:rFonts w:ascii="Corbel" w:hAnsi="Corbel"/>
          <w:sz w:val="18"/>
          <w:szCs w:val="18"/>
        </w:rPr>
        <w:t>.</w:t>
      </w:r>
    </w:p>
    <w:p w14:paraId="15F5E20C" w14:textId="77777777" w:rsidR="00A02CCD" w:rsidRPr="00A15E71" w:rsidRDefault="00A02CCD" w:rsidP="00A02CCD">
      <w:pPr>
        <w:pStyle w:val="Default"/>
        <w:jc w:val="both"/>
        <w:rPr>
          <w:rFonts w:ascii="Corbel" w:hAnsi="Corbel"/>
          <w:sz w:val="18"/>
          <w:szCs w:val="18"/>
        </w:rPr>
      </w:pPr>
    </w:p>
    <w:p w14:paraId="6407F2C2" w14:textId="3E401C07" w:rsidR="00672398" w:rsidRPr="00A15E71" w:rsidRDefault="00BC2F3D" w:rsidP="007706BC">
      <w:pPr>
        <w:pStyle w:val="Default"/>
        <w:numPr>
          <w:ilvl w:val="0"/>
          <w:numId w:val="25"/>
        </w:numPr>
        <w:jc w:val="both"/>
        <w:rPr>
          <w:rFonts w:ascii="Corbel" w:hAnsi="Corbel"/>
          <w:sz w:val="18"/>
          <w:szCs w:val="18"/>
        </w:rPr>
      </w:pPr>
      <w:r w:rsidRPr="00A15E71">
        <w:rPr>
          <w:rFonts w:ascii="Corbel" w:hAnsi="Corbel"/>
          <w:sz w:val="18"/>
          <w:szCs w:val="18"/>
        </w:rPr>
        <w:t>Verejný obstarávateľ pripúšťa vyplnenie Globálneho</w:t>
      </w:r>
      <w:r w:rsidRPr="007706BC">
        <w:rPr>
          <w:rFonts w:ascii="Corbel" w:hAnsi="Corbel"/>
          <w:sz w:val="18"/>
          <w:szCs w:val="18"/>
        </w:rPr>
        <w:t xml:space="preserve"> údaju pre podmienky účasti </w:t>
      </w:r>
      <w:r w:rsidRPr="00A15E71">
        <w:rPr>
          <w:rFonts w:ascii="Corbel" w:hAnsi="Corbel"/>
          <w:sz w:val="18"/>
          <w:szCs w:val="18"/>
        </w:rPr>
        <w:t>v časti IV: Podmienky účasti JED-u. Ak uchádzač vyplní oddiel α časti IV JED-u, nemusí vyplniť iné oddiely časti IV. JED-</w:t>
      </w:r>
      <w:r w:rsidR="00AD47A6" w:rsidRPr="00A15E71">
        <w:rPr>
          <w:rFonts w:ascii="Corbel" w:hAnsi="Corbel"/>
          <w:sz w:val="18"/>
          <w:szCs w:val="18"/>
        </w:rPr>
        <w:t xml:space="preserve">u. </w:t>
      </w:r>
      <w:r w:rsidRPr="00A15E71">
        <w:rPr>
          <w:rFonts w:ascii="Corbel" w:hAnsi="Corbel"/>
          <w:sz w:val="18"/>
          <w:szCs w:val="18"/>
        </w:rPr>
        <w:t xml:space="preserve">Ak sú požadované doklady pre verejného obstarávateľa priamo a bezodplatne prístupné v elektronických databázach, uchádzač v JED-e </w:t>
      </w:r>
      <w:r w:rsidRPr="00A15E71">
        <w:rPr>
          <w:rFonts w:ascii="Corbel" w:hAnsi="Corbel"/>
          <w:sz w:val="18"/>
          <w:szCs w:val="18"/>
        </w:rPr>
        <w:lastRenderedPageBreak/>
        <w:t>uvedie aj informácie potrebné na prístup do týchto elektronických databáz, najmä internetovú adresu elektronickej databázy, akékoľvek identifikačné údaje a súhlasy potrebné na prístup do tejto databáz</w:t>
      </w:r>
      <w:r w:rsidR="004F2ED7" w:rsidRPr="00A15E71">
        <w:rPr>
          <w:rFonts w:ascii="Corbel" w:hAnsi="Corbel"/>
          <w:sz w:val="18"/>
          <w:szCs w:val="18"/>
        </w:rPr>
        <w:t>.</w:t>
      </w:r>
    </w:p>
    <w:p w14:paraId="3EA31F77" w14:textId="77777777" w:rsidR="005E181A" w:rsidRPr="00A15E71" w:rsidRDefault="005E181A" w:rsidP="006C0F10">
      <w:pPr>
        <w:pStyle w:val="Default"/>
        <w:spacing w:after="240"/>
        <w:jc w:val="both"/>
        <w:rPr>
          <w:rFonts w:ascii="Corbel" w:hAnsi="Corbel" w:cs="Segoe UI"/>
          <w:sz w:val="18"/>
          <w:szCs w:val="18"/>
        </w:rPr>
      </w:pPr>
    </w:p>
    <w:p w14:paraId="0526DBF1" w14:textId="77777777" w:rsidR="00DF56DA" w:rsidRPr="00A15E71" w:rsidRDefault="00DF56DA" w:rsidP="006C0F10">
      <w:pPr>
        <w:pStyle w:val="Default"/>
        <w:spacing w:after="240"/>
        <w:jc w:val="both"/>
        <w:rPr>
          <w:rFonts w:ascii="Corbel" w:hAnsi="Corbel" w:cs="Segoe UI"/>
          <w:sz w:val="18"/>
          <w:szCs w:val="18"/>
        </w:rPr>
      </w:pPr>
    </w:p>
    <w:p w14:paraId="43F80CE5" w14:textId="77777777" w:rsidR="00DF56DA" w:rsidRPr="00A15E71" w:rsidRDefault="00DF56DA" w:rsidP="006C0F10">
      <w:pPr>
        <w:pStyle w:val="Default"/>
        <w:spacing w:after="240"/>
        <w:jc w:val="both"/>
        <w:rPr>
          <w:rFonts w:ascii="Corbel" w:hAnsi="Corbel" w:cs="Segoe UI"/>
          <w:sz w:val="18"/>
          <w:szCs w:val="18"/>
        </w:rPr>
      </w:pPr>
    </w:p>
    <w:p w14:paraId="19083215" w14:textId="77777777" w:rsidR="00DF56DA" w:rsidRPr="00A15E71" w:rsidRDefault="00DF56DA" w:rsidP="006C0F10">
      <w:pPr>
        <w:pStyle w:val="Default"/>
        <w:spacing w:after="240"/>
        <w:jc w:val="both"/>
        <w:rPr>
          <w:rFonts w:ascii="Corbel" w:hAnsi="Corbel" w:cs="Segoe UI"/>
          <w:sz w:val="18"/>
          <w:szCs w:val="18"/>
        </w:rPr>
      </w:pPr>
    </w:p>
    <w:p w14:paraId="5C1058B0" w14:textId="77777777" w:rsidR="00DF56DA" w:rsidRPr="00A15E71" w:rsidRDefault="00DF56DA" w:rsidP="006C0F10">
      <w:pPr>
        <w:pStyle w:val="Default"/>
        <w:spacing w:after="240"/>
        <w:jc w:val="both"/>
        <w:rPr>
          <w:rFonts w:ascii="Corbel" w:hAnsi="Corbel" w:cs="Segoe UI"/>
          <w:sz w:val="18"/>
          <w:szCs w:val="18"/>
        </w:rPr>
      </w:pPr>
    </w:p>
    <w:p w14:paraId="226C9F98" w14:textId="77777777" w:rsidR="00DF56DA" w:rsidRPr="00A15E71" w:rsidRDefault="00DF56DA" w:rsidP="006C0F10">
      <w:pPr>
        <w:pStyle w:val="Default"/>
        <w:spacing w:after="240"/>
        <w:jc w:val="both"/>
        <w:rPr>
          <w:rFonts w:ascii="Corbel" w:hAnsi="Corbel" w:cs="Segoe UI"/>
          <w:sz w:val="18"/>
          <w:szCs w:val="18"/>
        </w:rPr>
      </w:pPr>
    </w:p>
    <w:p w14:paraId="55C4A737" w14:textId="77777777" w:rsidR="00DF56DA" w:rsidRPr="00A15E71" w:rsidRDefault="00DF56DA" w:rsidP="006C0F10">
      <w:pPr>
        <w:pStyle w:val="Default"/>
        <w:spacing w:after="240"/>
        <w:jc w:val="both"/>
        <w:rPr>
          <w:rFonts w:ascii="Corbel" w:hAnsi="Corbel" w:cs="Segoe UI"/>
          <w:sz w:val="18"/>
          <w:szCs w:val="18"/>
        </w:rPr>
      </w:pPr>
    </w:p>
    <w:p w14:paraId="56B9A845" w14:textId="77777777" w:rsidR="00DF56DA" w:rsidRPr="00A15E71" w:rsidRDefault="00DF56DA" w:rsidP="006C0F10">
      <w:pPr>
        <w:pStyle w:val="Default"/>
        <w:spacing w:after="240"/>
        <w:jc w:val="both"/>
        <w:rPr>
          <w:rFonts w:ascii="Corbel" w:hAnsi="Corbel" w:cs="Segoe UI"/>
          <w:sz w:val="18"/>
          <w:szCs w:val="18"/>
        </w:rPr>
      </w:pPr>
    </w:p>
    <w:p w14:paraId="79806148" w14:textId="77777777" w:rsidR="00DF56DA" w:rsidRPr="00A15E71" w:rsidRDefault="00DF56DA" w:rsidP="006C0F10">
      <w:pPr>
        <w:pStyle w:val="Default"/>
        <w:spacing w:after="240"/>
        <w:jc w:val="both"/>
        <w:rPr>
          <w:rFonts w:ascii="Corbel" w:hAnsi="Corbel" w:cs="Segoe UI"/>
          <w:sz w:val="18"/>
          <w:szCs w:val="18"/>
        </w:rPr>
      </w:pPr>
    </w:p>
    <w:p w14:paraId="1F42ED3A" w14:textId="77777777" w:rsidR="00DF56DA" w:rsidRPr="00A15E71" w:rsidRDefault="00DF56DA" w:rsidP="006C0F10">
      <w:pPr>
        <w:pStyle w:val="Default"/>
        <w:spacing w:after="240"/>
        <w:jc w:val="both"/>
        <w:rPr>
          <w:rFonts w:ascii="Corbel" w:hAnsi="Corbel" w:cs="Segoe UI"/>
          <w:sz w:val="18"/>
          <w:szCs w:val="18"/>
        </w:rPr>
      </w:pPr>
    </w:p>
    <w:p w14:paraId="7950BC28" w14:textId="77777777" w:rsidR="00DF56DA" w:rsidRPr="00A15E71" w:rsidRDefault="00DF56DA" w:rsidP="006C0F10">
      <w:pPr>
        <w:pStyle w:val="Default"/>
        <w:spacing w:after="240"/>
        <w:jc w:val="both"/>
        <w:rPr>
          <w:rFonts w:ascii="Corbel" w:hAnsi="Corbel" w:cs="Segoe UI"/>
          <w:sz w:val="18"/>
          <w:szCs w:val="18"/>
        </w:rPr>
      </w:pPr>
    </w:p>
    <w:p w14:paraId="04EE35E4" w14:textId="77777777" w:rsidR="00DF56DA" w:rsidRPr="00A15E71" w:rsidRDefault="00DF56DA" w:rsidP="006C0F10">
      <w:pPr>
        <w:pStyle w:val="Default"/>
        <w:spacing w:after="240"/>
        <w:jc w:val="both"/>
        <w:rPr>
          <w:rFonts w:ascii="Corbel" w:hAnsi="Corbel" w:cs="Segoe UI"/>
          <w:sz w:val="18"/>
          <w:szCs w:val="18"/>
        </w:rPr>
      </w:pPr>
    </w:p>
    <w:p w14:paraId="538F8368" w14:textId="77777777" w:rsidR="00DF56DA" w:rsidRPr="00A15E71" w:rsidRDefault="00DF56DA" w:rsidP="006C0F10">
      <w:pPr>
        <w:pStyle w:val="Default"/>
        <w:spacing w:after="240"/>
        <w:jc w:val="both"/>
        <w:rPr>
          <w:rFonts w:ascii="Corbel" w:hAnsi="Corbel" w:cs="Segoe UI"/>
          <w:sz w:val="18"/>
          <w:szCs w:val="18"/>
        </w:rPr>
      </w:pPr>
    </w:p>
    <w:p w14:paraId="1B078BE8" w14:textId="77777777" w:rsidR="00DF56DA" w:rsidRPr="00A15E71" w:rsidRDefault="00DF56DA" w:rsidP="006C0F10">
      <w:pPr>
        <w:pStyle w:val="Default"/>
        <w:spacing w:after="240"/>
        <w:jc w:val="both"/>
        <w:rPr>
          <w:rFonts w:ascii="Corbel" w:hAnsi="Corbel" w:cs="Segoe UI"/>
          <w:sz w:val="18"/>
          <w:szCs w:val="18"/>
        </w:rPr>
      </w:pPr>
    </w:p>
    <w:p w14:paraId="26716E59" w14:textId="77777777" w:rsidR="00DF56DA" w:rsidRPr="00A15E71" w:rsidRDefault="00DF56DA" w:rsidP="006C0F10">
      <w:pPr>
        <w:pStyle w:val="Default"/>
        <w:spacing w:after="240"/>
        <w:jc w:val="both"/>
        <w:rPr>
          <w:rFonts w:ascii="Corbel" w:hAnsi="Corbel" w:cs="Segoe UI"/>
          <w:sz w:val="18"/>
          <w:szCs w:val="18"/>
        </w:rPr>
      </w:pPr>
    </w:p>
    <w:p w14:paraId="2C8CD80E" w14:textId="77777777" w:rsidR="00DF56DA" w:rsidRPr="00A15E71" w:rsidRDefault="00DF56DA" w:rsidP="006C0F10">
      <w:pPr>
        <w:pStyle w:val="Default"/>
        <w:spacing w:after="240"/>
        <w:jc w:val="both"/>
        <w:rPr>
          <w:rFonts w:ascii="Corbel" w:hAnsi="Corbel" w:cs="Segoe UI"/>
          <w:sz w:val="18"/>
          <w:szCs w:val="18"/>
        </w:rPr>
      </w:pPr>
    </w:p>
    <w:p w14:paraId="22CD148D" w14:textId="77777777" w:rsidR="00DF56DA" w:rsidRPr="00A15E71" w:rsidRDefault="00DF56DA" w:rsidP="006C0F10">
      <w:pPr>
        <w:pStyle w:val="Default"/>
        <w:spacing w:after="240"/>
        <w:jc w:val="both"/>
        <w:rPr>
          <w:rFonts w:ascii="Corbel" w:hAnsi="Corbel" w:cs="Segoe UI"/>
          <w:sz w:val="18"/>
          <w:szCs w:val="18"/>
        </w:rPr>
      </w:pPr>
    </w:p>
    <w:p w14:paraId="4315D845" w14:textId="77777777" w:rsidR="00464344" w:rsidRPr="00A15E71" w:rsidRDefault="00464344" w:rsidP="006C0F10">
      <w:pPr>
        <w:pStyle w:val="Default"/>
        <w:spacing w:after="240"/>
        <w:jc w:val="both"/>
        <w:rPr>
          <w:rFonts w:ascii="Corbel" w:hAnsi="Corbel" w:cs="Segoe UI"/>
          <w:sz w:val="18"/>
          <w:szCs w:val="18"/>
        </w:rPr>
      </w:pPr>
    </w:p>
    <w:p w14:paraId="4C2A00DE" w14:textId="77777777" w:rsidR="00464344" w:rsidRPr="00A15E71" w:rsidRDefault="00464344" w:rsidP="006C0F10">
      <w:pPr>
        <w:pStyle w:val="Default"/>
        <w:spacing w:after="240"/>
        <w:jc w:val="both"/>
        <w:rPr>
          <w:rFonts w:ascii="Corbel" w:hAnsi="Corbel" w:cs="Segoe UI"/>
          <w:sz w:val="18"/>
          <w:szCs w:val="18"/>
        </w:rPr>
      </w:pPr>
    </w:p>
    <w:p w14:paraId="24CC9660" w14:textId="77777777" w:rsidR="00464344" w:rsidRPr="00A15E71" w:rsidRDefault="00464344" w:rsidP="006C0F10">
      <w:pPr>
        <w:pStyle w:val="Default"/>
        <w:spacing w:after="240"/>
        <w:jc w:val="both"/>
        <w:rPr>
          <w:rFonts w:ascii="Corbel" w:hAnsi="Corbel" w:cs="Segoe UI"/>
          <w:sz w:val="18"/>
          <w:szCs w:val="18"/>
        </w:rPr>
      </w:pPr>
    </w:p>
    <w:p w14:paraId="179B26B4" w14:textId="77777777" w:rsidR="00DF56DA" w:rsidRPr="00A15E71" w:rsidRDefault="00DF56DA" w:rsidP="006C0F10">
      <w:pPr>
        <w:pStyle w:val="Default"/>
        <w:spacing w:after="240"/>
        <w:jc w:val="both"/>
        <w:rPr>
          <w:rFonts w:ascii="Corbel" w:hAnsi="Corbel" w:cs="Segoe UI"/>
          <w:sz w:val="18"/>
          <w:szCs w:val="18"/>
        </w:rPr>
      </w:pPr>
    </w:p>
    <w:p w14:paraId="090D5466" w14:textId="77777777" w:rsidR="0011700E" w:rsidRPr="00A15E71" w:rsidRDefault="0011700E" w:rsidP="006C0F10">
      <w:pPr>
        <w:pStyle w:val="Default"/>
        <w:spacing w:after="240"/>
        <w:jc w:val="both"/>
        <w:rPr>
          <w:rFonts w:ascii="Corbel" w:hAnsi="Corbel" w:cs="Segoe UI"/>
          <w:sz w:val="18"/>
          <w:szCs w:val="18"/>
        </w:rPr>
      </w:pPr>
    </w:p>
    <w:p w14:paraId="09E38497" w14:textId="77777777" w:rsidR="003E0E88" w:rsidRDefault="003E0E88" w:rsidP="006C0F10">
      <w:pPr>
        <w:pStyle w:val="Default"/>
        <w:spacing w:after="240"/>
        <w:jc w:val="both"/>
        <w:rPr>
          <w:rFonts w:ascii="Corbel" w:hAnsi="Corbel" w:cs="Segoe UI"/>
          <w:sz w:val="18"/>
          <w:szCs w:val="18"/>
        </w:rPr>
      </w:pPr>
    </w:p>
    <w:p w14:paraId="72B8B445" w14:textId="77777777" w:rsidR="003F61DC" w:rsidRDefault="003F61DC" w:rsidP="006C0F10">
      <w:pPr>
        <w:pStyle w:val="Default"/>
        <w:spacing w:after="240"/>
        <w:jc w:val="both"/>
        <w:rPr>
          <w:rFonts w:ascii="Corbel" w:hAnsi="Corbel" w:cs="Segoe UI"/>
          <w:sz w:val="18"/>
          <w:szCs w:val="18"/>
        </w:rPr>
      </w:pPr>
    </w:p>
    <w:p w14:paraId="687C8220" w14:textId="77777777" w:rsidR="003F61DC" w:rsidRDefault="003F61DC" w:rsidP="006C0F10">
      <w:pPr>
        <w:pStyle w:val="Default"/>
        <w:spacing w:after="240"/>
        <w:jc w:val="both"/>
        <w:rPr>
          <w:rFonts w:ascii="Corbel" w:hAnsi="Corbel" w:cs="Segoe UI"/>
          <w:sz w:val="18"/>
          <w:szCs w:val="18"/>
        </w:rPr>
      </w:pPr>
    </w:p>
    <w:p w14:paraId="15F58C0C" w14:textId="77777777" w:rsidR="00B82C85" w:rsidRDefault="00B82C85" w:rsidP="006C0F10">
      <w:pPr>
        <w:pStyle w:val="Default"/>
        <w:spacing w:after="240"/>
        <w:jc w:val="both"/>
        <w:rPr>
          <w:rFonts w:ascii="Corbel" w:hAnsi="Corbel" w:cs="Segoe UI"/>
          <w:sz w:val="18"/>
          <w:szCs w:val="18"/>
        </w:rPr>
      </w:pPr>
    </w:p>
    <w:p w14:paraId="6188F147" w14:textId="77777777" w:rsidR="002172B9" w:rsidRDefault="002172B9" w:rsidP="006C0F10">
      <w:pPr>
        <w:pStyle w:val="Default"/>
        <w:spacing w:after="240"/>
        <w:jc w:val="both"/>
        <w:rPr>
          <w:rFonts w:ascii="Corbel" w:hAnsi="Corbel" w:cs="Segoe UI"/>
          <w:sz w:val="18"/>
          <w:szCs w:val="18"/>
        </w:rPr>
      </w:pPr>
    </w:p>
    <w:p w14:paraId="6E31E011" w14:textId="77777777" w:rsidR="002172B9" w:rsidRDefault="002172B9" w:rsidP="006C0F10">
      <w:pPr>
        <w:pStyle w:val="Default"/>
        <w:spacing w:after="240"/>
        <w:jc w:val="both"/>
        <w:rPr>
          <w:rFonts w:ascii="Corbel" w:hAnsi="Corbel" w:cs="Segoe UI"/>
          <w:sz w:val="18"/>
          <w:szCs w:val="18"/>
        </w:rPr>
      </w:pPr>
    </w:p>
    <w:p w14:paraId="31C248A6" w14:textId="77777777" w:rsidR="002172B9" w:rsidRDefault="002172B9" w:rsidP="006C0F10">
      <w:pPr>
        <w:pStyle w:val="Default"/>
        <w:spacing w:after="240"/>
        <w:jc w:val="both"/>
        <w:rPr>
          <w:rFonts w:ascii="Corbel" w:hAnsi="Corbel" w:cs="Segoe UI"/>
          <w:sz w:val="18"/>
          <w:szCs w:val="18"/>
        </w:rPr>
      </w:pPr>
    </w:p>
    <w:p w14:paraId="738DE9F4" w14:textId="77777777" w:rsidR="007706BC" w:rsidRPr="00A15E71" w:rsidRDefault="007706BC" w:rsidP="006C0F10">
      <w:pPr>
        <w:pStyle w:val="Default"/>
        <w:spacing w:after="240"/>
        <w:jc w:val="both"/>
        <w:rPr>
          <w:rFonts w:ascii="Corbel" w:hAnsi="Corbel" w:cs="Segoe UI"/>
          <w:sz w:val="18"/>
          <w:szCs w:val="18"/>
        </w:rPr>
      </w:pPr>
    </w:p>
    <w:p w14:paraId="3A6EE574" w14:textId="37EA1603" w:rsidR="00C838F6" w:rsidRPr="00A15E71" w:rsidRDefault="00F372F1" w:rsidP="006C0F10">
      <w:pPr>
        <w:pStyle w:val="Nadpis2SP"/>
        <w:spacing w:after="0" w:line="240" w:lineRule="auto"/>
        <w:rPr>
          <w:rFonts w:ascii="Corbel" w:hAnsi="Corbel"/>
          <w:sz w:val="18"/>
          <w:szCs w:val="18"/>
        </w:rPr>
      </w:pPr>
      <w:bookmarkStart w:id="39" w:name="_Toc170200498"/>
      <w:bookmarkEnd w:id="38"/>
      <w:r w:rsidRPr="00A15E71">
        <w:rPr>
          <w:rFonts w:ascii="Corbel" w:hAnsi="Corbel"/>
          <w:b w:val="0"/>
          <w:sz w:val="18"/>
          <w:szCs w:val="18"/>
        </w:rPr>
        <w:lastRenderedPageBreak/>
        <w:t xml:space="preserve">Časť </w:t>
      </w:r>
      <w:r w:rsidR="00203188" w:rsidRPr="00A15E71">
        <w:rPr>
          <w:rFonts w:ascii="Corbel" w:hAnsi="Corbel"/>
          <w:b w:val="0"/>
          <w:sz w:val="18"/>
          <w:szCs w:val="18"/>
        </w:rPr>
        <w:t>I</w:t>
      </w:r>
      <w:r w:rsidRPr="00A15E71">
        <w:rPr>
          <w:rFonts w:ascii="Corbel" w:hAnsi="Corbel"/>
          <w:b w:val="0"/>
          <w:sz w:val="18"/>
          <w:szCs w:val="18"/>
        </w:rPr>
        <w:t>V.</w:t>
      </w:r>
      <w:r w:rsidR="00203188" w:rsidRPr="00A15E71">
        <w:rPr>
          <w:rFonts w:ascii="Corbel" w:hAnsi="Corbel"/>
          <w:sz w:val="18"/>
          <w:szCs w:val="18"/>
        </w:rPr>
        <w:t>OTVÁRANIE A VYHODNOTENIE PONÚK</w:t>
      </w:r>
      <w:bookmarkEnd w:id="39"/>
    </w:p>
    <w:p w14:paraId="7CD0212A" w14:textId="77777777" w:rsidR="00F372F1" w:rsidRPr="00A15E71" w:rsidRDefault="00F372F1" w:rsidP="006C0F10">
      <w:pPr>
        <w:pStyle w:val="Nadpis2SP"/>
        <w:spacing w:after="0" w:line="240" w:lineRule="auto"/>
        <w:rPr>
          <w:rFonts w:ascii="Corbel" w:hAnsi="Corbel"/>
          <w:sz w:val="18"/>
          <w:szCs w:val="18"/>
        </w:rPr>
      </w:pPr>
    </w:p>
    <w:p w14:paraId="579553EC" w14:textId="2A5B45D6" w:rsidR="00F372F1" w:rsidRPr="00A15E71" w:rsidRDefault="00F372F1" w:rsidP="006C0F10">
      <w:pPr>
        <w:pStyle w:val="Nadpis5"/>
        <w:ind w:firstLine="709"/>
        <w:rPr>
          <w:rFonts w:ascii="Corbel" w:hAnsi="Corbel"/>
          <w:sz w:val="18"/>
          <w:szCs w:val="18"/>
        </w:rPr>
      </w:pPr>
      <w:bookmarkStart w:id="40" w:name="_Toc170200499"/>
      <w:r w:rsidRPr="00A15E71">
        <w:rPr>
          <w:rFonts w:ascii="Corbel" w:hAnsi="Corbel"/>
          <w:sz w:val="18"/>
          <w:szCs w:val="18"/>
        </w:rPr>
        <w:t>2</w:t>
      </w:r>
      <w:r w:rsidR="00C838F6" w:rsidRPr="00A15E71">
        <w:rPr>
          <w:rFonts w:ascii="Corbel" w:hAnsi="Corbel"/>
          <w:sz w:val="18"/>
          <w:szCs w:val="18"/>
        </w:rPr>
        <w:t>2</w:t>
      </w:r>
      <w:r w:rsidRPr="00A15E71">
        <w:rPr>
          <w:rFonts w:ascii="Corbel" w:hAnsi="Corbel"/>
          <w:sz w:val="18"/>
          <w:szCs w:val="18"/>
        </w:rPr>
        <w:t xml:space="preserve">. </w:t>
      </w:r>
      <w:r w:rsidR="004B4190" w:rsidRPr="00A15E71">
        <w:rPr>
          <w:rFonts w:ascii="Corbel" w:hAnsi="Corbel"/>
          <w:sz w:val="18"/>
          <w:szCs w:val="18"/>
        </w:rPr>
        <w:t>OTVÁRANIE A VYHODNOTENIE PONÚK</w:t>
      </w:r>
      <w:bookmarkEnd w:id="40"/>
      <w:r w:rsidRPr="00A15E71">
        <w:rPr>
          <w:rFonts w:ascii="Corbel" w:hAnsi="Corbel"/>
          <w:sz w:val="18"/>
          <w:szCs w:val="18"/>
        </w:rPr>
        <w:t xml:space="preserve"> </w:t>
      </w:r>
    </w:p>
    <w:p w14:paraId="2011F03C" w14:textId="61727405" w:rsidR="009A17AE" w:rsidRPr="00A15E71" w:rsidRDefault="003E438F" w:rsidP="006C0F10">
      <w:pPr>
        <w:pStyle w:val="Default"/>
        <w:spacing w:after="240"/>
        <w:jc w:val="both"/>
        <w:rPr>
          <w:rFonts w:ascii="Corbel" w:hAnsi="Corbel" w:cs="Segoe UI"/>
          <w:sz w:val="18"/>
          <w:szCs w:val="18"/>
        </w:rPr>
      </w:pPr>
      <w:r w:rsidRPr="00A15E71">
        <w:rPr>
          <w:rFonts w:ascii="Corbel" w:hAnsi="Corbel" w:cs="Segoe UI"/>
          <w:sz w:val="18"/>
          <w:szCs w:val="18"/>
        </w:rPr>
        <w:t>2</w:t>
      </w:r>
      <w:r w:rsidR="00C838F6" w:rsidRPr="00A15E71">
        <w:rPr>
          <w:rFonts w:ascii="Corbel" w:hAnsi="Corbel" w:cs="Segoe UI"/>
          <w:sz w:val="18"/>
          <w:szCs w:val="18"/>
        </w:rPr>
        <w:t>2</w:t>
      </w:r>
      <w:r w:rsidRPr="00A15E71">
        <w:rPr>
          <w:rFonts w:ascii="Corbel" w:hAnsi="Corbel" w:cs="Segoe UI"/>
          <w:sz w:val="18"/>
          <w:szCs w:val="18"/>
        </w:rPr>
        <w:t xml:space="preserve">.1 Otváranie ponúk sa uskutoční </w:t>
      </w:r>
      <w:r w:rsidR="006600A2" w:rsidRPr="00A15E71">
        <w:rPr>
          <w:rFonts w:ascii="Corbel" w:hAnsi="Corbel" w:cs="Segoe UI"/>
          <w:sz w:val="18"/>
          <w:szCs w:val="18"/>
        </w:rPr>
        <w:t xml:space="preserve">v čase uvedenom </w:t>
      </w:r>
      <w:r w:rsidR="006600A2" w:rsidRPr="00A15E71">
        <w:rPr>
          <w:rFonts w:ascii="Corbel" w:hAnsi="Corbel" w:cs="Segoe UI"/>
          <w:b/>
          <w:bCs/>
          <w:sz w:val="18"/>
          <w:szCs w:val="18"/>
        </w:rPr>
        <w:t>v </w:t>
      </w:r>
      <w:r w:rsidR="00EC41E9" w:rsidRPr="00A15E71">
        <w:rPr>
          <w:rFonts w:ascii="Corbel" w:hAnsi="Corbel" w:cs="Segoe UI"/>
          <w:b/>
          <w:bCs/>
          <w:sz w:val="18"/>
          <w:szCs w:val="18"/>
        </w:rPr>
        <w:t xml:space="preserve"> Oznámení</w:t>
      </w:r>
      <w:r w:rsidR="00026FC7" w:rsidRPr="00A15E71">
        <w:rPr>
          <w:rFonts w:ascii="Corbel" w:hAnsi="Corbel" w:cs="Segoe UI"/>
          <w:b/>
          <w:bCs/>
          <w:sz w:val="18"/>
          <w:szCs w:val="18"/>
        </w:rPr>
        <w:t xml:space="preserve"> o vyhlásení verejného obstarávania</w:t>
      </w:r>
      <w:r w:rsidR="006600A2" w:rsidRPr="00A15E71">
        <w:rPr>
          <w:rFonts w:ascii="Corbel" w:hAnsi="Corbel" w:cs="Segoe UI"/>
          <w:sz w:val="18"/>
          <w:szCs w:val="18"/>
        </w:rPr>
        <w:t>.</w:t>
      </w:r>
    </w:p>
    <w:p w14:paraId="16F89AA9" w14:textId="4D1177CD" w:rsidR="006E0897" w:rsidRDefault="006E0897" w:rsidP="6F53AA60">
      <w:pPr>
        <w:jc w:val="both"/>
        <w:rPr>
          <w:rFonts w:ascii="Corbel" w:eastAsia="Corbel" w:hAnsi="Corbel" w:cs="Corbel"/>
          <w:color w:val="000000" w:themeColor="text1"/>
          <w:sz w:val="18"/>
          <w:szCs w:val="18"/>
        </w:rPr>
      </w:pPr>
      <w:r w:rsidRPr="00A15E71">
        <w:rPr>
          <w:rFonts w:ascii="Corbel" w:hAnsi="Corbel" w:cs="Segoe UI"/>
          <w:color w:val="000000" w:themeColor="text1"/>
          <w:sz w:val="18"/>
          <w:szCs w:val="18"/>
          <w:lang w:eastAsia="sk-SK"/>
        </w:rPr>
        <w:t>2</w:t>
      </w:r>
      <w:r w:rsidR="000B64AC" w:rsidRPr="00A15E71">
        <w:rPr>
          <w:rFonts w:ascii="Corbel" w:hAnsi="Corbel" w:cs="Segoe UI"/>
          <w:color w:val="000000" w:themeColor="text1"/>
          <w:sz w:val="18"/>
          <w:szCs w:val="18"/>
          <w:lang w:eastAsia="sk-SK"/>
        </w:rPr>
        <w:t>2</w:t>
      </w:r>
      <w:r w:rsidRPr="00A15E71">
        <w:rPr>
          <w:rFonts w:ascii="Corbel" w:hAnsi="Corbel" w:cs="Segoe UI"/>
          <w:color w:val="000000" w:themeColor="text1"/>
          <w:sz w:val="18"/>
          <w:szCs w:val="18"/>
          <w:lang w:eastAsia="sk-SK"/>
        </w:rPr>
        <w:t xml:space="preserve">.2 Otváranie ponúk sa uskutoční elektronicky. Miestom sprístupnenia ponúk je webová adresa </w:t>
      </w:r>
      <w:hyperlink r:id="rId29">
        <w:r w:rsidRPr="00A15E71">
          <w:rPr>
            <w:rFonts w:ascii="Corbel" w:hAnsi="Corbel" w:cs="Segoe UI"/>
            <w:color w:val="000000" w:themeColor="text1"/>
            <w:sz w:val="18"/>
            <w:szCs w:val="18"/>
            <w:lang w:eastAsia="sk-SK"/>
          </w:rPr>
          <w:t>https://josephine.proebiz.com/</w:t>
        </w:r>
      </w:hyperlink>
      <w:r w:rsidRPr="00A15E71">
        <w:rPr>
          <w:rFonts w:ascii="Corbel" w:hAnsi="Corbel" w:cs="Segoe UI"/>
          <w:color w:val="000000" w:themeColor="text1"/>
          <w:sz w:val="18"/>
          <w:szCs w:val="18"/>
          <w:lang w:eastAsia="sk-SK"/>
        </w:rPr>
        <w:t xml:space="preserve"> a totožná záložka ako pri predkladaní ponúk. Otváranie ponúk bude sprístupnené podľa </w:t>
      </w:r>
      <w:hyperlink r:id="rId30" w:anchor=":~:text=Verejn%C3%BD%20obstar%C3%A1vate%C4%BE%20a%20obstar%C3%A1vate%C4%BE%20s%C3%BA%20povinn%C3%AD%20umo%C5%BEni%C5%A5,a%20to%20v%20rozsahu%20pod%C4%BEa%20predch%C3%A1dzaj%C3%BAcej%20vety.">
        <w:r w:rsidRPr="00A15E71">
          <w:rPr>
            <w:rFonts w:ascii="Corbel" w:hAnsi="Corbel" w:cs="Segoe UI"/>
            <w:color w:val="000000" w:themeColor="text1"/>
            <w:sz w:val="18"/>
            <w:szCs w:val="18"/>
            <w:lang w:eastAsia="sk-SK"/>
          </w:rPr>
          <w:t>§ 52 ods. 2</w:t>
        </w:r>
      </w:hyperlink>
      <w:r w:rsidRPr="6F53AA60">
        <w:rPr>
          <w:rFonts w:ascii="Corbel" w:hAnsi="Corbel" w:cs="Segoe UI"/>
          <w:color w:val="000000" w:themeColor="text1"/>
          <w:sz w:val="18"/>
          <w:szCs w:val="18"/>
          <w:lang w:eastAsia="sk-SK"/>
        </w:rPr>
        <w:t xml:space="preserve"> zákona pre všetkých uchádzačov, ktorí predložili ponuku v lehote na predkladanie ponúk. Umožnením účasti na otváraní ponúk sa rozumie ich sprístupnenie prostredníctvom funkcionality informačného systému </w:t>
      </w:r>
      <w:proofErr w:type="spellStart"/>
      <w:r w:rsidRPr="6F53AA60">
        <w:rPr>
          <w:rFonts w:ascii="Corbel" w:hAnsi="Corbel" w:cs="Segoe UI"/>
          <w:color w:val="000000" w:themeColor="text1"/>
          <w:sz w:val="18"/>
          <w:szCs w:val="18"/>
          <w:lang w:eastAsia="sk-SK"/>
        </w:rPr>
        <w:t>Josephine</w:t>
      </w:r>
      <w:proofErr w:type="spellEnd"/>
      <w:r w:rsidRPr="6F53AA60">
        <w:rPr>
          <w:rFonts w:ascii="Corbel" w:hAnsi="Corbel" w:cs="Segoe UI"/>
          <w:color w:val="000000" w:themeColor="text1"/>
          <w:sz w:val="18"/>
          <w:szCs w:val="18"/>
          <w:lang w:eastAsia="sk-SK"/>
        </w:rPr>
        <w:t xml:space="preserve"> všetkým uchádzačom, ktorí predložili ponuku určeným spôsobom, tzn. že v okamihu otvorenia ponúk systém </w:t>
      </w:r>
      <w:proofErr w:type="spellStart"/>
      <w:r w:rsidRPr="6F53AA60">
        <w:rPr>
          <w:rFonts w:ascii="Corbel" w:hAnsi="Corbel" w:cs="Segoe UI"/>
          <w:color w:val="000000" w:themeColor="text1"/>
          <w:sz w:val="18"/>
          <w:szCs w:val="18"/>
          <w:lang w:eastAsia="sk-SK"/>
        </w:rPr>
        <w:t>Josephine</w:t>
      </w:r>
      <w:proofErr w:type="spellEnd"/>
      <w:r w:rsidRPr="6F53AA60">
        <w:rPr>
          <w:rFonts w:ascii="Corbel" w:hAnsi="Corbel" w:cs="Segoe UI"/>
          <w:color w:val="000000" w:themeColor="text1"/>
          <w:sz w:val="18"/>
          <w:szCs w:val="18"/>
          <w:lang w:eastAsia="sk-SK"/>
        </w:rPr>
        <w:t xml:space="preserve"> vygeneruje a odošle zápisnicu z otvárania ponúk všetkým uchádzačom, ktorí predložili ponuku v lehote na predkladanie ponúk. Odoslaná zápisnica bude obsahovať počet predložených ponúk a  návrhy na plnenie kritérií, ktoré sa dajú vyjadriť číslom. Ostatné údaje uvedené v ponuke vrátane obchodného mena alebo názvu, sídla, miesta podnikania alebo adresy pobytu všetkých uchádzačov sa nezverejňujú.</w:t>
      </w:r>
      <w:r w:rsidR="5C4BD973" w:rsidRPr="6F53AA60">
        <w:rPr>
          <w:rFonts w:ascii="Corbel" w:hAnsi="Corbel" w:cs="Segoe UI"/>
          <w:color w:val="000000" w:themeColor="text1"/>
          <w:sz w:val="18"/>
          <w:szCs w:val="18"/>
          <w:lang w:eastAsia="sk-SK"/>
        </w:rPr>
        <w:t xml:space="preserve"> </w:t>
      </w:r>
      <w:r w:rsidR="5C4BD973" w:rsidRPr="6F53AA60">
        <w:rPr>
          <w:rFonts w:ascii="Corbel" w:eastAsia="Corbel" w:hAnsi="Corbel" w:cs="Corbel"/>
          <w:color w:val="000000" w:themeColor="text1"/>
          <w:sz w:val="18"/>
          <w:szCs w:val="18"/>
        </w:rPr>
        <w:t xml:space="preserve"> </w:t>
      </w:r>
      <w:r w:rsidR="1F9A20B8" w:rsidRPr="6F53AA60">
        <w:rPr>
          <w:rFonts w:ascii="Corbel" w:eastAsia="Corbel" w:hAnsi="Corbel" w:cs="Corbel"/>
          <w:color w:val="000000" w:themeColor="text1"/>
          <w:sz w:val="18"/>
          <w:szCs w:val="18"/>
        </w:rPr>
        <w:t>Verejný obstarávateľ zašle aktualizovanú zápisnicu z otvárania ponúk po vyhodnotení kritéria č.2.</w:t>
      </w:r>
    </w:p>
    <w:p w14:paraId="50F91D06" w14:textId="77777777" w:rsidR="00E33559" w:rsidRPr="00A15E71" w:rsidRDefault="00E33559" w:rsidP="6F53AA60">
      <w:pPr>
        <w:jc w:val="both"/>
        <w:rPr>
          <w:rFonts w:ascii="Corbel" w:eastAsia="Corbel" w:hAnsi="Corbel" w:cs="Corbel"/>
          <w:sz w:val="18"/>
          <w:szCs w:val="18"/>
        </w:rPr>
      </w:pPr>
    </w:p>
    <w:p w14:paraId="048B28F5" w14:textId="06D35B02" w:rsidR="006E0897" w:rsidRPr="00A15E71" w:rsidRDefault="006E0897" w:rsidP="006C0F10">
      <w:pPr>
        <w:tabs>
          <w:tab w:val="left" w:pos="708"/>
        </w:tabs>
        <w:spacing w:after="240"/>
        <w:jc w:val="both"/>
        <w:rPr>
          <w:rFonts w:ascii="Corbel" w:hAnsi="Corbel" w:cs="Segoe UI"/>
          <w:color w:val="000000"/>
          <w:sz w:val="18"/>
          <w:szCs w:val="18"/>
          <w:lang w:eastAsia="sk-SK"/>
        </w:rPr>
      </w:pPr>
      <w:r w:rsidRPr="00A15E71">
        <w:rPr>
          <w:rFonts w:ascii="Corbel" w:hAnsi="Corbel" w:cs="Segoe UI"/>
          <w:color w:val="000000"/>
          <w:sz w:val="18"/>
          <w:szCs w:val="18"/>
          <w:lang w:eastAsia="sk-SK"/>
        </w:rPr>
        <w:t>22.3 Vyhodnotenie ponúk je neverejné. Ponuky uchádzačov sa budú vyhodnocovať podľa kritéri</w:t>
      </w:r>
      <w:r w:rsidR="00333EA6" w:rsidRPr="00A15E71">
        <w:rPr>
          <w:rFonts w:ascii="Corbel" w:hAnsi="Corbel" w:cs="Segoe UI"/>
          <w:color w:val="000000"/>
          <w:sz w:val="18"/>
          <w:szCs w:val="18"/>
          <w:lang w:eastAsia="sk-SK"/>
        </w:rPr>
        <w:t>í</w:t>
      </w:r>
      <w:r w:rsidRPr="00A15E71">
        <w:rPr>
          <w:rFonts w:ascii="Corbel" w:hAnsi="Corbel" w:cs="Segoe UI"/>
          <w:color w:val="000000"/>
          <w:sz w:val="18"/>
          <w:szCs w:val="18"/>
          <w:lang w:eastAsia="sk-SK"/>
        </w:rPr>
        <w:t xml:space="preserve"> na vyhodnotenie ponúk určen</w:t>
      </w:r>
      <w:r w:rsidR="00333EA6" w:rsidRPr="00A15E71">
        <w:rPr>
          <w:rFonts w:ascii="Corbel" w:hAnsi="Corbel" w:cs="Segoe UI"/>
          <w:color w:val="000000"/>
          <w:sz w:val="18"/>
          <w:szCs w:val="18"/>
          <w:lang w:eastAsia="sk-SK"/>
        </w:rPr>
        <w:t>ých</w:t>
      </w:r>
      <w:r w:rsidRPr="00A15E71">
        <w:rPr>
          <w:rFonts w:ascii="Corbel" w:hAnsi="Corbel" w:cs="Segoe UI"/>
          <w:color w:val="000000"/>
          <w:sz w:val="18"/>
          <w:szCs w:val="18"/>
          <w:lang w:eastAsia="sk-SK"/>
        </w:rPr>
        <w:t xml:space="preserve"> v </w:t>
      </w:r>
      <w:r w:rsidR="004F465D" w:rsidRPr="00A15E71">
        <w:rPr>
          <w:rFonts w:ascii="Corbel" w:hAnsi="Corbel" w:cs="Segoe UI"/>
          <w:color w:val="000000"/>
          <w:sz w:val="18"/>
          <w:szCs w:val="18"/>
          <w:lang w:eastAsia="sk-SK"/>
        </w:rPr>
        <w:t>O</w:t>
      </w:r>
      <w:r w:rsidRPr="00A15E71">
        <w:rPr>
          <w:rFonts w:ascii="Corbel" w:hAnsi="Corbel" w:cs="Segoe UI"/>
          <w:color w:val="000000"/>
          <w:sz w:val="18"/>
          <w:szCs w:val="18"/>
          <w:lang w:eastAsia="sk-SK"/>
        </w:rPr>
        <w:t>známení o vyhlásení verejného obstarávania a v týchto súťažných podkladoch.</w:t>
      </w:r>
    </w:p>
    <w:p w14:paraId="514B1FC4" w14:textId="67D85FE9" w:rsidR="0009718F" w:rsidRPr="00A15E71" w:rsidRDefault="0009718F" w:rsidP="006C0F10">
      <w:pPr>
        <w:pStyle w:val="Default"/>
        <w:spacing w:after="240"/>
        <w:jc w:val="both"/>
        <w:rPr>
          <w:rFonts w:ascii="Corbel" w:hAnsi="Corbel" w:cstheme="minorBidi"/>
          <w:sz w:val="18"/>
          <w:szCs w:val="18"/>
        </w:rPr>
      </w:pPr>
      <w:r w:rsidRPr="00A15E71">
        <w:rPr>
          <w:rFonts w:ascii="Corbel" w:hAnsi="Corbel" w:cstheme="minorBidi"/>
          <w:sz w:val="18"/>
          <w:szCs w:val="18"/>
        </w:rPr>
        <w:t>22.</w:t>
      </w:r>
      <w:r w:rsidR="003A26A1" w:rsidRPr="00A15E71">
        <w:rPr>
          <w:rFonts w:ascii="Corbel" w:hAnsi="Corbel" w:cstheme="minorBidi"/>
          <w:sz w:val="18"/>
          <w:szCs w:val="18"/>
        </w:rPr>
        <w:t>4</w:t>
      </w:r>
      <w:r w:rsidRPr="00A15E71">
        <w:rPr>
          <w:rFonts w:ascii="Corbel" w:hAnsi="Corbel" w:cstheme="minorBidi"/>
          <w:sz w:val="18"/>
          <w:szCs w:val="18"/>
        </w:rPr>
        <w:t xml:space="preserve"> V</w:t>
      </w:r>
      <w:r w:rsidR="003A5D2F" w:rsidRPr="00A15E71">
        <w:rPr>
          <w:rFonts w:ascii="Corbel" w:hAnsi="Corbel" w:cstheme="minorBidi"/>
          <w:sz w:val="18"/>
          <w:szCs w:val="18"/>
        </w:rPr>
        <w:t xml:space="preserve"> prípade, ak z ponuky uchádzača vyplýva viac rôznych návrhov na plnenie toho istého kritéria na vyhodnotenie ponúk, verejný obstarávateľ bude pri vyhodnocovaní ponuky obsahujúcej viac návrhov na plnenie toho </w:t>
      </w:r>
      <w:r w:rsidR="009F2E6B" w:rsidRPr="00A15E71">
        <w:rPr>
          <w:rFonts w:ascii="Corbel" w:hAnsi="Corbel" w:cstheme="minorBidi"/>
          <w:sz w:val="18"/>
          <w:szCs w:val="18"/>
        </w:rPr>
        <w:t>istého kritéria na vyhodnotenie ponúk postupovať v zmysle Výkladového stanoviska č. 1/2021 Úradu pre verejné obstarávanie, ktorým sa mení Výkladové stanovisko č. 5/2016 Úradu pre verejné obstarávanie.</w:t>
      </w:r>
    </w:p>
    <w:p w14:paraId="03DD44FF" w14:textId="3AB1FBB0" w:rsidR="00F372F1" w:rsidRPr="00A15E71" w:rsidRDefault="00B155B1" w:rsidP="006C0F10">
      <w:pPr>
        <w:pStyle w:val="Nadpis5"/>
        <w:ind w:firstLine="709"/>
        <w:rPr>
          <w:rFonts w:ascii="Corbel" w:hAnsi="Corbel"/>
          <w:sz w:val="18"/>
          <w:szCs w:val="18"/>
        </w:rPr>
      </w:pPr>
      <w:bookmarkStart w:id="41" w:name="_Toc170200500"/>
      <w:r w:rsidRPr="00A15E71">
        <w:rPr>
          <w:rFonts w:ascii="Corbel" w:hAnsi="Corbel"/>
          <w:sz w:val="18"/>
          <w:szCs w:val="18"/>
        </w:rPr>
        <w:t>2</w:t>
      </w:r>
      <w:r w:rsidR="00C838F6" w:rsidRPr="00A15E71">
        <w:rPr>
          <w:rFonts w:ascii="Corbel" w:hAnsi="Corbel"/>
          <w:sz w:val="18"/>
          <w:szCs w:val="18"/>
        </w:rPr>
        <w:t>3</w:t>
      </w:r>
      <w:r w:rsidRPr="00A15E71">
        <w:rPr>
          <w:rFonts w:ascii="Corbel" w:hAnsi="Corbel"/>
          <w:sz w:val="18"/>
          <w:szCs w:val="18"/>
        </w:rPr>
        <w:t>. PRIJATIE PONUKY A UZAVRETIE ZMLUVY</w:t>
      </w:r>
      <w:bookmarkEnd w:id="41"/>
    </w:p>
    <w:p w14:paraId="66EDF33F" w14:textId="32C65674" w:rsidR="00142FCA" w:rsidRPr="00A15E71" w:rsidRDefault="00B155B1" w:rsidP="006C0F10">
      <w:pPr>
        <w:spacing w:after="240"/>
        <w:jc w:val="both"/>
        <w:rPr>
          <w:rFonts w:ascii="Corbel" w:hAnsi="Corbel"/>
          <w:sz w:val="18"/>
          <w:szCs w:val="18"/>
          <w:lang w:eastAsia="sk-SK"/>
        </w:rPr>
      </w:pPr>
      <w:r w:rsidRPr="00A15E71">
        <w:rPr>
          <w:rFonts w:ascii="Corbel" w:hAnsi="Corbel"/>
          <w:sz w:val="18"/>
          <w:szCs w:val="18"/>
          <w:lang w:eastAsia="sk-SK"/>
        </w:rPr>
        <w:t>2</w:t>
      </w:r>
      <w:r w:rsidR="00C838F6" w:rsidRPr="00A15E71">
        <w:rPr>
          <w:rFonts w:ascii="Corbel" w:hAnsi="Corbel"/>
          <w:sz w:val="18"/>
          <w:szCs w:val="18"/>
          <w:lang w:eastAsia="sk-SK"/>
        </w:rPr>
        <w:t>3</w:t>
      </w:r>
      <w:r w:rsidRPr="00A15E71">
        <w:rPr>
          <w:rFonts w:ascii="Corbel" w:hAnsi="Corbel"/>
          <w:sz w:val="18"/>
          <w:szCs w:val="18"/>
          <w:lang w:eastAsia="sk-SK"/>
        </w:rPr>
        <w:t>.1 Úspešná ponuka je tá, ktorá sa umiestni na prvom mieste</w:t>
      </w:r>
      <w:r w:rsidR="00142FCA" w:rsidRPr="00A15E71">
        <w:rPr>
          <w:rFonts w:ascii="Corbel" w:hAnsi="Corbel"/>
          <w:sz w:val="18"/>
          <w:szCs w:val="18"/>
          <w:lang w:eastAsia="sk-SK"/>
        </w:rPr>
        <w:t xml:space="preserve"> (</w:t>
      </w:r>
      <w:r w:rsidR="00E14D38" w:rsidRPr="00A15E71">
        <w:rPr>
          <w:rFonts w:ascii="Corbel" w:hAnsi="Corbel"/>
          <w:sz w:val="18"/>
          <w:szCs w:val="18"/>
          <w:lang w:eastAsia="sk-SK"/>
        </w:rPr>
        <w:t xml:space="preserve">podľa </w:t>
      </w:r>
      <w:r w:rsidR="00142FCA" w:rsidRPr="00A15E71">
        <w:rPr>
          <w:rFonts w:ascii="Corbel" w:hAnsi="Corbel"/>
          <w:sz w:val="18"/>
          <w:szCs w:val="18"/>
          <w:lang w:eastAsia="sk-SK"/>
        </w:rPr>
        <w:t>kritéri</w:t>
      </w:r>
      <w:r w:rsidR="00E14D38" w:rsidRPr="00A15E71">
        <w:rPr>
          <w:rFonts w:ascii="Corbel" w:hAnsi="Corbel"/>
          <w:sz w:val="18"/>
          <w:szCs w:val="18"/>
          <w:lang w:eastAsia="sk-SK"/>
        </w:rPr>
        <w:t>í</w:t>
      </w:r>
      <w:r w:rsidR="00142FCA" w:rsidRPr="00A15E71">
        <w:rPr>
          <w:rFonts w:ascii="Corbel" w:hAnsi="Corbel"/>
          <w:sz w:val="18"/>
          <w:szCs w:val="18"/>
          <w:lang w:eastAsia="sk-SK"/>
        </w:rPr>
        <w:t xml:space="preserve"> na vyhodnotenie ponúk) a spĺňa všetky podmienky účasti a požiadavky verejného obstarávateľa, ktoré sú presne vymedzené týmito súťažnými podkladmi a</w:t>
      </w:r>
      <w:r w:rsidR="006664F3" w:rsidRPr="00A15E71">
        <w:rPr>
          <w:rFonts w:ascii="Corbel" w:hAnsi="Corbel"/>
          <w:sz w:val="18"/>
          <w:szCs w:val="18"/>
          <w:lang w:eastAsia="sk-SK"/>
        </w:rPr>
        <w:t> </w:t>
      </w:r>
      <w:r w:rsidR="00026FC7" w:rsidRPr="00A15E71">
        <w:rPr>
          <w:rFonts w:ascii="Corbel" w:hAnsi="Corbel"/>
          <w:sz w:val="18"/>
          <w:szCs w:val="18"/>
          <w:lang w:eastAsia="sk-SK"/>
        </w:rPr>
        <w:t>Oznámením o vyhlásení verejného obstarávania</w:t>
      </w:r>
      <w:r w:rsidR="00142FCA" w:rsidRPr="00A15E71">
        <w:rPr>
          <w:rFonts w:ascii="Corbel" w:hAnsi="Corbel"/>
          <w:sz w:val="18"/>
          <w:szCs w:val="18"/>
          <w:lang w:eastAsia="sk-SK"/>
        </w:rPr>
        <w:t>.</w:t>
      </w:r>
    </w:p>
    <w:p w14:paraId="2AF8732F" w14:textId="5EF76494" w:rsidR="00F372F1" w:rsidRPr="00A15E71" w:rsidRDefault="0003102A" w:rsidP="00356959">
      <w:pPr>
        <w:pStyle w:val="Odsekzoznamu"/>
        <w:tabs>
          <w:tab w:val="clear" w:pos="2160"/>
          <w:tab w:val="clear" w:pos="2880"/>
          <w:tab w:val="clear" w:pos="4500"/>
        </w:tabs>
        <w:spacing w:after="160"/>
        <w:ind w:left="0"/>
        <w:jc w:val="both"/>
        <w:rPr>
          <w:rFonts w:ascii="Corbel" w:hAnsi="Corbel"/>
          <w:sz w:val="18"/>
          <w:szCs w:val="18"/>
        </w:rPr>
      </w:pPr>
      <w:r w:rsidRPr="00A15E71">
        <w:rPr>
          <w:rFonts w:ascii="Corbel" w:hAnsi="Corbel"/>
          <w:sz w:val="18"/>
          <w:szCs w:val="18"/>
          <w:lang w:eastAsia="sk-SK"/>
        </w:rPr>
        <w:t>2</w:t>
      </w:r>
      <w:r w:rsidR="00C838F6" w:rsidRPr="00A15E71">
        <w:rPr>
          <w:rFonts w:ascii="Corbel" w:hAnsi="Corbel"/>
          <w:sz w:val="18"/>
          <w:szCs w:val="18"/>
          <w:lang w:eastAsia="sk-SK"/>
        </w:rPr>
        <w:t>3</w:t>
      </w:r>
      <w:r w:rsidRPr="00A15E71">
        <w:rPr>
          <w:rFonts w:ascii="Corbel" w:hAnsi="Corbel"/>
          <w:sz w:val="18"/>
          <w:szCs w:val="18"/>
          <w:lang w:eastAsia="sk-SK"/>
        </w:rPr>
        <w:t>.2 Verejný obstarávateľ je povinný po vyhodnotení ponúk bezodkladne písomne oznámiť všetkým</w:t>
      </w:r>
      <w:r w:rsidR="00B70312" w:rsidRPr="00A15E71">
        <w:rPr>
          <w:rFonts w:ascii="Corbel" w:hAnsi="Corbel"/>
          <w:sz w:val="18"/>
          <w:szCs w:val="18"/>
          <w:lang w:eastAsia="sk-SK"/>
        </w:rPr>
        <w:t xml:space="preserve"> dotknutým</w:t>
      </w:r>
      <w:r w:rsidRPr="00A15E71">
        <w:rPr>
          <w:rFonts w:ascii="Corbel" w:hAnsi="Corbel"/>
          <w:sz w:val="18"/>
          <w:szCs w:val="18"/>
          <w:lang w:eastAsia="sk-SK"/>
        </w:rPr>
        <w:t xml:space="preserve"> uchádzačom, ktorých ponuky sa vyhodnocovali, výsledok vyhodnotenia ponúk vrátane poradia uchádzačov a súčasne uverejniť informáciu o výsledku vyhodnotenia ponúk a por</w:t>
      </w:r>
      <w:r w:rsidR="2D908C36" w:rsidRPr="00A15E71">
        <w:rPr>
          <w:rFonts w:ascii="Corbel" w:hAnsi="Corbel"/>
          <w:sz w:val="18"/>
          <w:szCs w:val="18"/>
          <w:lang w:eastAsia="sk-SK"/>
        </w:rPr>
        <w:t>adie</w:t>
      </w:r>
      <w:r w:rsidRPr="00A15E71">
        <w:rPr>
          <w:rFonts w:ascii="Corbel" w:hAnsi="Corbel"/>
          <w:sz w:val="18"/>
          <w:szCs w:val="18"/>
          <w:lang w:eastAsia="sk-SK"/>
        </w:rPr>
        <w:t xml:space="preserve"> uchádzačov vo svojom profile vedenom Úradom pre verejné obstarávanie.</w:t>
      </w:r>
      <w:r w:rsidR="00A30170" w:rsidRPr="00A15E71">
        <w:rPr>
          <w:rFonts w:ascii="Corbel" w:hAnsi="Corbel"/>
          <w:sz w:val="18"/>
          <w:szCs w:val="18"/>
          <w:lang w:eastAsia="sk-SK"/>
        </w:rPr>
        <w:t xml:space="preserve"> </w:t>
      </w:r>
      <w:r w:rsidR="7457C4DB" w:rsidRPr="00A15E71">
        <w:rPr>
          <w:rFonts w:ascii="Corbel" w:hAnsi="Corbel" w:cs="Segoe UI"/>
          <w:color w:val="000000" w:themeColor="text1"/>
          <w:sz w:val="18"/>
          <w:szCs w:val="18"/>
          <w:lang w:eastAsia="sk-SK"/>
        </w:rPr>
        <w:t>Uzavret</w:t>
      </w:r>
      <w:r w:rsidR="00B07755" w:rsidRPr="00A15E71">
        <w:rPr>
          <w:rFonts w:ascii="Corbel" w:hAnsi="Corbel" w:cs="Segoe UI"/>
          <w:color w:val="000000" w:themeColor="text1"/>
          <w:sz w:val="18"/>
          <w:szCs w:val="18"/>
          <w:lang w:eastAsia="sk-SK"/>
        </w:rPr>
        <w:t>á zmluva</w:t>
      </w:r>
      <w:r w:rsidR="003B718E" w:rsidRPr="00A15E71">
        <w:rPr>
          <w:rFonts w:ascii="Corbel" w:hAnsi="Corbel" w:cs="Segoe UI"/>
          <w:color w:val="000000" w:themeColor="text1"/>
          <w:sz w:val="18"/>
          <w:szCs w:val="18"/>
          <w:lang w:eastAsia="sk-SK"/>
        </w:rPr>
        <w:t xml:space="preserve"> </w:t>
      </w:r>
      <w:r w:rsidR="7457C4DB" w:rsidRPr="00A15E71">
        <w:rPr>
          <w:rFonts w:ascii="Corbel" w:hAnsi="Corbel" w:cs="Segoe UI"/>
          <w:color w:val="000000" w:themeColor="text1"/>
          <w:sz w:val="18"/>
          <w:szCs w:val="18"/>
          <w:lang w:eastAsia="sk-SK"/>
        </w:rPr>
        <w:t>nesm</w:t>
      </w:r>
      <w:r w:rsidR="00B07755" w:rsidRPr="00A15E71">
        <w:rPr>
          <w:rFonts w:ascii="Corbel" w:hAnsi="Corbel" w:cs="Segoe UI"/>
          <w:color w:val="000000" w:themeColor="text1"/>
          <w:sz w:val="18"/>
          <w:szCs w:val="18"/>
          <w:lang w:eastAsia="sk-SK"/>
        </w:rPr>
        <w:t>ie</w:t>
      </w:r>
      <w:r w:rsidR="7457C4DB" w:rsidRPr="00A15E71">
        <w:rPr>
          <w:rFonts w:ascii="Corbel" w:hAnsi="Corbel" w:cs="Segoe UI"/>
          <w:color w:val="000000" w:themeColor="text1"/>
          <w:sz w:val="18"/>
          <w:szCs w:val="18"/>
          <w:lang w:eastAsia="sk-SK"/>
        </w:rPr>
        <w:t xml:space="preserve"> byť v rozpore so súťažnými podkladmi a s ponukou predloženou úspešným uchádzačom.</w:t>
      </w:r>
    </w:p>
    <w:p w14:paraId="6D44FB24" w14:textId="3C6397FA" w:rsidR="00C063BA" w:rsidRPr="00A15E71" w:rsidRDefault="52899ED7" w:rsidP="006C0F10">
      <w:pPr>
        <w:spacing w:after="240"/>
        <w:jc w:val="both"/>
        <w:rPr>
          <w:rFonts w:ascii="Corbel" w:eastAsia="Corbel" w:hAnsi="Corbel" w:cs="Corbel"/>
          <w:color w:val="000000" w:themeColor="text1"/>
          <w:sz w:val="18"/>
          <w:szCs w:val="18"/>
        </w:rPr>
      </w:pPr>
      <w:r w:rsidRPr="00A15E71">
        <w:rPr>
          <w:rFonts w:ascii="Corbel" w:hAnsi="Corbel" w:cs="Segoe UI"/>
          <w:color w:val="000000" w:themeColor="text1"/>
          <w:sz w:val="18"/>
          <w:szCs w:val="18"/>
          <w:lang w:eastAsia="sk-SK"/>
        </w:rPr>
        <w:t>2</w:t>
      </w:r>
      <w:r w:rsidR="2A83C9ED" w:rsidRPr="00A15E71">
        <w:rPr>
          <w:rFonts w:ascii="Corbel" w:hAnsi="Corbel" w:cs="Segoe UI"/>
          <w:color w:val="000000" w:themeColor="text1"/>
          <w:sz w:val="18"/>
          <w:szCs w:val="18"/>
          <w:lang w:eastAsia="sk-SK"/>
        </w:rPr>
        <w:t>3</w:t>
      </w:r>
      <w:r w:rsidRPr="00A15E71">
        <w:rPr>
          <w:rFonts w:ascii="Corbel" w:hAnsi="Corbel" w:cs="Segoe UI"/>
          <w:color w:val="000000" w:themeColor="text1"/>
          <w:sz w:val="18"/>
          <w:szCs w:val="18"/>
          <w:lang w:eastAsia="sk-SK"/>
        </w:rPr>
        <w:t>.</w:t>
      </w:r>
      <w:r w:rsidR="00356959" w:rsidRPr="00A15E71">
        <w:rPr>
          <w:rFonts w:ascii="Corbel" w:hAnsi="Corbel" w:cs="Segoe UI"/>
          <w:color w:val="000000" w:themeColor="text1"/>
          <w:sz w:val="18"/>
          <w:szCs w:val="18"/>
          <w:lang w:eastAsia="sk-SK"/>
        </w:rPr>
        <w:t>3</w:t>
      </w:r>
      <w:r w:rsidRPr="00A15E71">
        <w:rPr>
          <w:rFonts w:ascii="Corbel" w:hAnsi="Corbel" w:cs="Segoe UI"/>
          <w:color w:val="000000" w:themeColor="text1"/>
          <w:sz w:val="18"/>
          <w:szCs w:val="18"/>
          <w:lang w:eastAsia="sk-SK"/>
        </w:rPr>
        <w:t xml:space="preserve"> </w:t>
      </w:r>
      <w:r w:rsidR="1B408645" w:rsidRPr="00A15E71">
        <w:rPr>
          <w:rFonts w:ascii="Corbel" w:hAnsi="Corbel" w:cs="Segoe UI"/>
          <w:color w:val="000000" w:themeColor="text1"/>
          <w:sz w:val="18"/>
          <w:szCs w:val="18"/>
          <w:lang w:eastAsia="sk-SK"/>
        </w:rPr>
        <w:t>Zmluv</w:t>
      </w:r>
      <w:r w:rsidR="00E437B7" w:rsidRPr="00A15E71">
        <w:rPr>
          <w:rFonts w:ascii="Corbel" w:hAnsi="Corbel" w:cs="Segoe UI"/>
          <w:color w:val="000000" w:themeColor="text1"/>
          <w:sz w:val="18"/>
          <w:szCs w:val="18"/>
          <w:lang w:eastAsia="sk-SK"/>
        </w:rPr>
        <w:t>a</w:t>
      </w:r>
      <w:r w:rsidRPr="00A15E71">
        <w:rPr>
          <w:rFonts w:ascii="Corbel" w:hAnsi="Corbel" w:cs="Segoe UI"/>
          <w:color w:val="000000" w:themeColor="text1"/>
          <w:sz w:val="18"/>
          <w:szCs w:val="18"/>
          <w:lang w:eastAsia="sk-SK"/>
        </w:rPr>
        <w:t xml:space="preserve"> s úspešným uchádzačom, ktor</w:t>
      </w:r>
      <w:r w:rsidR="00E437B7" w:rsidRPr="00A15E71">
        <w:rPr>
          <w:rFonts w:ascii="Corbel" w:hAnsi="Corbel" w:cs="Segoe UI"/>
          <w:color w:val="000000" w:themeColor="text1"/>
          <w:sz w:val="18"/>
          <w:szCs w:val="18"/>
          <w:lang w:eastAsia="sk-SK"/>
        </w:rPr>
        <w:t>ého ponuka</w:t>
      </w:r>
      <w:r w:rsidRPr="00A15E71">
        <w:rPr>
          <w:rFonts w:ascii="Corbel" w:hAnsi="Corbel" w:cs="Segoe UI"/>
          <w:color w:val="000000" w:themeColor="text1"/>
          <w:sz w:val="18"/>
          <w:szCs w:val="18"/>
          <w:lang w:eastAsia="sk-SK"/>
        </w:rPr>
        <w:t xml:space="preserve"> b</w:t>
      </w:r>
      <w:r w:rsidR="005B1E58" w:rsidRPr="00A15E71">
        <w:rPr>
          <w:rFonts w:ascii="Corbel" w:hAnsi="Corbel" w:cs="Segoe UI"/>
          <w:color w:val="000000" w:themeColor="text1"/>
          <w:sz w:val="18"/>
          <w:szCs w:val="18"/>
          <w:lang w:eastAsia="sk-SK"/>
        </w:rPr>
        <w:t>ud</w:t>
      </w:r>
      <w:r w:rsidR="00E437B7" w:rsidRPr="00A15E71">
        <w:rPr>
          <w:rFonts w:ascii="Corbel" w:hAnsi="Corbel" w:cs="Segoe UI"/>
          <w:color w:val="000000" w:themeColor="text1"/>
          <w:sz w:val="18"/>
          <w:szCs w:val="18"/>
          <w:lang w:eastAsia="sk-SK"/>
        </w:rPr>
        <w:t>e</w:t>
      </w:r>
      <w:r w:rsidRPr="00A15E71">
        <w:rPr>
          <w:rFonts w:ascii="Corbel" w:hAnsi="Corbel" w:cs="Segoe UI"/>
          <w:color w:val="000000" w:themeColor="text1"/>
          <w:sz w:val="18"/>
          <w:szCs w:val="18"/>
          <w:lang w:eastAsia="sk-SK"/>
        </w:rPr>
        <w:t xml:space="preserve"> prijatá, bud</w:t>
      </w:r>
      <w:r w:rsidR="00E437B7" w:rsidRPr="00A15E71">
        <w:rPr>
          <w:rFonts w:ascii="Corbel" w:hAnsi="Corbel" w:cs="Segoe UI"/>
          <w:color w:val="000000" w:themeColor="text1"/>
          <w:sz w:val="18"/>
          <w:szCs w:val="18"/>
          <w:lang w:eastAsia="sk-SK"/>
        </w:rPr>
        <w:t>e</w:t>
      </w:r>
      <w:r w:rsidRPr="00A15E71">
        <w:rPr>
          <w:rFonts w:ascii="Corbel" w:hAnsi="Corbel" w:cs="Segoe UI"/>
          <w:color w:val="000000" w:themeColor="text1"/>
          <w:sz w:val="18"/>
          <w:szCs w:val="18"/>
          <w:lang w:eastAsia="sk-SK"/>
        </w:rPr>
        <w:t xml:space="preserve"> uzavret</w:t>
      </w:r>
      <w:r w:rsidR="00E437B7" w:rsidRPr="00A15E71">
        <w:rPr>
          <w:rFonts w:ascii="Corbel" w:hAnsi="Corbel" w:cs="Segoe UI"/>
          <w:color w:val="000000" w:themeColor="text1"/>
          <w:sz w:val="18"/>
          <w:szCs w:val="18"/>
          <w:lang w:eastAsia="sk-SK"/>
        </w:rPr>
        <w:t>á</w:t>
      </w:r>
      <w:r w:rsidRPr="00A15E71">
        <w:rPr>
          <w:rFonts w:ascii="Corbel" w:hAnsi="Corbel" w:cs="Segoe UI"/>
          <w:color w:val="000000" w:themeColor="text1"/>
          <w:sz w:val="18"/>
          <w:szCs w:val="18"/>
          <w:lang w:eastAsia="sk-SK"/>
        </w:rPr>
        <w:t xml:space="preserve"> v lehote viazanosti ponúk</w:t>
      </w:r>
      <w:r w:rsidR="00DA6B4B" w:rsidRPr="00A15E71">
        <w:rPr>
          <w:rFonts w:ascii="Corbel" w:hAnsi="Corbel" w:cs="Segoe UI"/>
          <w:color w:val="000000" w:themeColor="text1"/>
          <w:sz w:val="18"/>
          <w:szCs w:val="18"/>
          <w:lang w:eastAsia="sk-SK"/>
        </w:rPr>
        <w:t>,</w:t>
      </w:r>
      <w:r w:rsidRPr="00A15E71">
        <w:rPr>
          <w:rFonts w:ascii="Corbel" w:hAnsi="Corbel" w:cs="Segoe UI"/>
          <w:color w:val="000000" w:themeColor="text1"/>
          <w:sz w:val="18"/>
          <w:szCs w:val="18"/>
          <w:lang w:eastAsia="sk-SK"/>
        </w:rPr>
        <w:t xml:space="preserve"> a to najskôr </w:t>
      </w:r>
      <w:r w:rsidR="4C50E7FF" w:rsidRPr="00A15E71">
        <w:rPr>
          <w:rFonts w:ascii="Corbel" w:hAnsi="Corbel" w:cs="Segoe UI"/>
          <w:color w:val="000000" w:themeColor="text1"/>
          <w:sz w:val="18"/>
          <w:szCs w:val="18"/>
          <w:lang w:eastAsia="sk-SK"/>
        </w:rPr>
        <w:t>jedenásty</w:t>
      </w:r>
      <w:r w:rsidRPr="00A15E71">
        <w:rPr>
          <w:rFonts w:ascii="Corbel" w:hAnsi="Corbel" w:cs="Segoe UI"/>
          <w:color w:val="000000" w:themeColor="text1"/>
          <w:sz w:val="18"/>
          <w:szCs w:val="18"/>
          <w:lang w:eastAsia="sk-SK"/>
        </w:rPr>
        <w:t xml:space="preserve"> deň odo dňa odoslania </w:t>
      </w:r>
      <w:r w:rsidR="00F728E7" w:rsidRPr="00A15E71">
        <w:rPr>
          <w:rFonts w:ascii="Corbel" w:hAnsi="Corbel" w:cs="Segoe UI"/>
          <w:color w:val="000000" w:themeColor="text1"/>
          <w:sz w:val="18"/>
          <w:szCs w:val="18"/>
          <w:lang w:eastAsia="sk-SK"/>
        </w:rPr>
        <w:t>informácie</w:t>
      </w:r>
      <w:r w:rsidRPr="00A15E71">
        <w:rPr>
          <w:rFonts w:ascii="Corbel" w:hAnsi="Corbel" w:cs="Segoe UI"/>
          <w:color w:val="000000" w:themeColor="text1"/>
          <w:sz w:val="18"/>
          <w:szCs w:val="18"/>
          <w:lang w:eastAsia="sk-SK"/>
        </w:rPr>
        <w:t xml:space="preserve"> o výsledku vyhodnotenia ponúk, ak neboli uplatnené revízne postupy. </w:t>
      </w:r>
      <w:r w:rsidR="1B408645" w:rsidRPr="00A15E71">
        <w:rPr>
          <w:rFonts w:ascii="Corbel" w:eastAsia="Corbel" w:hAnsi="Corbel" w:cs="Corbel"/>
          <w:color w:val="000000" w:themeColor="text1"/>
          <w:sz w:val="18"/>
          <w:szCs w:val="18"/>
        </w:rPr>
        <w:t>Zmluv</w:t>
      </w:r>
      <w:r w:rsidR="00E437B7" w:rsidRPr="00A15E71">
        <w:rPr>
          <w:rFonts w:ascii="Corbel" w:eastAsia="Corbel" w:hAnsi="Corbel" w:cs="Corbel"/>
          <w:color w:val="000000" w:themeColor="text1"/>
          <w:sz w:val="18"/>
          <w:szCs w:val="18"/>
        </w:rPr>
        <w:t>a</w:t>
      </w:r>
      <w:r w:rsidRPr="00A15E71">
        <w:rPr>
          <w:rFonts w:ascii="Corbel" w:eastAsia="Corbel" w:hAnsi="Corbel" w:cs="Corbel"/>
          <w:color w:val="000000" w:themeColor="text1"/>
          <w:sz w:val="18"/>
          <w:szCs w:val="18"/>
        </w:rPr>
        <w:t xml:space="preserve"> nadob</w:t>
      </w:r>
      <w:r w:rsidR="37C4B99E" w:rsidRPr="00A15E71">
        <w:rPr>
          <w:rFonts w:ascii="Corbel" w:eastAsia="Corbel" w:hAnsi="Corbel" w:cs="Corbel"/>
          <w:color w:val="000000" w:themeColor="text1"/>
          <w:sz w:val="18"/>
          <w:szCs w:val="18"/>
        </w:rPr>
        <w:t>udn</w:t>
      </w:r>
      <w:r w:rsidR="00E437B7" w:rsidRPr="00A15E71">
        <w:rPr>
          <w:rFonts w:ascii="Corbel" w:eastAsia="Corbel" w:hAnsi="Corbel" w:cs="Corbel"/>
          <w:color w:val="000000" w:themeColor="text1"/>
          <w:sz w:val="18"/>
          <w:szCs w:val="18"/>
        </w:rPr>
        <w:t>e</w:t>
      </w:r>
      <w:r w:rsidRPr="00A15E71">
        <w:rPr>
          <w:rFonts w:ascii="Corbel" w:eastAsia="Corbel" w:hAnsi="Corbel" w:cs="Corbel"/>
          <w:color w:val="000000" w:themeColor="text1"/>
          <w:sz w:val="18"/>
          <w:szCs w:val="18"/>
        </w:rPr>
        <w:t xml:space="preserve"> účinnosť deň nasledujúci po dni </w:t>
      </w:r>
      <w:r w:rsidR="00E437B7" w:rsidRPr="00A15E71">
        <w:rPr>
          <w:rFonts w:ascii="Corbel" w:eastAsia="Corbel" w:hAnsi="Corbel" w:cs="Corbel"/>
          <w:color w:val="000000" w:themeColor="text1"/>
          <w:sz w:val="18"/>
          <w:szCs w:val="18"/>
        </w:rPr>
        <w:t>jej</w:t>
      </w:r>
      <w:r w:rsidRPr="00A15E71">
        <w:rPr>
          <w:rFonts w:ascii="Corbel" w:eastAsia="Corbel" w:hAnsi="Corbel" w:cs="Corbel"/>
          <w:color w:val="000000" w:themeColor="text1"/>
          <w:sz w:val="18"/>
          <w:szCs w:val="18"/>
        </w:rPr>
        <w:t xml:space="preserve"> zverejnenia</w:t>
      </w:r>
      <w:r w:rsidR="003B17B0" w:rsidRPr="00A15E71">
        <w:rPr>
          <w:rFonts w:ascii="Corbel" w:eastAsia="Corbel" w:hAnsi="Corbel" w:cs="Corbel"/>
          <w:color w:val="000000" w:themeColor="text1"/>
          <w:sz w:val="18"/>
          <w:szCs w:val="18"/>
        </w:rPr>
        <w:t xml:space="preserve"> v Centrálnom registri zmlúv vedenom Úradom vlády SR.</w:t>
      </w:r>
    </w:p>
    <w:p w14:paraId="1027C662" w14:textId="5E5F05C2" w:rsidR="00C063BA" w:rsidRPr="00A15E71" w:rsidRDefault="00C063BA" w:rsidP="006C0F10">
      <w:pPr>
        <w:pStyle w:val="Odsekzoznamu"/>
        <w:tabs>
          <w:tab w:val="clear" w:pos="2160"/>
          <w:tab w:val="clear" w:pos="2880"/>
          <w:tab w:val="clear" w:pos="4500"/>
        </w:tabs>
        <w:spacing w:after="160"/>
        <w:ind w:left="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 xml:space="preserve"> Úspešný uchádzač alebo uchádzači sú povinní poskytnúť verejnému obstarávateľovi riadnu súčinnosť potrebnú na uzavretie zmluvy</w:t>
      </w:r>
      <w:r w:rsidR="00822A84" w:rsidRPr="00A15E71">
        <w:rPr>
          <w:rFonts w:ascii="Corbel" w:hAnsi="Corbel" w:cs="Segoe UI"/>
          <w:color w:val="000000" w:themeColor="text1"/>
          <w:sz w:val="18"/>
          <w:szCs w:val="18"/>
          <w:lang w:eastAsia="sk-SK"/>
        </w:rPr>
        <w:t xml:space="preserve"> (v opačnom prípade to bude verejný obstarávateľ požadovať za neposkytnutie riadnej súčinnosti)</w:t>
      </w:r>
      <w:r w:rsidRPr="00A15E71">
        <w:rPr>
          <w:rFonts w:ascii="Corbel" w:hAnsi="Corbel" w:cs="Segoe UI"/>
          <w:color w:val="000000" w:themeColor="text1"/>
          <w:sz w:val="18"/>
          <w:szCs w:val="18"/>
          <w:lang w:eastAsia="sk-SK"/>
        </w:rPr>
        <w:t>:</w:t>
      </w:r>
    </w:p>
    <w:p w14:paraId="60F26635" w14:textId="7E6CC64E" w:rsidR="00C063BA" w:rsidRPr="00A15E71" w:rsidRDefault="00C063BA" w:rsidP="006C0F10">
      <w:pPr>
        <w:pStyle w:val="Odsekzoznamu"/>
        <w:tabs>
          <w:tab w:val="clear" w:pos="2160"/>
          <w:tab w:val="clear" w:pos="2880"/>
          <w:tab w:val="clear" w:pos="4500"/>
        </w:tabs>
        <w:spacing w:after="160"/>
        <w:ind w:left="72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 xml:space="preserve">.1. Úspešný uchádzač alebo uchádzači sú povinní najneskôr v lehote stanovenej vo výzve na poskytnutie súčinnosti pred uzatvorením </w:t>
      </w:r>
      <w:r w:rsidR="0016464E" w:rsidRPr="00A15E71">
        <w:rPr>
          <w:rFonts w:ascii="Corbel" w:hAnsi="Corbel" w:cs="Segoe UI"/>
          <w:color w:val="000000" w:themeColor="text1"/>
          <w:sz w:val="18"/>
          <w:szCs w:val="18"/>
          <w:lang w:eastAsia="sk-SK"/>
        </w:rPr>
        <w:t>zmluvy</w:t>
      </w:r>
      <w:r w:rsidRPr="00A15E71">
        <w:rPr>
          <w:rFonts w:ascii="Corbel" w:hAnsi="Corbel" w:cs="Segoe UI"/>
          <w:color w:val="000000" w:themeColor="text1"/>
          <w:sz w:val="18"/>
          <w:szCs w:val="18"/>
          <w:lang w:eastAsia="sk-SK"/>
        </w:rPr>
        <w:t xml:space="preserve"> predložiť verejnému obstarávateľovi podpísanú zmluvu o dielo (</w:t>
      </w:r>
      <w:r w:rsidR="007F531C" w:rsidRPr="00A15E71">
        <w:rPr>
          <w:rFonts w:ascii="Corbel" w:hAnsi="Corbel" w:cs="Segoe UI"/>
          <w:b/>
          <w:bCs/>
          <w:color w:val="000000" w:themeColor="text1"/>
          <w:sz w:val="18"/>
          <w:szCs w:val="18"/>
          <w:lang w:eastAsia="sk-SK"/>
        </w:rPr>
        <w:t>P</w:t>
      </w:r>
      <w:r w:rsidRPr="00A15E71">
        <w:rPr>
          <w:rFonts w:ascii="Corbel" w:hAnsi="Corbel" w:cs="Segoe UI"/>
          <w:b/>
          <w:bCs/>
          <w:color w:val="000000" w:themeColor="text1"/>
          <w:sz w:val="18"/>
          <w:szCs w:val="18"/>
          <w:lang w:eastAsia="sk-SK"/>
        </w:rPr>
        <w:t>ríloha č. 3 týchto súťažných podkladov</w:t>
      </w:r>
      <w:r w:rsidRPr="00A15E71">
        <w:rPr>
          <w:rFonts w:ascii="Corbel" w:hAnsi="Corbel" w:cs="Segoe UI"/>
          <w:color w:val="000000" w:themeColor="text1"/>
          <w:sz w:val="18"/>
          <w:szCs w:val="18"/>
          <w:lang w:eastAsia="sk-SK"/>
        </w:rPr>
        <w:t>) doplnenú v súlade s ponukou, vrátane všetkých ich príloh. Pri predkladaní zmlúv v listinnej podobe je uchádzač povinný predložiť 5 jej rovnopisov. Návrh zml</w:t>
      </w:r>
      <w:r w:rsidR="00E22802" w:rsidRPr="00A15E71">
        <w:rPr>
          <w:rFonts w:ascii="Corbel" w:hAnsi="Corbel" w:cs="Segoe UI"/>
          <w:color w:val="000000" w:themeColor="text1"/>
          <w:sz w:val="18"/>
          <w:szCs w:val="18"/>
          <w:lang w:eastAsia="sk-SK"/>
        </w:rPr>
        <w:t>uvy</w:t>
      </w:r>
      <w:r w:rsidRPr="00A15E71">
        <w:rPr>
          <w:rFonts w:ascii="Corbel" w:hAnsi="Corbel" w:cs="Segoe UI"/>
          <w:color w:val="000000" w:themeColor="text1"/>
          <w:sz w:val="18"/>
          <w:szCs w:val="18"/>
          <w:lang w:eastAsia="sk-SK"/>
        </w:rPr>
        <w:t>, ktor</w:t>
      </w:r>
      <w:r w:rsidR="00E22802" w:rsidRPr="00A15E71">
        <w:rPr>
          <w:rFonts w:ascii="Corbel" w:hAnsi="Corbel" w:cs="Segoe UI"/>
          <w:color w:val="000000" w:themeColor="text1"/>
          <w:sz w:val="18"/>
          <w:szCs w:val="18"/>
          <w:lang w:eastAsia="sk-SK"/>
        </w:rPr>
        <w:t>ý</w:t>
      </w:r>
      <w:r w:rsidRPr="00A15E71">
        <w:rPr>
          <w:rFonts w:ascii="Corbel" w:hAnsi="Corbel" w:cs="Segoe UI"/>
          <w:color w:val="000000" w:themeColor="text1"/>
          <w:sz w:val="18"/>
          <w:szCs w:val="18"/>
          <w:lang w:eastAsia="sk-SK"/>
        </w:rPr>
        <w:t xml:space="preserve"> </w:t>
      </w:r>
      <w:r w:rsidR="00E22802" w:rsidRPr="00A15E71">
        <w:rPr>
          <w:rFonts w:ascii="Corbel" w:hAnsi="Corbel" w:cs="Segoe UI"/>
          <w:color w:val="000000" w:themeColor="text1"/>
          <w:sz w:val="18"/>
          <w:szCs w:val="18"/>
          <w:lang w:eastAsia="sk-SK"/>
        </w:rPr>
        <w:t>je</w:t>
      </w:r>
      <w:r w:rsidRPr="00A15E71">
        <w:rPr>
          <w:rFonts w:ascii="Corbel" w:hAnsi="Corbel" w:cs="Segoe UI"/>
          <w:color w:val="000000" w:themeColor="text1"/>
          <w:sz w:val="18"/>
          <w:szCs w:val="18"/>
          <w:lang w:eastAsia="sk-SK"/>
        </w:rPr>
        <w:t xml:space="preserve"> súčasťou súťažných podkladov, </w:t>
      </w:r>
      <w:r w:rsidR="00E22802" w:rsidRPr="00A15E71">
        <w:rPr>
          <w:rFonts w:ascii="Corbel" w:hAnsi="Corbel" w:cs="Segoe UI"/>
          <w:color w:val="000000" w:themeColor="text1"/>
          <w:sz w:val="18"/>
          <w:szCs w:val="18"/>
          <w:lang w:eastAsia="sk-SK"/>
        </w:rPr>
        <w:t>je</w:t>
      </w:r>
      <w:r w:rsidRPr="00A15E71">
        <w:rPr>
          <w:rFonts w:ascii="Corbel" w:hAnsi="Corbel" w:cs="Segoe UI"/>
          <w:color w:val="000000" w:themeColor="text1"/>
          <w:sz w:val="18"/>
          <w:szCs w:val="18"/>
          <w:lang w:eastAsia="sk-SK"/>
        </w:rPr>
        <w:t xml:space="preserve"> záväzn</w:t>
      </w:r>
      <w:r w:rsidR="00E22802" w:rsidRPr="00A15E71">
        <w:rPr>
          <w:rFonts w:ascii="Corbel" w:hAnsi="Corbel" w:cs="Segoe UI"/>
          <w:color w:val="000000" w:themeColor="text1"/>
          <w:sz w:val="18"/>
          <w:szCs w:val="18"/>
          <w:lang w:eastAsia="sk-SK"/>
        </w:rPr>
        <w:t>ý</w:t>
      </w:r>
      <w:r w:rsidRPr="00A15E71">
        <w:rPr>
          <w:rFonts w:ascii="Corbel" w:hAnsi="Corbel" w:cs="Segoe UI"/>
          <w:color w:val="000000" w:themeColor="text1"/>
          <w:sz w:val="18"/>
          <w:szCs w:val="18"/>
          <w:lang w:eastAsia="sk-SK"/>
        </w:rPr>
        <w:t xml:space="preserve"> a nie je možné </w:t>
      </w:r>
      <w:r w:rsidR="00E22802" w:rsidRPr="00A15E71">
        <w:rPr>
          <w:rFonts w:ascii="Corbel" w:hAnsi="Corbel" w:cs="Segoe UI"/>
          <w:color w:val="000000" w:themeColor="text1"/>
          <w:sz w:val="18"/>
          <w:szCs w:val="18"/>
          <w:lang w:eastAsia="sk-SK"/>
        </w:rPr>
        <w:t>ho</w:t>
      </w:r>
      <w:r w:rsidRPr="00A15E71">
        <w:rPr>
          <w:rFonts w:ascii="Corbel" w:hAnsi="Corbel" w:cs="Segoe UI"/>
          <w:color w:val="000000" w:themeColor="text1"/>
          <w:sz w:val="18"/>
          <w:szCs w:val="18"/>
          <w:lang w:eastAsia="sk-SK"/>
        </w:rPr>
        <w:t xml:space="preserve"> nijako meniť. To neplatí pre úpravy chýb v písaní, ktoré nijako nemenia význam konkrétnych ustanovení. </w:t>
      </w:r>
    </w:p>
    <w:p w14:paraId="4E47D978" w14:textId="2E008E94" w:rsidR="00C063BA" w:rsidRPr="00A15E71" w:rsidRDefault="00C063BA" w:rsidP="006C0F10">
      <w:pPr>
        <w:pStyle w:val="Odsekzoznamu"/>
        <w:tabs>
          <w:tab w:val="clear" w:pos="2160"/>
          <w:tab w:val="clear" w:pos="2880"/>
          <w:tab w:val="clear" w:pos="4500"/>
        </w:tabs>
        <w:spacing w:after="160"/>
        <w:ind w:left="72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 xml:space="preserve">.2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zmlúv byť zapísaní v registri partnerov verejného sektora a musia mať v registri partnerov verejného sektora zapísaných konečných užívateľov výhod. </w:t>
      </w:r>
      <w:r w:rsidR="00CD4F8C" w:rsidRPr="00A15E71">
        <w:rPr>
          <w:rFonts w:ascii="Corbel" w:hAnsi="Corbel" w:cs="Segoe UI"/>
          <w:color w:val="000000" w:themeColor="text1"/>
          <w:sz w:val="18"/>
          <w:szCs w:val="18"/>
          <w:lang w:eastAsia="sk-SK"/>
        </w:rPr>
        <w:t>Partner verejného sektora musí byť zapísaný</w:t>
      </w:r>
      <w:r w:rsidR="003D7A16" w:rsidRPr="00A15E71">
        <w:rPr>
          <w:rFonts w:ascii="Corbel" w:hAnsi="Corbel" w:cs="Segoe UI"/>
          <w:color w:val="000000" w:themeColor="text1"/>
          <w:sz w:val="18"/>
          <w:szCs w:val="18"/>
          <w:lang w:eastAsia="sk-SK"/>
        </w:rPr>
        <w:t xml:space="preserve"> v registri aspoň po dobu trvania zmluvy.</w:t>
      </w:r>
      <w:r w:rsidR="0034392B" w:rsidRPr="00A15E71">
        <w:rPr>
          <w:rFonts w:ascii="Corbel" w:hAnsi="Corbel" w:cs="Segoe UI"/>
          <w:color w:val="000000" w:themeColor="text1"/>
          <w:sz w:val="18"/>
          <w:szCs w:val="18"/>
          <w:lang w:eastAsia="sk-SK"/>
        </w:rPr>
        <w:t xml:space="preserve"> </w:t>
      </w:r>
    </w:p>
    <w:p w14:paraId="356E9EBF" w14:textId="79B10B15" w:rsidR="00C063BA" w:rsidRPr="00A15E71" w:rsidDel="00CD182C" w:rsidRDefault="00C063BA" w:rsidP="006C0F10">
      <w:pPr>
        <w:pStyle w:val="Odsekzoznamu"/>
        <w:tabs>
          <w:tab w:val="clear" w:pos="2160"/>
          <w:tab w:val="clear" w:pos="2880"/>
          <w:tab w:val="clear" w:pos="4500"/>
        </w:tabs>
        <w:spacing w:after="160"/>
        <w:ind w:left="720"/>
        <w:jc w:val="both"/>
        <w:rPr>
          <w:del w:id="42" w:author="Batková Lenka" w:date="2024-09-04T14:01:00Z"/>
          <w:rFonts w:ascii="Corbel" w:hAnsi="Corbel" w:cs="Segoe UI"/>
          <w:color w:val="000000" w:themeColor="text1"/>
          <w:sz w:val="18"/>
          <w:szCs w:val="18"/>
          <w:lang w:eastAsia="sk-SK"/>
        </w:rPr>
      </w:pPr>
      <w:del w:id="43" w:author="Batková Lenka" w:date="2024-09-04T14:01:00Z">
        <w:r w:rsidRPr="00A15E71" w:rsidDel="00CD182C">
          <w:rPr>
            <w:rFonts w:ascii="Corbel" w:hAnsi="Corbel" w:cs="Segoe UI"/>
            <w:color w:val="000000" w:themeColor="text1"/>
            <w:sz w:val="18"/>
            <w:szCs w:val="18"/>
            <w:lang w:eastAsia="sk-SK"/>
          </w:rPr>
          <w:delText>23.</w:delText>
        </w:r>
        <w:r w:rsidR="00F728E7" w:rsidRPr="00A15E71" w:rsidDel="00CD182C">
          <w:rPr>
            <w:rFonts w:ascii="Corbel" w:hAnsi="Corbel" w:cs="Segoe UI"/>
            <w:color w:val="000000" w:themeColor="text1"/>
            <w:sz w:val="18"/>
            <w:szCs w:val="18"/>
            <w:lang w:eastAsia="sk-SK"/>
          </w:rPr>
          <w:delText>4</w:delText>
        </w:r>
        <w:r w:rsidRPr="00A15E71" w:rsidDel="00CD182C">
          <w:rPr>
            <w:rFonts w:ascii="Corbel" w:hAnsi="Corbel" w:cs="Segoe UI"/>
            <w:color w:val="000000" w:themeColor="text1"/>
            <w:sz w:val="18"/>
            <w:szCs w:val="18"/>
            <w:lang w:eastAsia="sk-SK"/>
          </w:rPr>
          <w:delText>.3 V prípade skupiny dodávateľov sú účastníci zoskupenia povinní v rámci súčinnosti pred uzatvorením zmlúv predložiť verejnému obstarávateľovi doklady preukazujúce splnenie podmienok podľa bodu 18.5 v spojení s bodom 18.</w:delText>
        </w:r>
        <w:r w:rsidR="00AA232F" w:rsidRPr="00A15E71" w:rsidDel="00CD182C">
          <w:rPr>
            <w:rFonts w:ascii="Corbel" w:hAnsi="Corbel" w:cs="Segoe UI"/>
            <w:color w:val="000000" w:themeColor="text1"/>
            <w:sz w:val="18"/>
            <w:szCs w:val="18"/>
            <w:lang w:eastAsia="sk-SK"/>
          </w:rPr>
          <w:delText>6</w:delText>
        </w:r>
        <w:r w:rsidRPr="00A15E71" w:rsidDel="00CD182C">
          <w:rPr>
            <w:rFonts w:ascii="Corbel" w:hAnsi="Corbel" w:cs="Segoe UI"/>
            <w:color w:val="000000" w:themeColor="text1"/>
            <w:sz w:val="18"/>
            <w:szCs w:val="18"/>
            <w:lang w:eastAsia="sk-SK"/>
          </w:rPr>
          <w:delText xml:space="preserve"> týchto súťažných podkladov, a to predložením zmluvy o vytvorení zoskupenia bez právnej subjektivity s požadovanými náležitosťami, príp. aj plnomocenstvom udeleným niektorému z členov skupiny na podpis zmlúv v mene všetkých účastníkov zoskupenia, alebo výpisom z obchodného registra, ak úspešní uchádzači vytvoria na účely plnenia zmluvy  určitú právnu formu s vlastnou právnou subjektivitou. </w:delText>
        </w:r>
      </w:del>
    </w:p>
    <w:p w14:paraId="1D09EEE4" w14:textId="5373D6E5" w:rsidR="00C063BA" w:rsidRPr="00A15E71" w:rsidRDefault="00C063BA" w:rsidP="00822A84">
      <w:pPr>
        <w:pStyle w:val="Odsekzoznamu"/>
        <w:tabs>
          <w:tab w:val="clear" w:pos="2160"/>
          <w:tab w:val="clear" w:pos="2880"/>
          <w:tab w:val="clear" w:pos="4500"/>
        </w:tabs>
        <w:spacing w:after="160"/>
        <w:ind w:left="72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lastRenderedPageBreak/>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w:t>
      </w:r>
      <w:ins w:id="44" w:author="Batková Lenka" w:date="2024-09-04T14:01:00Z">
        <w:r w:rsidR="005257DA">
          <w:rPr>
            <w:rFonts w:ascii="Corbel" w:hAnsi="Corbel" w:cs="Segoe UI"/>
            <w:color w:val="000000" w:themeColor="text1"/>
            <w:sz w:val="18"/>
            <w:szCs w:val="18"/>
            <w:lang w:eastAsia="sk-SK"/>
          </w:rPr>
          <w:t>3</w:t>
        </w:r>
      </w:ins>
      <w:del w:id="45" w:author="Batková Lenka" w:date="2024-09-04T14:01:00Z">
        <w:r w:rsidRPr="00A15E71" w:rsidDel="005257DA">
          <w:rPr>
            <w:rFonts w:ascii="Corbel" w:hAnsi="Corbel" w:cs="Segoe UI"/>
            <w:color w:val="000000" w:themeColor="text1"/>
            <w:sz w:val="18"/>
            <w:szCs w:val="18"/>
            <w:lang w:eastAsia="sk-SK"/>
          </w:rPr>
          <w:delText>4</w:delText>
        </w:r>
      </w:del>
      <w:r w:rsidRPr="00A15E71">
        <w:rPr>
          <w:rFonts w:ascii="Corbel" w:hAnsi="Corbel" w:cs="Segoe UI"/>
          <w:color w:val="000000" w:themeColor="text1"/>
          <w:sz w:val="18"/>
          <w:szCs w:val="18"/>
          <w:lang w:eastAsia="sk-SK"/>
        </w:rPr>
        <w:t xml:space="preserve"> Verejný obstarávateľ nevyžaduje v ponuke uviesť zoznam subdodávateľov, ktorí sú uchádzačovi známi v čase predkladania ponuky. V rámci súčinnosti na uzatvorenie zmluvy, ktorá je výsledkom tohto verejného obstarávania, predloží úspešný uchádzač verejnému obstarávateľovi na odsúhlasenie zoznam všetkých subdodávateľov, ktorí sa budú podieľať na plnení zmluvy a požadované údaje o nich. Po jeho odsúhlasení bude zoznam známych subdodávateľov tvoriť prílohu zmluvy o dielo a je potrebné v ňom uviesť požadované údaje o subdodávateľoch. Verejný obstarávateľ nevyžaduje tieto údaje o dodávateľoch tovarov, ktoré úspešný uchádzač použije na plnenie zmlúv. </w:t>
      </w:r>
    </w:p>
    <w:p w14:paraId="1E74CA16" w14:textId="1493C9BA" w:rsidR="00C063BA" w:rsidRPr="00A15E71" w:rsidRDefault="00C063BA" w:rsidP="006C0F10">
      <w:pPr>
        <w:pStyle w:val="Odsekzoznamu"/>
        <w:tabs>
          <w:tab w:val="clear" w:pos="2160"/>
          <w:tab w:val="clear" w:pos="2880"/>
          <w:tab w:val="clear" w:pos="4500"/>
        </w:tabs>
        <w:spacing w:after="160"/>
        <w:ind w:left="72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w:t>
      </w:r>
      <w:ins w:id="46" w:author="Batková Lenka" w:date="2024-09-04T14:01:00Z">
        <w:r w:rsidR="005257DA">
          <w:rPr>
            <w:rFonts w:ascii="Corbel" w:hAnsi="Corbel" w:cs="Segoe UI"/>
            <w:color w:val="000000" w:themeColor="text1"/>
            <w:sz w:val="18"/>
            <w:szCs w:val="18"/>
            <w:lang w:eastAsia="sk-SK"/>
          </w:rPr>
          <w:t>4</w:t>
        </w:r>
      </w:ins>
      <w:del w:id="47" w:author="Batková Lenka" w:date="2024-09-04T14:01:00Z">
        <w:r w:rsidRPr="00A15E71" w:rsidDel="005257DA">
          <w:rPr>
            <w:rFonts w:ascii="Corbel" w:hAnsi="Corbel" w:cs="Segoe UI"/>
            <w:color w:val="000000" w:themeColor="text1"/>
            <w:sz w:val="18"/>
            <w:szCs w:val="18"/>
            <w:lang w:eastAsia="sk-SK"/>
          </w:rPr>
          <w:delText>5</w:delText>
        </w:r>
      </w:del>
      <w:r w:rsidRPr="00A15E71">
        <w:rPr>
          <w:rFonts w:ascii="Corbel" w:hAnsi="Corbel" w:cs="Segoe UI"/>
          <w:color w:val="000000" w:themeColor="text1"/>
          <w:sz w:val="18"/>
          <w:szCs w:val="18"/>
          <w:lang w:eastAsia="sk-SK"/>
        </w:rPr>
        <w:t xml:space="preserve"> Úspešný uchádzač  je povinný doložiť podpísanú a vyplnenú </w:t>
      </w:r>
      <w:r w:rsidR="007E71BE" w:rsidRPr="00A15E71">
        <w:rPr>
          <w:rFonts w:ascii="Corbel" w:hAnsi="Corbel" w:cs="Segoe UI"/>
          <w:color w:val="000000" w:themeColor="text1"/>
          <w:sz w:val="18"/>
          <w:szCs w:val="18"/>
          <w:lang w:eastAsia="sk-SK"/>
        </w:rPr>
        <w:t>P</w:t>
      </w:r>
      <w:r w:rsidRPr="00A15E71">
        <w:rPr>
          <w:rFonts w:ascii="Corbel" w:hAnsi="Corbel" w:cs="Segoe UI"/>
          <w:color w:val="000000" w:themeColor="text1"/>
          <w:sz w:val="18"/>
          <w:szCs w:val="18"/>
          <w:lang w:eastAsia="sk-SK"/>
        </w:rPr>
        <w:t xml:space="preserve">rílohu č. </w:t>
      </w:r>
      <w:r w:rsidR="00A52BE2" w:rsidRPr="00A15E71">
        <w:rPr>
          <w:rFonts w:ascii="Corbel" w:hAnsi="Corbel" w:cs="Segoe UI"/>
          <w:color w:val="000000" w:themeColor="text1"/>
          <w:sz w:val="18"/>
          <w:szCs w:val="18"/>
          <w:lang w:eastAsia="sk-SK"/>
        </w:rPr>
        <w:t>6</w:t>
      </w:r>
      <w:r w:rsidRPr="00A15E71">
        <w:rPr>
          <w:rFonts w:ascii="Corbel" w:hAnsi="Corbel" w:cs="Segoe UI"/>
          <w:color w:val="000000" w:themeColor="text1"/>
          <w:sz w:val="18"/>
          <w:szCs w:val="18"/>
          <w:lang w:eastAsia="sk-SK"/>
        </w:rPr>
        <w:t xml:space="preserve"> týchto súťažných podkladov.</w:t>
      </w:r>
    </w:p>
    <w:p w14:paraId="01796837" w14:textId="766D690E" w:rsidR="00C063BA" w:rsidRPr="00A15E71" w:rsidRDefault="00C063BA" w:rsidP="006C0F10">
      <w:pPr>
        <w:pStyle w:val="Textpoznmkypodiarou"/>
        <w:spacing w:after="240"/>
        <w:ind w:left="72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F728E7" w:rsidRPr="00A15E71">
        <w:rPr>
          <w:rFonts w:ascii="Corbel" w:hAnsi="Corbel" w:cs="Segoe UI"/>
          <w:color w:val="000000" w:themeColor="text1"/>
          <w:sz w:val="18"/>
          <w:szCs w:val="18"/>
          <w:lang w:eastAsia="sk-SK"/>
        </w:rPr>
        <w:t>4</w:t>
      </w:r>
      <w:r w:rsidRPr="00A15E71">
        <w:rPr>
          <w:rFonts w:ascii="Corbel" w:hAnsi="Corbel" w:cs="Segoe UI"/>
          <w:color w:val="000000" w:themeColor="text1"/>
          <w:sz w:val="18"/>
          <w:szCs w:val="18"/>
          <w:lang w:eastAsia="sk-SK"/>
        </w:rPr>
        <w:t>.</w:t>
      </w:r>
      <w:ins w:id="48" w:author="Batková Lenka" w:date="2024-09-04T14:01:00Z">
        <w:r w:rsidR="005257DA">
          <w:rPr>
            <w:rFonts w:ascii="Corbel" w:hAnsi="Corbel" w:cs="Segoe UI"/>
            <w:color w:val="000000" w:themeColor="text1"/>
            <w:sz w:val="18"/>
            <w:szCs w:val="18"/>
            <w:lang w:eastAsia="sk-SK"/>
          </w:rPr>
          <w:t>5</w:t>
        </w:r>
      </w:ins>
      <w:del w:id="49" w:author="Batková Lenka" w:date="2024-09-04T14:01:00Z">
        <w:r w:rsidRPr="00A15E71" w:rsidDel="005257DA">
          <w:rPr>
            <w:rFonts w:ascii="Corbel" w:hAnsi="Corbel" w:cs="Segoe UI"/>
            <w:color w:val="000000" w:themeColor="text1"/>
            <w:sz w:val="18"/>
            <w:szCs w:val="18"/>
            <w:lang w:eastAsia="sk-SK"/>
          </w:rPr>
          <w:delText>6</w:delText>
        </w:r>
      </w:del>
      <w:r w:rsidRPr="00A15E71">
        <w:rPr>
          <w:rFonts w:ascii="Corbel" w:hAnsi="Corbel" w:cs="Segoe UI"/>
          <w:color w:val="000000" w:themeColor="text1"/>
          <w:sz w:val="18"/>
          <w:szCs w:val="18"/>
          <w:lang w:eastAsia="sk-SK"/>
        </w:rPr>
        <w:t xml:space="preserve"> Verejný obstarávateľ požaduje od úspešného uchádzača v rámci súčinnosti pred uzatvorením zmluvy aj predloženie platného poistenia zodpovednosti za škodu spôsobenú na živote, zdraví a majetku verejného obstarávateľa a tretích osôb (vrátane dokladu o úhrade poistného), s minimálnym limitom poistného plnenia vo výške </w:t>
      </w:r>
      <w:r w:rsidR="00C533CE" w:rsidRPr="00A15E71">
        <w:rPr>
          <w:rFonts w:ascii="Corbel" w:hAnsi="Corbel" w:cs="Segoe UI"/>
          <w:color w:val="000000" w:themeColor="text1"/>
          <w:sz w:val="18"/>
          <w:szCs w:val="18"/>
          <w:lang w:eastAsia="sk-SK"/>
        </w:rPr>
        <w:t>predpokladanej hodnoty zákazky</w:t>
      </w:r>
      <w:r w:rsidRPr="00A15E71">
        <w:rPr>
          <w:rFonts w:ascii="Corbel" w:hAnsi="Corbel" w:cs="Segoe UI"/>
          <w:color w:val="000000" w:themeColor="text1"/>
          <w:sz w:val="18"/>
          <w:szCs w:val="18"/>
          <w:lang w:eastAsia="sk-SK"/>
        </w:rPr>
        <w:t xml:space="preserve"> počas celej doby platnosti zmluvy. Úspešný uchádzač nesie voči verejnému obstarávateľovi zodpovednosť aj za škody spôsobené činnosťou svojich subdodávateľov, ako by ich spôsobil sám.</w:t>
      </w:r>
    </w:p>
    <w:p w14:paraId="0F57D1B1" w14:textId="52353D70" w:rsidR="001B1829" w:rsidRDefault="00661C40" w:rsidP="001B1829">
      <w:pPr>
        <w:pStyle w:val="Default"/>
        <w:spacing w:after="120"/>
        <w:ind w:left="709"/>
        <w:jc w:val="both"/>
        <w:rPr>
          <w:rFonts w:ascii="Corbel" w:hAnsi="Corbel" w:cs="Segoe UI"/>
          <w:color w:val="000000" w:themeColor="text1"/>
          <w:sz w:val="18"/>
          <w:szCs w:val="18"/>
        </w:rPr>
      </w:pPr>
      <w:r w:rsidRPr="00FE7B68">
        <w:rPr>
          <w:rFonts w:ascii="Corbel" w:hAnsi="Corbel" w:cs="Segoe UI"/>
          <w:color w:val="000000" w:themeColor="text1"/>
          <w:sz w:val="18"/>
          <w:szCs w:val="18"/>
        </w:rPr>
        <w:t>23.</w:t>
      </w:r>
      <w:r w:rsidR="00F728E7" w:rsidRPr="00FE7B68">
        <w:rPr>
          <w:rFonts w:ascii="Corbel" w:hAnsi="Corbel" w:cs="Segoe UI"/>
          <w:color w:val="000000" w:themeColor="text1"/>
          <w:sz w:val="18"/>
          <w:szCs w:val="18"/>
        </w:rPr>
        <w:t>4</w:t>
      </w:r>
      <w:r w:rsidRPr="00FE7B68">
        <w:rPr>
          <w:rFonts w:ascii="Corbel" w:hAnsi="Corbel" w:cs="Segoe UI"/>
          <w:color w:val="000000" w:themeColor="text1"/>
          <w:sz w:val="18"/>
          <w:szCs w:val="18"/>
        </w:rPr>
        <w:t>.</w:t>
      </w:r>
      <w:ins w:id="50" w:author="Batková Lenka" w:date="2024-09-04T14:01:00Z">
        <w:r w:rsidR="005257DA">
          <w:rPr>
            <w:rFonts w:ascii="Corbel" w:hAnsi="Corbel" w:cs="Segoe UI"/>
            <w:color w:val="000000" w:themeColor="text1"/>
            <w:sz w:val="18"/>
            <w:szCs w:val="18"/>
          </w:rPr>
          <w:t>6</w:t>
        </w:r>
      </w:ins>
      <w:del w:id="51" w:author="Batková Lenka" w:date="2024-09-04T14:01:00Z">
        <w:r w:rsidRPr="00FE7B68" w:rsidDel="005257DA">
          <w:rPr>
            <w:rFonts w:ascii="Corbel" w:hAnsi="Corbel" w:cs="Segoe UI"/>
            <w:color w:val="000000" w:themeColor="text1"/>
            <w:sz w:val="18"/>
            <w:szCs w:val="18"/>
          </w:rPr>
          <w:delText>7</w:delText>
        </w:r>
      </w:del>
      <w:r w:rsidRPr="00FE7B68">
        <w:rPr>
          <w:rFonts w:ascii="Corbel" w:hAnsi="Corbel" w:cs="Segoe UI"/>
          <w:color w:val="000000" w:themeColor="text1"/>
          <w:sz w:val="18"/>
          <w:szCs w:val="18"/>
        </w:rPr>
        <w:t xml:space="preserve"> </w:t>
      </w:r>
      <w:r w:rsidR="00927B41" w:rsidRPr="00FE7B68">
        <w:rPr>
          <w:rFonts w:ascii="Corbel" w:hAnsi="Corbel" w:cs="Segoe UI"/>
          <w:color w:val="000000" w:themeColor="text1"/>
          <w:sz w:val="18"/>
          <w:szCs w:val="18"/>
        </w:rPr>
        <w:t xml:space="preserve"> </w:t>
      </w:r>
      <w:r w:rsidR="00CA2051" w:rsidRPr="00FE7B68">
        <w:rPr>
          <w:rFonts w:ascii="Corbel" w:hAnsi="Corbel" w:cs="Segoe UI"/>
          <w:color w:val="000000" w:themeColor="text1"/>
          <w:sz w:val="18"/>
          <w:szCs w:val="18"/>
        </w:rPr>
        <w:t xml:space="preserve">Verejný obstarávateľ požaduje od úspešného uchádzača </w:t>
      </w:r>
      <w:r w:rsidR="00A02CCD" w:rsidRPr="00FE7B68">
        <w:rPr>
          <w:rFonts w:ascii="Corbel" w:hAnsi="Corbel" w:cs="Segoe UI"/>
          <w:color w:val="000000" w:themeColor="text1"/>
          <w:sz w:val="18"/>
          <w:szCs w:val="18"/>
        </w:rPr>
        <w:t>v rámci súčinnosti pred uzatvorením zmluvy aj predloženie</w:t>
      </w:r>
      <w:r w:rsidR="00CA2051" w:rsidRPr="00FE7B68">
        <w:rPr>
          <w:rFonts w:ascii="Corbel" w:hAnsi="Corbel" w:cs="Segoe UI"/>
          <w:color w:val="000000" w:themeColor="text1"/>
          <w:sz w:val="18"/>
          <w:szCs w:val="18"/>
        </w:rPr>
        <w:t xml:space="preserve"> č</w:t>
      </w:r>
      <w:r w:rsidR="00927B41" w:rsidRPr="00FE7B68">
        <w:rPr>
          <w:rFonts w:ascii="Corbel" w:hAnsi="Corbel" w:cs="Segoe UI"/>
          <w:color w:val="000000" w:themeColor="text1"/>
          <w:sz w:val="18"/>
          <w:szCs w:val="18"/>
        </w:rPr>
        <w:t>asov</w:t>
      </w:r>
      <w:r w:rsidR="00A02CCD" w:rsidRPr="00FE7B68">
        <w:rPr>
          <w:rFonts w:ascii="Corbel" w:hAnsi="Corbel" w:cs="Segoe UI"/>
          <w:color w:val="000000" w:themeColor="text1"/>
          <w:sz w:val="18"/>
          <w:szCs w:val="18"/>
        </w:rPr>
        <w:t>ého</w:t>
      </w:r>
      <w:r w:rsidR="0091049F" w:rsidRPr="00FE7B68">
        <w:rPr>
          <w:rFonts w:ascii="Corbel" w:hAnsi="Corbel" w:cs="Segoe UI"/>
          <w:color w:val="000000" w:themeColor="text1"/>
          <w:sz w:val="18"/>
          <w:szCs w:val="18"/>
        </w:rPr>
        <w:t xml:space="preserve">, </w:t>
      </w:r>
      <w:r w:rsidR="00927B41" w:rsidRPr="00FE7B68">
        <w:rPr>
          <w:rFonts w:ascii="Corbel" w:hAnsi="Corbel" w:cs="Segoe UI"/>
          <w:color w:val="000000" w:themeColor="text1"/>
          <w:sz w:val="18"/>
          <w:szCs w:val="18"/>
        </w:rPr>
        <w:t>vecn</w:t>
      </w:r>
      <w:r w:rsidR="00A02CCD" w:rsidRPr="00FE7B68">
        <w:rPr>
          <w:rFonts w:ascii="Corbel" w:hAnsi="Corbel" w:cs="Segoe UI"/>
          <w:color w:val="000000" w:themeColor="text1"/>
          <w:sz w:val="18"/>
          <w:szCs w:val="18"/>
        </w:rPr>
        <w:t xml:space="preserve">ého </w:t>
      </w:r>
      <w:r w:rsidR="0091049F" w:rsidRPr="00FE7B68">
        <w:rPr>
          <w:rFonts w:ascii="Corbel" w:hAnsi="Corbel" w:cs="Segoe UI"/>
          <w:color w:val="000000" w:themeColor="text1"/>
          <w:sz w:val="18"/>
          <w:szCs w:val="18"/>
        </w:rPr>
        <w:t xml:space="preserve">a finančného </w:t>
      </w:r>
      <w:r w:rsidR="00927B41" w:rsidRPr="00FE7B68">
        <w:rPr>
          <w:rFonts w:ascii="Corbel" w:hAnsi="Corbel" w:cs="Segoe UI"/>
          <w:color w:val="000000" w:themeColor="text1"/>
          <w:sz w:val="18"/>
          <w:szCs w:val="18"/>
        </w:rPr>
        <w:t>harmonogram</w:t>
      </w:r>
      <w:r w:rsidR="00A02CCD" w:rsidRPr="00FE7B68">
        <w:rPr>
          <w:rFonts w:ascii="Corbel" w:hAnsi="Corbel" w:cs="Segoe UI"/>
          <w:color w:val="000000" w:themeColor="text1"/>
          <w:sz w:val="18"/>
          <w:szCs w:val="18"/>
        </w:rPr>
        <w:t>u</w:t>
      </w:r>
      <w:r w:rsidR="00927B41" w:rsidRPr="00FE7B68">
        <w:rPr>
          <w:rFonts w:ascii="Corbel" w:hAnsi="Corbel" w:cs="Segoe UI"/>
          <w:color w:val="000000" w:themeColor="text1"/>
          <w:sz w:val="18"/>
          <w:szCs w:val="18"/>
        </w:rPr>
        <w:t xml:space="preserve"> prác</w:t>
      </w:r>
      <w:r w:rsidR="001B1829">
        <w:rPr>
          <w:rFonts w:ascii="Corbel" w:hAnsi="Corbel" w:cs="Segoe UI"/>
          <w:color w:val="000000" w:themeColor="text1"/>
          <w:sz w:val="18"/>
          <w:szCs w:val="18"/>
        </w:rPr>
        <w:t xml:space="preserve"> stanovený v mesiacoch</w:t>
      </w:r>
      <w:r w:rsidR="00FE7B68">
        <w:rPr>
          <w:rFonts w:ascii="Corbel" w:hAnsi="Corbel" w:cs="Segoe UI"/>
          <w:color w:val="000000" w:themeColor="text1"/>
          <w:sz w:val="18"/>
          <w:szCs w:val="18"/>
        </w:rPr>
        <w:t xml:space="preserve">, ktorý bude zároveň aj prílohou </w:t>
      </w:r>
      <w:r w:rsidR="005177AA">
        <w:rPr>
          <w:rFonts w:ascii="Corbel" w:hAnsi="Corbel" w:cs="Segoe UI"/>
          <w:color w:val="000000" w:themeColor="text1"/>
          <w:sz w:val="18"/>
          <w:szCs w:val="18"/>
        </w:rPr>
        <w:t>zmluvy o dielo.</w:t>
      </w:r>
    </w:p>
    <w:p w14:paraId="07DA496C" w14:textId="00A4816D" w:rsidR="007F5E23" w:rsidRDefault="00614FE0" w:rsidP="00AD2125">
      <w:pPr>
        <w:pStyle w:val="Textpoznmkypodiarou"/>
        <w:spacing w:after="240"/>
        <w:jc w:val="both"/>
        <w:rPr>
          <w:rFonts w:ascii="Corbel" w:hAnsi="Corbel" w:cs="Segoe UI"/>
          <w:color w:val="000000" w:themeColor="text1"/>
          <w:sz w:val="18"/>
          <w:szCs w:val="18"/>
          <w:lang w:eastAsia="sk-SK"/>
        </w:rPr>
      </w:pPr>
      <w:r w:rsidRPr="00A15E71">
        <w:rPr>
          <w:rFonts w:ascii="Corbel" w:hAnsi="Corbel" w:cs="Segoe UI"/>
          <w:color w:val="000000" w:themeColor="text1"/>
          <w:sz w:val="18"/>
          <w:szCs w:val="18"/>
          <w:lang w:eastAsia="sk-SK"/>
        </w:rPr>
        <w:t>23.</w:t>
      </w:r>
      <w:r w:rsidR="00AD2125">
        <w:rPr>
          <w:rFonts w:ascii="Corbel" w:hAnsi="Corbel" w:cs="Segoe UI"/>
          <w:color w:val="000000" w:themeColor="text1"/>
          <w:sz w:val="18"/>
          <w:szCs w:val="18"/>
          <w:lang w:eastAsia="sk-SK"/>
        </w:rPr>
        <w:t>5</w:t>
      </w:r>
      <w:r w:rsidR="00C533CE" w:rsidRPr="00A15E71">
        <w:rPr>
          <w:rFonts w:ascii="Corbel" w:hAnsi="Corbel" w:cs="Segoe UI"/>
          <w:color w:val="000000" w:themeColor="text1"/>
          <w:sz w:val="18"/>
          <w:szCs w:val="18"/>
          <w:lang w:eastAsia="sk-SK"/>
        </w:rPr>
        <w:t xml:space="preserve"> </w:t>
      </w:r>
      <w:r w:rsidR="007F5E23" w:rsidRPr="00A15E71">
        <w:rPr>
          <w:rFonts w:ascii="Corbel" w:hAnsi="Corbel" w:cs="Segoe UI"/>
          <w:color w:val="000000" w:themeColor="text1"/>
          <w:sz w:val="18"/>
          <w:szCs w:val="18"/>
          <w:lang w:eastAsia="sk-SK"/>
        </w:rPr>
        <w:t>Verejný obstarávateľ uplatňuje v tomto verejnom obstarávaní sociálne hľadisko podľa § 10 ods. 7 až 8 zákona, a to formou povinnosti pre úspešného uchádzača vytvoriť a udržať min. 1 pracovné miesto počas doby trvania zákazky, ktoré bude obsadené znevýhodneným uchádzačom o zamestnanie podľa § 8 ods. 1 zákona č. 5/2004 Z. z. službách zamestnanosti a o zmene a doplnení niektorých zákonov v znení neskorších predpisov. Podmienky splnenia tejto povinnosti sú uvedené v</w:t>
      </w:r>
      <w:r w:rsidR="00513978" w:rsidRPr="00A15E71">
        <w:rPr>
          <w:rFonts w:ascii="Corbel" w:hAnsi="Corbel" w:cs="Segoe UI"/>
          <w:color w:val="000000" w:themeColor="text1"/>
          <w:sz w:val="18"/>
          <w:szCs w:val="18"/>
          <w:lang w:eastAsia="sk-SK"/>
        </w:rPr>
        <w:t xml:space="preserve"> čl. </w:t>
      </w:r>
      <w:r w:rsidR="00752A7C" w:rsidRPr="00A15E71">
        <w:rPr>
          <w:rFonts w:ascii="Corbel" w:hAnsi="Corbel" w:cs="Segoe UI"/>
          <w:color w:val="000000" w:themeColor="text1"/>
          <w:sz w:val="18"/>
          <w:szCs w:val="18"/>
          <w:lang w:eastAsia="sk-SK"/>
        </w:rPr>
        <w:t>V</w:t>
      </w:r>
      <w:r w:rsidR="008C6B3B" w:rsidRPr="00A15E71">
        <w:rPr>
          <w:rFonts w:ascii="Corbel" w:hAnsi="Corbel" w:cs="Segoe UI"/>
          <w:color w:val="000000" w:themeColor="text1"/>
          <w:sz w:val="18"/>
          <w:szCs w:val="18"/>
          <w:lang w:eastAsia="sk-SK"/>
        </w:rPr>
        <w:t xml:space="preserve"> </w:t>
      </w:r>
      <w:r w:rsidR="007F5E23" w:rsidRPr="00A15E71">
        <w:rPr>
          <w:rFonts w:ascii="Corbel" w:hAnsi="Corbel" w:cs="Segoe UI"/>
          <w:color w:val="000000" w:themeColor="text1"/>
          <w:sz w:val="18"/>
          <w:szCs w:val="18"/>
          <w:lang w:eastAsia="sk-SK"/>
        </w:rPr>
        <w:t>zmluvy o dielo – Príloha č. 3 týchto súťažných podkladov</w:t>
      </w:r>
      <w:r w:rsidR="008C6B3B" w:rsidRPr="00A15E71">
        <w:rPr>
          <w:rFonts w:ascii="Corbel" w:hAnsi="Corbel" w:cs="Segoe UI"/>
          <w:color w:val="000000" w:themeColor="text1"/>
          <w:sz w:val="18"/>
          <w:szCs w:val="18"/>
          <w:lang w:eastAsia="sk-SK"/>
        </w:rPr>
        <w:t>.</w:t>
      </w:r>
    </w:p>
    <w:p w14:paraId="0BA7D529" w14:textId="42F55F04" w:rsidR="00101684" w:rsidRPr="00A15E71" w:rsidRDefault="00E27218" w:rsidP="00AD2125">
      <w:pPr>
        <w:pStyle w:val="Textpoznmkypodiarou"/>
        <w:spacing w:after="240"/>
        <w:jc w:val="both"/>
        <w:rPr>
          <w:rFonts w:ascii="Corbel" w:hAnsi="Corbel" w:cs="Segoe UI"/>
          <w:color w:val="000000" w:themeColor="text1"/>
          <w:sz w:val="18"/>
          <w:szCs w:val="18"/>
          <w:lang w:eastAsia="sk-SK"/>
        </w:rPr>
      </w:pPr>
      <w:r>
        <w:rPr>
          <w:rFonts w:ascii="Corbel" w:hAnsi="Corbel" w:cs="Segoe UI"/>
          <w:color w:val="000000" w:themeColor="text1"/>
          <w:sz w:val="18"/>
          <w:szCs w:val="18"/>
          <w:lang w:eastAsia="sk-SK"/>
        </w:rPr>
        <w:t>23.</w:t>
      </w:r>
      <w:r w:rsidR="00AD2125">
        <w:rPr>
          <w:rFonts w:ascii="Corbel" w:hAnsi="Corbel" w:cs="Segoe UI"/>
          <w:color w:val="000000" w:themeColor="text1"/>
          <w:sz w:val="18"/>
          <w:szCs w:val="18"/>
          <w:lang w:eastAsia="sk-SK"/>
        </w:rPr>
        <w:t>6</w:t>
      </w:r>
      <w:r>
        <w:rPr>
          <w:rFonts w:ascii="Corbel" w:hAnsi="Corbel" w:cs="Segoe UI"/>
          <w:color w:val="000000" w:themeColor="text1"/>
          <w:sz w:val="18"/>
          <w:szCs w:val="18"/>
          <w:lang w:eastAsia="sk-SK"/>
        </w:rPr>
        <w:t xml:space="preserve"> </w:t>
      </w:r>
      <w:r w:rsidR="00101684" w:rsidRPr="00A15E71">
        <w:rPr>
          <w:rFonts w:ascii="Corbel" w:hAnsi="Corbel" w:cs="Segoe UI"/>
          <w:color w:val="000000" w:themeColor="text1"/>
          <w:sz w:val="18"/>
          <w:szCs w:val="18"/>
          <w:lang w:eastAsia="sk-SK"/>
        </w:rPr>
        <w:t>Verejný obstarávateľ poskytne úspešnému uchádzačovi zdroj elektriny a vody, resp. konkrétne odberné miesto sietí (voda + elektrina), ktoré si úspešný uchádzač zabezpečí podružným meradlom zabezpečeným plombou. V zápise pri odovzdaní a prevzatí staveniska budú dohodnuté podmienky odberu médií samostatným protokolom. Úhradu za ich spotrebu si zmluvné strany vysporiadajú preúčtovaním podľa reálnej spotreby v súlade s protokolom pre odber elektrickej energie a vody, vo vopred dohodnutej frekvencii, najneskôr v deň prevzatia staveniska. Konkrétne podmienky sú uvedené v Prílohe č. 3 týchto súťažných podkladov.</w:t>
      </w:r>
    </w:p>
    <w:p w14:paraId="0A697D50" w14:textId="77777777" w:rsidR="00063BA3" w:rsidRPr="00A15E71" w:rsidRDefault="00063BA3" w:rsidP="008C4CC6">
      <w:pPr>
        <w:pStyle w:val="Nadpis2SP"/>
        <w:spacing w:after="0" w:line="240" w:lineRule="auto"/>
        <w:jc w:val="left"/>
        <w:rPr>
          <w:rFonts w:ascii="Corbel" w:hAnsi="Corbel"/>
          <w:b w:val="0"/>
          <w:sz w:val="18"/>
          <w:szCs w:val="18"/>
        </w:rPr>
      </w:pPr>
    </w:p>
    <w:p w14:paraId="3DC55ED6" w14:textId="77777777" w:rsidR="009B617D" w:rsidRPr="00A15E71" w:rsidRDefault="009B617D" w:rsidP="008C4CC6">
      <w:pPr>
        <w:pStyle w:val="Nadpis2SP"/>
        <w:spacing w:after="0" w:line="240" w:lineRule="auto"/>
        <w:jc w:val="left"/>
        <w:rPr>
          <w:rFonts w:ascii="Corbel" w:hAnsi="Corbel"/>
          <w:b w:val="0"/>
          <w:sz w:val="18"/>
          <w:szCs w:val="18"/>
        </w:rPr>
      </w:pPr>
    </w:p>
    <w:p w14:paraId="35F6766C" w14:textId="77777777" w:rsidR="009B617D" w:rsidRPr="00A15E71" w:rsidRDefault="009B617D" w:rsidP="008C4CC6">
      <w:pPr>
        <w:pStyle w:val="Nadpis2SP"/>
        <w:spacing w:after="0" w:line="240" w:lineRule="auto"/>
        <w:jc w:val="left"/>
        <w:rPr>
          <w:rFonts w:ascii="Corbel" w:hAnsi="Corbel"/>
          <w:b w:val="0"/>
          <w:sz w:val="18"/>
          <w:szCs w:val="18"/>
        </w:rPr>
      </w:pPr>
    </w:p>
    <w:p w14:paraId="721E5D93" w14:textId="77777777" w:rsidR="009B617D" w:rsidRPr="00A15E71" w:rsidRDefault="009B617D" w:rsidP="008C4CC6">
      <w:pPr>
        <w:pStyle w:val="Nadpis2SP"/>
        <w:spacing w:after="0" w:line="240" w:lineRule="auto"/>
        <w:jc w:val="left"/>
        <w:rPr>
          <w:rFonts w:ascii="Corbel" w:hAnsi="Corbel"/>
          <w:b w:val="0"/>
          <w:sz w:val="18"/>
          <w:szCs w:val="18"/>
        </w:rPr>
      </w:pPr>
    </w:p>
    <w:p w14:paraId="5D03A583" w14:textId="77777777" w:rsidR="009B617D" w:rsidRPr="00A15E71" w:rsidRDefault="009B617D" w:rsidP="008C4CC6">
      <w:pPr>
        <w:pStyle w:val="Nadpis2SP"/>
        <w:spacing w:after="0" w:line="240" w:lineRule="auto"/>
        <w:jc w:val="left"/>
        <w:rPr>
          <w:rFonts w:ascii="Corbel" w:hAnsi="Corbel"/>
          <w:b w:val="0"/>
          <w:sz w:val="18"/>
          <w:szCs w:val="18"/>
        </w:rPr>
      </w:pPr>
    </w:p>
    <w:p w14:paraId="5890EEB2" w14:textId="77777777" w:rsidR="009B617D" w:rsidRPr="00A15E71" w:rsidRDefault="009B617D" w:rsidP="008C4CC6">
      <w:pPr>
        <w:pStyle w:val="Nadpis2SP"/>
        <w:spacing w:after="0" w:line="240" w:lineRule="auto"/>
        <w:jc w:val="left"/>
        <w:rPr>
          <w:rFonts w:ascii="Corbel" w:hAnsi="Corbel"/>
          <w:b w:val="0"/>
          <w:sz w:val="18"/>
          <w:szCs w:val="18"/>
        </w:rPr>
      </w:pPr>
    </w:p>
    <w:p w14:paraId="21611E27" w14:textId="77777777" w:rsidR="009B617D" w:rsidRPr="00A15E71" w:rsidRDefault="009B617D" w:rsidP="008C4CC6">
      <w:pPr>
        <w:pStyle w:val="Nadpis2SP"/>
        <w:spacing w:after="0" w:line="240" w:lineRule="auto"/>
        <w:jc w:val="left"/>
        <w:rPr>
          <w:rFonts w:ascii="Corbel" w:hAnsi="Corbel"/>
          <w:b w:val="0"/>
          <w:sz w:val="18"/>
          <w:szCs w:val="18"/>
        </w:rPr>
      </w:pPr>
    </w:p>
    <w:p w14:paraId="75E71BDB" w14:textId="77777777" w:rsidR="009B617D" w:rsidRPr="00A15E71" w:rsidRDefault="009B617D" w:rsidP="008C4CC6">
      <w:pPr>
        <w:pStyle w:val="Nadpis2SP"/>
        <w:spacing w:after="0" w:line="240" w:lineRule="auto"/>
        <w:jc w:val="left"/>
        <w:rPr>
          <w:rFonts w:ascii="Corbel" w:hAnsi="Corbel"/>
          <w:b w:val="0"/>
          <w:sz w:val="18"/>
          <w:szCs w:val="18"/>
        </w:rPr>
      </w:pPr>
    </w:p>
    <w:p w14:paraId="6FDB6013" w14:textId="77777777" w:rsidR="0065356A" w:rsidRPr="00A15E71" w:rsidRDefault="0065356A" w:rsidP="008C4CC6">
      <w:pPr>
        <w:pStyle w:val="Nadpis2SP"/>
        <w:spacing w:after="0" w:line="240" w:lineRule="auto"/>
        <w:jc w:val="left"/>
        <w:rPr>
          <w:rFonts w:ascii="Corbel" w:hAnsi="Corbel"/>
          <w:b w:val="0"/>
          <w:sz w:val="18"/>
          <w:szCs w:val="18"/>
        </w:rPr>
      </w:pPr>
    </w:p>
    <w:p w14:paraId="1648F579" w14:textId="77777777" w:rsidR="009B617D" w:rsidRPr="00A15E71" w:rsidRDefault="009B617D" w:rsidP="008C4CC6">
      <w:pPr>
        <w:pStyle w:val="Nadpis2SP"/>
        <w:spacing w:after="0" w:line="240" w:lineRule="auto"/>
        <w:jc w:val="left"/>
        <w:rPr>
          <w:rFonts w:ascii="Corbel" w:hAnsi="Corbel"/>
          <w:b w:val="0"/>
          <w:sz w:val="18"/>
          <w:szCs w:val="18"/>
        </w:rPr>
      </w:pPr>
    </w:p>
    <w:p w14:paraId="267FAA4E" w14:textId="77777777" w:rsidR="00F728E7" w:rsidRPr="00A15E71" w:rsidRDefault="00F728E7" w:rsidP="008C4CC6">
      <w:pPr>
        <w:pStyle w:val="Nadpis2SP"/>
        <w:spacing w:after="0" w:line="240" w:lineRule="auto"/>
        <w:jc w:val="left"/>
        <w:rPr>
          <w:rFonts w:ascii="Corbel" w:hAnsi="Corbel"/>
          <w:b w:val="0"/>
          <w:sz w:val="18"/>
          <w:szCs w:val="18"/>
        </w:rPr>
      </w:pPr>
    </w:p>
    <w:p w14:paraId="65D6C76F" w14:textId="77777777" w:rsidR="00F728E7" w:rsidRPr="00A15E71" w:rsidRDefault="00F728E7" w:rsidP="008C4CC6">
      <w:pPr>
        <w:pStyle w:val="Nadpis2SP"/>
        <w:spacing w:after="0" w:line="240" w:lineRule="auto"/>
        <w:jc w:val="left"/>
        <w:rPr>
          <w:rFonts w:ascii="Corbel" w:hAnsi="Corbel"/>
          <w:b w:val="0"/>
          <w:sz w:val="18"/>
          <w:szCs w:val="18"/>
        </w:rPr>
      </w:pPr>
    </w:p>
    <w:p w14:paraId="591F757E" w14:textId="77777777" w:rsidR="00F728E7" w:rsidRPr="00A15E71" w:rsidRDefault="00F728E7" w:rsidP="008C4CC6">
      <w:pPr>
        <w:pStyle w:val="Nadpis2SP"/>
        <w:spacing w:after="0" w:line="240" w:lineRule="auto"/>
        <w:jc w:val="left"/>
        <w:rPr>
          <w:rFonts w:ascii="Corbel" w:hAnsi="Corbel"/>
          <w:b w:val="0"/>
          <w:sz w:val="18"/>
          <w:szCs w:val="18"/>
        </w:rPr>
      </w:pPr>
    </w:p>
    <w:p w14:paraId="2A0B1E80" w14:textId="77777777" w:rsidR="00F728E7" w:rsidRPr="00A15E71" w:rsidRDefault="00F728E7" w:rsidP="008C4CC6">
      <w:pPr>
        <w:pStyle w:val="Nadpis2SP"/>
        <w:spacing w:after="0" w:line="240" w:lineRule="auto"/>
        <w:jc w:val="left"/>
        <w:rPr>
          <w:rFonts w:ascii="Corbel" w:hAnsi="Corbel"/>
          <w:b w:val="0"/>
          <w:sz w:val="18"/>
          <w:szCs w:val="18"/>
        </w:rPr>
      </w:pPr>
    </w:p>
    <w:p w14:paraId="4FD61C66" w14:textId="77777777" w:rsidR="00F728E7" w:rsidRPr="00A15E71" w:rsidRDefault="00F728E7" w:rsidP="008C4CC6">
      <w:pPr>
        <w:pStyle w:val="Nadpis2SP"/>
        <w:spacing w:after="0" w:line="240" w:lineRule="auto"/>
        <w:jc w:val="left"/>
        <w:rPr>
          <w:rFonts w:ascii="Corbel" w:hAnsi="Corbel"/>
          <w:b w:val="0"/>
          <w:sz w:val="18"/>
          <w:szCs w:val="18"/>
        </w:rPr>
      </w:pPr>
    </w:p>
    <w:p w14:paraId="1E5EEAB0" w14:textId="77777777" w:rsidR="009B617D" w:rsidRPr="00A15E71" w:rsidRDefault="009B617D" w:rsidP="008C4CC6">
      <w:pPr>
        <w:pStyle w:val="Nadpis2SP"/>
        <w:spacing w:after="0" w:line="240" w:lineRule="auto"/>
        <w:jc w:val="left"/>
        <w:rPr>
          <w:rFonts w:ascii="Corbel" w:hAnsi="Corbel"/>
          <w:b w:val="0"/>
          <w:sz w:val="18"/>
          <w:szCs w:val="18"/>
        </w:rPr>
      </w:pPr>
    </w:p>
    <w:p w14:paraId="5891B7F8" w14:textId="77777777" w:rsidR="00752A7C" w:rsidRPr="00A15E71" w:rsidRDefault="00752A7C" w:rsidP="008C4CC6">
      <w:pPr>
        <w:pStyle w:val="Nadpis2SP"/>
        <w:spacing w:after="0" w:line="240" w:lineRule="auto"/>
        <w:jc w:val="left"/>
        <w:rPr>
          <w:rFonts w:ascii="Corbel" w:hAnsi="Corbel"/>
          <w:b w:val="0"/>
          <w:sz w:val="18"/>
          <w:szCs w:val="18"/>
        </w:rPr>
      </w:pPr>
    </w:p>
    <w:p w14:paraId="5364200F" w14:textId="77777777" w:rsidR="00464344" w:rsidRDefault="00464344" w:rsidP="008C4CC6">
      <w:pPr>
        <w:pStyle w:val="Nadpis2SP"/>
        <w:spacing w:after="0" w:line="240" w:lineRule="auto"/>
        <w:jc w:val="left"/>
        <w:rPr>
          <w:rFonts w:ascii="Corbel" w:hAnsi="Corbel"/>
          <w:b w:val="0"/>
          <w:sz w:val="18"/>
          <w:szCs w:val="18"/>
        </w:rPr>
      </w:pPr>
    </w:p>
    <w:p w14:paraId="42B2036C" w14:textId="77777777" w:rsidR="006227F2" w:rsidRDefault="006227F2" w:rsidP="008C4CC6">
      <w:pPr>
        <w:pStyle w:val="Nadpis2SP"/>
        <w:spacing w:after="0" w:line="240" w:lineRule="auto"/>
        <w:jc w:val="left"/>
        <w:rPr>
          <w:rFonts w:ascii="Corbel" w:hAnsi="Corbel"/>
          <w:b w:val="0"/>
          <w:sz w:val="18"/>
          <w:szCs w:val="18"/>
        </w:rPr>
      </w:pPr>
    </w:p>
    <w:p w14:paraId="494F5D32" w14:textId="77777777" w:rsidR="006227F2" w:rsidRDefault="006227F2" w:rsidP="008C4CC6">
      <w:pPr>
        <w:pStyle w:val="Nadpis2SP"/>
        <w:spacing w:after="0" w:line="240" w:lineRule="auto"/>
        <w:jc w:val="left"/>
        <w:rPr>
          <w:rFonts w:ascii="Corbel" w:hAnsi="Corbel"/>
          <w:b w:val="0"/>
          <w:sz w:val="18"/>
          <w:szCs w:val="18"/>
        </w:rPr>
      </w:pPr>
    </w:p>
    <w:p w14:paraId="031A96C7" w14:textId="77777777" w:rsidR="006227F2" w:rsidRDefault="006227F2" w:rsidP="008C4CC6">
      <w:pPr>
        <w:pStyle w:val="Nadpis2SP"/>
        <w:spacing w:after="0" w:line="240" w:lineRule="auto"/>
        <w:jc w:val="left"/>
        <w:rPr>
          <w:rFonts w:ascii="Corbel" w:hAnsi="Corbel"/>
          <w:b w:val="0"/>
          <w:sz w:val="18"/>
          <w:szCs w:val="18"/>
        </w:rPr>
      </w:pPr>
    </w:p>
    <w:p w14:paraId="431DF812" w14:textId="77777777" w:rsidR="006227F2" w:rsidRDefault="006227F2" w:rsidP="008C4CC6">
      <w:pPr>
        <w:pStyle w:val="Nadpis2SP"/>
        <w:spacing w:after="0" w:line="240" w:lineRule="auto"/>
        <w:jc w:val="left"/>
        <w:rPr>
          <w:rFonts w:ascii="Corbel" w:hAnsi="Corbel"/>
          <w:b w:val="0"/>
          <w:sz w:val="18"/>
          <w:szCs w:val="18"/>
        </w:rPr>
      </w:pPr>
    </w:p>
    <w:p w14:paraId="17BBDF56" w14:textId="77777777" w:rsidR="006227F2" w:rsidRDefault="006227F2" w:rsidP="008C4CC6">
      <w:pPr>
        <w:pStyle w:val="Nadpis2SP"/>
        <w:spacing w:after="0" w:line="240" w:lineRule="auto"/>
        <w:jc w:val="left"/>
        <w:rPr>
          <w:rFonts w:ascii="Corbel" w:hAnsi="Corbel"/>
          <w:b w:val="0"/>
          <w:sz w:val="18"/>
          <w:szCs w:val="18"/>
        </w:rPr>
      </w:pPr>
    </w:p>
    <w:p w14:paraId="7A804F9C" w14:textId="77777777" w:rsidR="006227F2" w:rsidRDefault="006227F2" w:rsidP="008C4CC6">
      <w:pPr>
        <w:pStyle w:val="Nadpis2SP"/>
        <w:spacing w:after="0" w:line="240" w:lineRule="auto"/>
        <w:jc w:val="left"/>
        <w:rPr>
          <w:rFonts w:ascii="Corbel" w:hAnsi="Corbel"/>
          <w:b w:val="0"/>
          <w:sz w:val="18"/>
          <w:szCs w:val="18"/>
        </w:rPr>
      </w:pPr>
    </w:p>
    <w:p w14:paraId="38C47DF7" w14:textId="77777777" w:rsidR="006227F2" w:rsidRDefault="006227F2" w:rsidP="008C4CC6">
      <w:pPr>
        <w:pStyle w:val="Nadpis2SP"/>
        <w:spacing w:after="0" w:line="240" w:lineRule="auto"/>
        <w:jc w:val="left"/>
        <w:rPr>
          <w:rFonts w:ascii="Corbel" w:hAnsi="Corbel"/>
          <w:b w:val="0"/>
          <w:sz w:val="18"/>
          <w:szCs w:val="18"/>
        </w:rPr>
      </w:pPr>
    </w:p>
    <w:p w14:paraId="49077BED" w14:textId="77777777" w:rsidR="006227F2" w:rsidRDefault="006227F2" w:rsidP="008C4CC6">
      <w:pPr>
        <w:pStyle w:val="Nadpis2SP"/>
        <w:spacing w:after="0" w:line="240" w:lineRule="auto"/>
        <w:jc w:val="left"/>
        <w:rPr>
          <w:rFonts w:ascii="Corbel" w:hAnsi="Corbel"/>
          <w:b w:val="0"/>
          <w:sz w:val="18"/>
          <w:szCs w:val="18"/>
        </w:rPr>
      </w:pPr>
    </w:p>
    <w:p w14:paraId="4B5343F4" w14:textId="77777777" w:rsidR="006227F2" w:rsidRDefault="006227F2" w:rsidP="008C4CC6">
      <w:pPr>
        <w:pStyle w:val="Nadpis2SP"/>
        <w:spacing w:after="0" w:line="240" w:lineRule="auto"/>
        <w:jc w:val="left"/>
        <w:rPr>
          <w:rFonts w:ascii="Corbel" w:hAnsi="Corbel"/>
          <w:b w:val="0"/>
          <w:sz w:val="18"/>
          <w:szCs w:val="18"/>
        </w:rPr>
      </w:pPr>
    </w:p>
    <w:p w14:paraId="6D012DB4" w14:textId="77777777" w:rsidR="006227F2" w:rsidRDefault="006227F2" w:rsidP="008C4CC6">
      <w:pPr>
        <w:pStyle w:val="Nadpis2SP"/>
        <w:spacing w:after="0" w:line="240" w:lineRule="auto"/>
        <w:jc w:val="left"/>
        <w:rPr>
          <w:rFonts w:ascii="Corbel" w:hAnsi="Corbel"/>
          <w:b w:val="0"/>
          <w:sz w:val="18"/>
          <w:szCs w:val="18"/>
        </w:rPr>
      </w:pPr>
    </w:p>
    <w:p w14:paraId="6EB603AF" w14:textId="77777777" w:rsidR="006227F2" w:rsidRDefault="006227F2" w:rsidP="008C4CC6">
      <w:pPr>
        <w:pStyle w:val="Nadpis2SP"/>
        <w:spacing w:after="0" w:line="240" w:lineRule="auto"/>
        <w:jc w:val="left"/>
        <w:rPr>
          <w:rFonts w:ascii="Corbel" w:hAnsi="Corbel"/>
          <w:b w:val="0"/>
          <w:sz w:val="18"/>
          <w:szCs w:val="18"/>
        </w:rPr>
      </w:pPr>
    </w:p>
    <w:p w14:paraId="545BDB7C" w14:textId="77777777" w:rsidR="006227F2" w:rsidRDefault="006227F2" w:rsidP="008C4CC6">
      <w:pPr>
        <w:pStyle w:val="Nadpis2SP"/>
        <w:spacing w:after="0" w:line="240" w:lineRule="auto"/>
        <w:jc w:val="left"/>
        <w:rPr>
          <w:rFonts w:ascii="Corbel" w:hAnsi="Corbel"/>
          <w:b w:val="0"/>
          <w:sz w:val="18"/>
          <w:szCs w:val="18"/>
        </w:rPr>
      </w:pPr>
    </w:p>
    <w:p w14:paraId="14763FB7" w14:textId="77777777" w:rsidR="006227F2" w:rsidRDefault="006227F2" w:rsidP="008C4CC6">
      <w:pPr>
        <w:pStyle w:val="Nadpis2SP"/>
        <w:spacing w:after="0" w:line="240" w:lineRule="auto"/>
        <w:jc w:val="left"/>
        <w:rPr>
          <w:rFonts w:ascii="Corbel" w:hAnsi="Corbel"/>
          <w:b w:val="0"/>
          <w:sz w:val="18"/>
          <w:szCs w:val="18"/>
        </w:rPr>
      </w:pPr>
    </w:p>
    <w:p w14:paraId="1495B75B" w14:textId="77777777" w:rsidR="00752A7C" w:rsidRPr="00A15E71" w:rsidRDefault="00752A7C" w:rsidP="008C4CC6">
      <w:pPr>
        <w:pStyle w:val="Nadpis2SP"/>
        <w:spacing w:after="0" w:line="240" w:lineRule="auto"/>
        <w:jc w:val="left"/>
        <w:rPr>
          <w:rFonts w:ascii="Corbel" w:hAnsi="Corbel"/>
          <w:b w:val="0"/>
          <w:sz w:val="18"/>
          <w:szCs w:val="18"/>
        </w:rPr>
      </w:pPr>
    </w:p>
    <w:p w14:paraId="2DA5D00C" w14:textId="2F78162B" w:rsidR="00913C00" w:rsidRPr="00A15E71" w:rsidRDefault="007D3B01" w:rsidP="006C0F10">
      <w:pPr>
        <w:pStyle w:val="Nadpis2SP"/>
        <w:spacing w:after="0" w:line="240" w:lineRule="auto"/>
        <w:rPr>
          <w:rFonts w:ascii="Corbel" w:hAnsi="Corbel"/>
          <w:sz w:val="18"/>
          <w:szCs w:val="18"/>
        </w:rPr>
      </w:pPr>
      <w:bookmarkStart w:id="52" w:name="_Toc170200501"/>
      <w:r w:rsidRPr="00A15E71">
        <w:rPr>
          <w:rFonts w:ascii="Corbel" w:hAnsi="Corbel"/>
          <w:b w:val="0"/>
          <w:sz w:val="18"/>
          <w:szCs w:val="18"/>
        </w:rPr>
        <w:lastRenderedPageBreak/>
        <w:t xml:space="preserve">ČASŤ V. </w:t>
      </w:r>
      <w:r w:rsidR="00CD0D16" w:rsidRPr="00A15E71">
        <w:rPr>
          <w:rFonts w:ascii="Corbel" w:hAnsi="Corbel"/>
          <w:sz w:val="18"/>
          <w:szCs w:val="18"/>
        </w:rPr>
        <w:t>KRITÉRI</w:t>
      </w:r>
      <w:r w:rsidR="007C16EC" w:rsidRPr="00A15E71">
        <w:rPr>
          <w:rFonts w:ascii="Corbel" w:hAnsi="Corbel"/>
          <w:sz w:val="18"/>
          <w:szCs w:val="18"/>
        </w:rPr>
        <w:t>A</w:t>
      </w:r>
      <w:r w:rsidR="00CD0D16" w:rsidRPr="00A15E71">
        <w:rPr>
          <w:rFonts w:ascii="Corbel" w:hAnsi="Corbel"/>
          <w:sz w:val="18"/>
          <w:szCs w:val="18"/>
        </w:rPr>
        <w:t xml:space="preserve"> NA VYHODNOTENIE PONÚK</w:t>
      </w:r>
      <w:r w:rsidR="00DA05F2" w:rsidRPr="00A15E71">
        <w:rPr>
          <w:rFonts w:ascii="Corbel" w:hAnsi="Corbel"/>
          <w:sz w:val="18"/>
          <w:szCs w:val="18"/>
        </w:rPr>
        <w:t xml:space="preserve"> </w:t>
      </w:r>
      <w:r w:rsidR="00742240" w:rsidRPr="00A15E71">
        <w:rPr>
          <w:rFonts w:ascii="Corbel" w:hAnsi="Corbel"/>
          <w:sz w:val="18"/>
          <w:szCs w:val="18"/>
        </w:rPr>
        <w:t xml:space="preserve">A PRAVIDLÁ </w:t>
      </w:r>
      <w:r w:rsidR="007C16EC" w:rsidRPr="00A15E71">
        <w:rPr>
          <w:rFonts w:ascii="Corbel" w:hAnsi="Corbel"/>
          <w:sz w:val="18"/>
          <w:szCs w:val="18"/>
        </w:rPr>
        <w:t xml:space="preserve">ICH </w:t>
      </w:r>
      <w:r w:rsidR="00742240" w:rsidRPr="00A15E71">
        <w:rPr>
          <w:rFonts w:ascii="Corbel" w:hAnsi="Corbel"/>
          <w:sz w:val="18"/>
          <w:szCs w:val="18"/>
        </w:rPr>
        <w:t>UPLATNENIA</w:t>
      </w:r>
      <w:bookmarkEnd w:id="52"/>
    </w:p>
    <w:p w14:paraId="63851795" w14:textId="77777777" w:rsidR="001A1D8C" w:rsidRPr="00A15E71" w:rsidRDefault="001A1D8C" w:rsidP="006C0F10">
      <w:pPr>
        <w:pStyle w:val="Nadpis2SP"/>
        <w:spacing w:after="0" w:line="240" w:lineRule="auto"/>
        <w:rPr>
          <w:rFonts w:ascii="Corbel" w:hAnsi="Corbel"/>
          <w:sz w:val="18"/>
          <w:szCs w:val="18"/>
        </w:rPr>
      </w:pPr>
    </w:p>
    <w:p w14:paraId="512B37C5" w14:textId="412E22A3" w:rsidR="00805BB5" w:rsidRPr="00A15E71" w:rsidRDefault="001A1D8C" w:rsidP="006C0F10">
      <w:pPr>
        <w:pStyle w:val="Nadpis2SP"/>
        <w:spacing w:after="0" w:line="240" w:lineRule="auto"/>
        <w:jc w:val="left"/>
        <w:rPr>
          <w:rFonts w:ascii="Corbel" w:hAnsi="Corbel"/>
          <w:b w:val="0"/>
          <w:sz w:val="18"/>
          <w:szCs w:val="18"/>
        </w:rPr>
      </w:pPr>
      <w:bookmarkStart w:id="53" w:name="_Toc59515071"/>
      <w:bookmarkStart w:id="54" w:name="_Toc107311629"/>
      <w:bookmarkStart w:id="55" w:name="_Toc170200502"/>
      <w:r w:rsidRPr="00A15E71">
        <w:rPr>
          <w:rFonts w:ascii="Corbel" w:eastAsiaTheme="majorEastAsia" w:hAnsi="Corbel" w:cstheme="minorHAnsi"/>
          <w:sz w:val="18"/>
          <w:szCs w:val="18"/>
        </w:rPr>
        <w:t xml:space="preserve">24. </w:t>
      </w:r>
      <w:bookmarkEnd w:id="53"/>
      <w:bookmarkEnd w:id="54"/>
      <w:r w:rsidR="007C16EC" w:rsidRPr="00A15E71">
        <w:rPr>
          <w:rFonts w:ascii="Corbel" w:eastAsiaTheme="majorEastAsia" w:hAnsi="Corbel" w:cstheme="minorHAnsi"/>
          <w:sz w:val="18"/>
          <w:szCs w:val="18"/>
        </w:rPr>
        <w:t>Kritéria na vyhodnotenie ponúk</w:t>
      </w:r>
      <w:bookmarkEnd w:id="55"/>
    </w:p>
    <w:p w14:paraId="7CE79FDF" w14:textId="3AB0786F" w:rsidR="00742240" w:rsidRPr="00A15E71" w:rsidRDefault="00742240" w:rsidP="006C0F10">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color w:val="000000" w:themeColor="text1"/>
          <w:sz w:val="18"/>
          <w:szCs w:val="18"/>
          <w:lang w:eastAsia="en-US"/>
        </w:rPr>
        <w:t xml:space="preserve">Verejný obstarávateľ zvolil pre vyhodnotenie ponúk </w:t>
      </w:r>
      <w:r w:rsidR="007A73A7" w:rsidRPr="00A15E71">
        <w:rPr>
          <w:rFonts w:ascii="Corbel" w:eastAsia="SimSun" w:hAnsi="Corbel" w:cs="Times New Roman"/>
          <w:color w:val="000000" w:themeColor="text1"/>
          <w:sz w:val="18"/>
          <w:szCs w:val="18"/>
          <w:lang w:eastAsia="en-US"/>
        </w:rPr>
        <w:t>v súlade s § 4</w:t>
      </w:r>
      <w:r w:rsidR="00D20A6F" w:rsidRPr="00A15E71">
        <w:rPr>
          <w:rFonts w:ascii="Corbel" w:eastAsia="SimSun" w:hAnsi="Corbel" w:cs="Times New Roman"/>
          <w:color w:val="000000" w:themeColor="text1"/>
          <w:sz w:val="18"/>
          <w:szCs w:val="18"/>
          <w:lang w:eastAsia="en-US"/>
        </w:rPr>
        <w:t xml:space="preserve">4 ods. 3 písm. </w:t>
      </w:r>
      <w:r w:rsidR="007C16EC" w:rsidRPr="00A15E71">
        <w:rPr>
          <w:rFonts w:ascii="Corbel" w:eastAsia="SimSun" w:hAnsi="Corbel" w:cs="Times New Roman"/>
          <w:color w:val="000000" w:themeColor="text1"/>
          <w:sz w:val="18"/>
          <w:szCs w:val="18"/>
          <w:lang w:eastAsia="en-US"/>
        </w:rPr>
        <w:t>a</w:t>
      </w:r>
      <w:r w:rsidR="00D20A6F" w:rsidRPr="00A15E71">
        <w:rPr>
          <w:rFonts w:ascii="Corbel" w:eastAsia="SimSun" w:hAnsi="Corbel" w:cs="Times New Roman"/>
          <w:color w:val="000000" w:themeColor="text1"/>
          <w:sz w:val="18"/>
          <w:szCs w:val="18"/>
          <w:lang w:eastAsia="en-US"/>
        </w:rPr>
        <w:t xml:space="preserve">) zákona kritérium, ktorým je </w:t>
      </w:r>
      <w:r w:rsidR="007C16EC" w:rsidRPr="00A15E71">
        <w:rPr>
          <w:rFonts w:ascii="Corbel" w:eastAsia="SimSun" w:hAnsi="Corbel" w:cs="Times New Roman"/>
          <w:color w:val="000000" w:themeColor="text1"/>
          <w:sz w:val="18"/>
          <w:szCs w:val="18"/>
          <w:lang w:eastAsia="en-US"/>
        </w:rPr>
        <w:t>najlepší pomer ceny a kvality.</w:t>
      </w:r>
    </w:p>
    <w:p w14:paraId="3DEC3B1B" w14:textId="77777777" w:rsidR="00C81CAD" w:rsidRPr="00A15E71" w:rsidRDefault="00C81CAD" w:rsidP="006C0F10">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p>
    <w:p w14:paraId="5CED2958" w14:textId="159C843D" w:rsidR="00742240" w:rsidRPr="00A15E71" w:rsidRDefault="0018072C" w:rsidP="006C0F10">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b/>
          <w:color w:val="000000" w:themeColor="text1"/>
          <w:sz w:val="18"/>
          <w:szCs w:val="18"/>
          <w:lang w:eastAsia="en-US"/>
        </w:rPr>
        <w:t>2</w:t>
      </w:r>
      <w:r w:rsidR="00741559" w:rsidRPr="00A15E71">
        <w:rPr>
          <w:rFonts w:ascii="Corbel" w:eastAsia="SimSun" w:hAnsi="Corbel" w:cs="Times New Roman"/>
          <w:b/>
          <w:color w:val="000000" w:themeColor="text1"/>
          <w:sz w:val="18"/>
          <w:szCs w:val="18"/>
          <w:lang w:eastAsia="en-US"/>
        </w:rPr>
        <w:t>4.1</w:t>
      </w:r>
      <w:r w:rsidR="00E72772" w:rsidRPr="00A15E71">
        <w:rPr>
          <w:rFonts w:ascii="Corbel" w:eastAsia="SimSun" w:hAnsi="Corbel" w:cs="Times New Roman"/>
          <w:b/>
          <w:color w:val="000000" w:themeColor="text1"/>
          <w:sz w:val="18"/>
          <w:szCs w:val="18"/>
          <w:lang w:eastAsia="en-US"/>
        </w:rPr>
        <w:t xml:space="preserve">.1. </w:t>
      </w:r>
      <w:r w:rsidR="00741559" w:rsidRPr="00A15E71">
        <w:rPr>
          <w:rFonts w:ascii="Corbel" w:eastAsia="SimSun" w:hAnsi="Corbel" w:cs="Times New Roman"/>
          <w:b/>
          <w:color w:val="000000" w:themeColor="text1"/>
          <w:sz w:val="18"/>
          <w:szCs w:val="18"/>
          <w:lang w:eastAsia="en-US"/>
        </w:rPr>
        <w:t xml:space="preserve"> </w:t>
      </w:r>
      <w:r w:rsidR="00742240" w:rsidRPr="00A15E71">
        <w:rPr>
          <w:rFonts w:ascii="Corbel" w:eastAsia="SimSun" w:hAnsi="Corbel" w:cs="Times New Roman"/>
          <w:b/>
          <w:color w:val="000000" w:themeColor="text1"/>
          <w:sz w:val="18"/>
          <w:szCs w:val="18"/>
          <w:lang w:eastAsia="en-US"/>
        </w:rPr>
        <w:t>Určenie kritéri</w:t>
      </w:r>
      <w:r w:rsidR="00F70D35" w:rsidRPr="00A15E71">
        <w:rPr>
          <w:rFonts w:ascii="Corbel" w:eastAsia="SimSun" w:hAnsi="Corbel" w:cs="Times New Roman"/>
          <w:b/>
          <w:color w:val="000000" w:themeColor="text1"/>
          <w:sz w:val="18"/>
          <w:szCs w:val="18"/>
          <w:lang w:eastAsia="en-US"/>
        </w:rPr>
        <w:t>í</w:t>
      </w:r>
      <w:r w:rsidR="00742240" w:rsidRPr="00A15E71">
        <w:rPr>
          <w:rFonts w:ascii="Corbel" w:eastAsia="SimSun" w:hAnsi="Corbel" w:cs="Times New Roman"/>
          <w:b/>
          <w:color w:val="000000" w:themeColor="text1"/>
          <w:sz w:val="18"/>
          <w:szCs w:val="18"/>
          <w:lang w:eastAsia="en-US"/>
        </w:rPr>
        <w:t xml:space="preserve"> a pravidlá </w:t>
      </w:r>
      <w:r w:rsidR="00955D55" w:rsidRPr="00A15E71">
        <w:rPr>
          <w:rFonts w:ascii="Corbel" w:eastAsia="SimSun" w:hAnsi="Corbel" w:cs="Times New Roman"/>
          <w:b/>
          <w:color w:val="000000" w:themeColor="text1"/>
          <w:sz w:val="18"/>
          <w:szCs w:val="18"/>
          <w:lang w:eastAsia="en-US"/>
        </w:rPr>
        <w:t>ich</w:t>
      </w:r>
      <w:r w:rsidR="00742240" w:rsidRPr="00A15E71">
        <w:rPr>
          <w:rFonts w:ascii="Corbel" w:eastAsia="SimSun" w:hAnsi="Corbel" w:cs="Times New Roman"/>
          <w:b/>
          <w:color w:val="000000" w:themeColor="text1"/>
          <w:sz w:val="18"/>
          <w:szCs w:val="18"/>
          <w:lang w:eastAsia="en-US"/>
        </w:rPr>
        <w:t xml:space="preserve"> </w:t>
      </w:r>
      <w:r w:rsidR="00DA3056" w:rsidRPr="00A15E71">
        <w:rPr>
          <w:rFonts w:ascii="Corbel" w:eastAsia="SimSun" w:hAnsi="Corbel" w:cs="Times New Roman"/>
          <w:b/>
          <w:color w:val="000000" w:themeColor="text1"/>
          <w:sz w:val="18"/>
          <w:szCs w:val="18"/>
          <w:lang w:eastAsia="en-US"/>
        </w:rPr>
        <w:t>výpočtu</w:t>
      </w:r>
      <w:r w:rsidR="00742240" w:rsidRPr="00A15E71">
        <w:rPr>
          <w:rFonts w:ascii="Corbel" w:eastAsia="SimSun" w:hAnsi="Corbel" w:cs="Times New Roman"/>
          <w:b/>
          <w:color w:val="000000" w:themeColor="text1"/>
          <w:sz w:val="18"/>
          <w:szCs w:val="18"/>
          <w:lang w:eastAsia="en-US"/>
        </w:rPr>
        <w:t xml:space="preserve">: </w:t>
      </w:r>
    </w:p>
    <w:p w14:paraId="51F3642D" w14:textId="1729BFAD" w:rsidR="00F100DF" w:rsidRPr="00A15E71" w:rsidRDefault="00F70D35" w:rsidP="006C0F10">
      <w:pPr>
        <w:tabs>
          <w:tab w:val="clear" w:pos="2160"/>
          <w:tab w:val="clear" w:pos="2880"/>
          <w:tab w:val="clear" w:pos="4500"/>
        </w:tabs>
        <w:spacing w:after="160"/>
        <w:jc w:val="both"/>
        <w:rPr>
          <w:rFonts w:ascii="Corbel" w:eastAsia="SimSun" w:hAnsi="Corbel" w:cs="Times New Roman"/>
          <w:i/>
          <w:color w:val="000000" w:themeColor="text1"/>
          <w:sz w:val="18"/>
          <w:szCs w:val="18"/>
          <w:lang w:eastAsia="en-US"/>
        </w:rPr>
      </w:pPr>
      <w:r w:rsidRPr="00A15E71">
        <w:rPr>
          <w:rFonts w:ascii="Corbel" w:eastAsia="SimSun" w:hAnsi="Corbel" w:cs="Times New Roman"/>
          <w:i/>
          <w:color w:val="000000" w:themeColor="text1"/>
          <w:sz w:val="18"/>
          <w:szCs w:val="18"/>
          <w:lang w:eastAsia="en-US"/>
        </w:rPr>
        <w:t>Stanovené kritéria a ich relatívna váha:</w:t>
      </w:r>
    </w:p>
    <w:p w14:paraId="2558A922" w14:textId="7FDB4605" w:rsidR="00F70D35" w:rsidRPr="00A15E71" w:rsidRDefault="00E72772" w:rsidP="006C0F10">
      <w:pPr>
        <w:tabs>
          <w:tab w:val="clear" w:pos="2160"/>
          <w:tab w:val="clear" w:pos="2880"/>
          <w:tab w:val="clear" w:pos="4500"/>
        </w:tabs>
        <w:spacing w:after="160"/>
        <w:jc w:val="both"/>
        <w:rPr>
          <w:rFonts w:ascii="Corbel" w:eastAsia="SimSun" w:hAnsi="Corbel" w:cs="Times New Roman"/>
          <w:i/>
          <w:color w:val="000000" w:themeColor="text1"/>
          <w:sz w:val="18"/>
          <w:szCs w:val="18"/>
          <w:u w:val="single"/>
          <w:lang w:eastAsia="en-US"/>
        </w:rPr>
      </w:pPr>
      <w:r w:rsidRPr="00A15E71">
        <w:rPr>
          <w:rFonts w:ascii="Corbel" w:eastAsia="SimSun" w:hAnsi="Corbel" w:cs="Times New Roman"/>
          <w:i/>
          <w:color w:val="000000" w:themeColor="text1"/>
          <w:sz w:val="18"/>
          <w:szCs w:val="18"/>
          <w:u w:val="single"/>
          <w:lang w:eastAsia="en-US"/>
        </w:rPr>
        <w:t>Kritérium č.</w:t>
      </w:r>
      <w:r w:rsidR="00F70D35" w:rsidRPr="00A15E71">
        <w:rPr>
          <w:rFonts w:ascii="Corbel" w:eastAsia="SimSun" w:hAnsi="Corbel" w:cs="Times New Roman"/>
          <w:i/>
          <w:color w:val="000000" w:themeColor="text1"/>
          <w:sz w:val="18"/>
          <w:szCs w:val="18"/>
          <w:u w:val="single"/>
          <w:lang w:eastAsia="en-US"/>
        </w:rPr>
        <w:t>1</w:t>
      </w:r>
      <w:r w:rsidR="00741DFB" w:rsidRPr="00A15E71">
        <w:rPr>
          <w:rFonts w:ascii="Corbel" w:eastAsia="SimSun" w:hAnsi="Corbel" w:cs="Times New Roman"/>
          <w:i/>
          <w:color w:val="000000" w:themeColor="text1"/>
          <w:sz w:val="18"/>
          <w:szCs w:val="18"/>
          <w:u w:val="single"/>
          <w:lang w:eastAsia="en-US"/>
        </w:rPr>
        <w:t xml:space="preserve"> (K1)</w:t>
      </w:r>
      <w:r w:rsidRPr="00A15E71">
        <w:rPr>
          <w:rFonts w:ascii="Corbel" w:eastAsia="SimSun" w:hAnsi="Corbel" w:cs="Times New Roman"/>
          <w:i/>
          <w:color w:val="000000" w:themeColor="text1"/>
          <w:sz w:val="18"/>
          <w:szCs w:val="18"/>
          <w:u w:val="single"/>
          <w:lang w:eastAsia="en-US"/>
        </w:rPr>
        <w:t>:</w:t>
      </w:r>
      <w:r w:rsidR="00F70D35" w:rsidRPr="00A15E71">
        <w:rPr>
          <w:rFonts w:ascii="Corbel" w:eastAsia="SimSun" w:hAnsi="Corbel" w:cs="Times New Roman"/>
          <w:i/>
          <w:color w:val="000000" w:themeColor="text1"/>
          <w:sz w:val="18"/>
          <w:szCs w:val="18"/>
          <w:u w:val="single"/>
          <w:lang w:eastAsia="en-US"/>
        </w:rPr>
        <w:t xml:space="preserve"> Celková cena v E</w:t>
      </w:r>
      <w:r w:rsidR="00E31202" w:rsidRPr="00A15E71">
        <w:rPr>
          <w:rFonts w:ascii="Corbel" w:eastAsia="SimSun" w:hAnsi="Corbel" w:cs="Times New Roman"/>
          <w:i/>
          <w:color w:val="000000" w:themeColor="text1"/>
          <w:sz w:val="18"/>
          <w:szCs w:val="18"/>
          <w:u w:val="single"/>
          <w:lang w:eastAsia="en-US"/>
        </w:rPr>
        <w:t>UR</w:t>
      </w:r>
      <w:r w:rsidR="00F70D35" w:rsidRPr="00A15E71">
        <w:rPr>
          <w:rFonts w:ascii="Corbel" w:eastAsia="SimSun" w:hAnsi="Corbel" w:cs="Times New Roman"/>
          <w:i/>
          <w:color w:val="000000" w:themeColor="text1"/>
          <w:sz w:val="18"/>
          <w:szCs w:val="18"/>
          <w:u w:val="single"/>
          <w:lang w:eastAsia="en-US"/>
        </w:rPr>
        <w:t xml:space="preserve"> bez DPH </w:t>
      </w:r>
      <w:r w:rsidRPr="00A15E71">
        <w:rPr>
          <w:rFonts w:ascii="Corbel" w:eastAsia="SimSun" w:hAnsi="Corbel" w:cs="Times New Roman"/>
          <w:i/>
          <w:color w:val="000000" w:themeColor="text1"/>
          <w:sz w:val="18"/>
          <w:szCs w:val="18"/>
          <w:u w:val="single"/>
          <w:lang w:eastAsia="en-US"/>
        </w:rPr>
        <w:t xml:space="preserve">za celý predmet zákazky </w:t>
      </w:r>
      <w:r w:rsidR="2B602C3B" w:rsidRPr="6F53AA60">
        <w:rPr>
          <w:rFonts w:ascii="Corbel" w:eastAsia="SimSun" w:hAnsi="Corbel" w:cs="Times New Roman"/>
          <w:i/>
          <w:iCs/>
          <w:color w:val="000000" w:themeColor="text1"/>
          <w:sz w:val="18"/>
          <w:szCs w:val="18"/>
          <w:u w:val="single"/>
          <w:lang w:eastAsia="en-US"/>
        </w:rPr>
        <w:t xml:space="preserve"> - 70 bodov</w:t>
      </w:r>
      <w:r w:rsidR="00E33559">
        <w:rPr>
          <w:rFonts w:ascii="Corbel" w:eastAsia="SimSun" w:hAnsi="Corbel" w:cs="Times New Roman"/>
          <w:i/>
          <w:iCs/>
          <w:color w:val="000000" w:themeColor="text1"/>
          <w:sz w:val="18"/>
          <w:szCs w:val="18"/>
          <w:u w:val="single"/>
          <w:lang w:eastAsia="en-US"/>
        </w:rPr>
        <w:t xml:space="preserve"> </w:t>
      </w:r>
      <w:r w:rsidRPr="00A15E71">
        <w:rPr>
          <w:rFonts w:ascii="Corbel" w:eastAsia="SimSun" w:hAnsi="Corbel" w:cs="Times New Roman"/>
          <w:i/>
          <w:color w:val="000000" w:themeColor="text1"/>
          <w:sz w:val="18"/>
          <w:szCs w:val="18"/>
          <w:u w:val="single"/>
          <w:lang w:eastAsia="en-US"/>
        </w:rPr>
        <w:t xml:space="preserve">(váha </w:t>
      </w:r>
      <w:r w:rsidR="2E5654F2" w:rsidRPr="00A15E71">
        <w:rPr>
          <w:rFonts w:ascii="Corbel" w:eastAsia="SimSun" w:hAnsi="Corbel" w:cs="Times New Roman"/>
          <w:i/>
          <w:iCs/>
          <w:color w:val="000000" w:themeColor="text1"/>
          <w:sz w:val="18"/>
          <w:szCs w:val="18"/>
          <w:u w:val="single"/>
          <w:lang w:eastAsia="en-US"/>
        </w:rPr>
        <w:t>7</w:t>
      </w:r>
      <w:r w:rsidR="00F70D35" w:rsidRPr="00A15E71">
        <w:rPr>
          <w:rFonts w:ascii="Corbel" w:eastAsia="SimSun" w:hAnsi="Corbel" w:cs="Times New Roman"/>
          <w:i/>
          <w:iCs/>
          <w:color w:val="000000" w:themeColor="text1"/>
          <w:sz w:val="18"/>
          <w:szCs w:val="18"/>
          <w:u w:val="single"/>
          <w:lang w:eastAsia="en-US"/>
        </w:rPr>
        <w:t>0%</w:t>
      </w:r>
      <w:r w:rsidRPr="00A15E71">
        <w:rPr>
          <w:rFonts w:ascii="Corbel" w:eastAsia="SimSun" w:hAnsi="Corbel" w:cs="Times New Roman"/>
          <w:i/>
          <w:iCs/>
          <w:color w:val="000000" w:themeColor="text1"/>
          <w:sz w:val="18"/>
          <w:szCs w:val="18"/>
          <w:u w:val="single"/>
          <w:lang w:eastAsia="en-US"/>
        </w:rPr>
        <w:t>)</w:t>
      </w:r>
    </w:p>
    <w:p w14:paraId="2730E1C2" w14:textId="0CE88284" w:rsidR="00F6231F" w:rsidRPr="00A15E71" w:rsidRDefault="00F6231F" w:rsidP="006C0F10">
      <w:pPr>
        <w:tabs>
          <w:tab w:val="clear" w:pos="2160"/>
          <w:tab w:val="clear" w:pos="2880"/>
          <w:tab w:val="clear" w:pos="4500"/>
        </w:tabs>
        <w:spacing w:after="160"/>
        <w:jc w:val="both"/>
        <w:rPr>
          <w:rFonts w:ascii="Corbel" w:eastAsia="SimSun" w:hAnsi="Corbel" w:cs="Times New Roman"/>
          <w:i/>
          <w:color w:val="000000" w:themeColor="text1"/>
          <w:sz w:val="18"/>
          <w:szCs w:val="18"/>
          <w:lang w:eastAsia="en-US"/>
        </w:rPr>
      </w:pPr>
      <w:r w:rsidRPr="00A15E71">
        <w:rPr>
          <w:rFonts w:ascii="Corbel" w:eastAsia="SimSun" w:hAnsi="Corbel" w:cs="Times New Roman"/>
          <w:i/>
          <w:color w:val="000000" w:themeColor="text1"/>
          <w:sz w:val="18"/>
          <w:szCs w:val="18"/>
          <w:lang w:eastAsia="en-US"/>
        </w:rPr>
        <w:t>Navrhovaná cena uvedená v Návrhu na plnenie kritérií na vyhodnotenie ponúk musí zahŕňať všetky náklady, ktoré súvisia, resp. vzniknú v súvislosti s plnením predmetu zákazky.</w:t>
      </w:r>
    </w:p>
    <w:p w14:paraId="356C14CD" w14:textId="0A7838E0" w:rsidR="32072C09" w:rsidRDefault="32072C09" w:rsidP="003914AD">
      <w:pPr>
        <w:tabs>
          <w:tab w:val="left" w:pos="708"/>
        </w:tabs>
        <w:spacing w:after="160"/>
        <w:jc w:val="both"/>
        <w:rPr>
          <w:rFonts w:ascii="Corbel" w:eastAsia="Corbel" w:hAnsi="Corbel" w:cs="Corbel"/>
          <w:i/>
          <w:iCs/>
          <w:color w:val="000000" w:themeColor="text1"/>
          <w:sz w:val="18"/>
          <w:szCs w:val="18"/>
        </w:rPr>
      </w:pPr>
      <w:r w:rsidRPr="6F53AA60">
        <w:rPr>
          <w:rFonts w:ascii="Corbel" w:eastAsia="Corbel" w:hAnsi="Corbel" w:cs="Corbel"/>
          <w:i/>
          <w:iCs/>
          <w:color w:val="000000" w:themeColor="text1"/>
          <w:sz w:val="18"/>
          <w:szCs w:val="18"/>
        </w:rPr>
        <w:t>Spôsob výpočtu:</w:t>
      </w:r>
    </w:p>
    <w:p w14:paraId="62FDC693" w14:textId="4286E24B" w:rsidR="6F53AA60" w:rsidRPr="00B164F7" w:rsidRDefault="32072C09" w:rsidP="00B164F7">
      <w:pPr>
        <w:tabs>
          <w:tab w:val="left" w:pos="708"/>
        </w:tabs>
        <w:spacing w:after="160"/>
        <w:jc w:val="both"/>
        <w:rPr>
          <w:rFonts w:ascii="Corbel" w:eastAsia="Corbel" w:hAnsi="Corbel" w:cs="Corbel"/>
          <w:i/>
          <w:iCs/>
          <w:color w:val="000000" w:themeColor="text1"/>
          <w:sz w:val="18"/>
          <w:szCs w:val="18"/>
        </w:rPr>
      </w:pPr>
      <w:r w:rsidRPr="6F53AA60">
        <w:rPr>
          <w:rFonts w:ascii="Corbel" w:eastAsia="Corbel" w:hAnsi="Corbel" w:cs="Corbel"/>
          <w:i/>
          <w:iCs/>
          <w:color w:val="000000" w:themeColor="text1"/>
          <w:sz w:val="18"/>
          <w:szCs w:val="18"/>
        </w:rPr>
        <w:t>Počet bodov ponuky za toto kritérium sa vypočíta ako pomer medzi najnižšou predloženou ponukou vo vzťahu k tomuto kritériu a vyhodnocovanou ponukou vynásobený váhou kritéria.</w:t>
      </w:r>
    </w:p>
    <w:p w14:paraId="5BE95E23" w14:textId="31E81D25" w:rsidR="00F75A20" w:rsidRPr="00A15E71" w:rsidRDefault="001941D8" w:rsidP="006C0F10">
      <w:pPr>
        <w:tabs>
          <w:tab w:val="clear" w:pos="2160"/>
          <w:tab w:val="clear" w:pos="2880"/>
          <w:tab w:val="clear" w:pos="4500"/>
        </w:tabs>
        <w:spacing w:after="160"/>
        <w:jc w:val="both"/>
        <w:rPr>
          <w:rFonts w:ascii="Corbel" w:eastAsia="SimSun" w:hAnsi="Corbel" w:cs="Times New Roman"/>
          <w:i/>
          <w:color w:val="000000" w:themeColor="text1"/>
          <w:sz w:val="18"/>
          <w:szCs w:val="18"/>
          <w:lang w:eastAsia="en-US"/>
        </w:rPr>
      </w:pPr>
      <w:r w:rsidRPr="00A15E71">
        <w:rPr>
          <w:rFonts w:ascii="Corbel" w:eastAsia="SimSun" w:hAnsi="Corbel" w:cs="Times New Roman"/>
          <w:i/>
          <w:color w:val="000000" w:themeColor="text1"/>
          <w:sz w:val="18"/>
          <w:szCs w:val="18"/>
          <w:lang w:eastAsia="en-US"/>
        </w:rPr>
        <w:t>Počet bodov uchádzača za jeho ponukovú cenu sa určí na základe nasledovného vzorca:</w:t>
      </w:r>
    </w:p>
    <w:p w14:paraId="2A187037" w14:textId="7D19D952" w:rsidR="007804A2" w:rsidRPr="00A15E71" w:rsidRDefault="00B327AE" w:rsidP="006C0F10">
      <w:pPr>
        <w:autoSpaceDE w:val="0"/>
        <w:autoSpaceDN w:val="0"/>
        <w:adjustRightInd w:val="0"/>
        <w:rPr>
          <w:rFonts w:ascii="Corbel" w:hAnsi="Corbel" w:cs="Arial Narrow"/>
          <w:color w:val="000000"/>
          <w:sz w:val="18"/>
          <w:szCs w:val="18"/>
        </w:rPr>
      </w:pPr>
      <w:r w:rsidRPr="6F53AA60">
        <w:rPr>
          <w:rFonts w:ascii="Corbel" w:hAnsi="Corbel" w:cs="Arial Narrow"/>
          <w:color w:val="000000" w:themeColor="text1"/>
          <w:sz w:val="18"/>
          <w:szCs w:val="18"/>
        </w:rPr>
        <w:t xml:space="preserve">                                   </w:t>
      </w:r>
      <w:r w:rsidR="00B164F7">
        <w:rPr>
          <w:rFonts w:ascii="Corbel" w:hAnsi="Corbel" w:cs="Arial Narrow"/>
          <w:color w:val="000000" w:themeColor="text1"/>
          <w:sz w:val="18"/>
          <w:szCs w:val="18"/>
        </w:rPr>
        <w:t xml:space="preserve">                            </w:t>
      </w:r>
      <w:r w:rsidR="6AD6D466" w:rsidRPr="6F53AA60">
        <w:rPr>
          <w:rFonts w:ascii="Corbel" w:hAnsi="Corbel" w:cs="Arial Narrow"/>
          <w:color w:val="000000" w:themeColor="text1"/>
          <w:sz w:val="18"/>
          <w:szCs w:val="18"/>
        </w:rPr>
        <w:t>najnižšia ponuka</w:t>
      </w:r>
      <w:r w:rsidR="007804A2" w:rsidRPr="6F53AA60">
        <w:rPr>
          <w:rFonts w:ascii="Corbel" w:hAnsi="Corbel" w:cs="Arial Narrow"/>
          <w:color w:val="000000" w:themeColor="text1"/>
          <w:sz w:val="18"/>
          <w:szCs w:val="18"/>
        </w:rPr>
        <w:t xml:space="preserve"> v </w:t>
      </w:r>
      <w:r w:rsidR="00E31202" w:rsidRPr="6F53AA60">
        <w:rPr>
          <w:rFonts w:ascii="Corbel" w:hAnsi="Corbel" w:cs="Arial Narrow"/>
          <w:color w:val="000000" w:themeColor="text1"/>
          <w:sz w:val="18"/>
          <w:szCs w:val="18"/>
        </w:rPr>
        <w:t>EUR</w:t>
      </w:r>
      <w:r w:rsidR="007804A2" w:rsidRPr="6F53AA60">
        <w:rPr>
          <w:rFonts w:ascii="Corbel" w:hAnsi="Corbel" w:cs="Arial Narrow"/>
          <w:color w:val="000000" w:themeColor="text1"/>
          <w:sz w:val="18"/>
          <w:szCs w:val="18"/>
        </w:rPr>
        <w:t xml:space="preserve"> </w:t>
      </w:r>
      <w:r w:rsidR="00E76524" w:rsidRPr="6F53AA60">
        <w:rPr>
          <w:rFonts w:ascii="Corbel" w:hAnsi="Corbel" w:cs="Arial Narrow"/>
          <w:color w:val="000000" w:themeColor="text1"/>
          <w:sz w:val="18"/>
          <w:szCs w:val="18"/>
        </w:rPr>
        <w:t>bez</w:t>
      </w:r>
      <w:r w:rsidR="007804A2" w:rsidRPr="6F53AA60">
        <w:rPr>
          <w:rFonts w:ascii="Corbel" w:hAnsi="Corbel" w:cs="Arial Narrow"/>
          <w:color w:val="000000" w:themeColor="text1"/>
          <w:sz w:val="18"/>
          <w:szCs w:val="18"/>
        </w:rPr>
        <w:t xml:space="preserve"> DPH</w:t>
      </w:r>
    </w:p>
    <w:p w14:paraId="0695B5D7" w14:textId="2D7417BA" w:rsidR="007804A2" w:rsidRPr="00A15E71" w:rsidRDefault="00E76524" w:rsidP="006C0F10">
      <w:pPr>
        <w:autoSpaceDE w:val="0"/>
        <w:autoSpaceDN w:val="0"/>
        <w:adjustRightInd w:val="0"/>
        <w:rPr>
          <w:rFonts w:ascii="Corbel" w:hAnsi="Corbel" w:cs="Arial Narrow"/>
          <w:color w:val="000000"/>
          <w:sz w:val="18"/>
          <w:szCs w:val="18"/>
        </w:rPr>
      </w:pPr>
      <w:r w:rsidRPr="00A15E71">
        <w:rPr>
          <w:rFonts w:ascii="Corbel" w:hAnsi="Corbel" w:cs="Arial Narrow"/>
          <w:b/>
          <w:bCs/>
          <w:color w:val="000000"/>
          <w:sz w:val="18"/>
          <w:szCs w:val="18"/>
        </w:rPr>
        <w:t>K1</w:t>
      </w:r>
      <w:r w:rsidR="007804A2" w:rsidRPr="00A15E71">
        <w:rPr>
          <w:rFonts w:ascii="Corbel" w:hAnsi="Corbel" w:cs="Arial Narrow"/>
          <w:b/>
          <w:bCs/>
          <w:color w:val="000000"/>
          <w:sz w:val="18"/>
          <w:szCs w:val="18"/>
        </w:rPr>
        <w:t xml:space="preserve">   </w:t>
      </w:r>
      <w:r w:rsidR="007804A2" w:rsidRPr="00A15E71">
        <w:rPr>
          <w:rFonts w:ascii="Corbel" w:hAnsi="Corbel" w:cs="Arial Narrow"/>
          <w:color w:val="000000"/>
          <w:sz w:val="18"/>
          <w:szCs w:val="18"/>
        </w:rPr>
        <w:t xml:space="preserve">= </w:t>
      </w:r>
      <w:r w:rsidR="00B327AE" w:rsidRPr="00A15E71">
        <w:rPr>
          <w:rFonts w:ascii="Corbel" w:hAnsi="Corbel" w:cs="Arial Narrow"/>
          <w:color w:val="000000"/>
          <w:sz w:val="18"/>
          <w:szCs w:val="18"/>
        </w:rPr>
        <w:t xml:space="preserve">            </w:t>
      </w:r>
      <w:r w:rsidR="00313D13" w:rsidRPr="00A15E71">
        <w:rPr>
          <w:rFonts w:ascii="Corbel" w:hAnsi="Corbel" w:cs="Arial Narrow"/>
          <w:color w:val="000000"/>
          <w:sz w:val="18"/>
          <w:szCs w:val="18"/>
        </w:rPr>
        <w:t>7</w:t>
      </w:r>
      <w:r w:rsidRPr="00A15E71">
        <w:rPr>
          <w:rFonts w:ascii="Corbel" w:hAnsi="Corbel" w:cs="Arial Narrow"/>
          <w:color w:val="000000"/>
          <w:sz w:val="18"/>
          <w:szCs w:val="18"/>
        </w:rPr>
        <w:t xml:space="preserve">0 *   </w:t>
      </w:r>
      <w:r w:rsidR="007804A2" w:rsidRPr="00A15E71">
        <w:rPr>
          <w:rFonts w:ascii="Corbel" w:hAnsi="Corbel" w:cs="Arial Narrow"/>
          <w:color w:val="000000"/>
          <w:sz w:val="18"/>
          <w:szCs w:val="18"/>
        </w:rPr>
        <w:t>--------------------------------------------------</w:t>
      </w:r>
      <w:r w:rsidR="00B327AE" w:rsidRPr="00A15E71">
        <w:rPr>
          <w:rFonts w:ascii="Corbel" w:hAnsi="Corbel" w:cs="Arial Narrow"/>
          <w:color w:val="000000"/>
          <w:sz w:val="18"/>
          <w:szCs w:val="18"/>
        </w:rPr>
        <w:t>---------------------------</w:t>
      </w:r>
      <w:r w:rsidR="007804A2" w:rsidRPr="00A15E71">
        <w:rPr>
          <w:rFonts w:ascii="Corbel" w:hAnsi="Corbel" w:cs="Arial Narrow"/>
          <w:color w:val="000000"/>
          <w:sz w:val="18"/>
          <w:szCs w:val="18"/>
        </w:rPr>
        <w:t xml:space="preserve">              </w:t>
      </w:r>
    </w:p>
    <w:p w14:paraId="22165812" w14:textId="3B7924B8" w:rsidR="001941D8" w:rsidRPr="00A15E71" w:rsidRDefault="007804A2" w:rsidP="002107F7">
      <w:pPr>
        <w:tabs>
          <w:tab w:val="clear" w:pos="2160"/>
          <w:tab w:val="clear" w:pos="2880"/>
          <w:tab w:val="clear" w:pos="4500"/>
        </w:tabs>
        <w:spacing w:after="160" w:line="276" w:lineRule="auto"/>
        <w:jc w:val="both"/>
        <w:rPr>
          <w:rFonts w:ascii="Corbel" w:hAnsi="Corbel" w:cs="Arial Narrow"/>
          <w:color w:val="000000"/>
          <w:sz w:val="18"/>
          <w:szCs w:val="18"/>
        </w:rPr>
      </w:pPr>
      <w:r w:rsidRPr="6F53AA60">
        <w:rPr>
          <w:rFonts w:ascii="Corbel" w:hAnsi="Corbel" w:cs="Arial Narrow"/>
          <w:color w:val="000000" w:themeColor="text1"/>
          <w:sz w:val="18"/>
          <w:szCs w:val="18"/>
        </w:rPr>
        <w:t xml:space="preserve">                                                             </w:t>
      </w:r>
      <w:r w:rsidR="659FBCAD" w:rsidRPr="6F53AA60">
        <w:rPr>
          <w:rFonts w:ascii="Corbel" w:hAnsi="Corbel" w:cs="Arial Narrow"/>
          <w:color w:val="000000" w:themeColor="text1"/>
          <w:sz w:val="18"/>
          <w:szCs w:val="18"/>
        </w:rPr>
        <w:t xml:space="preserve">vyhodnocovaná ponuka </w:t>
      </w:r>
      <w:r w:rsidR="00E76524" w:rsidRPr="6F53AA60">
        <w:rPr>
          <w:rFonts w:ascii="Corbel" w:hAnsi="Corbel" w:cs="Arial Narrow"/>
          <w:color w:val="000000" w:themeColor="text1"/>
          <w:sz w:val="18"/>
          <w:szCs w:val="18"/>
        </w:rPr>
        <w:t>v</w:t>
      </w:r>
      <w:r w:rsidR="00E31202" w:rsidRPr="6F53AA60">
        <w:rPr>
          <w:rFonts w:ascii="Corbel" w:hAnsi="Corbel" w:cs="Arial Narrow"/>
          <w:color w:val="000000" w:themeColor="text1"/>
          <w:sz w:val="18"/>
          <w:szCs w:val="18"/>
        </w:rPr>
        <w:t xml:space="preserve"> EUR </w:t>
      </w:r>
      <w:r w:rsidR="00B327AE" w:rsidRPr="6F53AA60">
        <w:rPr>
          <w:rFonts w:ascii="Corbel" w:hAnsi="Corbel" w:cs="Arial Narrow"/>
          <w:color w:val="000000" w:themeColor="text1"/>
          <w:sz w:val="18"/>
          <w:szCs w:val="18"/>
        </w:rPr>
        <w:t xml:space="preserve">bez </w:t>
      </w:r>
      <w:r w:rsidRPr="6F53AA60">
        <w:rPr>
          <w:rFonts w:ascii="Corbel" w:hAnsi="Corbel" w:cs="Arial Narrow"/>
          <w:color w:val="000000" w:themeColor="text1"/>
          <w:sz w:val="18"/>
          <w:szCs w:val="18"/>
        </w:rPr>
        <w:t>DPH</w:t>
      </w:r>
    </w:p>
    <w:p w14:paraId="49299436" w14:textId="77777777" w:rsidR="0051000B" w:rsidRPr="00A15E71" w:rsidRDefault="00B51A2B" w:rsidP="0051000B">
      <w:pPr>
        <w:tabs>
          <w:tab w:val="clear" w:pos="2160"/>
          <w:tab w:val="clear" w:pos="2880"/>
          <w:tab w:val="clear" w:pos="4500"/>
        </w:tabs>
        <w:spacing w:after="160" w:line="276" w:lineRule="auto"/>
        <w:jc w:val="both"/>
        <w:rPr>
          <w:rFonts w:ascii="Corbel" w:hAnsi="Corbel" w:cs="Arial Narrow"/>
          <w:color w:val="000000"/>
          <w:sz w:val="18"/>
          <w:szCs w:val="18"/>
        </w:rPr>
      </w:pPr>
      <w:r w:rsidRPr="00A15E71">
        <w:rPr>
          <w:rFonts w:ascii="Corbel" w:hAnsi="Corbel" w:cs="Arial Narrow"/>
          <w:color w:val="000000"/>
          <w:sz w:val="18"/>
          <w:szCs w:val="18"/>
        </w:rPr>
        <w:t>K1 – počet bodov, ktoré uchádzač získa za dané kritérium</w:t>
      </w:r>
    </w:p>
    <w:p w14:paraId="14C4F139" w14:textId="093ABFD3" w:rsidR="00F60D9B" w:rsidRPr="00A15E71" w:rsidRDefault="00F60D9B" w:rsidP="00F60D9B">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color w:val="000000" w:themeColor="text1"/>
          <w:sz w:val="18"/>
          <w:szCs w:val="18"/>
          <w:lang w:eastAsia="en-US"/>
        </w:rPr>
        <w:t xml:space="preserve">Uchádzač </w:t>
      </w:r>
      <w:r w:rsidR="00BF7ED2" w:rsidRPr="00A15E71">
        <w:rPr>
          <w:rFonts w:ascii="Corbel" w:eastAsia="SimSun" w:hAnsi="Corbel" w:cs="Times New Roman"/>
          <w:color w:val="000000" w:themeColor="text1"/>
          <w:sz w:val="18"/>
          <w:szCs w:val="18"/>
          <w:lang w:eastAsia="en-US"/>
        </w:rPr>
        <w:t>vyplní</w:t>
      </w:r>
      <w:r w:rsidRPr="00A15E71">
        <w:rPr>
          <w:rFonts w:ascii="Corbel" w:eastAsia="SimSun" w:hAnsi="Corbel" w:cs="Times New Roman"/>
          <w:color w:val="000000" w:themeColor="text1"/>
          <w:sz w:val="18"/>
          <w:szCs w:val="18"/>
          <w:lang w:eastAsia="en-US"/>
        </w:rPr>
        <w:t xml:space="preserve"> kritéri</w:t>
      </w:r>
      <w:r w:rsidR="00BF7ED2" w:rsidRPr="00A15E71">
        <w:rPr>
          <w:rFonts w:ascii="Corbel" w:eastAsia="SimSun" w:hAnsi="Corbel" w:cs="Times New Roman"/>
          <w:color w:val="000000" w:themeColor="text1"/>
          <w:sz w:val="18"/>
          <w:szCs w:val="18"/>
          <w:lang w:eastAsia="en-US"/>
        </w:rPr>
        <w:t>um</w:t>
      </w:r>
      <w:r w:rsidRPr="00A15E71">
        <w:rPr>
          <w:rFonts w:ascii="Corbel" w:eastAsia="SimSun" w:hAnsi="Corbel" w:cs="Times New Roman"/>
          <w:color w:val="000000" w:themeColor="text1"/>
          <w:sz w:val="18"/>
          <w:szCs w:val="18"/>
          <w:lang w:eastAsia="en-US"/>
        </w:rPr>
        <w:t xml:space="preserve"> K1 </w:t>
      </w:r>
      <w:r w:rsidR="00BF7ED2" w:rsidRPr="00A15E71">
        <w:rPr>
          <w:rFonts w:ascii="Corbel" w:eastAsia="SimSun" w:hAnsi="Corbel" w:cs="Times New Roman"/>
          <w:color w:val="000000" w:themeColor="text1"/>
          <w:sz w:val="18"/>
          <w:szCs w:val="18"/>
          <w:lang w:eastAsia="en-US"/>
        </w:rPr>
        <w:t xml:space="preserve">v prílohe č. </w:t>
      </w:r>
      <w:r w:rsidR="00BF7ED2" w:rsidRPr="00A15E71">
        <w:rPr>
          <w:rFonts w:ascii="Corbel" w:hAnsi="Corbel" w:cs="Arial Narrow"/>
          <w:color w:val="000000" w:themeColor="text1"/>
          <w:sz w:val="18"/>
          <w:szCs w:val="18"/>
        </w:rPr>
        <w:t>Prílohe č. 4 týchto súťažných podkladov</w:t>
      </w:r>
      <w:r w:rsidRPr="00A15E71">
        <w:rPr>
          <w:rFonts w:ascii="Corbel" w:eastAsia="SimSun" w:hAnsi="Corbel" w:cs="Times New Roman"/>
          <w:color w:val="000000" w:themeColor="text1"/>
          <w:sz w:val="18"/>
          <w:szCs w:val="18"/>
          <w:lang w:eastAsia="en-US"/>
        </w:rPr>
        <w:t xml:space="preserve">. Údaje týkajúce sa kritéria K1 musia byť zhodné s údajmi uvedenými vo  výkaze výmer – Príloha č. 2. </w:t>
      </w:r>
    </w:p>
    <w:p w14:paraId="6CED3D08" w14:textId="77777777" w:rsidR="000A3826" w:rsidRPr="00A15E71" w:rsidRDefault="000A3826" w:rsidP="00D8668A">
      <w:pPr>
        <w:tabs>
          <w:tab w:val="clear" w:pos="2160"/>
          <w:tab w:val="clear" w:pos="2880"/>
          <w:tab w:val="clear" w:pos="4500"/>
        </w:tabs>
        <w:spacing w:after="160" w:line="276" w:lineRule="auto"/>
        <w:jc w:val="both"/>
        <w:rPr>
          <w:rFonts w:ascii="Corbel" w:hAnsi="Corbel" w:cs="Arial Narrow"/>
          <w:color w:val="000000"/>
          <w:sz w:val="18"/>
          <w:szCs w:val="18"/>
          <w:u w:val="single"/>
        </w:rPr>
      </w:pPr>
    </w:p>
    <w:p w14:paraId="2C0D32A8" w14:textId="3CBD66E7" w:rsidR="00F70D35" w:rsidRPr="00A15E71" w:rsidRDefault="00766907" w:rsidP="006C0F10">
      <w:pPr>
        <w:tabs>
          <w:tab w:val="clear" w:pos="2160"/>
          <w:tab w:val="clear" w:pos="2880"/>
          <w:tab w:val="clear" w:pos="4500"/>
        </w:tabs>
        <w:spacing w:after="160"/>
        <w:jc w:val="both"/>
        <w:rPr>
          <w:rFonts w:ascii="Corbel" w:eastAsia="SimSun" w:hAnsi="Corbel" w:cs="Times New Roman"/>
          <w:i/>
          <w:color w:val="000000" w:themeColor="text1"/>
          <w:sz w:val="18"/>
          <w:szCs w:val="18"/>
          <w:u w:val="single"/>
          <w:lang w:eastAsia="en-US"/>
        </w:rPr>
      </w:pPr>
      <w:r w:rsidRPr="00A15E71">
        <w:rPr>
          <w:rFonts w:ascii="Corbel" w:eastAsia="SimSun" w:hAnsi="Corbel" w:cs="Times New Roman"/>
          <w:i/>
          <w:color w:val="000000" w:themeColor="text1"/>
          <w:sz w:val="18"/>
          <w:szCs w:val="18"/>
          <w:u w:val="single"/>
          <w:lang w:eastAsia="en-US"/>
        </w:rPr>
        <w:t>Kritérium č. 2</w:t>
      </w:r>
      <w:r w:rsidR="00823749" w:rsidRPr="00A15E71">
        <w:rPr>
          <w:rFonts w:ascii="Corbel" w:eastAsia="SimSun" w:hAnsi="Corbel" w:cs="Times New Roman"/>
          <w:i/>
          <w:color w:val="000000" w:themeColor="text1"/>
          <w:sz w:val="18"/>
          <w:szCs w:val="18"/>
          <w:u w:val="single"/>
          <w:lang w:eastAsia="en-US"/>
        </w:rPr>
        <w:t xml:space="preserve"> (K2)</w:t>
      </w:r>
      <w:r w:rsidRPr="00A15E71">
        <w:rPr>
          <w:rFonts w:ascii="Corbel" w:eastAsia="SimSun" w:hAnsi="Corbel" w:cs="Times New Roman"/>
          <w:i/>
          <w:color w:val="000000" w:themeColor="text1"/>
          <w:sz w:val="18"/>
          <w:szCs w:val="18"/>
          <w:u w:val="single"/>
          <w:lang w:eastAsia="en-US"/>
        </w:rPr>
        <w:t xml:space="preserve">: </w:t>
      </w:r>
      <w:r w:rsidR="0016424C" w:rsidRPr="00A15E71">
        <w:rPr>
          <w:rFonts w:ascii="Corbel" w:eastAsia="SimSun" w:hAnsi="Corbel" w:cs="Times New Roman"/>
          <w:i/>
          <w:color w:val="000000" w:themeColor="text1"/>
          <w:sz w:val="18"/>
          <w:szCs w:val="18"/>
          <w:u w:val="single"/>
          <w:lang w:eastAsia="en-US"/>
        </w:rPr>
        <w:t>Skúsenosti stavbyvedúceho</w:t>
      </w:r>
      <w:r w:rsidR="00C10CA8">
        <w:rPr>
          <w:rFonts w:ascii="Corbel" w:eastAsia="SimSun" w:hAnsi="Corbel" w:cs="Times New Roman"/>
          <w:i/>
          <w:color w:val="000000" w:themeColor="text1"/>
          <w:sz w:val="18"/>
          <w:szCs w:val="18"/>
          <w:u w:val="single"/>
          <w:lang w:eastAsia="en-US"/>
        </w:rPr>
        <w:t xml:space="preserve"> – 30 bodov</w:t>
      </w:r>
      <w:r w:rsidR="0016424C" w:rsidRPr="00A15E71">
        <w:rPr>
          <w:rFonts w:ascii="Corbel" w:eastAsia="SimSun" w:hAnsi="Corbel" w:cs="Times New Roman"/>
          <w:i/>
          <w:color w:val="000000" w:themeColor="text1"/>
          <w:sz w:val="18"/>
          <w:szCs w:val="18"/>
          <w:u w:val="single"/>
          <w:lang w:eastAsia="en-US"/>
        </w:rPr>
        <w:t xml:space="preserve"> </w:t>
      </w:r>
      <w:r w:rsidR="00425D16" w:rsidRPr="00A15E71">
        <w:rPr>
          <w:rFonts w:ascii="Corbel" w:eastAsia="SimSun" w:hAnsi="Corbel" w:cs="Times New Roman"/>
          <w:i/>
          <w:color w:val="000000" w:themeColor="text1"/>
          <w:sz w:val="18"/>
          <w:szCs w:val="18"/>
          <w:u w:val="single"/>
          <w:lang w:eastAsia="en-US"/>
        </w:rPr>
        <w:t xml:space="preserve">(váha </w:t>
      </w:r>
      <w:r w:rsidR="325124B3" w:rsidRPr="00A15E71">
        <w:rPr>
          <w:rFonts w:ascii="Corbel" w:eastAsia="SimSun" w:hAnsi="Corbel" w:cs="Times New Roman"/>
          <w:i/>
          <w:color w:val="000000" w:themeColor="text1"/>
          <w:sz w:val="18"/>
          <w:szCs w:val="18"/>
          <w:u w:val="single"/>
          <w:lang w:eastAsia="en-US"/>
        </w:rPr>
        <w:t>3</w:t>
      </w:r>
      <w:r w:rsidR="0016424C" w:rsidRPr="00A15E71">
        <w:rPr>
          <w:rFonts w:ascii="Corbel" w:eastAsia="SimSun" w:hAnsi="Corbel" w:cs="Times New Roman"/>
          <w:i/>
          <w:color w:val="000000" w:themeColor="text1"/>
          <w:sz w:val="18"/>
          <w:szCs w:val="18"/>
          <w:u w:val="single"/>
          <w:lang w:eastAsia="en-US"/>
        </w:rPr>
        <w:t>0%</w:t>
      </w:r>
      <w:r w:rsidR="00425D16" w:rsidRPr="00A15E71">
        <w:rPr>
          <w:rFonts w:ascii="Corbel" w:eastAsia="SimSun" w:hAnsi="Corbel" w:cs="Times New Roman"/>
          <w:i/>
          <w:color w:val="000000" w:themeColor="text1"/>
          <w:sz w:val="18"/>
          <w:szCs w:val="18"/>
          <w:u w:val="single"/>
          <w:lang w:eastAsia="en-US"/>
        </w:rPr>
        <w:t>)</w:t>
      </w:r>
    </w:p>
    <w:p w14:paraId="6A9907B6" w14:textId="05DFEEFE" w:rsidR="0027669C" w:rsidRPr="0059461D" w:rsidRDefault="0027669C" w:rsidP="00776B15">
      <w:pPr>
        <w:autoSpaceDE w:val="0"/>
        <w:autoSpaceDN w:val="0"/>
        <w:adjustRightInd w:val="0"/>
        <w:jc w:val="both"/>
        <w:rPr>
          <w:rFonts w:ascii="Corbel" w:hAnsi="Corbel" w:cs="Arial Narrow"/>
          <w:b/>
          <w:bCs/>
          <w:i/>
          <w:iCs/>
          <w:color w:val="000000" w:themeColor="text1"/>
          <w:sz w:val="18"/>
          <w:szCs w:val="18"/>
        </w:rPr>
      </w:pPr>
      <w:r w:rsidRPr="00A15E71">
        <w:rPr>
          <w:rFonts w:ascii="Corbel" w:hAnsi="Corbel" w:cs="Arial Narrow"/>
          <w:color w:val="000000" w:themeColor="text1"/>
          <w:sz w:val="18"/>
          <w:szCs w:val="18"/>
        </w:rPr>
        <w:t>Kritérium</w:t>
      </w:r>
      <w:r w:rsidR="00425D16" w:rsidRPr="00A15E71">
        <w:rPr>
          <w:rFonts w:ascii="Corbel" w:hAnsi="Corbel" w:cs="Arial Narrow"/>
          <w:color w:val="000000" w:themeColor="text1"/>
          <w:sz w:val="18"/>
          <w:szCs w:val="18"/>
        </w:rPr>
        <w:t xml:space="preserve"> K2</w:t>
      </w:r>
      <w:r w:rsidRPr="00A15E71">
        <w:rPr>
          <w:rFonts w:ascii="Corbel" w:hAnsi="Corbel" w:cs="Arial Narrow"/>
          <w:color w:val="000000" w:themeColor="text1"/>
          <w:sz w:val="18"/>
          <w:szCs w:val="18"/>
        </w:rPr>
        <w:t xml:space="preserve"> sa skladá z dvoch </w:t>
      </w:r>
      <w:proofErr w:type="spellStart"/>
      <w:r w:rsidRPr="00A15E71">
        <w:rPr>
          <w:rFonts w:ascii="Corbel" w:hAnsi="Corbel" w:cs="Arial Narrow"/>
          <w:color w:val="000000" w:themeColor="text1"/>
          <w:sz w:val="18"/>
          <w:szCs w:val="18"/>
        </w:rPr>
        <w:t>podkritérií</w:t>
      </w:r>
      <w:proofErr w:type="spellEnd"/>
      <w:r w:rsidRPr="00A15E71">
        <w:rPr>
          <w:rFonts w:ascii="Corbel" w:hAnsi="Corbel" w:cs="Arial Narrow"/>
          <w:color w:val="000000" w:themeColor="text1"/>
          <w:sz w:val="18"/>
          <w:szCs w:val="18"/>
        </w:rPr>
        <w:t xml:space="preserve">, pričom </w:t>
      </w:r>
      <w:r w:rsidR="00E56149">
        <w:rPr>
          <w:rFonts w:ascii="Corbel" w:hAnsi="Corbel" w:cs="Arial Narrow"/>
          <w:color w:val="000000" w:themeColor="text1"/>
          <w:sz w:val="18"/>
          <w:szCs w:val="18"/>
        </w:rPr>
        <w:t xml:space="preserve">za </w:t>
      </w:r>
      <w:r w:rsidR="00823749" w:rsidRPr="0059461D">
        <w:rPr>
          <w:rFonts w:ascii="Corbel" w:hAnsi="Corbel" w:cs="Arial Narrow"/>
          <w:b/>
          <w:bCs/>
          <w:i/>
          <w:iCs/>
          <w:color w:val="000000" w:themeColor="text1"/>
          <w:sz w:val="18"/>
          <w:szCs w:val="18"/>
        </w:rPr>
        <w:t>prvé</w:t>
      </w:r>
      <w:r w:rsidR="330421EC" w:rsidRPr="0059461D">
        <w:rPr>
          <w:rFonts w:ascii="Corbel" w:hAnsi="Corbel" w:cs="Arial Narrow"/>
          <w:b/>
          <w:bCs/>
          <w:i/>
          <w:iCs/>
          <w:color w:val="000000" w:themeColor="text1"/>
          <w:sz w:val="18"/>
          <w:szCs w:val="18"/>
        </w:rPr>
        <w:t xml:space="preserve"> </w:t>
      </w:r>
      <w:proofErr w:type="spellStart"/>
      <w:r w:rsidR="330421EC" w:rsidRPr="0059461D">
        <w:rPr>
          <w:rFonts w:ascii="Corbel" w:hAnsi="Corbel" w:cs="Arial Narrow"/>
          <w:b/>
          <w:bCs/>
          <w:i/>
          <w:iCs/>
          <w:color w:val="000000" w:themeColor="text1"/>
          <w:sz w:val="18"/>
          <w:szCs w:val="18"/>
        </w:rPr>
        <w:t>podkritérium</w:t>
      </w:r>
      <w:proofErr w:type="spellEnd"/>
      <w:r w:rsidR="330421EC" w:rsidRPr="0059461D">
        <w:rPr>
          <w:rFonts w:ascii="Corbel" w:hAnsi="Corbel" w:cs="Arial Narrow"/>
          <w:b/>
          <w:bCs/>
          <w:i/>
          <w:iCs/>
          <w:color w:val="000000" w:themeColor="text1"/>
          <w:sz w:val="18"/>
          <w:szCs w:val="18"/>
        </w:rPr>
        <w:t xml:space="preserve"> </w:t>
      </w:r>
      <w:r w:rsidR="00E56149" w:rsidRPr="0059461D">
        <w:rPr>
          <w:rFonts w:ascii="Corbel" w:hAnsi="Corbel" w:cs="Arial Narrow"/>
          <w:b/>
          <w:bCs/>
          <w:i/>
          <w:iCs/>
          <w:color w:val="000000" w:themeColor="text1"/>
          <w:sz w:val="18"/>
          <w:szCs w:val="18"/>
        </w:rPr>
        <w:t>môže uchádzač získať 10 bodov</w:t>
      </w:r>
      <w:r w:rsidR="33585E2D" w:rsidRPr="0059461D">
        <w:rPr>
          <w:rFonts w:ascii="Corbel" w:hAnsi="Corbel" w:cs="Arial Narrow"/>
          <w:b/>
          <w:bCs/>
          <w:i/>
          <w:iCs/>
          <w:color w:val="000000" w:themeColor="text1"/>
          <w:sz w:val="18"/>
          <w:szCs w:val="18"/>
        </w:rPr>
        <w:t xml:space="preserve"> a</w:t>
      </w:r>
      <w:r w:rsidR="00E56149" w:rsidRPr="0059461D">
        <w:rPr>
          <w:rFonts w:ascii="Corbel" w:hAnsi="Corbel" w:cs="Arial Narrow"/>
          <w:b/>
          <w:bCs/>
          <w:i/>
          <w:iCs/>
          <w:color w:val="000000" w:themeColor="text1"/>
          <w:sz w:val="18"/>
          <w:szCs w:val="18"/>
        </w:rPr>
        <w:t xml:space="preserve"> za </w:t>
      </w:r>
      <w:r w:rsidR="33585E2D" w:rsidRPr="0059461D">
        <w:rPr>
          <w:rFonts w:ascii="Corbel" w:hAnsi="Corbel" w:cs="Arial Narrow"/>
          <w:b/>
          <w:bCs/>
          <w:i/>
          <w:iCs/>
          <w:color w:val="000000" w:themeColor="text1"/>
          <w:sz w:val="18"/>
          <w:szCs w:val="18"/>
        </w:rPr>
        <w:t xml:space="preserve">druhé </w:t>
      </w:r>
      <w:proofErr w:type="spellStart"/>
      <w:r w:rsidR="33585E2D" w:rsidRPr="0059461D">
        <w:rPr>
          <w:rFonts w:ascii="Corbel" w:hAnsi="Corbel" w:cs="Arial Narrow"/>
          <w:b/>
          <w:bCs/>
          <w:i/>
          <w:iCs/>
          <w:color w:val="000000" w:themeColor="text1"/>
          <w:sz w:val="18"/>
          <w:szCs w:val="18"/>
        </w:rPr>
        <w:t>podkritérium</w:t>
      </w:r>
      <w:proofErr w:type="spellEnd"/>
      <w:r w:rsidR="33585E2D" w:rsidRPr="0059461D">
        <w:rPr>
          <w:rFonts w:ascii="Corbel" w:hAnsi="Corbel" w:cs="Arial Narrow"/>
          <w:b/>
          <w:bCs/>
          <w:i/>
          <w:iCs/>
          <w:color w:val="000000" w:themeColor="text1"/>
          <w:sz w:val="18"/>
          <w:szCs w:val="18"/>
        </w:rPr>
        <w:t xml:space="preserve"> 20 bodov</w:t>
      </w:r>
      <w:r w:rsidRPr="0059461D">
        <w:rPr>
          <w:rFonts w:ascii="Corbel" w:hAnsi="Corbel" w:cs="Arial Narrow"/>
          <w:b/>
          <w:bCs/>
          <w:i/>
          <w:iCs/>
          <w:color w:val="000000" w:themeColor="text1"/>
          <w:sz w:val="18"/>
          <w:szCs w:val="18"/>
        </w:rPr>
        <w:t>.</w:t>
      </w:r>
    </w:p>
    <w:p w14:paraId="5C7DFEF8" w14:textId="77777777" w:rsidR="00B539B6" w:rsidRDefault="00B539B6" w:rsidP="00776B15">
      <w:pPr>
        <w:autoSpaceDE w:val="0"/>
        <w:autoSpaceDN w:val="0"/>
        <w:adjustRightInd w:val="0"/>
        <w:jc w:val="both"/>
        <w:rPr>
          <w:rFonts w:ascii="Corbel" w:hAnsi="Corbel" w:cs="Arial Narrow"/>
          <w:color w:val="000000" w:themeColor="text1"/>
          <w:sz w:val="18"/>
          <w:szCs w:val="18"/>
        </w:rPr>
      </w:pPr>
    </w:p>
    <w:p w14:paraId="690A0EDD" w14:textId="77777777" w:rsidR="00B539B6" w:rsidRPr="00B539B6" w:rsidRDefault="00B539B6" w:rsidP="00B539B6">
      <w:pPr>
        <w:autoSpaceDE w:val="0"/>
        <w:autoSpaceDN w:val="0"/>
        <w:adjustRightInd w:val="0"/>
        <w:jc w:val="both"/>
        <w:rPr>
          <w:rFonts w:ascii="Corbel" w:hAnsi="Corbel" w:cs="Arial Narrow"/>
          <w:color w:val="000000" w:themeColor="text1"/>
          <w:sz w:val="18"/>
          <w:szCs w:val="18"/>
        </w:rPr>
      </w:pPr>
      <w:r w:rsidRPr="00B539B6">
        <w:rPr>
          <w:rFonts w:ascii="Corbel" w:hAnsi="Corbel" w:cs="Arial Narrow"/>
          <w:color w:val="000000" w:themeColor="text1"/>
          <w:sz w:val="18"/>
          <w:szCs w:val="18"/>
        </w:rPr>
        <w:t xml:space="preserve">Verejný obstarávateľ upozorňuje, že skúsenosti v danom kritériu je možné preukázať len prostredníctvom totožnej osoby, ako je osoba, prostredníctvom ktorej je preukazované splnenie podmienky účasti podľa </w:t>
      </w:r>
      <w:r w:rsidRPr="00B539B6">
        <w:rPr>
          <w:rFonts w:ascii="Corbel" w:hAnsi="Corbel" w:cs="Arial Narrow"/>
          <w:color w:val="000000" w:themeColor="text1"/>
          <w:sz w:val="18"/>
          <w:szCs w:val="18"/>
        </w:rPr>
        <w:br/>
        <w:t>§ 34 ods. 1 písm. g) zákona (osoba, ktorá sa bude podieľať na plnení diela).</w:t>
      </w:r>
    </w:p>
    <w:p w14:paraId="649FE7E1" w14:textId="77777777" w:rsidR="00776B15" w:rsidRPr="00A15E71" w:rsidRDefault="00776B15" w:rsidP="00776B15">
      <w:pPr>
        <w:autoSpaceDE w:val="0"/>
        <w:autoSpaceDN w:val="0"/>
        <w:adjustRightInd w:val="0"/>
        <w:jc w:val="both"/>
        <w:rPr>
          <w:rFonts w:ascii="Corbel" w:hAnsi="Corbel" w:cs="Arial Narrow"/>
          <w:color w:val="000000"/>
          <w:sz w:val="18"/>
          <w:szCs w:val="18"/>
        </w:rPr>
      </w:pPr>
    </w:p>
    <w:p w14:paraId="12C6FDF7" w14:textId="0E44B200" w:rsidR="0027669C" w:rsidRPr="00A15E71" w:rsidRDefault="00F66FF2" w:rsidP="00F66FF2">
      <w:pPr>
        <w:tabs>
          <w:tab w:val="clear" w:pos="2160"/>
          <w:tab w:val="clear" w:pos="2880"/>
          <w:tab w:val="clear" w:pos="4500"/>
        </w:tabs>
        <w:spacing w:after="160" w:line="276" w:lineRule="auto"/>
        <w:jc w:val="both"/>
        <w:rPr>
          <w:rFonts w:ascii="Corbel" w:hAnsi="Corbel" w:cs="Arial Narrow"/>
          <w:color w:val="000000"/>
          <w:sz w:val="18"/>
          <w:szCs w:val="18"/>
        </w:rPr>
      </w:pPr>
      <w:r w:rsidRPr="00A15E71">
        <w:rPr>
          <w:rFonts w:ascii="Corbel" w:hAnsi="Corbel" w:cs="Arial Narrow"/>
          <w:color w:val="000000"/>
          <w:sz w:val="18"/>
          <w:szCs w:val="18"/>
          <w:u w:val="single"/>
        </w:rPr>
        <w:t xml:space="preserve">1. </w:t>
      </w:r>
      <w:proofErr w:type="spellStart"/>
      <w:r w:rsidRPr="00A15E71">
        <w:rPr>
          <w:rFonts w:ascii="Corbel" w:hAnsi="Corbel" w:cs="Arial Narrow"/>
          <w:color w:val="000000"/>
          <w:sz w:val="18"/>
          <w:szCs w:val="18"/>
          <w:u w:val="single"/>
        </w:rPr>
        <w:t>podkritérium</w:t>
      </w:r>
      <w:proofErr w:type="spellEnd"/>
      <w:r w:rsidRPr="00A15E71">
        <w:rPr>
          <w:rFonts w:ascii="Corbel" w:hAnsi="Corbel" w:cs="Arial Narrow"/>
          <w:color w:val="000000"/>
          <w:sz w:val="18"/>
          <w:szCs w:val="18"/>
        </w:rPr>
        <w:t xml:space="preserve"> - </w:t>
      </w:r>
      <w:r w:rsidR="0027669C" w:rsidRPr="00A15E71">
        <w:rPr>
          <w:rFonts w:ascii="Corbel" w:hAnsi="Corbel" w:cs="Arial Narrow"/>
          <w:color w:val="000000"/>
          <w:sz w:val="18"/>
          <w:szCs w:val="18"/>
        </w:rPr>
        <w:t>počet praktických skúseností v pozícii stavbyvedúceho pri stavebných prácach pre pozemnú stavbu typu národnej  kultúrnej pamiatky, zapísanej v Registri nehnuteľných národných kultúrnych pamiatok, vedenom Pamiatkovým úradom Slovenskej republiky, zriadeným podľa zákona č. 49/2002 Z. z. o ochrane pamiatkového fondu alebo v inom ekvivalentnom  zozname nehnuteľných národných kultúrnych pamiatok v inej krajine, podľa jej príslušného  práva.</w:t>
      </w:r>
    </w:p>
    <w:p w14:paraId="7709B58F" w14:textId="77777777" w:rsidR="0027669C" w:rsidRPr="00A15E71" w:rsidRDefault="0027669C" w:rsidP="00F66FF2">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Spôsob prideľovania bodov:</w:t>
      </w:r>
    </w:p>
    <w:p w14:paraId="4A871E11" w14:textId="6C5322CE" w:rsidR="0027669C" w:rsidRPr="00A15E71" w:rsidRDefault="0027669C" w:rsidP="00F66FF2">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2 praktické skúsenosti</w:t>
      </w:r>
      <w:r w:rsidRPr="00A15E71">
        <w:rPr>
          <w:rFonts w:ascii="Corbel" w:hAnsi="Corbel" w:cs="Arial Narrow"/>
          <w:color w:val="000000"/>
          <w:sz w:val="18"/>
          <w:szCs w:val="18"/>
        </w:rPr>
        <w:tab/>
      </w:r>
      <w:r w:rsidRPr="00A15E71">
        <w:rPr>
          <w:rFonts w:ascii="Corbel" w:hAnsi="Corbel" w:cs="Arial Narrow"/>
          <w:color w:val="000000"/>
          <w:sz w:val="18"/>
          <w:szCs w:val="18"/>
        </w:rPr>
        <w:tab/>
      </w:r>
      <w:r w:rsidR="009C7844">
        <w:rPr>
          <w:rFonts w:ascii="Corbel" w:hAnsi="Corbel" w:cs="Arial Narrow"/>
          <w:color w:val="000000"/>
          <w:sz w:val="18"/>
          <w:szCs w:val="18"/>
        </w:rPr>
        <w:tab/>
      </w:r>
      <w:r w:rsidR="009C7844">
        <w:rPr>
          <w:rFonts w:ascii="Corbel" w:hAnsi="Corbel" w:cs="Arial Narrow"/>
          <w:color w:val="000000"/>
          <w:sz w:val="18"/>
          <w:szCs w:val="18"/>
        </w:rPr>
        <w:tab/>
      </w:r>
      <w:r w:rsidRPr="00A15E71">
        <w:rPr>
          <w:rFonts w:ascii="Corbel" w:hAnsi="Corbel" w:cs="Arial Narrow"/>
          <w:color w:val="000000"/>
          <w:sz w:val="18"/>
          <w:szCs w:val="18"/>
        </w:rPr>
        <w:t xml:space="preserve">2 body </w:t>
      </w:r>
    </w:p>
    <w:p w14:paraId="3C995A67" w14:textId="483BA92C" w:rsidR="0027669C" w:rsidRPr="00A15E71" w:rsidRDefault="0027669C" w:rsidP="00F66FF2">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 xml:space="preserve">3 praktické skúsenosti </w:t>
      </w:r>
      <w:r w:rsidRPr="00A15E71">
        <w:rPr>
          <w:rFonts w:ascii="Corbel" w:hAnsi="Corbel" w:cs="Arial Narrow"/>
          <w:color w:val="000000"/>
          <w:sz w:val="18"/>
          <w:szCs w:val="18"/>
        </w:rPr>
        <w:tab/>
      </w:r>
      <w:r w:rsidRPr="00A15E71">
        <w:rPr>
          <w:rFonts w:ascii="Corbel" w:hAnsi="Corbel" w:cs="Arial Narrow"/>
          <w:color w:val="000000"/>
          <w:sz w:val="18"/>
          <w:szCs w:val="18"/>
        </w:rPr>
        <w:tab/>
      </w:r>
      <w:r w:rsidR="009C7844">
        <w:rPr>
          <w:rFonts w:ascii="Corbel" w:hAnsi="Corbel" w:cs="Arial Narrow"/>
          <w:color w:val="000000"/>
          <w:sz w:val="18"/>
          <w:szCs w:val="18"/>
        </w:rPr>
        <w:tab/>
      </w:r>
      <w:r w:rsidR="009C7844">
        <w:rPr>
          <w:rFonts w:ascii="Corbel" w:hAnsi="Corbel" w:cs="Arial Narrow"/>
          <w:color w:val="000000"/>
          <w:sz w:val="18"/>
          <w:szCs w:val="18"/>
        </w:rPr>
        <w:tab/>
      </w:r>
      <w:r w:rsidRPr="00A15E71">
        <w:rPr>
          <w:rFonts w:ascii="Corbel" w:hAnsi="Corbel" w:cs="Arial Narrow"/>
          <w:color w:val="000000"/>
          <w:sz w:val="18"/>
          <w:szCs w:val="18"/>
        </w:rPr>
        <w:t xml:space="preserve">4 body </w:t>
      </w:r>
    </w:p>
    <w:p w14:paraId="622DEE4B" w14:textId="7F1BECC6" w:rsidR="0027669C" w:rsidRPr="00A15E71" w:rsidRDefault="0027669C" w:rsidP="00F66FF2">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 xml:space="preserve">4 praktické skúsenosti </w:t>
      </w:r>
      <w:r w:rsidRPr="00A15E71">
        <w:rPr>
          <w:rFonts w:ascii="Corbel" w:hAnsi="Corbel" w:cs="Arial Narrow"/>
          <w:color w:val="000000"/>
          <w:sz w:val="18"/>
          <w:szCs w:val="18"/>
        </w:rPr>
        <w:tab/>
      </w:r>
      <w:r w:rsidRPr="00A15E71">
        <w:rPr>
          <w:rFonts w:ascii="Corbel" w:hAnsi="Corbel" w:cs="Arial Narrow"/>
          <w:color w:val="000000"/>
          <w:sz w:val="18"/>
          <w:szCs w:val="18"/>
        </w:rPr>
        <w:tab/>
      </w:r>
      <w:r w:rsidR="00962EC6">
        <w:rPr>
          <w:rFonts w:ascii="Corbel" w:hAnsi="Corbel" w:cs="Arial Narrow"/>
          <w:color w:val="000000"/>
          <w:sz w:val="18"/>
          <w:szCs w:val="18"/>
        </w:rPr>
        <w:tab/>
      </w:r>
      <w:r w:rsidR="00962EC6">
        <w:rPr>
          <w:rFonts w:ascii="Corbel" w:hAnsi="Corbel" w:cs="Arial Narrow"/>
          <w:color w:val="000000"/>
          <w:sz w:val="18"/>
          <w:szCs w:val="18"/>
        </w:rPr>
        <w:tab/>
      </w:r>
      <w:r w:rsidRPr="00A15E71">
        <w:rPr>
          <w:rFonts w:ascii="Corbel" w:hAnsi="Corbel" w:cs="Arial Narrow"/>
          <w:color w:val="000000"/>
          <w:sz w:val="18"/>
          <w:szCs w:val="18"/>
        </w:rPr>
        <w:t xml:space="preserve">6 bodov  </w:t>
      </w:r>
    </w:p>
    <w:p w14:paraId="171B9B06" w14:textId="49EFD861" w:rsidR="0027669C" w:rsidRPr="00A15E71" w:rsidRDefault="0027669C" w:rsidP="00F66FF2">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 xml:space="preserve">5 praktických skúseností  </w:t>
      </w:r>
      <w:r w:rsidRPr="00A15E71">
        <w:rPr>
          <w:rFonts w:ascii="Corbel" w:hAnsi="Corbel" w:cs="Arial Narrow"/>
          <w:color w:val="000000"/>
          <w:sz w:val="18"/>
          <w:szCs w:val="18"/>
        </w:rPr>
        <w:tab/>
      </w:r>
      <w:r w:rsidR="009B617D" w:rsidRPr="00A15E71">
        <w:rPr>
          <w:rFonts w:ascii="Corbel" w:hAnsi="Corbel" w:cs="Arial Narrow"/>
          <w:color w:val="000000"/>
          <w:sz w:val="18"/>
          <w:szCs w:val="18"/>
        </w:rPr>
        <w:tab/>
      </w:r>
      <w:r w:rsidR="00962EC6">
        <w:rPr>
          <w:rFonts w:ascii="Corbel" w:hAnsi="Corbel" w:cs="Arial Narrow"/>
          <w:color w:val="000000"/>
          <w:sz w:val="18"/>
          <w:szCs w:val="18"/>
        </w:rPr>
        <w:tab/>
      </w:r>
      <w:r w:rsidR="00962EC6">
        <w:rPr>
          <w:rFonts w:ascii="Corbel" w:hAnsi="Corbel" w:cs="Arial Narrow"/>
          <w:color w:val="000000"/>
          <w:sz w:val="18"/>
          <w:szCs w:val="18"/>
        </w:rPr>
        <w:tab/>
      </w:r>
      <w:r w:rsidRPr="00A15E71">
        <w:rPr>
          <w:rFonts w:ascii="Corbel" w:hAnsi="Corbel" w:cs="Arial Narrow"/>
          <w:color w:val="000000"/>
          <w:sz w:val="18"/>
          <w:szCs w:val="18"/>
        </w:rPr>
        <w:t xml:space="preserve">8 bodov  </w:t>
      </w:r>
    </w:p>
    <w:p w14:paraId="1916FE9D" w14:textId="4C4F6202" w:rsidR="0027669C" w:rsidRPr="00A15E71" w:rsidRDefault="0027669C" w:rsidP="00F66FF2">
      <w:pPr>
        <w:autoSpaceDE w:val="0"/>
        <w:autoSpaceDN w:val="0"/>
        <w:adjustRightInd w:val="0"/>
        <w:jc w:val="both"/>
        <w:rPr>
          <w:rFonts w:ascii="Corbel" w:hAnsi="Corbel" w:cs="Arial Narrow"/>
          <w:color w:val="000000" w:themeColor="text1"/>
          <w:sz w:val="18"/>
          <w:szCs w:val="18"/>
        </w:rPr>
      </w:pPr>
      <w:r w:rsidRPr="00A15E71">
        <w:rPr>
          <w:rFonts w:ascii="Corbel" w:hAnsi="Corbel" w:cs="Arial Narrow"/>
          <w:color w:val="000000" w:themeColor="text1"/>
          <w:sz w:val="18"/>
          <w:szCs w:val="18"/>
        </w:rPr>
        <w:t xml:space="preserve">6 a viac praktických skúsenosti </w:t>
      </w:r>
      <w:r w:rsidRPr="00A15E71">
        <w:rPr>
          <w:sz w:val="18"/>
          <w:szCs w:val="18"/>
        </w:rPr>
        <w:tab/>
      </w:r>
      <w:r w:rsidR="00962EC6">
        <w:rPr>
          <w:sz w:val="18"/>
          <w:szCs w:val="18"/>
        </w:rPr>
        <w:tab/>
      </w:r>
      <w:r w:rsidR="00962EC6">
        <w:rPr>
          <w:sz w:val="18"/>
          <w:szCs w:val="18"/>
        </w:rPr>
        <w:tab/>
      </w:r>
      <w:r w:rsidRPr="00A15E71">
        <w:rPr>
          <w:rFonts w:ascii="Corbel" w:hAnsi="Corbel" w:cs="Arial Narrow"/>
          <w:color w:val="000000" w:themeColor="text1"/>
          <w:sz w:val="18"/>
          <w:szCs w:val="18"/>
        </w:rPr>
        <w:t>10 bodov</w:t>
      </w:r>
    </w:p>
    <w:p w14:paraId="0C320C67" w14:textId="77777777" w:rsidR="00436DF7" w:rsidRPr="00A15E71" w:rsidRDefault="00436DF7" w:rsidP="00F66FF2">
      <w:pPr>
        <w:autoSpaceDE w:val="0"/>
        <w:autoSpaceDN w:val="0"/>
        <w:adjustRightInd w:val="0"/>
        <w:jc w:val="both"/>
        <w:rPr>
          <w:rFonts w:ascii="Corbel" w:hAnsi="Corbel" w:cs="Arial Narrow"/>
          <w:color w:val="000000" w:themeColor="text1"/>
          <w:sz w:val="18"/>
          <w:szCs w:val="18"/>
        </w:rPr>
      </w:pPr>
    </w:p>
    <w:p w14:paraId="0E69415B" w14:textId="720F5DAB" w:rsidR="00DE1DFD" w:rsidRPr="00A15E71" w:rsidRDefault="00DE1DFD" w:rsidP="00F66FF2">
      <w:pPr>
        <w:autoSpaceDE w:val="0"/>
        <w:autoSpaceDN w:val="0"/>
        <w:adjustRightInd w:val="0"/>
        <w:jc w:val="both"/>
        <w:rPr>
          <w:rFonts w:ascii="Corbel" w:hAnsi="Corbel" w:cs="Arial Narrow"/>
          <w:color w:val="000000" w:themeColor="text1"/>
          <w:sz w:val="18"/>
          <w:szCs w:val="18"/>
          <w:u w:val="single"/>
        </w:rPr>
      </w:pPr>
      <w:r w:rsidRPr="00A15E71">
        <w:rPr>
          <w:rFonts w:ascii="Corbel" w:hAnsi="Corbel" w:cs="Arial Narrow"/>
          <w:color w:val="000000" w:themeColor="text1"/>
          <w:sz w:val="18"/>
          <w:szCs w:val="18"/>
          <w:u w:val="single"/>
        </w:rPr>
        <w:t xml:space="preserve">Ak uchádzač predloží 1 alebo 0 praktických skúsenosti, pridelených mu bude 0 bodov za dané </w:t>
      </w:r>
      <w:proofErr w:type="spellStart"/>
      <w:r w:rsidRPr="00A15E71">
        <w:rPr>
          <w:rFonts w:ascii="Corbel" w:hAnsi="Corbel" w:cs="Arial Narrow"/>
          <w:color w:val="000000" w:themeColor="text1"/>
          <w:sz w:val="18"/>
          <w:szCs w:val="18"/>
          <w:u w:val="single"/>
        </w:rPr>
        <w:t>podkritérium</w:t>
      </w:r>
      <w:proofErr w:type="spellEnd"/>
      <w:r w:rsidRPr="00A15E71">
        <w:rPr>
          <w:rFonts w:ascii="Corbel" w:hAnsi="Corbel" w:cs="Arial Narrow"/>
          <w:color w:val="000000" w:themeColor="text1"/>
          <w:sz w:val="18"/>
          <w:szCs w:val="18"/>
          <w:u w:val="single"/>
        </w:rPr>
        <w:t>.</w:t>
      </w:r>
    </w:p>
    <w:p w14:paraId="223280D0" w14:textId="77777777" w:rsidR="0027669C" w:rsidRPr="00A15E71" w:rsidRDefault="0027669C" w:rsidP="0027669C">
      <w:pPr>
        <w:pStyle w:val="Odsekzoznamu"/>
        <w:autoSpaceDE w:val="0"/>
        <w:autoSpaceDN w:val="0"/>
        <w:adjustRightInd w:val="0"/>
        <w:ind w:left="1080"/>
        <w:jc w:val="both"/>
        <w:rPr>
          <w:rFonts w:asciiTheme="minorHAnsi" w:hAnsiTheme="minorHAnsi"/>
          <w:sz w:val="18"/>
          <w:szCs w:val="18"/>
          <w:highlight w:val="yellow"/>
        </w:rPr>
      </w:pPr>
    </w:p>
    <w:p w14:paraId="068472C0" w14:textId="7163F13A" w:rsidR="0027669C" w:rsidRPr="00A15E71" w:rsidRDefault="00916715" w:rsidP="00916715">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u w:val="single"/>
        </w:rPr>
        <w:t xml:space="preserve">2. </w:t>
      </w:r>
      <w:proofErr w:type="spellStart"/>
      <w:r w:rsidRPr="00A15E71">
        <w:rPr>
          <w:rFonts w:ascii="Corbel" w:hAnsi="Corbel" w:cs="Arial Narrow"/>
          <w:color w:val="000000" w:themeColor="text1"/>
          <w:sz w:val="18"/>
          <w:szCs w:val="18"/>
          <w:u w:val="single"/>
        </w:rPr>
        <w:t>podkritérium</w:t>
      </w:r>
      <w:proofErr w:type="spellEnd"/>
      <w:r w:rsidRPr="00A15E71">
        <w:rPr>
          <w:rFonts w:ascii="Corbel" w:hAnsi="Corbel" w:cs="Arial Narrow"/>
          <w:color w:val="000000" w:themeColor="text1"/>
          <w:sz w:val="18"/>
          <w:szCs w:val="18"/>
        </w:rPr>
        <w:t xml:space="preserve"> - </w:t>
      </w:r>
      <w:r w:rsidR="0027669C" w:rsidRPr="00A15E71">
        <w:rPr>
          <w:rFonts w:ascii="Corbel" w:hAnsi="Corbel" w:cs="Arial Narrow"/>
          <w:color w:val="000000" w:themeColor="text1"/>
          <w:sz w:val="18"/>
          <w:szCs w:val="18"/>
        </w:rPr>
        <w:t xml:space="preserve"> </w:t>
      </w:r>
      <w:r w:rsidR="4F0C3E31" w:rsidRPr="00A15E71">
        <w:rPr>
          <w:rFonts w:ascii="Corbel" w:hAnsi="Corbel" w:cs="Arial Narrow"/>
          <w:color w:val="000000" w:themeColor="text1"/>
          <w:sz w:val="18"/>
          <w:szCs w:val="18"/>
        </w:rPr>
        <w:t>súhrnná</w:t>
      </w:r>
      <w:r w:rsidR="0027669C" w:rsidRPr="00A15E71">
        <w:rPr>
          <w:rFonts w:ascii="Corbel" w:hAnsi="Corbel" w:cs="Arial Narrow"/>
          <w:color w:val="000000" w:themeColor="text1"/>
          <w:sz w:val="18"/>
          <w:szCs w:val="18"/>
        </w:rPr>
        <w:t xml:space="preserve"> finančná hodnota praktických skúseností osoby</w:t>
      </w:r>
      <w:r w:rsidR="00C31E0B">
        <w:rPr>
          <w:rFonts w:ascii="Corbel" w:hAnsi="Corbel" w:cs="Arial Narrow"/>
          <w:color w:val="000000" w:themeColor="text1"/>
          <w:sz w:val="18"/>
          <w:szCs w:val="18"/>
        </w:rPr>
        <w:t xml:space="preserve"> (hodnota</w:t>
      </w:r>
      <w:r w:rsidR="00045B0C">
        <w:rPr>
          <w:rFonts w:ascii="Corbel" w:hAnsi="Corbel" w:cs="Arial Narrow"/>
          <w:color w:val="000000" w:themeColor="text1"/>
          <w:sz w:val="18"/>
          <w:szCs w:val="18"/>
        </w:rPr>
        <w:t xml:space="preserve"> referenčných zákaziek)</w:t>
      </w:r>
      <w:r w:rsidR="0027669C" w:rsidRPr="00A15E71">
        <w:rPr>
          <w:rFonts w:ascii="Corbel" w:hAnsi="Corbel" w:cs="Arial Narrow"/>
          <w:color w:val="000000" w:themeColor="text1"/>
          <w:sz w:val="18"/>
          <w:szCs w:val="18"/>
        </w:rPr>
        <w:t xml:space="preserve"> v pozícii stavbyvedúceho pri stavebných prácach pre pozemnú stavbu typu národnej kultúrnej pamiatky, zapísanej v Registri nehnuteľných národných kultúrnych pamiatok, vedenom Pamiatkovým úradom Slovenskej republiky, zriadeným podľa zákona č. 49/2002 Z. z. o ochrane pamiatkového fondu alebo v inom ekvivalentnom  zozname nehnuteľných národných kultúrnych pamiatok v inej krajine, podľa jej príslušného  práva vyjadrená v EUR bez DPH.</w:t>
      </w:r>
    </w:p>
    <w:p w14:paraId="5740AB1B" w14:textId="77777777" w:rsidR="00DA3056" w:rsidRPr="00A15E71" w:rsidRDefault="00DA3056" w:rsidP="00916715">
      <w:pPr>
        <w:autoSpaceDE w:val="0"/>
        <w:autoSpaceDN w:val="0"/>
        <w:adjustRightInd w:val="0"/>
        <w:jc w:val="both"/>
        <w:rPr>
          <w:rFonts w:ascii="Corbel" w:hAnsi="Corbel" w:cs="Arial Narrow"/>
          <w:color w:val="000000"/>
          <w:sz w:val="18"/>
          <w:szCs w:val="18"/>
        </w:rPr>
      </w:pPr>
    </w:p>
    <w:p w14:paraId="2232D24B" w14:textId="77777777"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Spôsob prideľovania bodov:</w:t>
      </w:r>
    </w:p>
    <w:p w14:paraId="12BA56F9" w14:textId="767F153E"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 xml:space="preserve">Do </w:t>
      </w:r>
      <w:r w:rsidR="39E0126A" w:rsidRPr="00A15E71">
        <w:rPr>
          <w:rFonts w:ascii="Corbel" w:hAnsi="Corbel" w:cs="Arial Narrow"/>
          <w:color w:val="000000" w:themeColor="text1"/>
          <w:sz w:val="18"/>
          <w:szCs w:val="18"/>
        </w:rPr>
        <w:t>80</w:t>
      </w:r>
      <w:r w:rsidRPr="00A15E71">
        <w:rPr>
          <w:rFonts w:ascii="Corbel" w:hAnsi="Corbel" w:cs="Arial Narrow"/>
          <w:color w:val="000000" w:themeColor="text1"/>
          <w:sz w:val="18"/>
          <w:szCs w:val="18"/>
        </w:rPr>
        <w:t xml:space="preserve">0 000 EUR bez DPH </w:t>
      </w:r>
      <w:r w:rsidRPr="00A15E71">
        <w:rPr>
          <w:sz w:val="18"/>
          <w:szCs w:val="18"/>
        </w:rPr>
        <w:tab/>
      </w:r>
      <w:r w:rsidRPr="00A15E71">
        <w:rPr>
          <w:sz w:val="18"/>
          <w:szCs w:val="18"/>
        </w:rPr>
        <w:tab/>
      </w:r>
      <w:r w:rsidRPr="00A15E71">
        <w:rPr>
          <w:sz w:val="18"/>
          <w:szCs w:val="18"/>
        </w:rPr>
        <w:tab/>
      </w:r>
      <w:r w:rsidRPr="00A15E71">
        <w:rPr>
          <w:sz w:val="18"/>
          <w:szCs w:val="18"/>
        </w:rPr>
        <w:tab/>
      </w:r>
      <w:r w:rsidRPr="00A15E71">
        <w:rPr>
          <w:rFonts w:ascii="Corbel" w:hAnsi="Corbel" w:cs="Arial Narrow"/>
          <w:color w:val="000000" w:themeColor="text1"/>
          <w:sz w:val="18"/>
          <w:szCs w:val="18"/>
        </w:rPr>
        <w:t xml:space="preserve">2 body </w:t>
      </w:r>
    </w:p>
    <w:p w14:paraId="11A74C20" w14:textId="045EEF54"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 xml:space="preserve">Od  </w:t>
      </w:r>
      <w:r w:rsidR="20A546FD" w:rsidRPr="00A15E71">
        <w:rPr>
          <w:rFonts w:ascii="Corbel" w:hAnsi="Corbel" w:cs="Arial Narrow"/>
          <w:color w:val="000000" w:themeColor="text1"/>
          <w:sz w:val="18"/>
          <w:szCs w:val="18"/>
        </w:rPr>
        <w:t>8</w:t>
      </w:r>
      <w:r w:rsidRPr="00A15E71">
        <w:rPr>
          <w:rFonts w:ascii="Corbel" w:hAnsi="Corbel" w:cs="Arial Narrow"/>
          <w:color w:val="000000" w:themeColor="text1"/>
          <w:sz w:val="18"/>
          <w:szCs w:val="18"/>
        </w:rPr>
        <w:t xml:space="preserve">00 000 EUR bez DPH do </w:t>
      </w:r>
      <w:r w:rsidR="362792C6" w:rsidRPr="00A15E71">
        <w:rPr>
          <w:rFonts w:ascii="Corbel" w:hAnsi="Corbel" w:cs="Arial Narrow"/>
          <w:color w:val="000000" w:themeColor="text1"/>
          <w:sz w:val="18"/>
          <w:szCs w:val="18"/>
        </w:rPr>
        <w:t>1 60</w:t>
      </w:r>
      <w:r w:rsidRPr="00A15E71">
        <w:rPr>
          <w:rFonts w:ascii="Corbel" w:hAnsi="Corbel" w:cs="Arial Narrow"/>
          <w:color w:val="000000" w:themeColor="text1"/>
          <w:sz w:val="18"/>
          <w:szCs w:val="18"/>
        </w:rPr>
        <w:t xml:space="preserve">0 000 EUR bez DPH </w:t>
      </w:r>
      <w:r w:rsidRPr="00A15E71">
        <w:rPr>
          <w:sz w:val="18"/>
          <w:szCs w:val="18"/>
        </w:rPr>
        <w:tab/>
      </w:r>
      <w:r w:rsidRPr="00A15E71">
        <w:rPr>
          <w:sz w:val="18"/>
          <w:szCs w:val="18"/>
        </w:rPr>
        <w:tab/>
      </w:r>
      <w:r w:rsidRPr="00A15E71">
        <w:rPr>
          <w:rFonts w:ascii="Corbel" w:hAnsi="Corbel" w:cs="Arial Narrow"/>
          <w:color w:val="000000" w:themeColor="text1"/>
          <w:sz w:val="18"/>
          <w:szCs w:val="18"/>
        </w:rPr>
        <w:t>4 body</w:t>
      </w:r>
      <w:r w:rsidRPr="00A15E71">
        <w:rPr>
          <w:sz w:val="18"/>
          <w:szCs w:val="18"/>
        </w:rPr>
        <w:tab/>
      </w:r>
      <w:r w:rsidRPr="00A15E71">
        <w:rPr>
          <w:rFonts w:ascii="Corbel" w:hAnsi="Corbel" w:cs="Arial Narrow"/>
          <w:color w:val="000000" w:themeColor="text1"/>
          <w:sz w:val="18"/>
          <w:szCs w:val="18"/>
        </w:rPr>
        <w:t xml:space="preserve"> </w:t>
      </w:r>
    </w:p>
    <w:p w14:paraId="5A202DE8" w14:textId="7FD470D8"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 xml:space="preserve">Od </w:t>
      </w:r>
      <w:r w:rsidR="5F472ABC" w:rsidRPr="00A15E71">
        <w:rPr>
          <w:rFonts w:ascii="Corbel" w:hAnsi="Corbel" w:cs="Arial Narrow"/>
          <w:color w:val="000000" w:themeColor="text1"/>
          <w:sz w:val="18"/>
          <w:szCs w:val="18"/>
        </w:rPr>
        <w:t>1</w:t>
      </w:r>
      <w:r w:rsidRPr="00A15E71">
        <w:rPr>
          <w:rFonts w:ascii="Corbel" w:hAnsi="Corbel" w:cs="Arial Narrow"/>
          <w:color w:val="000000" w:themeColor="text1"/>
          <w:sz w:val="18"/>
          <w:szCs w:val="18"/>
        </w:rPr>
        <w:t> </w:t>
      </w:r>
      <w:r w:rsidR="10403689" w:rsidRPr="00A15E71">
        <w:rPr>
          <w:rFonts w:ascii="Corbel" w:hAnsi="Corbel" w:cs="Arial Narrow"/>
          <w:color w:val="000000" w:themeColor="text1"/>
          <w:sz w:val="18"/>
          <w:szCs w:val="18"/>
        </w:rPr>
        <w:t>6</w:t>
      </w:r>
      <w:r w:rsidRPr="00A15E71">
        <w:rPr>
          <w:rFonts w:ascii="Corbel" w:hAnsi="Corbel" w:cs="Arial Narrow"/>
          <w:color w:val="000000" w:themeColor="text1"/>
          <w:sz w:val="18"/>
          <w:szCs w:val="18"/>
        </w:rPr>
        <w:t xml:space="preserve">00 000 EUR bez DPH do </w:t>
      </w:r>
      <w:r w:rsidR="23382414" w:rsidRPr="00A15E71">
        <w:rPr>
          <w:rFonts w:ascii="Corbel" w:hAnsi="Corbel" w:cs="Arial Narrow"/>
          <w:color w:val="000000" w:themeColor="text1"/>
          <w:sz w:val="18"/>
          <w:szCs w:val="18"/>
        </w:rPr>
        <w:t>2</w:t>
      </w:r>
      <w:r w:rsidR="0839548F" w:rsidRPr="00A15E71">
        <w:rPr>
          <w:rFonts w:ascii="Corbel" w:hAnsi="Corbel" w:cs="Arial Narrow"/>
          <w:color w:val="000000" w:themeColor="text1"/>
          <w:sz w:val="18"/>
          <w:szCs w:val="18"/>
        </w:rPr>
        <w:t xml:space="preserve"> </w:t>
      </w:r>
      <w:r w:rsidR="7BFB3516" w:rsidRPr="00A15E71">
        <w:rPr>
          <w:rFonts w:ascii="Corbel" w:hAnsi="Corbel" w:cs="Arial Narrow"/>
          <w:color w:val="000000" w:themeColor="text1"/>
          <w:sz w:val="18"/>
          <w:szCs w:val="18"/>
        </w:rPr>
        <w:t>4</w:t>
      </w:r>
      <w:r w:rsidRPr="00A15E71">
        <w:rPr>
          <w:rFonts w:ascii="Corbel" w:hAnsi="Corbel" w:cs="Arial Narrow"/>
          <w:color w:val="000000" w:themeColor="text1"/>
          <w:sz w:val="18"/>
          <w:szCs w:val="18"/>
        </w:rPr>
        <w:t xml:space="preserve">00 000 EUR bez DPH </w:t>
      </w:r>
      <w:r w:rsidRPr="00A15E71">
        <w:rPr>
          <w:sz w:val="18"/>
          <w:szCs w:val="18"/>
        </w:rPr>
        <w:tab/>
      </w:r>
      <w:r w:rsidRPr="00A15E71">
        <w:rPr>
          <w:sz w:val="18"/>
          <w:szCs w:val="18"/>
        </w:rPr>
        <w:tab/>
      </w:r>
      <w:r w:rsidRPr="00A15E71">
        <w:rPr>
          <w:rFonts w:ascii="Corbel" w:hAnsi="Corbel" w:cs="Arial Narrow"/>
          <w:color w:val="000000" w:themeColor="text1"/>
          <w:sz w:val="18"/>
          <w:szCs w:val="18"/>
        </w:rPr>
        <w:t>6 bodov</w:t>
      </w:r>
    </w:p>
    <w:p w14:paraId="7841F3F0" w14:textId="64464513" w:rsidR="0027669C" w:rsidRPr="00A15E71" w:rsidRDefault="0027669C" w:rsidP="35E289E8">
      <w:pPr>
        <w:jc w:val="both"/>
        <w:rPr>
          <w:rFonts w:ascii="Corbel" w:hAnsi="Corbel" w:cs="Arial Narrow"/>
          <w:color w:val="000000" w:themeColor="text1"/>
          <w:sz w:val="18"/>
          <w:szCs w:val="18"/>
        </w:rPr>
      </w:pPr>
      <w:r w:rsidRPr="00A15E71">
        <w:rPr>
          <w:rFonts w:ascii="Corbel" w:hAnsi="Corbel" w:cs="Arial Narrow"/>
          <w:color w:val="000000" w:themeColor="text1"/>
          <w:sz w:val="18"/>
          <w:szCs w:val="18"/>
        </w:rPr>
        <w:t xml:space="preserve">Od </w:t>
      </w:r>
      <w:r w:rsidR="2F4BDE6E" w:rsidRPr="00A15E71">
        <w:rPr>
          <w:rFonts w:ascii="Corbel" w:hAnsi="Corbel" w:cs="Arial Narrow"/>
          <w:color w:val="000000" w:themeColor="text1"/>
          <w:sz w:val="18"/>
          <w:szCs w:val="18"/>
        </w:rPr>
        <w:t>2</w:t>
      </w:r>
      <w:r w:rsidR="504A26A2" w:rsidRPr="00A15E71">
        <w:rPr>
          <w:rFonts w:ascii="Corbel" w:hAnsi="Corbel" w:cs="Arial Narrow"/>
          <w:color w:val="000000" w:themeColor="text1"/>
          <w:sz w:val="18"/>
          <w:szCs w:val="18"/>
        </w:rPr>
        <w:t xml:space="preserve"> </w:t>
      </w:r>
      <w:r w:rsidR="73794EA2" w:rsidRPr="00A15E71">
        <w:rPr>
          <w:rFonts w:ascii="Corbel" w:hAnsi="Corbel" w:cs="Arial Narrow"/>
          <w:color w:val="000000" w:themeColor="text1"/>
          <w:sz w:val="18"/>
          <w:szCs w:val="18"/>
        </w:rPr>
        <w:t>4</w:t>
      </w:r>
      <w:r w:rsidRPr="00A15E71">
        <w:rPr>
          <w:rFonts w:ascii="Corbel" w:hAnsi="Corbel" w:cs="Arial Narrow"/>
          <w:color w:val="000000" w:themeColor="text1"/>
          <w:sz w:val="18"/>
          <w:szCs w:val="18"/>
        </w:rPr>
        <w:t xml:space="preserve">00 000 EUR bez DPH do </w:t>
      </w:r>
      <w:r w:rsidR="232A3AF0" w:rsidRPr="00A15E71">
        <w:rPr>
          <w:rFonts w:ascii="Corbel" w:hAnsi="Corbel" w:cs="Arial Narrow"/>
          <w:color w:val="000000" w:themeColor="text1"/>
          <w:sz w:val="18"/>
          <w:szCs w:val="18"/>
        </w:rPr>
        <w:t>3</w:t>
      </w:r>
      <w:r w:rsidRPr="00A15E71">
        <w:rPr>
          <w:rFonts w:ascii="Corbel" w:hAnsi="Corbel" w:cs="Arial Narrow"/>
          <w:color w:val="000000" w:themeColor="text1"/>
          <w:sz w:val="18"/>
          <w:szCs w:val="18"/>
        </w:rPr>
        <w:t> </w:t>
      </w:r>
      <w:r w:rsidR="25B701D2" w:rsidRPr="00A15E71">
        <w:rPr>
          <w:rFonts w:ascii="Corbel" w:hAnsi="Corbel" w:cs="Arial Narrow"/>
          <w:color w:val="000000" w:themeColor="text1"/>
          <w:sz w:val="18"/>
          <w:szCs w:val="18"/>
        </w:rPr>
        <w:t>2</w:t>
      </w:r>
      <w:r w:rsidRPr="00A15E71">
        <w:rPr>
          <w:rFonts w:ascii="Corbel" w:hAnsi="Corbel" w:cs="Arial Narrow"/>
          <w:color w:val="000000" w:themeColor="text1"/>
          <w:sz w:val="18"/>
          <w:szCs w:val="18"/>
        </w:rPr>
        <w:t xml:space="preserve">00 000 EUR bez DPH </w:t>
      </w:r>
      <w:r w:rsidRPr="00A15E71">
        <w:rPr>
          <w:sz w:val="18"/>
          <w:szCs w:val="18"/>
        </w:rPr>
        <w:tab/>
      </w:r>
      <w:r w:rsidRPr="00A15E71">
        <w:rPr>
          <w:sz w:val="18"/>
          <w:szCs w:val="18"/>
        </w:rPr>
        <w:tab/>
      </w:r>
      <w:r w:rsidRPr="00A15E71">
        <w:rPr>
          <w:rFonts w:ascii="Corbel" w:hAnsi="Corbel" w:cs="Arial Narrow"/>
          <w:color w:val="000000" w:themeColor="text1"/>
          <w:sz w:val="18"/>
          <w:szCs w:val="18"/>
        </w:rPr>
        <w:t>8 bodov</w:t>
      </w:r>
    </w:p>
    <w:p w14:paraId="00DFF6DE" w14:textId="56959366" w:rsidR="019B995C" w:rsidRPr="00A15E71" w:rsidRDefault="019B995C" w:rsidP="00852638">
      <w:pPr>
        <w:tabs>
          <w:tab w:val="left" w:pos="4962"/>
        </w:tabs>
        <w:jc w:val="both"/>
        <w:rPr>
          <w:rFonts w:ascii="Corbel" w:hAnsi="Corbel" w:cs="Arial Narrow"/>
          <w:color w:val="000000" w:themeColor="text1"/>
          <w:sz w:val="18"/>
          <w:szCs w:val="18"/>
        </w:rPr>
      </w:pPr>
      <w:r w:rsidRPr="00A15E71">
        <w:rPr>
          <w:rFonts w:ascii="Corbel" w:hAnsi="Corbel" w:cs="Arial Narrow"/>
          <w:color w:val="000000" w:themeColor="text1"/>
          <w:sz w:val="18"/>
          <w:szCs w:val="18"/>
        </w:rPr>
        <w:t>Od 3 200 000 EUR bez DPH do 4 000 000 EUR bez DPH                         10 bodov</w:t>
      </w:r>
    </w:p>
    <w:p w14:paraId="3E6B7B7E" w14:textId="0D59016B" w:rsidR="019B995C" w:rsidRPr="00A15E71" w:rsidRDefault="019B995C" w:rsidP="35E289E8">
      <w:pPr>
        <w:jc w:val="both"/>
        <w:rPr>
          <w:rFonts w:ascii="Corbel" w:hAnsi="Corbel" w:cs="Arial Narrow"/>
          <w:color w:val="000000" w:themeColor="text1"/>
          <w:sz w:val="18"/>
          <w:szCs w:val="18"/>
        </w:rPr>
      </w:pPr>
      <w:r w:rsidRPr="00A15E71">
        <w:rPr>
          <w:rFonts w:ascii="Corbel" w:hAnsi="Corbel" w:cs="Arial Narrow"/>
          <w:color w:val="000000" w:themeColor="text1"/>
          <w:sz w:val="18"/>
          <w:szCs w:val="18"/>
        </w:rPr>
        <w:t>Od 4 000 000 EUR bez DPH do 4 800 000 EUR bez DPH                         12 bodov</w:t>
      </w:r>
    </w:p>
    <w:p w14:paraId="4D4EA1AE" w14:textId="3A547EE9" w:rsidR="019B995C" w:rsidRPr="00A15E71" w:rsidRDefault="019B995C" w:rsidP="35E289E8">
      <w:pPr>
        <w:jc w:val="both"/>
        <w:rPr>
          <w:rFonts w:ascii="Corbel" w:hAnsi="Corbel" w:cs="Arial Narrow"/>
          <w:color w:val="000000" w:themeColor="text1"/>
          <w:sz w:val="18"/>
          <w:szCs w:val="18"/>
        </w:rPr>
      </w:pPr>
      <w:r w:rsidRPr="00A15E71">
        <w:rPr>
          <w:rFonts w:ascii="Corbel" w:hAnsi="Corbel" w:cs="Arial Narrow"/>
          <w:color w:val="000000" w:themeColor="text1"/>
          <w:sz w:val="18"/>
          <w:szCs w:val="18"/>
        </w:rPr>
        <w:lastRenderedPageBreak/>
        <w:t>Od 4 800 000 EUR bez DPH do 5 600 000 EUR bez DPH                         14 bodov</w:t>
      </w:r>
    </w:p>
    <w:p w14:paraId="0165C138" w14:textId="68EB2B6D" w:rsidR="019B995C" w:rsidRPr="00A15E71" w:rsidRDefault="019B995C" w:rsidP="00852638">
      <w:pPr>
        <w:tabs>
          <w:tab w:val="left" w:pos="4962"/>
        </w:tabs>
        <w:jc w:val="both"/>
        <w:rPr>
          <w:rFonts w:ascii="Corbel" w:hAnsi="Corbel" w:cs="Arial Narrow"/>
          <w:color w:val="000000" w:themeColor="text1"/>
          <w:sz w:val="18"/>
          <w:szCs w:val="18"/>
        </w:rPr>
      </w:pPr>
      <w:r w:rsidRPr="00A15E71">
        <w:rPr>
          <w:rFonts w:ascii="Corbel" w:hAnsi="Corbel" w:cs="Arial Narrow"/>
          <w:color w:val="000000" w:themeColor="text1"/>
          <w:sz w:val="18"/>
          <w:szCs w:val="18"/>
        </w:rPr>
        <w:t>Od 5 600 000 EUR bez DPH do 6 400 000 EUR bez DPH                          16 bodov</w:t>
      </w:r>
    </w:p>
    <w:p w14:paraId="47D078B0" w14:textId="20EDD808" w:rsidR="019B995C" w:rsidRPr="00A15E71" w:rsidRDefault="019B995C" w:rsidP="35E289E8">
      <w:pPr>
        <w:jc w:val="both"/>
        <w:rPr>
          <w:rFonts w:ascii="Corbel" w:hAnsi="Corbel" w:cs="Arial Narrow"/>
          <w:color w:val="000000" w:themeColor="text1"/>
          <w:sz w:val="18"/>
          <w:szCs w:val="18"/>
        </w:rPr>
      </w:pPr>
      <w:r w:rsidRPr="00A15E71">
        <w:rPr>
          <w:rFonts w:ascii="Corbel" w:hAnsi="Corbel" w:cs="Arial Narrow"/>
          <w:color w:val="000000" w:themeColor="text1"/>
          <w:sz w:val="18"/>
          <w:szCs w:val="18"/>
        </w:rPr>
        <w:t>Od 6 400 000 EUR bez DPH do 7 200 000 EUR bez DPH                          18 bodov</w:t>
      </w:r>
    </w:p>
    <w:p w14:paraId="267BD8D9" w14:textId="18F1703F"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 xml:space="preserve">Od </w:t>
      </w:r>
      <w:r w:rsidR="047E7738" w:rsidRPr="00A15E71">
        <w:rPr>
          <w:rFonts w:ascii="Corbel" w:hAnsi="Corbel" w:cs="Arial Narrow"/>
          <w:color w:val="000000" w:themeColor="text1"/>
          <w:sz w:val="18"/>
          <w:szCs w:val="18"/>
        </w:rPr>
        <w:t>7</w:t>
      </w:r>
      <w:r w:rsidR="0A263858" w:rsidRPr="00A15E71">
        <w:rPr>
          <w:rFonts w:ascii="Corbel" w:hAnsi="Corbel" w:cs="Arial Narrow"/>
          <w:color w:val="000000" w:themeColor="text1"/>
          <w:sz w:val="18"/>
          <w:szCs w:val="18"/>
        </w:rPr>
        <w:t>2</w:t>
      </w:r>
      <w:r w:rsidRPr="00A15E71">
        <w:rPr>
          <w:rFonts w:ascii="Corbel" w:hAnsi="Corbel" w:cs="Arial Narrow"/>
          <w:color w:val="000000" w:themeColor="text1"/>
          <w:sz w:val="18"/>
          <w:szCs w:val="18"/>
        </w:rPr>
        <w:t>000 000 EUR bez DPH</w:t>
      </w:r>
      <w:r w:rsidRPr="00A15E71">
        <w:rPr>
          <w:sz w:val="18"/>
          <w:szCs w:val="18"/>
        </w:rPr>
        <w:tab/>
      </w:r>
      <w:r w:rsidRPr="00A15E71">
        <w:rPr>
          <w:sz w:val="18"/>
          <w:szCs w:val="18"/>
        </w:rPr>
        <w:tab/>
      </w:r>
      <w:r w:rsidRPr="00A15E71">
        <w:rPr>
          <w:sz w:val="18"/>
          <w:szCs w:val="18"/>
        </w:rPr>
        <w:tab/>
      </w:r>
      <w:r w:rsidRPr="00A15E71">
        <w:rPr>
          <w:sz w:val="18"/>
          <w:szCs w:val="18"/>
        </w:rPr>
        <w:tab/>
      </w:r>
      <w:r w:rsidR="6BDDC9E7" w:rsidRPr="00A15E71">
        <w:rPr>
          <w:rFonts w:ascii="Corbel" w:hAnsi="Corbel" w:cs="Arial Narrow"/>
          <w:color w:val="000000" w:themeColor="text1"/>
          <w:sz w:val="18"/>
          <w:szCs w:val="18"/>
        </w:rPr>
        <w:t>2</w:t>
      </w:r>
      <w:r w:rsidRPr="00A15E71">
        <w:rPr>
          <w:rFonts w:ascii="Corbel" w:hAnsi="Corbel" w:cs="Arial Narrow"/>
          <w:color w:val="000000" w:themeColor="text1"/>
          <w:sz w:val="18"/>
          <w:szCs w:val="18"/>
        </w:rPr>
        <w:t>0 bodov</w:t>
      </w:r>
    </w:p>
    <w:p w14:paraId="783AB600" w14:textId="77777777" w:rsidR="0027669C" w:rsidRPr="00A15E71" w:rsidRDefault="0027669C" w:rsidP="0027669C">
      <w:pPr>
        <w:pStyle w:val="Odsekzoznamu"/>
        <w:autoSpaceDE w:val="0"/>
        <w:autoSpaceDN w:val="0"/>
        <w:adjustRightInd w:val="0"/>
        <w:ind w:left="1080"/>
        <w:jc w:val="both"/>
        <w:rPr>
          <w:rFonts w:asciiTheme="minorHAnsi" w:hAnsiTheme="minorHAnsi"/>
          <w:sz w:val="18"/>
          <w:szCs w:val="18"/>
          <w:highlight w:val="yellow"/>
        </w:rPr>
      </w:pPr>
      <w:r w:rsidRPr="00A15E71">
        <w:rPr>
          <w:rFonts w:asciiTheme="minorHAnsi" w:hAnsiTheme="minorHAnsi"/>
          <w:sz w:val="18"/>
          <w:szCs w:val="18"/>
          <w:highlight w:val="yellow"/>
        </w:rPr>
        <w:t xml:space="preserve"> </w:t>
      </w:r>
    </w:p>
    <w:p w14:paraId="7F650E8A" w14:textId="13FD522D"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themeColor="text1"/>
          <w:sz w:val="18"/>
          <w:szCs w:val="18"/>
        </w:rPr>
        <w:t>Verejný obstarávateľ vyhodnotí kritérium</w:t>
      </w:r>
      <w:r w:rsidR="00863A35" w:rsidRPr="00A15E71">
        <w:rPr>
          <w:rFonts w:ascii="Corbel" w:hAnsi="Corbel" w:cs="Arial Narrow"/>
          <w:color w:val="000000" w:themeColor="text1"/>
          <w:sz w:val="18"/>
          <w:szCs w:val="18"/>
        </w:rPr>
        <w:t xml:space="preserve"> </w:t>
      </w:r>
      <w:r w:rsidR="005A419F" w:rsidRPr="00A15E71">
        <w:rPr>
          <w:rFonts w:ascii="Corbel" w:hAnsi="Corbel" w:cs="Arial Narrow"/>
          <w:color w:val="000000" w:themeColor="text1"/>
          <w:sz w:val="18"/>
          <w:szCs w:val="18"/>
        </w:rPr>
        <w:t>K</w:t>
      </w:r>
      <w:r w:rsidR="008D1F52" w:rsidRPr="00A15E71">
        <w:rPr>
          <w:rFonts w:ascii="Corbel" w:hAnsi="Corbel" w:cs="Arial Narrow"/>
          <w:color w:val="000000" w:themeColor="text1"/>
          <w:sz w:val="18"/>
          <w:szCs w:val="18"/>
        </w:rPr>
        <w:t>2</w:t>
      </w:r>
      <w:r w:rsidRPr="00A15E71">
        <w:rPr>
          <w:rFonts w:ascii="Corbel" w:hAnsi="Corbel" w:cs="Arial Narrow"/>
          <w:color w:val="000000" w:themeColor="text1"/>
          <w:sz w:val="18"/>
          <w:szCs w:val="18"/>
        </w:rPr>
        <w:t xml:space="preserve"> podľa údajov uvedených v praktických skúsenostiach zodpovednej osoby stavbyvedúceho, predložených </w:t>
      </w:r>
      <w:r w:rsidR="00B21188" w:rsidRPr="00A15E71">
        <w:rPr>
          <w:rFonts w:ascii="Corbel" w:hAnsi="Corbel" w:cs="Arial Narrow"/>
          <w:color w:val="000000" w:themeColor="text1"/>
          <w:sz w:val="18"/>
          <w:szCs w:val="18"/>
        </w:rPr>
        <w:t xml:space="preserve"> v Prílohe č. 4 týchto súťažných podkladov.</w:t>
      </w:r>
      <w:r w:rsidRPr="00A15E71">
        <w:rPr>
          <w:rFonts w:ascii="Corbel" w:hAnsi="Corbel" w:cs="Arial Narrow"/>
          <w:color w:val="000000" w:themeColor="text1"/>
          <w:sz w:val="18"/>
          <w:szCs w:val="18"/>
        </w:rPr>
        <w:t xml:space="preserve">  </w:t>
      </w:r>
      <w:r w:rsidR="00A27EB1" w:rsidRPr="00A27EB1">
        <w:rPr>
          <w:rFonts w:ascii="Corbel" w:hAnsi="Corbel" w:cs="Arial Narrow"/>
          <w:color w:val="000000" w:themeColor="text1"/>
          <w:sz w:val="18"/>
          <w:szCs w:val="18"/>
        </w:rPr>
        <w:t>Verejný obstarávateľ si vyhradzuje právo overiť skutočnosť informácií uvedených uchádzačom v Prílohe č. 4, teda uchádzačom deklarovaný počet bodov nemusí byť konečný a môže sa v priebehu hodnotenia ponúk zmeniť</w:t>
      </w:r>
      <w:r w:rsidR="00A27EB1">
        <w:rPr>
          <w:rFonts w:ascii="Corbel" w:hAnsi="Corbel" w:cs="Arial Narrow"/>
          <w:color w:val="000000" w:themeColor="text1"/>
          <w:sz w:val="18"/>
          <w:szCs w:val="18"/>
        </w:rPr>
        <w:t>.</w:t>
      </w:r>
    </w:p>
    <w:p w14:paraId="62EBBDBD" w14:textId="6E465849" w:rsidR="0027669C" w:rsidRPr="00A15E71" w:rsidRDefault="0027669C" w:rsidP="007A0CBF">
      <w:pPr>
        <w:autoSpaceDE w:val="0"/>
        <w:autoSpaceDN w:val="0"/>
        <w:adjustRightInd w:val="0"/>
        <w:jc w:val="both"/>
        <w:rPr>
          <w:rFonts w:ascii="Times New Roman" w:hAnsi="Times New Roman"/>
          <w:sz w:val="18"/>
          <w:szCs w:val="18"/>
        </w:rPr>
      </w:pPr>
    </w:p>
    <w:p w14:paraId="443072BC" w14:textId="7D4B1ABF" w:rsidR="007A0CBF" w:rsidRPr="00A15E71" w:rsidRDefault="007A0CBF" w:rsidP="007A0CBF">
      <w:pPr>
        <w:autoSpaceDE w:val="0"/>
        <w:autoSpaceDN w:val="0"/>
        <w:adjustRightInd w:val="0"/>
        <w:jc w:val="both"/>
        <w:rPr>
          <w:rFonts w:ascii="Corbel" w:hAnsi="Corbel" w:cs="Arial Narrow"/>
          <w:i/>
          <w:iCs/>
          <w:color w:val="000000"/>
          <w:sz w:val="18"/>
          <w:szCs w:val="18"/>
          <w:u w:val="single"/>
        </w:rPr>
      </w:pPr>
      <w:r w:rsidRPr="00A15E71">
        <w:rPr>
          <w:rFonts w:ascii="Corbel" w:hAnsi="Corbel" w:cs="Arial Narrow"/>
          <w:i/>
          <w:iCs/>
          <w:color w:val="000000"/>
          <w:sz w:val="18"/>
          <w:szCs w:val="18"/>
          <w:u w:val="single"/>
        </w:rPr>
        <w:t xml:space="preserve">Skúsenosti, ktoré uchádzač preukázal ako podmienku účasti podľa § 34 ods. 1 písm. g) </w:t>
      </w:r>
      <w:r w:rsidRPr="00286964">
        <w:rPr>
          <w:rFonts w:ascii="Corbel" w:hAnsi="Corbel" w:cs="Arial Narrow"/>
          <w:b/>
          <w:bCs/>
          <w:i/>
          <w:iCs/>
          <w:color w:val="000000"/>
          <w:sz w:val="18"/>
          <w:szCs w:val="18"/>
          <w:u w:val="single"/>
        </w:rPr>
        <w:t>nemôže</w:t>
      </w:r>
      <w:r w:rsidRPr="00A15E71">
        <w:rPr>
          <w:rFonts w:ascii="Corbel" w:hAnsi="Corbel" w:cs="Arial Narrow"/>
          <w:i/>
          <w:iCs/>
          <w:color w:val="000000"/>
          <w:sz w:val="18"/>
          <w:szCs w:val="18"/>
          <w:u w:val="single"/>
        </w:rPr>
        <w:t xml:space="preserve"> zároveň použiť</w:t>
      </w:r>
      <w:r w:rsidR="00EF1ED0" w:rsidRPr="00A15E71">
        <w:rPr>
          <w:rFonts w:ascii="Corbel" w:hAnsi="Corbel" w:cs="Arial Narrow"/>
          <w:i/>
          <w:iCs/>
          <w:color w:val="000000"/>
          <w:sz w:val="18"/>
          <w:szCs w:val="18"/>
          <w:u w:val="single"/>
        </w:rPr>
        <w:t xml:space="preserve"> aj pri predkladaní skúsenosti</w:t>
      </w:r>
      <w:r w:rsidR="004544E5" w:rsidRPr="00A15E71">
        <w:rPr>
          <w:rFonts w:ascii="Corbel" w:hAnsi="Corbel" w:cs="Arial Narrow"/>
          <w:i/>
          <w:iCs/>
          <w:color w:val="000000"/>
          <w:sz w:val="18"/>
          <w:szCs w:val="18"/>
          <w:u w:val="single"/>
        </w:rPr>
        <w:t xml:space="preserve"> stavbyvedúceho</w:t>
      </w:r>
      <w:r w:rsidR="00EF1ED0" w:rsidRPr="00A15E71">
        <w:rPr>
          <w:rFonts w:ascii="Corbel" w:hAnsi="Corbel" w:cs="Arial Narrow"/>
          <w:i/>
          <w:iCs/>
          <w:color w:val="000000"/>
          <w:sz w:val="18"/>
          <w:szCs w:val="18"/>
          <w:u w:val="single"/>
        </w:rPr>
        <w:t xml:space="preserve"> pri návrhu na plnenie kritéria, čiže musí ísť o rôzne skúsenosti.</w:t>
      </w:r>
      <w:r w:rsidR="00C37BFF">
        <w:rPr>
          <w:rFonts w:ascii="Corbel" w:hAnsi="Corbel" w:cs="Arial Narrow"/>
          <w:i/>
          <w:iCs/>
          <w:color w:val="000000"/>
          <w:sz w:val="18"/>
          <w:szCs w:val="18"/>
          <w:u w:val="single"/>
        </w:rPr>
        <w:t xml:space="preserve"> </w:t>
      </w:r>
    </w:p>
    <w:p w14:paraId="0ECA25BB" w14:textId="77777777" w:rsidR="00EF1ED0" w:rsidRPr="00A15E71" w:rsidRDefault="00EF1ED0" w:rsidP="007A0CBF">
      <w:pPr>
        <w:autoSpaceDE w:val="0"/>
        <w:autoSpaceDN w:val="0"/>
        <w:adjustRightInd w:val="0"/>
        <w:jc w:val="both"/>
        <w:rPr>
          <w:rFonts w:ascii="Corbel" w:hAnsi="Corbel" w:cs="Arial Narrow"/>
          <w:color w:val="000000"/>
          <w:sz w:val="18"/>
          <w:szCs w:val="18"/>
        </w:rPr>
      </w:pPr>
    </w:p>
    <w:p w14:paraId="2E646214" w14:textId="0D040642" w:rsidR="00DA3056" w:rsidRPr="00A15E71" w:rsidRDefault="00DA3056" w:rsidP="00DA3056">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r w:rsidRPr="00A15E71">
        <w:rPr>
          <w:rFonts w:ascii="Corbel" w:eastAsia="SimSun" w:hAnsi="Corbel" w:cs="Times New Roman"/>
          <w:b/>
          <w:bCs/>
          <w:color w:val="000000" w:themeColor="text1"/>
          <w:sz w:val="18"/>
          <w:szCs w:val="18"/>
          <w:lang w:eastAsia="en-US"/>
        </w:rPr>
        <w:t xml:space="preserve">24.1.2 Pravidlá uplatnenia kritérií: </w:t>
      </w:r>
    </w:p>
    <w:p w14:paraId="52DDABE4" w14:textId="77777777" w:rsidR="0027669C" w:rsidRPr="00A15E71" w:rsidRDefault="0027669C" w:rsidP="00DA3056">
      <w:pPr>
        <w:autoSpaceDE w:val="0"/>
        <w:autoSpaceDN w:val="0"/>
        <w:adjustRightInd w:val="0"/>
        <w:jc w:val="both"/>
        <w:rPr>
          <w:rFonts w:ascii="Times New Roman" w:hAnsi="Times New Roman"/>
          <w:sz w:val="18"/>
          <w:szCs w:val="18"/>
        </w:rPr>
      </w:pPr>
    </w:p>
    <w:p w14:paraId="1D181954" w14:textId="1DBAD65E" w:rsidR="0027669C" w:rsidRPr="00A15E71" w:rsidRDefault="0027669C" w:rsidP="00DA3056">
      <w:pPr>
        <w:autoSpaceDE w:val="0"/>
        <w:autoSpaceDN w:val="0"/>
        <w:adjustRightInd w:val="0"/>
        <w:jc w:val="both"/>
        <w:rPr>
          <w:rFonts w:ascii="Corbel" w:hAnsi="Corbel" w:cs="Arial Narrow"/>
          <w:color w:val="000000"/>
          <w:sz w:val="18"/>
          <w:szCs w:val="18"/>
        </w:rPr>
      </w:pPr>
      <w:r w:rsidRPr="00A15E71">
        <w:rPr>
          <w:rFonts w:ascii="Corbel" w:hAnsi="Corbel" w:cs="Arial Narrow"/>
          <w:color w:val="000000"/>
          <w:sz w:val="18"/>
          <w:szCs w:val="18"/>
        </w:rPr>
        <w:t>Ponuky budú hodnotené podľa súčtu bodov za všetky kritériá</w:t>
      </w:r>
      <w:r w:rsidR="00E45DF7" w:rsidRPr="00A15E71">
        <w:rPr>
          <w:rFonts w:ascii="Corbel" w:hAnsi="Corbel" w:cs="Arial Narrow"/>
          <w:color w:val="000000"/>
          <w:sz w:val="18"/>
          <w:szCs w:val="18"/>
        </w:rPr>
        <w:t>,</w:t>
      </w:r>
      <w:r w:rsidRPr="00A15E71">
        <w:rPr>
          <w:rFonts w:ascii="Corbel" w:hAnsi="Corbel" w:cs="Arial Narrow"/>
          <w:color w:val="000000"/>
          <w:sz w:val="18"/>
          <w:szCs w:val="18"/>
        </w:rPr>
        <w:t xml:space="preserve"> na základe ktorého bude zostavené zostupné poradie všetkých hodnotených ponúk</w:t>
      </w:r>
      <w:r w:rsidRPr="00F12101">
        <w:rPr>
          <w:rFonts w:ascii="Corbel" w:hAnsi="Corbel" w:cs="Arial Narrow"/>
          <w:color w:val="000000"/>
          <w:sz w:val="18"/>
          <w:szCs w:val="18"/>
        </w:rPr>
        <w:t>.</w:t>
      </w:r>
      <w:r w:rsidRPr="00A15E71">
        <w:rPr>
          <w:rFonts w:ascii="Corbel" w:hAnsi="Corbel" w:cs="Arial Narrow"/>
          <w:b/>
          <w:bCs/>
          <w:i/>
          <w:iCs/>
          <w:color w:val="000000"/>
          <w:sz w:val="18"/>
          <w:szCs w:val="18"/>
        </w:rPr>
        <w:t xml:space="preserve"> Ponuka s najvyšším počtom získaných bodov bude zaradená na prvé miesto poradia</w:t>
      </w:r>
      <w:r w:rsidRPr="00A15E71">
        <w:rPr>
          <w:rFonts w:ascii="Corbel" w:hAnsi="Corbel" w:cs="Arial Narrow"/>
          <w:color w:val="000000"/>
          <w:sz w:val="18"/>
          <w:szCs w:val="18"/>
        </w:rPr>
        <w:t>, ďalšie ponuky budú zoradené v zostupnom poradí, pričom ponuka s najnižším počtom bodov  bude zaradená na posledné miesto. Ponuku uchádzača, ktorú členovia komisie s právom vyhodnocovať ponuky označia za prvú (úspešná ponuka) a bude zároveň spĺňať všetky požiadavky verejného obstarávateľa na predmet zákazky a zároveň splní stanovené podmienky účasti, odporučí komisia verejnému obstarávateľovi prijať.</w:t>
      </w:r>
    </w:p>
    <w:p w14:paraId="40907AA4" w14:textId="77777777" w:rsidR="0027669C" w:rsidRPr="00A15E71" w:rsidRDefault="0027669C" w:rsidP="0027669C">
      <w:pPr>
        <w:autoSpaceDE w:val="0"/>
        <w:autoSpaceDN w:val="0"/>
        <w:adjustRightInd w:val="0"/>
        <w:jc w:val="both"/>
        <w:rPr>
          <w:rFonts w:ascii="Corbel" w:hAnsi="Corbel" w:cs="Arial Narrow"/>
          <w:color w:val="000000"/>
          <w:sz w:val="18"/>
          <w:szCs w:val="18"/>
        </w:rPr>
      </w:pPr>
    </w:p>
    <w:p w14:paraId="01BDB83A" w14:textId="38C64744" w:rsidR="0027669C" w:rsidRPr="00A15E71" w:rsidRDefault="0027669C" w:rsidP="00DA3056">
      <w:pPr>
        <w:autoSpaceDE w:val="0"/>
        <w:autoSpaceDN w:val="0"/>
        <w:adjustRightInd w:val="0"/>
        <w:jc w:val="both"/>
        <w:rPr>
          <w:rFonts w:ascii="Corbel" w:hAnsi="Corbel" w:cs="Arial Narrow"/>
          <w:color w:val="000000"/>
          <w:sz w:val="18"/>
          <w:szCs w:val="18"/>
          <w:u w:val="single"/>
        </w:rPr>
      </w:pPr>
      <w:r w:rsidRPr="00A15E71">
        <w:rPr>
          <w:rFonts w:ascii="Corbel" w:hAnsi="Corbel" w:cs="Arial Narrow"/>
          <w:color w:val="000000"/>
          <w:sz w:val="18"/>
          <w:szCs w:val="18"/>
          <w:u w:val="single"/>
        </w:rPr>
        <w:t xml:space="preserve">V prípade rovnosti počtu bodov za všetky kritériá u viacerých uchádzačov rozhoduje o poradí najnižšia </w:t>
      </w:r>
      <w:r w:rsidR="00BB0D6E" w:rsidRPr="00A15E71">
        <w:rPr>
          <w:rFonts w:ascii="Corbel" w:hAnsi="Corbel" w:cs="Arial Narrow"/>
          <w:color w:val="000000"/>
          <w:sz w:val="18"/>
          <w:szCs w:val="18"/>
          <w:u w:val="single"/>
        </w:rPr>
        <w:t>c</w:t>
      </w:r>
      <w:r w:rsidRPr="00A15E71">
        <w:rPr>
          <w:rFonts w:ascii="Corbel" w:hAnsi="Corbel" w:cs="Arial Narrow"/>
          <w:color w:val="000000"/>
          <w:sz w:val="18"/>
          <w:szCs w:val="18"/>
          <w:u w:val="single"/>
        </w:rPr>
        <w:t>ena za dielo celkom</w:t>
      </w:r>
      <w:r w:rsidR="00E45DF7" w:rsidRPr="00A15E71">
        <w:rPr>
          <w:rFonts w:ascii="Corbel" w:hAnsi="Corbel" w:cs="Arial Narrow"/>
          <w:color w:val="000000"/>
          <w:sz w:val="18"/>
          <w:szCs w:val="18"/>
          <w:u w:val="single"/>
        </w:rPr>
        <w:t xml:space="preserve"> v EUR bez</w:t>
      </w:r>
      <w:r w:rsidRPr="00A15E71">
        <w:rPr>
          <w:rFonts w:ascii="Corbel" w:hAnsi="Corbel" w:cs="Arial Narrow"/>
          <w:color w:val="000000"/>
          <w:sz w:val="18"/>
          <w:szCs w:val="18"/>
          <w:u w:val="single"/>
        </w:rPr>
        <w:t> DPH.</w:t>
      </w:r>
      <w:r w:rsidRPr="00A15E71">
        <w:rPr>
          <w:rFonts w:ascii="Corbel" w:hAnsi="Corbel" w:cs="Arial Narrow"/>
          <w:color w:val="000000"/>
          <w:sz w:val="18"/>
          <w:szCs w:val="18"/>
        </w:rPr>
        <w:tab/>
      </w:r>
    </w:p>
    <w:p w14:paraId="665149F5" w14:textId="77777777" w:rsidR="0027669C" w:rsidRPr="00A15E71" w:rsidRDefault="0027669C" w:rsidP="0027669C">
      <w:pPr>
        <w:autoSpaceDE w:val="0"/>
        <w:autoSpaceDN w:val="0"/>
        <w:adjustRightInd w:val="0"/>
        <w:jc w:val="both"/>
        <w:rPr>
          <w:rFonts w:ascii="Corbel" w:hAnsi="Corbel"/>
          <w:sz w:val="18"/>
          <w:szCs w:val="18"/>
        </w:rPr>
      </w:pPr>
    </w:p>
    <w:p w14:paraId="615318B5" w14:textId="77777777" w:rsidR="00E63AC6" w:rsidRPr="00A15E71" w:rsidRDefault="00E63AC6" w:rsidP="006C0F10">
      <w:pPr>
        <w:tabs>
          <w:tab w:val="clear" w:pos="2160"/>
          <w:tab w:val="clear" w:pos="2880"/>
          <w:tab w:val="clear" w:pos="4500"/>
        </w:tabs>
        <w:autoSpaceDE w:val="0"/>
        <w:autoSpaceDN w:val="0"/>
        <w:adjustRightInd w:val="0"/>
        <w:jc w:val="both"/>
        <w:rPr>
          <w:rFonts w:ascii="Corbel" w:eastAsia="SimSun" w:hAnsi="Corbel" w:cs="Times New Roman"/>
          <w:color w:val="000000"/>
          <w:sz w:val="18"/>
          <w:szCs w:val="18"/>
          <w:lang w:eastAsia="en-US"/>
        </w:rPr>
      </w:pPr>
    </w:p>
    <w:p w14:paraId="32064D06" w14:textId="12DCC2A9" w:rsidR="00860F93" w:rsidRPr="00A15E71" w:rsidRDefault="00860F93" w:rsidP="006C0F10">
      <w:pPr>
        <w:autoSpaceDE w:val="0"/>
        <w:autoSpaceDN w:val="0"/>
        <w:adjustRightInd w:val="0"/>
        <w:jc w:val="both"/>
        <w:rPr>
          <w:rFonts w:ascii="Corbel" w:eastAsia="SimSun" w:hAnsi="Corbel" w:cs="Times New Roman"/>
          <w:color w:val="000000" w:themeColor="text1"/>
          <w:sz w:val="18"/>
          <w:szCs w:val="18"/>
          <w:lang w:eastAsia="en-US"/>
        </w:rPr>
      </w:pPr>
    </w:p>
    <w:p w14:paraId="11F2CC8E" w14:textId="4398057D" w:rsidR="008D1525" w:rsidRPr="00A15E71" w:rsidRDefault="008D1525" w:rsidP="006C0F10">
      <w:pPr>
        <w:autoSpaceDE w:val="0"/>
        <w:autoSpaceDN w:val="0"/>
        <w:adjustRightInd w:val="0"/>
        <w:spacing w:before="120"/>
        <w:ind w:left="720"/>
        <w:jc w:val="both"/>
        <w:rPr>
          <w:rFonts w:ascii="Times New Roman" w:hAnsi="Times New Roman"/>
          <w:sz w:val="18"/>
          <w:szCs w:val="18"/>
        </w:rPr>
      </w:pPr>
    </w:p>
    <w:p w14:paraId="2A9E27B3" w14:textId="77777777" w:rsidR="008D1525" w:rsidRPr="00A15E71" w:rsidRDefault="008D1525" w:rsidP="006C0F10">
      <w:pPr>
        <w:autoSpaceDE w:val="0"/>
        <w:autoSpaceDN w:val="0"/>
        <w:adjustRightInd w:val="0"/>
        <w:rPr>
          <w:rFonts w:ascii="Times New Roman" w:hAnsi="Times New Roman"/>
          <w:sz w:val="18"/>
          <w:szCs w:val="18"/>
        </w:rPr>
      </w:pPr>
    </w:p>
    <w:p w14:paraId="3F4EEB19" w14:textId="77777777" w:rsidR="008D1525" w:rsidRPr="00A15E71" w:rsidRDefault="008D1525" w:rsidP="006C0F10">
      <w:pPr>
        <w:pStyle w:val="Odsekzoznamu"/>
        <w:autoSpaceDE w:val="0"/>
        <w:autoSpaceDN w:val="0"/>
        <w:adjustRightInd w:val="0"/>
        <w:ind w:left="1080"/>
        <w:jc w:val="both"/>
        <w:rPr>
          <w:rFonts w:ascii="Times New Roman" w:hAnsi="Times New Roman"/>
          <w:sz w:val="18"/>
          <w:szCs w:val="18"/>
        </w:rPr>
      </w:pPr>
    </w:p>
    <w:p w14:paraId="669F2C37" w14:textId="77777777" w:rsidR="008D1525" w:rsidRPr="00A15E71" w:rsidRDefault="008D1525" w:rsidP="006C0F10">
      <w:pPr>
        <w:pStyle w:val="Odsekzoznamu"/>
        <w:autoSpaceDE w:val="0"/>
        <w:autoSpaceDN w:val="0"/>
        <w:adjustRightInd w:val="0"/>
        <w:ind w:left="1080"/>
        <w:jc w:val="both"/>
        <w:rPr>
          <w:rFonts w:ascii="Times New Roman" w:hAnsi="Times New Roman"/>
          <w:sz w:val="18"/>
          <w:szCs w:val="18"/>
        </w:rPr>
      </w:pPr>
    </w:p>
    <w:p w14:paraId="03703A1D" w14:textId="77777777" w:rsidR="008D1525" w:rsidRPr="00A15E71" w:rsidRDefault="008D1525" w:rsidP="006C0F10">
      <w:pPr>
        <w:pStyle w:val="Odsekzoznamu"/>
        <w:autoSpaceDE w:val="0"/>
        <w:autoSpaceDN w:val="0"/>
        <w:adjustRightInd w:val="0"/>
        <w:ind w:left="1080"/>
        <w:jc w:val="both"/>
        <w:rPr>
          <w:rFonts w:ascii="Times New Roman" w:hAnsi="Times New Roman"/>
          <w:sz w:val="18"/>
          <w:szCs w:val="18"/>
          <w:highlight w:val="yellow"/>
        </w:rPr>
      </w:pPr>
    </w:p>
    <w:p w14:paraId="3E0DEA5A" w14:textId="77777777" w:rsidR="00584D6C" w:rsidRPr="00A15E71" w:rsidRDefault="00584D6C" w:rsidP="006C0F10">
      <w:pPr>
        <w:autoSpaceDE w:val="0"/>
        <w:autoSpaceDN w:val="0"/>
        <w:adjustRightInd w:val="0"/>
        <w:jc w:val="both"/>
        <w:rPr>
          <w:rFonts w:ascii="Corbel" w:hAnsi="Corbel"/>
          <w:sz w:val="18"/>
          <w:szCs w:val="18"/>
        </w:rPr>
      </w:pPr>
    </w:p>
    <w:p w14:paraId="71566349" w14:textId="77777777" w:rsidR="007B1801" w:rsidRPr="00A15E71" w:rsidRDefault="007B1801" w:rsidP="006C0F10">
      <w:pPr>
        <w:rPr>
          <w:rFonts w:ascii="Corbel" w:hAnsi="Corbel"/>
          <w:sz w:val="18"/>
          <w:szCs w:val="18"/>
          <w:lang w:eastAsia="sk-SK"/>
        </w:rPr>
      </w:pPr>
    </w:p>
    <w:p w14:paraId="05131DBF" w14:textId="77777777" w:rsidR="00E02829" w:rsidRPr="00A15E71" w:rsidRDefault="00E02829" w:rsidP="006C0F10">
      <w:pPr>
        <w:rPr>
          <w:rFonts w:ascii="Corbel" w:hAnsi="Corbel"/>
          <w:sz w:val="18"/>
          <w:szCs w:val="18"/>
          <w:lang w:eastAsia="sk-SK"/>
        </w:rPr>
      </w:pPr>
    </w:p>
    <w:p w14:paraId="018EB2F5" w14:textId="77777777" w:rsidR="00E02829" w:rsidRPr="00A15E71" w:rsidRDefault="00E02829" w:rsidP="006C0F10">
      <w:pPr>
        <w:rPr>
          <w:rFonts w:ascii="Corbel" w:hAnsi="Corbel"/>
          <w:sz w:val="18"/>
          <w:szCs w:val="18"/>
          <w:lang w:eastAsia="sk-SK"/>
        </w:rPr>
      </w:pPr>
    </w:p>
    <w:p w14:paraId="598F230A" w14:textId="77777777" w:rsidR="00EA765D" w:rsidRPr="00A15E71" w:rsidRDefault="00EA765D" w:rsidP="006C0F10">
      <w:pPr>
        <w:rPr>
          <w:rFonts w:ascii="Corbel" w:hAnsi="Corbel"/>
          <w:sz w:val="18"/>
          <w:szCs w:val="18"/>
          <w:lang w:eastAsia="sk-SK"/>
        </w:rPr>
      </w:pPr>
    </w:p>
    <w:p w14:paraId="2D90AEF0" w14:textId="77777777" w:rsidR="00EA765D" w:rsidRPr="00A15E71" w:rsidRDefault="00EA765D" w:rsidP="006C0F10">
      <w:pPr>
        <w:rPr>
          <w:rFonts w:ascii="Corbel" w:hAnsi="Corbel"/>
          <w:sz w:val="18"/>
          <w:szCs w:val="18"/>
          <w:lang w:eastAsia="sk-SK"/>
        </w:rPr>
      </w:pPr>
    </w:p>
    <w:p w14:paraId="22B93668" w14:textId="77777777" w:rsidR="00EA765D" w:rsidRPr="00A15E71" w:rsidRDefault="00EA765D" w:rsidP="006C0F10">
      <w:pPr>
        <w:rPr>
          <w:rFonts w:ascii="Corbel" w:hAnsi="Corbel"/>
          <w:sz w:val="18"/>
          <w:szCs w:val="18"/>
          <w:lang w:eastAsia="sk-SK"/>
        </w:rPr>
      </w:pPr>
    </w:p>
    <w:p w14:paraId="76EBE20D" w14:textId="77777777" w:rsidR="00EA765D" w:rsidRPr="00A15E71" w:rsidRDefault="00EA765D" w:rsidP="006C0F10">
      <w:pPr>
        <w:rPr>
          <w:rFonts w:ascii="Corbel" w:hAnsi="Corbel"/>
          <w:sz w:val="18"/>
          <w:szCs w:val="18"/>
          <w:lang w:eastAsia="sk-SK"/>
        </w:rPr>
      </w:pPr>
    </w:p>
    <w:p w14:paraId="4A92F21A" w14:textId="77777777" w:rsidR="00EA765D" w:rsidRPr="00A15E71" w:rsidRDefault="00EA765D" w:rsidP="006C0F10">
      <w:pPr>
        <w:rPr>
          <w:rFonts w:ascii="Corbel" w:hAnsi="Corbel"/>
          <w:sz w:val="18"/>
          <w:szCs w:val="18"/>
          <w:lang w:eastAsia="sk-SK"/>
        </w:rPr>
      </w:pPr>
    </w:p>
    <w:p w14:paraId="06C76DB8" w14:textId="77777777" w:rsidR="00EA765D" w:rsidRPr="00A15E71" w:rsidRDefault="00EA765D" w:rsidP="006C0F10">
      <w:pPr>
        <w:rPr>
          <w:rFonts w:ascii="Corbel" w:hAnsi="Corbel"/>
          <w:sz w:val="18"/>
          <w:szCs w:val="18"/>
          <w:lang w:eastAsia="sk-SK"/>
        </w:rPr>
      </w:pPr>
    </w:p>
    <w:p w14:paraId="532C60F7" w14:textId="77777777" w:rsidR="00EA765D" w:rsidRDefault="00EA765D" w:rsidP="006C0F10">
      <w:pPr>
        <w:rPr>
          <w:rFonts w:ascii="Corbel" w:hAnsi="Corbel"/>
          <w:sz w:val="18"/>
          <w:szCs w:val="18"/>
          <w:lang w:eastAsia="sk-SK"/>
        </w:rPr>
      </w:pPr>
    </w:p>
    <w:p w14:paraId="5501DBD4" w14:textId="77777777" w:rsidR="006227F2" w:rsidRDefault="006227F2" w:rsidP="006C0F10">
      <w:pPr>
        <w:rPr>
          <w:rFonts w:ascii="Corbel" w:hAnsi="Corbel"/>
          <w:sz w:val="18"/>
          <w:szCs w:val="18"/>
          <w:lang w:eastAsia="sk-SK"/>
        </w:rPr>
      </w:pPr>
    </w:p>
    <w:p w14:paraId="1E0624B2" w14:textId="77777777" w:rsidR="006227F2" w:rsidRDefault="006227F2" w:rsidP="006C0F10">
      <w:pPr>
        <w:rPr>
          <w:rFonts w:ascii="Corbel" w:hAnsi="Corbel"/>
          <w:sz w:val="18"/>
          <w:szCs w:val="18"/>
          <w:lang w:eastAsia="sk-SK"/>
        </w:rPr>
      </w:pPr>
    </w:p>
    <w:p w14:paraId="1F51D7E4" w14:textId="77777777" w:rsidR="00FE5F39" w:rsidRDefault="00FE5F39" w:rsidP="006C0F10">
      <w:pPr>
        <w:rPr>
          <w:rFonts w:ascii="Corbel" w:hAnsi="Corbel"/>
          <w:sz w:val="18"/>
          <w:szCs w:val="18"/>
          <w:lang w:eastAsia="sk-SK"/>
        </w:rPr>
      </w:pPr>
    </w:p>
    <w:p w14:paraId="5FD2EBAF" w14:textId="77777777" w:rsidR="00FE5F39" w:rsidRDefault="00FE5F39" w:rsidP="006C0F10">
      <w:pPr>
        <w:rPr>
          <w:rFonts w:ascii="Corbel" w:hAnsi="Corbel"/>
          <w:sz w:val="18"/>
          <w:szCs w:val="18"/>
          <w:lang w:eastAsia="sk-SK"/>
        </w:rPr>
      </w:pPr>
    </w:p>
    <w:p w14:paraId="0E3CFE0E" w14:textId="77777777" w:rsidR="00FE5F39" w:rsidRDefault="00FE5F39" w:rsidP="006C0F10">
      <w:pPr>
        <w:rPr>
          <w:rFonts w:ascii="Corbel" w:hAnsi="Corbel"/>
          <w:sz w:val="18"/>
          <w:szCs w:val="18"/>
          <w:lang w:eastAsia="sk-SK"/>
        </w:rPr>
      </w:pPr>
    </w:p>
    <w:p w14:paraId="588497DF" w14:textId="77777777" w:rsidR="00FE5F39" w:rsidRDefault="00FE5F39" w:rsidP="006C0F10">
      <w:pPr>
        <w:rPr>
          <w:rFonts w:ascii="Corbel" w:hAnsi="Corbel"/>
          <w:sz w:val="18"/>
          <w:szCs w:val="18"/>
          <w:lang w:eastAsia="sk-SK"/>
        </w:rPr>
      </w:pPr>
    </w:p>
    <w:p w14:paraId="68C5FC0B" w14:textId="77777777" w:rsidR="00FE5F39" w:rsidRDefault="00FE5F39" w:rsidP="006C0F10">
      <w:pPr>
        <w:rPr>
          <w:rFonts w:ascii="Corbel" w:hAnsi="Corbel"/>
          <w:sz w:val="18"/>
          <w:szCs w:val="18"/>
          <w:lang w:eastAsia="sk-SK"/>
        </w:rPr>
      </w:pPr>
    </w:p>
    <w:p w14:paraId="0A22D2E6" w14:textId="77777777" w:rsidR="00FE5F39" w:rsidRDefault="00FE5F39" w:rsidP="006C0F10">
      <w:pPr>
        <w:rPr>
          <w:rFonts w:ascii="Corbel" w:hAnsi="Corbel"/>
          <w:sz w:val="18"/>
          <w:szCs w:val="18"/>
          <w:lang w:eastAsia="sk-SK"/>
        </w:rPr>
      </w:pPr>
    </w:p>
    <w:p w14:paraId="54833F1C" w14:textId="77777777" w:rsidR="00FE5F39" w:rsidRDefault="00FE5F39" w:rsidP="006C0F10">
      <w:pPr>
        <w:rPr>
          <w:rFonts w:ascii="Corbel" w:hAnsi="Corbel"/>
          <w:sz w:val="18"/>
          <w:szCs w:val="18"/>
          <w:lang w:eastAsia="sk-SK"/>
        </w:rPr>
      </w:pPr>
    </w:p>
    <w:p w14:paraId="3D226EE5" w14:textId="77777777" w:rsidR="00FE5F39" w:rsidRDefault="00FE5F39" w:rsidP="006C0F10">
      <w:pPr>
        <w:rPr>
          <w:rFonts w:ascii="Corbel" w:hAnsi="Corbel"/>
          <w:sz w:val="18"/>
          <w:szCs w:val="18"/>
          <w:lang w:eastAsia="sk-SK"/>
        </w:rPr>
      </w:pPr>
    </w:p>
    <w:p w14:paraId="79103EBB" w14:textId="77777777" w:rsidR="00FE5F39" w:rsidRDefault="00FE5F39" w:rsidP="006C0F10">
      <w:pPr>
        <w:rPr>
          <w:rFonts w:ascii="Corbel" w:hAnsi="Corbel"/>
          <w:sz w:val="18"/>
          <w:szCs w:val="18"/>
          <w:lang w:eastAsia="sk-SK"/>
        </w:rPr>
      </w:pPr>
    </w:p>
    <w:p w14:paraId="5B3C054A" w14:textId="77777777" w:rsidR="00FE5F39" w:rsidRDefault="00FE5F39" w:rsidP="006C0F10">
      <w:pPr>
        <w:rPr>
          <w:rFonts w:ascii="Corbel" w:hAnsi="Corbel"/>
          <w:sz w:val="18"/>
          <w:szCs w:val="18"/>
          <w:lang w:eastAsia="sk-SK"/>
        </w:rPr>
      </w:pPr>
    </w:p>
    <w:p w14:paraId="31E0731D" w14:textId="77777777" w:rsidR="00FE5F39" w:rsidRDefault="00FE5F39" w:rsidP="006C0F10">
      <w:pPr>
        <w:rPr>
          <w:rFonts w:ascii="Corbel" w:hAnsi="Corbel"/>
          <w:sz w:val="18"/>
          <w:szCs w:val="18"/>
          <w:lang w:eastAsia="sk-SK"/>
        </w:rPr>
      </w:pPr>
    </w:p>
    <w:p w14:paraId="29D35EF2" w14:textId="77777777" w:rsidR="00FE5F39" w:rsidRDefault="00FE5F39" w:rsidP="006C0F10">
      <w:pPr>
        <w:rPr>
          <w:rFonts w:ascii="Corbel" w:hAnsi="Corbel"/>
          <w:sz w:val="18"/>
          <w:szCs w:val="18"/>
          <w:lang w:eastAsia="sk-SK"/>
        </w:rPr>
      </w:pPr>
    </w:p>
    <w:p w14:paraId="46F2CB1A" w14:textId="77777777" w:rsidR="00FE5F39" w:rsidRDefault="00FE5F39" w:rsidP="006C0F10">
      <w:pPr>
        <w:rPr>
          <w:rFonts w:ascii="Corbel" w:hAnsi="Corbel"/>
          <w:sz w:val="18"/>
          <w:szCs w:val="18"/>
          <w:lang w:eastAsia="sk-SK"/>
        </w:rPr>
      </w:pPr>
    </w:p>
    <w:p w14:paraId="4A8A3DC8" w14:textId="77777777" w:rsidR="006227F2" w:rsidRDefault="006227F2" w:rsidP="006C0F10">
      <w:pPr>
        <w:rPr>
          <w:rFonts w:ascii="Corbel" w:hAnsi="Corbel"/>
          <w:sz w:val="18"/>
          <w:szCs w:val="18"/>
          <w:lang w:eastAsia="sk-SK"/>
        </w:rPr>
      </w:pPr>
    </w:p>
    <w:p w14:paraId="6D058D76" w14:textId="77777777" w:rsidR="006227F2" w:rsidRDefault="006227F2" w:rsidP="006C0F10">
      <w:pPr>
        <w:rPr>
          <w:rFonts w:ascii="Corbel" w:hAnsi="Corbel"/>
          <w:sz w:val="18"/>
          <w:szCs w:val="18"/>
          <w:lang w:eastAsia="sk-SK"/>
        </w:rPr>
      </w:pPr>
    </w:p>
    <w:p w14:paraId="67CF15DB" w14:textId="77777777" w:rsidR="006227F2" w:rsidRDefault="006227F2" w:rsidP="006C0F10">
      <w:pPr>
        <w:rPr>
          <w:rFonts w:ascii="Corbel" w:hAnsi="Corbel"/>
          <w:sz w:val="18"/>
          <w:szCs w:val="18"/>
          <w:lang w:eastAsia="sk-SK"/>
        </w:rPr>
      </w:pPr>
    </w:p>
    <w:p w14:paraId="51DD0ED6" w14:textId="77777777" w:rsidR="006227F2" w:rsidRDefault="006227F2" w:rsidP="006C0F10">
      <w:pPr>
        <w:rPr>
          <w:rFonts w:ascii="Corbel" w:hAnsi="Corbel"/>
          <w:sz w:val="18"/>
          <w:szCs w:val="18"/>
          <w:lang w:eastAsia="sk-SK"/>
        </w:rPr>
      </w:pPr>
    </w:p>
    <w:p w14:paraId="13BD85F7" w14:textId="77777777" w:rsidR="006227F2" w:rsidRDefault="006227F2" w:rsidP="006C0F10">
      <w:pPr>
        <w:rPr>
          <w:rFonts w:ascii="Corbel" w:hAnsi="Corbel"/>
          <w:sz w:val="18"/>
          <w:szCs w:val="18"/>
          <w:lang w:eastAsia="sk-SK"/>
        </w:rPr>
      </w:pPr>
    </w:p>
    <w:p w14:paraId="6AFFDB18" w14:textId="77777777" w:rsidR="008D0359" w:rsidRPr="00A15E71" w:rsidRDefault="008D0359" w:rsidP="006C0F10">
      <w:pPr>
        <w:rPr>
          <w:rFonts w:ascii="Corbel" w:hAnsi="Corbel"/>
          <w:sz w:val="18"/>
          <w:szCs w:val="18"/>
          <w:lang w:eastAsia="sk-SK"/>
        </w:rPr>
      </w:pPr>
    </w:p>
    <w:p w14:paraId="325799BA" w14:textId="5401A38A" w:rsidR="00860F93" w:rsidRPr="00A15E71" w:rsidRDefault="00A53D19" w:rsidP="00FE0956">
      <w:pPr>
        <w:pStyle w:val="1"/>
        <w:jc w:val="right"/>
        <w:rPr>
          <w:rFonts w:ascii="Corbel" w:hAnsi="Corbel"/>
          <w:b w:val="0"/>
          <w:bCs/>
          <w:sz w:val="18"/>
          <w:szCs w:val="18"/>
        </w:rPr>
      </w:pPr>
      <w:bookmarkStart w:id="56" w:name="_Toc170200503"/>
      <w:r w:rsidRPr="00A15E71">
        <w:rPr>
          <w:rFonts w:ascii="Corbel" w:hAnsi="Corbel"/>
          <w:b w:val="0"/>
          <w:bCs/>
          <w:sz w:val="18"/>
          <w:szCs w:val="18"/>
        </w:rPr>
        <w:lastRenderedPageBreak/>
        <w:t>B</w:t>
      </w:r>
      <w:r w:rsidR="10BEBF09" w:rsidRPr="00A15E71">
        <w:rPr>
          <w:rFonts w:ascii="Corbel" w:hAnsi="Corbel"/>
          <w:b w:val="0"/>
          <w:bCs/>
          <w:sz w:val="18"/>
          <w:szCs w:val="18"/>
        </w:rPr>
        <w:t>– Zoznam prí</w:t>
      </w:r>
      <w:r w:rsidR="00FE0956" w:rsidRPr="00A15E71">
        <w:rPr>
          <w:rFonts w:ascii="Corbel" w:hAnsi="Corbel"/>
          <w:b w:val="0"/>
          <w:bCs/>
          <w:sz w:val="18"/>
          <w:szCs w:val="18"/>
        </w:rPr>
        <w:t>loh</w:t>
      </w:r>
      <w:bookmarkEnd w:id="56"/>
    </w:p>
    <w:p w14:paraId="3C83D57F" w14:textId="488E4102" w:rsidR="00697F3D" w:rsidRPr="00A15E71" w:rsidRDefault="03112799" w:rsidP="006C0F10">
      <w:pPr>
        <w:jc w:val="both"/>
        <w:rPr>
          <w:rFonts w:ascii="Corbel" w:hAnsi="Corbel"/>
          <w:sz w:val="18"/>
          <w:szCs w:val="18"/>
          <w:lang w:eastAsia="sk-SK"/>
        </w:rPr>
      </w:pPr>
      <w:bookmarkStart w:id="57" w:name="_Hlk74828941"/>
      <w:r w:rsidRPr="00A15E71">
        <w:rPr>
          <w:rFonts w:ascii="Corbel" w:hAnsi="Corbel"/>
          <w:sz w:val="18"/>
          <w:szCs w:val="18"/>
          <w:lang w:eastAsia="sk-SK"/>
        </w:rPr>
        <w:t>Príloha č. 1 –</w:t>
      </w:r>
      <w:r w:rsidR="00200CF6" w:rsidRPr="00A15E71">
        <w:rPr>
          <w:rFonts w:ascii="Corbel" w:hAnsi="Corbel"/>
          <w:sz w:val="18"/>
          <w:szCs w:val="18"/>
          <w:lang w:eastAsia="sk-SK"/>
        </w:rPr>
        <w:t xml:space="preserve"> </w:t>
      </w:r>
      <w:r w:rsidR="00E176A1" w:rsidRPr="00A15E71">
        <w:rPr>
          <w:rFonts w:ascii="Corbel" w:hAnsi="Corbel"/>
          <w:sz w:val="18"/>
          <w:szCs w:val="18"/>
          <w:lang w:eastAsia="sk-SK"/>
        </w:rPr>
        <w:t xml:space="preserve">Projektová dokumentácia </w:t>
      </w:r>
    </w:p>
    <w:p w14:paraId="322416DF" w14:textId="04D07577" w:rsidR="007102FD" w:rsidRPr="00A15E71" w:rsidRDefault="00081147"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2</w:t>
      </w:r>
      <w:r w:rsidRPr="00A15E71">
        <w:rPr>
          <w:rFonts w:ascii="Corbel" w:hAnsi="Corbel"/>
          <w:sz w:val="18"/>
          <w:szCs w:val="18"/>
          <w:lang w:eastAsia="sk-SK"/>
        </w:rPr>
        <w:t xml:space="preserve"> – </w:t>
      </w:r>
      <w:r w:rsidR="007102FD" w:rsidRPr="00A15E71">
        <w:rPr>
          <w:rFonts w:ascii="Corbel" w:hAnsi="Corbel"/>
          <w:sz w:val="18"/>
          <w:szCs w:val="18"/>
          <w:lang w:eastAsia="sk-SK"/>
        </w:rPr>
        <w:t xml:space="preserve">Výkaz výmer </w:t>
      </w:r>
    </w:p>
    <w:p w14:paraId="26E672CE" w14:textId="1C319847" w:rsidR="00697F3D" w:rsidRPr="00A15E71" w:rsidRDefault="7CA82271"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3</w:t>
      </w:r>
      <w:r w:rsidRPr="00A15E71">
        <w:rPr>
          <w:rFonts w:ascii="Corbel" w:hAnsi="Corbel"/>
          <w:sz w:val="18"/>
          <w:szCs w:val="18"/>
          <w:lang w:eastAsia="sk-SK"/>
        </w:rPr>
        <w:t xml:space="preserve"> – Zmluva </w:t>
      </w:r>
      <w:r w:rsidR="2EC6AB31" w:rsidRPr="00A15E71">
        <w:rPr>
          <w:rFonts w:ascii="Corbel" w:hAnsi="Corbel"/>
          <w:sz w:val="18"/>
          <w:szCs w:val="18"/>
          <w:lang w:eastAsia="sk-SK"/>
        </w:rPr>
        <w:t xml:space="preserve">o </w:t>
      </w:r>
      <w:r w:rsidR="00DF65AD" w:rsidRPr="00A15E71">
        <w:rPr>
          <w:rFonts w:ascii="Corbel" w:hAnsi="Corbel"/>
          <w:sz w:val="18"/>
          <w:szCs w:val="18"/>
          <w:lang w:eastAsia="sk-SK"/>
        </w:rPr>
        <w:t>dielo</w:t>
      </w:r>
      <w:r w:rsidR="00081147" w:rsidRPr="00A15E71">
        <w:rPr>
          <w:rFonts w:ascii="Corbel" w:hAnsi="Corbel"/>
          <w:sz w:val="18"/>
          <w:szCs w:val="18"/>
          <w:lang w:eastAsia="sk-SK"/>
        </w:rPr>
        <w:t xml:space="preserve"> </w:t>
      </w:r>
      <w:r w:rsidR="007E27FC" w:rsidRPr="00A15E71">
        <w:rPr>
          <w:rFonts w:ascii="Corbel" w:hAnsi="Corbel"/>
          <w:sz w:val="18"/>
          <w:szCs w:val="18"/>
          <w:lang w:eastAsia="sk-SK"/>
        </w:rPr>
        <w:t>spolu s prílohami</w:t>
      </w:r>
    </w:p>
    <w:p w14:paraId="2675F5B2" w14:textId="67732A4B" w:rsidR="007102FD" w:rsidRPr="00A15E71" w:rsidRDefault="003C015E"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2A036E" w:rsidRPr="00A15E71">
        <w:rPr>
          <w:rFonts w:ascii="Corbel" w:hAnsi="Corbel"/>
          <w:sz w:val="18"/>
          <w:szCs w:val="18"/>
          <w:lang w:eastAsia="sk-SK"/>
        </w:rPr>
        <w:t>4</w:t>
      </w:r>
      <w:r w:rsidRPr="00A15E71">
        <w:rPr>
          <w:rFonts w:ascii="Corbel" w:hAnsi="Corbel"/>
          <w:sz w:val="18"/>
          <w:szCs w:val="18"/>
          <w:lang w:eastAsia="sk-SK"/>
        </w:rPr>
        <w:t xml:space="preserve"> – </w:t>
      </w:r>
      <w:r w:rsidR="007102FD" w:rsidRPr="00A15E71">
        <w:rPr>
          <w:rFonts w:ascii="Corbel" w:hAnsi="Corbel"/>
          <w:sz w:val="18"/>
          <w:szCs w:val="18"/>
          <w:lang w:eastAsia="sk-SK"/>
        </w:rPr>
        <w:t>Návrh na plnenie kritéri</w:t>
      </w:r>
      <w:r w:rsidR="003C7875" w:rsidRPr="00A15E71">
        <w:rPr>
          <w:rFonts w:ascii="Corbel" w:hAnsi="Corbel"/>
          <w:sz w:val="18"/>
          <w:szCs w:val="18"/>
          <w:lang w:eastAsia="sk-SK"/>
        </w:rPr>
        <w:t>í</w:t>
      </w:r>
      <w:r w:rsidR="001019BC" w:rsidRPr="00A15E71">
        <w:rPr>
          <w:rFonts w:ascii="Corbel" w:hAnsi="Corbel"/>
          <w:sz w:val="18"/>
          <w:szCs w:val="18"/>
          <w:lang w:eastAsia="sk-SK"/>
        </w:rPr>
        <w:t xml:space="preserve"> na vyhodnotenie ponúk</w:t>
      </w:r>
    </w:p>
    <w:p w14:paraId="57400FAB" w14:textId="4A185B69" w:rsidR="00D24018" w:rsidRPr="00A15E71" w:rsidRDefault="00D24018"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42284A" w:rsidRPr="00A15E71">
        <w:rPr>
          <w:rFonts w:ascii="Corbel" w:hAnsi="Corbel"/>
          <w:sz w:val="18"/>
          <w:szCs w:val="18"/>
          <w:lang w:eastAsia="sk-SK"/>
        </w:rPr>
        <w:t>5</w:t>
      </w:r>
      <w:r w:rsidRPr="00A15E71">
        <w:rPr>
          <w:rFonts w:ascii="Corbel" w:hAnsi="Corbel"/>
          <w:sz w:val="18"/>
          <w:szCs w:val="18"/>
          <w:lang w:eastAsia="sk-SK"/>
        </w:rPr>
        <w:t xml:space="preserve"> – ČV skupiny dodávateľov</w:t>
      </w:r>
    </w:p>
    <w:p w14:paraId="75D65D2D" w14:textId="42628DCD" w:rsidR="00EB53E4" w:rsidRPr="00A15E71" w:rsidRDefault="00EB53E4"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42284A" w:rsidRPr="00A15E71">
        <w:rPr>
          <w:rFonts w:ascii="Corbel" w:hAnsi="Corbel"/>
          <w:sz w:val="18"/>
          <w:szCs w:val="18"/>
          <w:lang w:eastAsia="sk-SK"/>
        </w:rPr>
        <w:t>6</w:t>
      </w:r>
      <w:r w:rsidRPr="00A15E71">
        <w:rPr>
          <w:rFonts w:ascii="Corbel" w:hAnsi="Corbel"/>
          <w:sz w:val="18"/>
          <w:szCs w:val="18"/>
          <w:lang w:eastAsia="sk-SK"/>
        </w:rPr>
        <w:t xml:space="preserve"> – Čestné vyhlásenie uchádzača </w:t>
      </w:r>
      <w:r w:rsidR="00F946FF" w:rsidRPr="00A15E71">
        <w:rPr>
          <w:rFonts w:ascii="Corbel" w:hAnsi="Corbel"/>
          <w:sz w:val="18"/>
          <w:szCs w:val="18"/>
          <w:lang w:eastAsia="sk-SK"/>
        </w:rPr>
        <w:t>– len pre úspešného uchádzača</w:t>
      </w:r>
    </w:p>
    <w:p w14:paraId="175B56AC" w14:textId="074EBF83" w:rsidR="00C533CE" w:rsidRPr="00A15E71" w:rsidRDefault="00C533CE" w:rsidP="006C0F10">
      <w:pPr>
        <w:jc w:val="both"/>
        <w:rPr>
          <w:rFonts w:ascii="Corbel" w:hAnsi="Corbel"/>
          <w:sz w:val="18"/>
          <w:szCs w:val="18"/>
          <w:lang w:eastAsia="sk-SK"/>
        </w:rPr>
      </w:pPr>
      <w:r w:rsidRPr="00A15E71">
        <w:rPr>
          <w:rFonts w:ascii="Corbel" w:hAnsi="Corbel"/>
          <w:sz w:val="18"/>
          <w:szCs w:val="18"/>
          <w:lang w:eastAsia="sk-SK"/>
        </w:rPr>
        <w:t xml:space="preserve">Príloha č. </w:t>
      </w:r>
      <w:r w:rsidR="0042284A" w:rsidRPr="00A15E71">
        <w:rPr>
          <w:rFonts w:ascii="Corbel" w:hAnsi="Corbel"/>
          <w:sz w:val="18"/>
          <w:szCs w:val="18"/>
          <w:lang w:eastAsia="sk-SK"/>
        </w:rPr>
        <w:t>7</w:t>
      </w:r>
      <w:r w:rsidRPr="00A15E71">
        <w:rPr>
          <w:rFonts w:ascii="Corbel" w:hAnsi="Corbel"/>
          <w:sz w:val="18"/>
          <w:szCs w:val="18"/>
          <w:lang w:eastAsia="sk-SK"/>
        </w:rPr>
        <w:t xml:space="preserve"> </w:t>
      </w:r>
      <w:r w:rsidR="00744D7F" w:rsidRPr="00A15E71">
        <w:rPr>
          <w:rFonts w:ascii="Corbel" w:hAnsi="Corbel"/>
          <w:sz w:val="18"/>
          <w:szCs w:val="18"/>
          <w:lang w:eastAsia="sk-SK"/>
        </w:rPr>
        <w:t>–</w:t>
      </w:r>
      <w:r w:rsidRPr="00A15E71">
        <w:rPr>
          <w:rFonts w:ascii="Corbel" w:hAnsi="Corbel"/>
          <w:sz w:val="18"/>
          <w:szCs w:val="18"/>
          <w:lang w:eastAsia="sk-SK"/>
        </w:rPr>
        <w:t xml:space="preserve"> </w:t>
      </w:r>
      <w:r w:rsidR="00744D7F" w:rsidRPr="00A15E71">
        <w:rPr>
          <w:rFonts w:ascii="Corbel" w:hAnsi="Corbel"/>
          <w:sz w:val="18"/>
          <w:szCs w:val="18"/>
          <w:lang w:eastAsia="sk-SK"/>
        </w:rPr>
        <w:t>Stanovisk</w:t>
      </w:r>
      <w:r w:rsidR="005114A8" w:rsidRPr="00A15E71">
        <w:rPr>
          <w:rFonts w:ascii="Corbel" w:hAnsi="Corbel"/>
          <w:sz w:val="18"/>
          <w:szCs w:val="18"/>
          <w:lang w:eastAsia="sk-SK"/>
        </w:rPr>
        <w:t>o</w:t>
      </w:r>
      <w:r w:rsidR="00744D7F" w:rsidRPr="00A15E71">
        <w:rPr>
          <w:rFonts w:ascii="Corbel" w:hAnsi="Corbel"/>
          <w:sz w:val="18"/>
          <w:szCs w:val="18"/>
          <w:lang w:eastAsia="sk-SK"/>
        </w:rPr>
        <w:t xml:space="preserve"> Krajského pamiatkového </w:t>
      </w:r>
      <w:r w:rsidR="00D40534" w:rsidRPr="00A15E71">
        <w:rPr>
          <w:rFonts w:ascii="Corbel" w:hAnsi="Corbel"/>
          <w:sz w:val="18"/>
          <w:szCs w:val="18"/>
          <w:lang w:eastAsia="sk-SK"/>
        </w:rPr>
        <w:t>úradu</w:t>
      </w:r>
    </w:p>
    <w:p w14:paraId="26CFFD6E" w14:textId="77777777" w:rsidR="005838CD" w:rsidRPr="00A15E71" w:rsidRDefault="005838CD" w:rsidP="006C0F10">
      <w:pPr>
        <w:tabs>
          <w:tab w:val="right" w:pos="9070"/>
        </w:tabs>
        <w:contextualSpacing/>
        <w:rPr>
          <w:rFonts w:ascii="Corbel" w:eastAsiaTheme="majorEastAsia" w:hAnsi="Corbel" w:cstheme="majorBidi"/>
          <w:spacing w:val="-10"/>
          <w:kern w:val="28"/>
          <w:sz w:val="18"/>
          <w:szCs w:val="18"/>
        </w:rPr>
      </w:pPr>
    </w:p>
    <w:p w14:paraId="6E275435" w14:textId="77777777" w:rsidR="00EB53E4" w:rsidRPr="00A15E71" w:rsidRDefault="00EB53E4" w:rsidP="006C0F10">
      <w:pPr>
        <w:tabs>
          <w:tab w:val="right" w:pos="9070"/>
        </w:tabs>
        <w:contextualSpacing/>
        <w:rPr>
          <w:rFonts w:ascii="Corbel" w:eastAsiaTheme="majorEastAsia" w:hAnsi="Corbel" w:cstheme="majorBidi"/>
          <w:spacing w:val="-10"/>
          <w:kern w:val="28"/>
          <w:sz w:val="18"/>
          <w:szCs w:val="18"/>
        </w:rPr>
      </w:pPr>
    </w:p>
    <w:bookmarkEnd w:id="57"/>
    <w:p w14:paraId="5B939B64" w14:textId="72FAEB53" w:rsidR="00354587" w:rsidRPr="00A15E71" w:rsidRDefault="00354587" w:rsidP="006C0F10">
      <w:pPr>
        <w:pStyle w:val="Default"/>
        <w:spacing w:after="240"/>
        <w:jc w:val="both"/>
        <w:rPr>
          <w:rFonts w:ascii="Corbel" w:hAnsi="Corbel" w:cs="Segoe UI"/>
          <w:sz w:val="18"/>
          <w:szCs w:val="18"/>
        </w:rPr>
      </w:pPr>
    </w:p>
    <w:p w14:paraId="1F22BFB2" w14:textId="1320E2EA" w:rsidR="00A53D19" w:rsidRPr="00A15E71" w:rsidRDefault="00A53D19" w:rsidP="006C0F10">
      <w:pPr>
        <w:pStyle w:val="Default"/>
        <w:spacing w:after="240"/>
        <w:jc w:val="both"/>
        <w:rPr>
          <w:rFonts w:ascii="Corbel" w:hAnsi="Corbel" w:cs="Segoe UI"/>
          <w:sz w:val="18"/>
          <w:szCs w:val="18"/>
        </w:rPr>
      </w:pPr>
    </w:p>
    <w:p w14:paraId="6FADD6EA" w14:textId="7B1AB9C7" w:rsidR="00A53D19" w:rsidRPr="00A15E71" w:rsidRDefault="00A53D19" w:rsidP="006C0F10">
      <w:pPr>
        <w:pStyle w:val="Default"/>
        <w:spacing w:after="240"/>
        <w:jc w:val="both"/>
        <w:rPr>
          <w:rFonts w:ascii="Corbel" w:hAnsi="Corbel" w:cs="Segoe UI"/>
          <w:sz w:val="18"/>
          <w:szCs w:val="18"/>
        </w:rPr>
      </w:pPr>
    </w:p>
    <w:p w14:paraId="401F276D" w14:textId="06385259" w:rsidR="00A53D19" w:rsidRPr="00A15E71" w:rsidRDefault="00A53D19" w:rsidP="006C0F10">
      <w:pPr>
        <w:pStyle w:val="Default"/>
        <w:spacing w:after="240"/>
        <w:jc w:val="both"/>
        <w:rPr>
          <w:rFonts w:ascii="Corbel" w:hAnsi="Corbel" w:cs="Segoe UI"/>
          <w:sz w:val="18"/>
          <w:szCs w:val="18"/>
        </w:rPr>
      </w:pPr>
    </w:p>
    <w:p w14:paraId="7673F085" w14:textId="24731991" w:rsidR="00A53D19" w:rsidRPr="00A15E71" w:rsidRDefault="00A53D19" w:rsidP="006C0F10">
      <w:pPr>
        <w:spacing w:after="240"/>
        <w:rPr>
          <w:rFonts w:ascii="Corbel" w:hAnsi="Corbel"/>
          <w:sz w:val="18"/>
          <w:szCs w:val="18"/>
        </w:rPr>
      </w:pPr>
    </w:p>
    <w:sectPr w:rsidR="00A53D19" w:rsidRPr="00A15E71" w:rsidSect="00464344">
      <w:footerReference w:type="default" r:id="rId31"/>
      <w:pgSz w:w="11906" w:h="16838"/>
      <w:pgMar w:top="1276"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04E0" w14:textId="77777777" w:rsidR="00DC04A2" w:rsidRDefault="00DC04A2" w:rsidP="00F372F1">
      <w:r>
        <w:separator/>
      </w:r>
    </w:p>
  </w:endnote>
  <w:endnote w:type="continuationSeparator" w:id="0">
    <w:p w14:paraId="35C0FF0D" w14:textId="77777777" w:rsidR="00DC04A2" w:rsidRDefault="00DC04A2" w:rsidP="00F372F1">
      <w:r>
        <w:continuationSeparator/>
      </w:r>
    </w:p>
  </w:endnote>
  <w:endnote w:type="continuationNotice" w:id="1">
    <w:p w14:paraId="14509095" w14:textId="77777777" w:rsidR="00DC04A2" w:rsidRDefault="00DC0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00"/>
    <w:family w:val="roman"/>
    <w:notTrueType/>
    <w:pitch w:val="default"/>
  </w:font>
  <w:font w:name="Corbel">
    <w:altName w:val="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0052" w14:textId="2D4A34C8" w:rsidR="00AA4791" w:rsidRDefault="00AA4791">
    <w:pPr>
      <w:pStyle w:val="Pta"/>
      <w:jc w:val="center"/>
    </w:pPr>
  </w:p>
  <w:p w14:paraId="42F717A4" w14:textId="77777777" w:rsidR="00AA4791" w:rsidRDefault="00AA47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1001" w14:textId="77777777" w:rsidR="00D91BAB" w:rsidRDefault="00D91BA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3ACDCF1" w14:textId="77777777" w:rsidR="00D91BAB" w:rsidRDefault="00D91BA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28103"/>
      <w:docPartObj>
        <w:docPartGallery w:val="Page Numbers (Bottom of Page)"/>
        <w:docPartUnique/>
      </w:docPartObj>
    </w:sdtPr>
    <w:sdtContent>
      <w:p w14:paraId="56EB0457" w14:textId="094F6F77" w:rsidR="003C1BF2" w:rsidRDefault="003C1BF2">
        <w:pPr>
          <w:pStyle w:val="Pta"/>
          <w:jc w:val="right"/>
        </w:pPr>
        <w:r>
          <w:fldChar w:fldCharType="begin"/>
        </w:r>
        <w:r>
          <w:instrText>PAGE   \* MERGEFORMAT</w:instrText>
        </w:r>
        <w:r>
          <w:fldChar w:fldCharType="separate"/>
        </w:r>
        <w:r>
          <w:t>2</w:t>
        </w:r>
        <w:r>
          <w:fldChar w:fldCharType="end"/>
        </w:r>
      </w:p>
    </w:sdtContent>
  </w:sdt>
  <w:p w14:paraId="16BF2F17" w14:textId="77777777" w:rsidR="00D91BAB" w:rsidRDefault="00D91BAB">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972" w14:textId="77777777" w:rsidR="00D91BAB" w:rsidRPr="00EF793B" w:rsidRDefault="00D91BAB">
    <w:pPr>
      <w:pStyle w:val="Pta"/>
      <w:jc w:val="right"/>
      <w:rPr>
        <w:sz w:val="18"/>
        <w:szCs w:val="18"/>
      </w:rPr>
    </w:pPr>
  </w:p>
  <w:p w14:paraId="123C2408" w14:textId="77777777" w:rsidR="00D91BAB" w:rsidRPr="008F1282" w:rsidRDefault="00D91BAB">
    <w:pP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8475"/>
      <w:docPartObj>
        <w:docPartGallery w:val="Page Numbers (Bottom of Page)"/>
        <w:docPartUnique/>
      </w:docPartObj>
    </w:sdtPr>
    <w:sdtContent>
      <w:p w14:paraId="58D33A7A" w14:textId="0BDF0623" w:rsidR="003C1BF2" w:rsidRDefault="003C1BF2">
        <w:pPr>
          <w:pStyle w:val="Pta"/>
          <w:jc w:val="right"/>
        </w:pPr>
        <w:r>
          <w:fldChar w:fldCharType="begin"/>
        </w:r>
        <w:r>
          <w:instrText>PAGE   \* MERGEFORMAT</w:instrText>
        </w:r>
        <w:r>
          <w:fldChar w:fldCharType="separate"/>
        </w:r>
        <w:r>
          <w:t>2</w:t>
        </w:r>
        <w:r>
          <w:fldChar w:fldCharType="end"/>
        </w:r>
      </w:p>
    </w:sdtContent>
  </w:sdt>
  <w:p w14:paraId="342C676E" w14:textId="77777777" w:rsidR="00AA4791" w:rsidRDefault="00AA4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AD90" w14:textId="77777777" w:rsidR="00DC04A2" w:rsidRDefault="00DC04A2" w:rsidP="00F372F1">
      <w:r>
        <w:separator/>
      </w:r>
    </w:p>
  </w:footnote>
  <w:footnote w:type="continuationSeparator" w:id="0">
    <w:p w14:paraId="78B9F349" w14:textId="77777777" w:rsidR="00DC04A2" w:rsidRDefault="00DC04A2" w:rsidP="00F372F1">
      <w:r>
        <w:continuationSeparator/>
      </w:r>
    </w:p>
  </w:footnote>
  <w:footnote w:type="continuationNotice" w:id="1">
    <w:p w14:paraId="5E26D9DE" w14:textId="77777777" w:rsidR="00DC04A2" w:rsidRDefault="00DC0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9"/>
      <w:gridCol w:w="3135"/>
      <w:gridCol w:w="2275"/>
      <w:gridCol w:w="3134"/>
    </w:tblGrid>
    <w:tr w:rsidR="00AA4791" w:rsidRPr="00DD70B2" w14:paraId="7E2D1585" w14:textId="77777777" w:rsidTr="00AA4791">
      <w:trPr>
        <w:trHeight w:val="428"/>
      </w:trPr>
      <w:tc>
        <w:tcPr>
          <w:tcW w:w="523" w:type="pct"/>
          <w:hideMark/>
        </w:tcPr>
        <w:p w14:paraId="3AD5B037" w14:textId="586FE555" w:rsidR="00AA4791" w:rsidRPr="00DD70B2" w:rsidRDefault="00AA4791" w:rsidP="00AA4791">
          <w:pPr>
            <w:tabs>
              <w:tab w:val="left" w:pos="1848"/>
            </w:tabs>
            <w:ind w:left="-142" w:right="-133"/>
            <w:rPr>
              <w:rFonts w:ascii="Corbel" w:hAnsi="Corbel" w:cs="Times New Roman"/>
              <w:color w:val="000000" w:themeColor="text1"/>
              <w:sz w:val="16"/>
              <w:szCs w:val="16"/>
              <w:lang w:eastAsia="en-US"/>
            </w:rPr>
          </w:pPr>
          <w:bookmarkStart w:id="0" w:name="_Hlk73710613"/>
          <w:bookmarkStart w:id="1" w:name="_Hlk73710614"/>
          <w:bookmarkStart w:id="2" w:name="_Hlk73710742"/>
          <w:bookmarkStart w:id="3" w:name="_Hlk73710743"/>
          <w:r w:rsidRPr="00DD70B2">
            <w:rPr>
              <w:rFonts w:ascii="Corbel" w:hAnsi="Corbel"/>
              <w:noProof/>
              <w:color w:val="000000" w:themeColor="text1"/>
              <w:sz w:val="16"/>
              <w:szCs w:val="16"/>
            </w:rPr>
            <w:drawing>
              <wp:inline distT="0" distB="0" distL="0" distR="0" wp14:anchorId="61DB72F3" wp14:editId="3F4BC275">
                <wp:extent cx="539750" cy="539750"/>
                <wp:effectExtent l="0" t="0" r="0" b="0"/>
                <wp:docPr id="1" name="Obrázok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2D602F3" w14:textId="77777777" w:rsidR="00AA4791" w:rsidRPr="00DD70B2" w:rsidRDefault="00AA4791" w:rsidP="00AA4791">
          <w:pPr>
            <w:spacing w:before="60" w:line="276" w:lineRule="auto"/>
            <w:ind w:left="3" w:right="283" w:hanging="3"/>
            <w:rPr>
              <w:rFonts w:ascii="Corbel" w:hAnsi="Corbel" w:cs="Segoe UI"/>
              <w:color w:val="000000" w:themeColor="text1"/>
              <w:sz w:val="16"/>
              <w:szCs w:val="16"/>
              <w:shd w:val="clear" w:color="auto" w:fill="FFFFFF"/>
            </w:rPr>
          </w:pPr>
          <w:r w:rsidRPr="00DD70B2">
            <w:rPr>
              <w:rFonts w:ascii="Corbel" w:hAnsi="Corbel" w:cs="Segoe UI"/>
              <w:color w:val="000000" w:themeColor="text1"/>
              <w:sz w:val="16"/>
              <w:szCs w:val="16"/>
              <w:shd w:val="clear" w:color="auto" w:fill="FFFFFF"/>
            </w:rPr>
            <w:t>Univerzita Komenského v Bratislave</w:t>
          </w:r>
          <w:r w:rsidRPr="00DD70B2">
            <w:rPr>
              <w:rFonts w:ascii="Corbel" w:hAnsi="Corbel" w:cs="Segoe UI"/>
              <w:color w:val="000000" w:themeColor="text1"/>
              <w:sz w:val="16"/>
              <w:szCs w:val="16"/>
              <w:shd w:val="clear" w:color="auto" w:fill="FFFFFF"/>
            </w:rPr>
            <w:br/>
          </w:r>
          <w:r w:rsidRPr="00DD70B2">
            <w:rPr>
              <w:rFonts w:ascii="Corbel" w:hAnsi="Corbel"/>
              <w:color w:val="000000" w:themeColor="text1"/>
              <w:sz w:val="16"/>
              <w:szCs w:val="16"/>
              <w:lang w:eastAsia="en-GB"/>
            </w:rPr>
            <w:t>Rektorát</w:t>
          </w:r>
        </w:p>
      </w:tc>
      <w:tc>
        <w:tcPr>
          <w:tcW w:w="1192" w:type="pct"/>
          <w:tcBorders>
            <w:top w:val="nil"/>
            <w:left w:val="single" w:sz="6" w:space="0" w:color="auto"/>
            <w:bottom w:val="nil"/>
            <w:right w:val="single" w:sz="6" w:space="0" w:color="auto"/>
          </w:tcBorders>
          <w:hideMark/>
        </w:tcPr>
        <w:p w14:paraId="573BFD5E" w14:textId="77777777" w:rsidR="00AA4791" w:rsidRPr="00DD70B2" w:rsidRDefault="00AA4791" w:rsidP="00AA4791">
          <w:pPr>
            <w:pStyle w:val="Hlavickaadresa"/>
            <w:rPr>
              <w:sz w:val="16"/>
              <w:szCs w:val="16"/>
            </w:rPr>
          </w:pPr>
          <w:r w:rsidRPr="00DD70B2">
            <w:rPr>
              <w:sz w:val="16"/>
              <w:szCs w:val="16"/>
            </w:rPr>
            <w:t>Šafárikovo námestie 6</w:t>
          </w:r>
          <w:r w:rsidRPr="00DD70B2">
            <w:rPr>
              <w:sz w:val="16"/>
              <w:szCs w:val="16"/>
            </w:rPr>
            <w:br/>
            <w:t>P. O. BOX 440</w:t>
          </w:r>
          <w:r w:rsidRPr="00DD70B2">
            <w:rPr>
              <w:sz w:val="16"/>
              <w:szCs w:val="16"/>
            </w:rPr>
            <w:br/>
            <w:t>814 99  Bratislava 1</w:t>
          </w:r>
        </w:p>
      </w:tc>
      <w:tc>
        <w:tcPr>
          <w:tcW w:w="1642" w:type="pct"/>
          <w:tcBorders>
            <w:top w:val="nil"/>
            <w:left w:val="single" w:sz="6" w:space="0" w:color="auto"/>
            <w:bottom w:val="nil"/>
            <w:right w:val="nil"/>
          </w:tcBorders>
          <w:hideMark/>
        </w:tcPr>
        <w:p w14:paraId="3373D7DD" w14:textId="7DB34DFC" w:rsidR="00AA4791" w:rsidRPr="00DD70B2" w:rsidRDefault="00914534" w:rsidP="00AA4791">
          <w:pPr>
            <w:pStyle w:val="HlavickaODD"/>
            <w:rPr>
              <w:b w:val="0"/>
              <w:bCs w:val="0"/>
              <w:sz w:val="16"/>
              <w:szCs w:val="16"/>
            </w:rPr>
          </w:pPr>
          <w:r w:rsidRPr="00DD70B2">
            <w:rPr>
              <w:b w:val="0"/>
              <w:bCs w:val="0"/>
              <w:sz w:val="16"/>
              <w:szCs w:val="16"/>
            </w:rPr>
            <w:t>Oddelenie centrálneho obstarávania zákaziek</w:t>
          </w:r>
        </w:p>
      </w:tc>
    </w:tr>
  </w:tbl>
  <w:p w14:paraId="1CA78024" w14:textId="77777777" w:rsidR="00AA4791" w:rsidRPr="00DD70B2" w:rsidRDefault="00AA4791" w:rsidP="00E31A9F">
    <w:pPr>
      <w:rPr>
        <w:sz w:val="16"/>
        <w:szCs w:val="16"/>
      </w:rPr>
    </w:pPr>
  </w:p>
  <w:bookmarkEnd w:id="0"/>
  <w:bookmarkEnd w:id="1"/>
  <w:bookmarkEnd w:id="2"/>
  <w:bookmarkEnd w:id="3"/>
  <w:p w14:paraId="14BEC00A" w14:textId="77777777" w:rsidR="00AA4791" w:rsidRPr="00DD70B2" w:rsidRDefault="00AA4791" w:rsidP="00327B3C">
    <w:pPr>
      <w:pStyle w:val="Hlavik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EDC" w14:textId="77777777" w:rsidR="00AA4791" w:rsidRPr="001324E5" w:rsidRDefault="00AA4791" w:rsidP="001324E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EF17" w14:textId="77777777" w:rsidR="00D91BAB" w:rsidRDefault="00D91BAB">
    <w:pPr>
      <w:pStyle w:val="Hlavika"/>
    </w:pPr>
  </w:p>
  <w:p w14:paraId="2EA1FDB4" w14:textId="77777777" w:rsidR="00D91BAB" w:rsidRPr="00C24402" w:rsidRDefault="00D91BAB">
    <w:pPr>
      <w:pStyle w:val="Hlavika"/>
      <w:tabs>
        <w:tab w:val="left" w:pos="52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33D" w14:textId="77777777" w:rsidR="00D91BAB" w:rsidRDefault="00D91BAB">
    <w:pPr>
      <w:pStyle w:val="Nzov"/>
      <w:spacing w:after="40" w:line="276" w:lineRule="auto"/>
    </w:pPr>
    <w:r>
      <w:t xml:space="preserve"> </w:t>
    </w:r>
  </w:p>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999"/>
      <w:gridCol w:w="3135"/>
      <w:gridCol w:w="2275"/>
      <w:gridCol w:w="3134"/>
    </w:tblGrid>
    <w:tr w:rsidR="00D91BAB" w14:paraId="47ABFAFD" w14:textId="77777777">
      <w:trPr>
        <w:trHeight w:val="428"/>
      </w:trPr>
      <w:tc>
        <w:tcPr>
          <w:tcW w:w="523" w:type="pct"/>
          <w:shd w:val="clear" w:color="auto" w:fill="auto"/>
        </w:tcPr>
        <w:p w14:paraId="77A93794" w14:textId="77777777" w:rsidR="00D91BAB" w:rsidRPr="00A84B5A" w:rsidRDefault="00D91BAB">
          <w:pPr>
            <w:tabs>
              <w:tab w:val="left" w:pos="1848"/>
            </w:tabs>
            <w:ind w:left="-142" w:right="-133"/>
            <w:rPr>
              <w:rFonts w:ascii="Corbel" w:hAnsi="Corbel"/>
              <w:color w:val="000000" w:themeColor="text1"/>
            </w:rPr>
          </w:pPr>
          <w:r w:rsidRPr="0035489D">
            <w:rPr>
              <w:rFonts w:ascii="Corbel" w:hAnsi="Corbel"/>
              <w:noProof/>
              <w:color w:val="000000" w:themeColor="text1"/>
              <w:lang w:eastAsia="sk-SK"/>
            </w:rPr>
            <w:drawing>
              <wp:inline distT="0" distB="0" distL="0" distR="0" wp14:anchorId="147CC33D" wp14:editId="115AC844">
                <wp:extent cx="540000" cy="540000"/>
                <wp:effectExtent l="0" t="0" r="6350" b="6350"/>
                <wp:docPr id="3" name="Obrázok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1642" w:type="pct"/>
          <w:tcBorders>
            <w:right w:val="single" w:sz="6" w:space="0" w:color="auto"/>
          </w:tcBorders>
          <w:shd w:val="clear" w:color="auto" w:fill="auto"/>
        </w:tcPr>
        <w:p w14:paraId="31C6229A" w14:textId="77777777" w:rsidR="00D91BAB" w:rsidRPr="0083444C" w:rsidRDefault="00D91BAB">
          <w:pPr>
            <w:spacing w:before="60" w:line="276" w:lineRule="auto"/>
            <w:ind w:left="3" w:right="283" w:hanging="3"/>
            <w:rPr>
              <w:rFonts w:ascii="Corbel" w:hAnsi="Corbel" w:cs="Segoe UI"/>
              <w:color w:val="000000" w:themeColor="text1"/>
              <w:sz w:val="18"/>
              <w:szCs w:val="18"/>
              <w:shd w:val="clear" w:color="auto" w:fill="FFFFFF"/>
            </w:rPr>
          </w:pPr>
          <w:r w:rsidRPr="006C7C57">
            <w:rPr>
              <w:rFonts w:ascii="Corbel" w:hAnsi="Corbel" w:cs="Segoe UI"/>
              <w:color w:val="000000" w:themeColor="text1"/>
              <w:sz w:val="18"/>
              <w:szCs w:val="18"/>
              <w:shd w:val="clear" w:color="auto" w:fill="FFFFFF"/>
            </w:rPr>
            <w:t>Univerzita Komenského v</w:t>
          </w:r>
          <w:r>
            <w:rPr>
              <w:rFonts w:ascii="Corbel" w:hAnsi="Corbel" w:cs="Segoe UI"/>
              <w:color w:val="000000" w:themeColor="text1"/>
              <w:sz w:val="18"/>
              <w:szCs w:val="18"/>
              <w:shd w:val="clear" w:color="auto" w:fill="FFFFFF"/>
            </w:rPr>
            <w:t> </w:t>
          </w:r>
          <w:r w:rsidRPr="006C7C57">
            <w:rPr>
              <w:rFonts w:ascii="Corbel" w:hAnsi="Corbel" w:cs="Segoe UI"/>
              <w:color w:val="000000" w:themeColor="text1"/>
              <w:sz w:val="18"/>
              <w:szCs w:val="18"/>
              <w:shd w:val="clear" w:color="auto" w:fill="FFFFFF"/>
            </w:rPr>
            <w:t>Bratislave</w:t>
          </w:r>
          <w:r>
            <w:rPr>
              <w:rFonts w:ascii="Corbel" w:hAnsi="Corbel" w:cs="Segoe UI"/>
              <w:color w:val="000000" w:themeColor="text1"/>
              <w:sz w:val="18"/>
              <w:szCs w:val="18"/>
              <w:shd w:val="clear" w:color="auto" w:fill="FFFFFF"/>
            </w:rPr>
            <w:br/>
          </w:r>
          <w:r w:rsidRPr="00C15890">
            <w:rPr>
              <w:rFonts w:ascii="Corbel" w:hAnsi="Corbel"/>
              <w:color w:val="000000" w:themeColor="text1"/>
              <w:sz w:val="18"/>
              <w:szCs w:val="18"/>
              <w:lang w:eastAsia="en-GB"/>
            </w:rPr>
            <w:t>Rektorát</w:t>
          </w:r>
        </w:p>
      </w:tc>
      <w:tc>
        <w:tcPr>
          <w:tcW w:w="1192" w:type="pct"/>
          <w:tcBorders>
            <w:left w:val="single" w:sz="6" w:space="0" w:color="auto"/>
            <w:right w:val="single" w:sz="6" w:space="0" w:color="auto"/>
          </w:tcBorders>
        </w:tcPr>
        <w:p w14:paraId="192A2EE9" w14:textId="77777777" w:rsidR="00D91BAB" w:rsidRPr="009C3CBA" w:rsidRDefault="00D91BAB">
          <w:pPr>
            <w:pStyle w:val="Hlavickaadresa"/>
          </w:pPr>
          <w:r w:rsidRPr="00C15890">
            <w:t>Šafárikovo námestie 6</w:t>
          </w:r>
          <w:r w:rsidRPr="00C15890">
            <w:br/>
            <w:t>P. O. BOX 440</w:t>
          </w:r>
          <w:r w:rsidRPr="00C15890">
            <w:br/>
            <w:t>814 99  Bratislava 1</w:t>
          </w:r>
        </w:p>
      </w:tc>
      <w:tc>
        <w:tcPr>
          <w:tcW w:w="1642" w:type="pct"/>
          <w:tcBorders>
            <w:left w:val="single" w:sz="6" w:space="0" w:color="auto"/>
          </w:tcBorders>
        </w:tcPr>
        <w:p w14:paraId="025666A2" w14:textId="77777777" w:rsidR="00D91BAB" w:rsidRPr="001A2E90" w:rsidRDefault="00D91BAB">
          <w:pPr>
            <w:pStyle w:val="HlavickaODD"/>
          </w:pPr>
          <w:r w:rsidRPr="00EE248C">
            <w:t>Oddelenie centrálneho obstarávania zákaziek</w:t>
          </w:r>
        </w:p>
      </w:tc>
    </w:tr>
  </w:tbl>
  <w:p w14:paraId="2BC8A736" w14:textId="77777777" w:rsidR="00D91BAB" w:rsidRPr="00C515E2" w:rsidRDefault="00D91BAB">
    <w:pPr>
      <w:pStyle w:val="Nzov"/>
      <w:spacing w:after="4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E8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0D7B"/>
    <w:multiLevelType w:val="hybridMultilevel"/>
    <w:tmpl w:val="9A10F4F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7E46034"/>
    <w:multiLevelType w:val="multilevel"/>
    <w:tmpl w:val="269813C0"/>
    <w:styleLink w:val="tl4"/>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15:restartNumberingAfterBreak="0">
    <w:nsid w:val="0EDD70E5"/>
    <w:multiLevelType w:val="hybridMultilevel"/>
    <w:tmpl w:val="C17C5B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703653"/>
    <w:multiLevelType w:val="hybridMultilevel"/>
    <w:tmpl w:val="A8927B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C61D7E"/>
    <w:multiLevelType w:val="hybridMultilevel"/>
    <w:tmpl w:val="31B44BE6"/>
    <w:lvl w:ilvl="0" w:tplc="73DA0800">
      <w:numFmt w:val="bullet"/>
      <w:lvlText w:val="-"/>
      <w:lvlJc w:val="left"/>
      <w:pPr>
        <w:ind w:left="1146" w:hanging="360"/>
      </w:p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227F0E7D"/>
    <w:multiLevelType w:val="multilevel"/>
    <w:tmpl w:val="F33AA29C"/>
    <w:styleLink w:val="tl2"/>
    <w:lvl w:ilvl="0">
      <w:start w:val="1"/>
      <w:numFmt w:val="none"/>
      <w:lvlText w:val="7"/>
      <w:lvlJc w:val="left"/>
      <w:pPr>
        <w:tabs>
          <w:tab w:val="num" w:pos="360"/>
        </w:tabs>
        <w:ind w:left="360" w:hanging="360"/>
      </w:pPr>
      <w:rPr>
        <w:rFonts w:hint="default"/>
      </w:rPr>
    </w:lvl>
    <w:lvl w:ilvl="1">
      <w:start w:val="1"/>
      <w:numFmt w:val="decimal"/>
      <w:lvlText w:val="9.%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8" w15:restartNumberingAfterBreak="0">
    <w:nsid w:val="23FC40D7"/>
    <w:multiLevelType w:val="hybridMultilevel"/>
    <w:tmpl w:val="52E0BBC4"/>
    <w:lvl w:ilvl="0" w:tplc="041B0005">
      <w:start w:val="1"/>
      <w:numFmt w:val="bullet"/>
      <w:lvlText w:val=""/>
      <w:lvlJc w:val="left"/>
      <w:pPr>
        <w:ind w:left="984" w:hanging="360"/>
      </w:pPr>
      <w:rPr>
        <w:rFonts w:ascii="Wingdings" w:hAnsi="Wingdings"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9" w15:restartNumberingAfterBreak="0">
    <w:nsid w:val="2854500C"/>
    <w:multiLevelType w:val="multilevel"/>
    <w:tmpl w:val="12908768"/>
    <w:styleLink w:val="tl3"/>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0" w15:restartNumberingAfterBreak="0">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11" w15:restartNumberingAfterBreak="0">
    <w:nsid w:val="2F6858BA"/>
    <w:multiLevelType w:val="hybridMultilevel"/>
    <w:tmpl w:val="2F6CA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3" w15:restartNumberingAfterBreak="0">
    <w:nsid w:val="34A31BFB"/>
    <w:multiLevelType w:val="hybridMultilevel"/>
    <w:tmpl w:val="69BA60E8"/>
    <w:lvl w:ilvl="0" w:tplc="A44EDF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5344ECC"/>
    <w:multiLevelType w:val="hybridMultilevel"/>
    <w:tmpl w:val="5F2EE63C"/>
    <w:lvl w:ilvl="0" w:tplc="45E2677E">
      <w:start w:val="1"/>
      <w:numFmt w:val="bullet"/>
      <w:lvlText w:val=""/>
      <w:lvlJc w:val="left"/>
      <w:pPr>
        <w:ind w:left="360" w:hanging="360"/>
      </w:pPr>
      <w:rPr>
        <w:rFonts w:ascii="Wingdings" w:hAnsi="Wingdings" w:hint="default"/>
      </w:rPr>
    </w:lvl>
    <w:lvl w:ilvl="1" w:tplc="CF766A08">
      <w:start w:val="1"/>
      <w:numFmt w:val="bullet"/>
      <w:lvlText w:val=""/>
      <w:lvlJc w:val="left"/>
      <w:pPr>
        <w:ind w:left="720" w:hanging="360"/>
      </w:pPr>
      <w:rPr>
        <w:rFonts w:ascii="Symbol" w:hAnsi="Symbol" w:hint="default"/>
      </w:rPr>
    </w:lvl>
    <w:lvl w:ilvl="2" w:tplc="2174BE26">
      <w:start w:val="1"/>
      <w:numFmt w:val="bullet"/>
      <w:lvlText w:val=""/>
      <w:lvlJc w:val="left"/>
      <w:pPr>
        <w:ind w:left="1080" w:hanging="360"/>
      </w:pPr>
      <w:rPr>
        <w:rFonts w:ascii="Wingdings" w:hAnsi="Wingdings" w:hint="default"/>
      </w:rPr>
    </w:lvl>
    <w:lvl w:ilvl="3" w:tplc="2F983C54">
      <w:start w:val="1"/>
      <w:numFmt w:val="bullet"/>
      <w:lvlText w:val=""/>
      <w:lvlJc w:val="left"/>
      <w:pPr>
        <w:ind w:left="1440" w:hanging="360"/>
      </w:pPr>
      <w:rPr>
        <w:rFonts w:ascii="Symbol" w:hAnsi="Symbol" w:hint="default"/>
      </w:rPr>
    </w:lvl>
    <w:lvl w:ilvl="4" w:tplc="D83AB768">
      <w:start w:val="1"/>
      <w:numFmt w:val="bullet"/>
      <w:lvlText w:val=""/>
      <w:lvlJc w:val="left"/>
      <w:pPr>
        <w:ind w:left="1800" w:hanging="360"/>
      </w:pPr>
      <w:rPr>
        <w:rFonts w:ascii="Symbol" w:hAnsi="Symbol" w:hint="default"/>
      </w:rPr>
    </w:lvl>
    <w:lvl w:ilvl="5" w:tplc="C9381596">
      <w:start w:val="1"/>
      <w:numFmt w:val="bullet"/>
      <w:lvlText w:val=""/>
      <w:lvlJc w:val="left"/>
      <w:pPr>
        <w:ind w:left="2160" w:hanging="360"/>
      </w:pPr>
      <w:rPr>
        <w:rFonts w:ascii="Wingdings" w:hAnsi="Wingdings" w:hint="default"/>
      </w:rPr>
    </w:lvl>
    <w:lvl w:ilvl="6" w:tplc="9894E020">
      <w:start w:val="1"/>
      <w:numFmt w:val="bullet"/>
      <w:lvlText w:val=""/>
      <w:lvlJc w:val="left"/>
      <w:pPr>
        <w:ind w:left="2520" w:hanging="360"/>
      </w:pPr>
      <w:rPr>
        <w:rFonts w:ascii="Wingdings" w:hAnsi="Wingdings" w:hint="default"/>
      </w:rPr>
    </w:lvl>
    <w:lvl w:ilvl="7" w:tplc="BC8AB0A4">
      <w:start w:val="1"/>
      <w:numFmt w:val="bullet"/>
      <w:lvlText w:val=""/>
      <w:lvlJc w:val="left"/>
      <w:pPr>
        <w:ind w:left="2880" w:hanging="360"/>
      </w:pPr>
      <w:rPr>
        <w:rFonts w:ascii="Symbol" w:hAnsi="Symbol" w:hint="default"/>
      </w:rPr>
    </w:lvl>
    <w:lvl w:ilvl="8" w:tplc="06C869C0">
      <w:start w:val="1"/>
      <w:numFmt w:val="bullet"/>
      <w:lvlText w:val=""/>
      <w:lvlJc w:val="left"/>
      <w:pPr>
        <w:ind w:left="3240" w:hanging="360"/>
      </w:pPr>
      <w:rPr>
        <w:rFonts w:ascii="Symbol" w:hAnsi="Symbol" w:hint="default"/>
      </w:rPr>
    </w:lvl>
  </w:abstractNum>
  <w:abstractNum w:abstractNumId="15" w15:restartNumberingAfterBreak="0">
    <w:nsid w:val="38B662EF"/>
    <w:multiLevelType w:val="hybridMultilevel"/>
    <w:tmpl w:val="4C269CA0"/>
    <w:lvl w:ilvl="0" w:tplc="73DA0800">
      <w:numFmt w:val="bullet"/>
      <w:lvlText w:val="-"/>
      <w:lvlJc w:val="left"/>
      <w:pPr>
        <w:ind w:left="1146" w:hanging="360"/>
      </w:p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7" w15:restartNumberingAfterBreak="0">
    <w:nsid w:val="4B5C4604"/>
    <w:multiLevelType w:val="hybridMultilevel"/>
    <w:tmpl w:val="9E70DE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B2582F"/>
    <w:multiLevelType w:val="hybridMultilevel"/>
    <w:tmpl w:val="88B4CCD0"/>
    <w:lvl w:ilvl="0" w:tplc="73DA0800">
      <w:numFmt w:val="bullet"/>
      <w:lvlText w:val="-"/>
      <w:lvlJc w:val="left"/>
      <w:pPr>
        <w:ind w:left="1146" w:hanging="360"/>
      </w:p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FCD3E36"/>
    <w:multiLevelType w:val="hybridMultilevel"/>
    <w:tmpl w:val="D1321792"/>
    <w:lvl w:ilvl="0" w:tplc="73DA0800">
      <w:numFmt w:val="bullet"/>
      <w:lvlText w:val="-"/>
      <w:lvlJc w:val="left"/>
      <w:pPr>
        <w:ind w:left="1146" w:hanging="360"/>
      </w:p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5336122D"/>
    <w:multiLevelType w:val="hybridMultilevel"/>
    <w:tmpl w:val="1F42B19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2" w15:restartNumberingAfterBreak="0">
    <w:nsid w:val="559F0950"/>
    <w:multiLevelType w:val="hybridMultilevel"/>
    <w:tmpl w:val="C5528AA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66D4E81"/>
    <w:multiLevelType w:val="hybridMultilevel"/>
    <w:tmpl w:val="EC562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8981B2B"/>
    <w:multiLevelType w:val="hybridMultilevel"/>
    <w:tmpl w:val="038698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457E3D"/>
    <w:multiLevelType w:val="hybridMultilevel"/>
    <w:tmpl w:val="7DC8EAF2"/>
    <w:lvl w:ilvl="0" w:tplc="FDFC5AD6">
      <w:start w:val="1"/>
      <w:numFmt w:val="upperRoman"/>
      <w:lvlText w:val="%1."/>
      <w:lvlJc w:val="right"/>
      <w:pPr>
        <w:ind w:left="1146" w:hanging="360"/>
      </w:pPr>
      <w:rPr>
        <w:b/>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6" w15:restartNumberingAfterBreak="0">
    <w:nsid w:val="5F4A6C66"/>
    <w:multiLevelType w:val="hybridMultilevel"/>
    <w:tmpl w:val="3F6A23A6"/>
    <w:lvl w:ilvl="0" w:tplc="C1021F3E">
      <w:start w:val="1"/>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9A2F07"/>
    <w:multiLevelType w:val="hybridMultilevel"/>
    <w:tmpl w:val="632C03B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EB275F"/>
    <w:multiLevelType w:val="hybridMultilevel"/>
    <w:tmpl w:val="4F3C18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567530">
    <w:abstractNumId w:val="27"/>
  </w:num>
  <w:num w:numId="2" w16cid:durableId="827552630">
    <w:abstractNumId w:val="18"/>
  </w:num>
  <w:num w:numId="3" w16cid:durableId="68312492">
    <w:abstractNumId w:val="33"/>
  </w:num>
  <w:num w:numId="4" w16cid:durableId="7684113">
    <w:abstractNumId w:val="16"/>
  </w:num>
  <w:num w:numId="5" w16cid:durableId="15714237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537968">
    <w:abstractNumId w:val="2"/>
  </w:num>
  <w:num w:numId="7" w16cid:durableId="551161775">
    <w:abstractNumId w:val="28"/>
  </w:num>
  <w:num w:numId="8" w16cid:durableId="1697391654">
    <w:abstractNumId w:val="10"/>
  </w:num>
  <w:num w:numId="9" w16cid:durableId="1278830617">
    <w:abstractNumId w:val="7"/>
  </w:num>
  <w:num w:numId="10" w16cid:durableId="1346399679">
    <w:abstractNumId w:val="9"/>
  </w:num>
  <w:num w:numId="11" w16cid:durableId="365565502">
    <w:abstractNumId w:val="3"/>
  </w:num>
  <w:num w:numId="12" w16cid:durableId="691147559">
    <w:abstractNumId w:val="31"/>
  </w:num>
  <w:num w:numId="13" w16cid:durableId="314649901">
    <w:abstractNumId w:val="5"/>
  </w:num>
  <w:num w:numId="14" w16cid:durableId="118031336">
    <w:abstractNumId w:val="35"/>
  </w:num>
  <w:num w:numId="15" w16cid:durableId="851336084">
    <w:abstractNumId w:val="14"/>
  </w:num>
  <w:num w:numId="16" w16cid:durableId="1424301624">
    <w:abstractNumId w:val="8"/>
  </w:num>
  <w:num w:numId="17" w16cid:durableId="1941449355">
    <w:abstractNumId w:val="12"/>
  </w:num>
  <w:num w:numId="18" w16cid:durableId="1204748923">
    <w:abstractNumId w:val="17"/>
  </w:num>
  <w:num w:numId="19" w16cid:durableId="1255623668">
    <w:abstractNumId w:val="22"/>
  </w:num>
  <w:num w:numId="20" w16cid:durableId="14042643">
    <w:abstractNumId w:val="1"/>
  </w:num>
  <w:num w:numId="21" w16cid:durableId="1602251142">
    <w:abstractNumId w:val="30"/>
  </w:num>
  <w:num w:numId="22" w16cid:durableId="36205731">
    <w:abstractNumId w:val="21"/>
  </w:num>
  <w:num w:numId="23" w16cid:durableId="1880320869">
    <w:abstractNumId w:val="24"/>
  </w:num>
  <w:num w:numId="24" w16cid:durableId="1295595690">
    <w:abstractNumId w:val="26"/>
  </w:num>
  <w:num w:numId="25" w16cid:durableId="2078556159">
    <w:abstractNumId w:val="23"/>
  </w:num>
  <w:num w:numId="26" w16cid:durableId="84890243">
    <w:abstractNumId w:val="11"/>
  </w:num>
  <w:num w:numId="27" w16cid:durableId="1639384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6460886">
    <w:abstractNumId w:val="6"/>
  </w:num>
  <w:num w:numId="29" w16cid:durableId="1211957632">
    <w:abstractNumId w:val="15"/>
  </w:num>
  <w:num w:numId="30" w16cid:durableId="911083839">
    <w:abstractNumId w:val="20"/>
  </w:num>
  <w:num w:numId="31" w16cid:durableId="1512531075">
    <w:abstractNumId w:val="13"/>
  </w:num>
  <w:num w:numId="32" w16cid:durableId="1416436589">
    <w:abstractNumId w:val="19"/>
  </w:num>
  <w:num w:numId="33" w16cid:durableId="1741248745">
    <w:abstractNumId w:val="34"/>
  </w:num>
  <w:num w:numId="34" w16cid:durableId="1283421493">
    <w:abstractNumId w:val="29"/>
  </w:num>
  <w:num w:numId="35" w16cid:durableId="1521508568">
    <w:abstractNumId w:val="4"/>
  </w:num>
  <w:num w:numId="36" w16cid:durableId="1426878179">
    <w:abstractNumId w:val="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F2"/>
    <w:rsid w:val="00001244"/>
    <w:rsid w:val="000046BE"/>
    <w:rsid w:val="00004BF0"/>
    <w:rsid w:val="00006DAD"/>
    <w:rsid w:val="000074B7"/>
    <w:rsid w:val="00007A7D"/>
    <w:rsid w:val="00010375"/>
    <w:rsid w:val="0001061F"/>
    <w:rsid w:val="000122A6"/>
    <w:rsid w:val="0001338C"/>
    <w:rsid w:val="0001363E"/>
    <w:rsid w:val="00016314"/>
    <w:rsid w:val="000174AC"/>
    <w:rsid w:val="00017D08"/>
    <w:rsid w:val="00017D1F"/>
    <w:rsid w:val="00020272"/>
    <w:rsid w:val="000202E6"/>
    <w:rsid w:val="000205E4"/>
    <w:rsid w:val="00020D8B"/>
    <w:rsid w:val="00021CD8"/>
    <w:rsid w:val="00022837"/>
    <w:rsid w:val="000246EE"/>
    <w:rsid w:val="00024CBB"/>
    <w:rsid w:val="00025C80"/>
    <w:rsid w:val="00025CD4"/>
    <w:rsid w:val="00026FC7"/>
    <w:rsid w:val="00027522"/>
    <w:rsid w:val="00027D39"/>
    <w:rsid w:val="00027E67"/>
    <w:rsid w:val="00030090"/>
    <w:rsid w:val="00030E51"/>
    <w:rsid w:val="0003102A"/>
    <w:rsid w:val="0003184E"/>
    <w:rsid w:val="00032476"/>
    <w:rsid w:val="00033B2D"/>
    <w:rsid w:val="000348A8"/>
    <w:rsid w:val="00035282"/>
    <w:rsid w:val="0003594A"/>
    <w:rsid w:val="00036191"/>
    <w:rsid w:val="00036E40"/>
    <w:rsid w:val="00036FBA"/>
    <w:rsid w:val="000374D7"/>
    <w:rsid w:val="000417D9"/>
    <w:rsid w:val="0004273C"/>
    <w:rsid w:val="000427D1"/>
    <w:rsid w:val="00042A66"/>
    <w:rsid w:val="00045B0C"/>
    <w:rsid w:val="0004747E"/>
    <w:rsid w:val="000477F5"/>
    <w:rsid w:val="00051D5E"/>
    <w:rsid w:val="000520CB"/>
    <w:rsid w:val="0005246C"/>
    <w:rsid w:val="0005331E"/>
    <w:rsid w:val="00055296"/>
    <w:rsid w:val="000553EC"/>
    <w:rsid w:val="00055C26"/>
    <w:rsid w:val="000574F2"/>
    <w:rsid w:val="00060A07"/>
    <w:rsid w:val="00061509"/>
    <w:rsid w:val="00061B04"/>
    <w:rsid w:val="000623FE"/>
    <w:rsid w:val="0006270E"/>
    <w:rsid w:val="00062A33"/>
    <w:rsid w:val="00063796"/>
    <w:rsid w:val="00063B48"/>
    <w:rsid w:val="00063BA3"/>
    <w:rsid w:val="00063C8E"/>
    <w:rsid w:val="000643C1"/>
    <w:rsid w:val="000657E0"/>
    <w:rsid w:val="00066218"/>
    <w:rsid w:val="00067167"/>
    <w:rsid w:val="0006752B"/>
    <w:rsid w:val="00067DBC"/>
    <w:rsid w:val="00070EB1"/>
    <w:rsid w:val="00071163"/>
    <w:rsid w:val="0007176A"/>
    <w:rsid w:val="00072B1F"/>
    <w:rsid w:val="0007375D"/>
    <w:rsid w:val="00073FE1"/>
    <w:rsid w:val="00074A02"/>
    <w:rsid w:val="0007604A"/>
    <w:rsid w:val="00077401"/>
    <w:rsid w:val="00077B51"/>
    <w:rsid w:val="00081147"/>
    <w:rsid w:val="00082F3E"/>
    <w:rsid w:val="00083DED"/>
    <w:rsid w:val="00086DF5"/>
    <w:rsid w:val="00091BCD"/>
    <w:rsid w:val="00092049"/>
    <w:rsid w:val="00092725"/>
    <w:rsid w:val="00094173"/>
    <w:rsid w:val="00095F08"/>
    <w:rsid w:val="00095F17"/>
    <w:rsid w:val="0009718F"/>
    <w:rsid w:val="00097BC9"/>
    <w:rsid w:val="000A0AB1"/>
    <w:rsid w:val="000A1809"/>
    <w:rsid w:val="000A1B07"/>
    <w:rsid w:val="000A2478"/>
    <w:rsid w:val="000A3826"/>
    <w:rsid w:val="000A40C0"/>
    <w:rsid w:val="000A49C6"/>
    <w:rsid w:val="000A4BEA"/>
    <w:rsid w:val="000A54A5"/>
    <w:rsid w:val="000A5997"/>
    <w:rsid w:val="000A6266"/>
    <w:rsid w:val="000B1AEE"/>
    <w:rsid w:val="000B280D"/>
    <w:rsid w:val="000B2B4A"/>
    <w:rsid w:val="000B2EA7"/>
    <w:rsid w:val="000B30C2"/>
    <w:rsid w:val="000B421F"/>
    <w:rsid w:val="000B4586"/>
    <w:rsid w:val="000B4D3F"/>
    <w:rsid w:val="000B4FBC"/>
    <w:rsid w:val="000B5619"/>
    <w:rsid w:val="000B64AC"/>
    <w:rsid w:val="000B64ED"/>
    <w:rsid w:val="000B6C51"/>
    <w:rsid w:val="000B7E7E"/>
    <w:rsid w:val="000C13CF"/>
    <w:rsid w:val="000C1524"/>
    <w:rsid w:val="000C1BFC"/>
    <w:rsid w:val="000C22CB"/>
    <w:rsid w:val="000C36E1"/>
    <w:rsid w:val="000C44FF"/>
    <w:rsid w:val="000C56CB"/>
    <w:rsid w:val="000C5FB1"/>
    <w:rsid w:val="000C7E6E"/>
    <w:rsid w:val="000D0203"/>
    <w:rsid w:val="000D0830"/>
    <w:rsid w:val="000D084E"/>
    <w:rsid w:val="000D13AD"/>
    <w:rsid w:val="000D1627"/>
    <w:rsid w:val="000D1972"/>
    <w:rsid w:val="000D1DEF"/>
    <w:rsid w:val="000D1E2D"/>
    <w:rsid w:val="000D290F"/>
    <w:rsid w:val="000D34D4"/>
    <w:rsid w:val="000D3FC4"/>
    <w:rsid w:val="000DAF54"/>
    <w:rsid w:val="000E152F"/>
    <w:rsid w:val="000E63ED"/>
    <w:rsid w:val="000F07FA"/>
    <w:rsid w:val="000F149F"/>
    <w:rsid w:val="000F2B9C"/>
    <w:rsid w:val="000F3E0C"/>
    <w:rsid w:val="000F42A2"/>
    <w:rsid w:val="000F4C75"/>
    <w:rsid w:val="000F746A"/>
    <w:rsid w:val="000F78D5"/>
    <w:rsid w:val="00100FD5"/>
    <w:rsid w:val="00101684"/>
    <w:rsid w:val="001019BC"/>
    <w:rsid w:val="0010248B"/>
    <w:rsid w:val="00103EAC"/>
    <w:rsid w:val="00105B1C"/>
    <w:rsid w:val="001069E0"/>
    <w:rsid w:val="00106C52"/>
    <w:rsid w:val="00107C16"/>
    <w:rsid w:val="00107FE3"/>
    <w:rsid w:val="001106EB"/>
    <w:rsid w:val="00110ABB"/>
    <w:rsid w:val="00110B72"/>
    <w:rsid w:val="00112107"/>
    <w:rsid w:val="00112FA3"/>
    <w:rsid w:val="001130B5"/>
    <w:rsid w:val="00113197"/>
    <w:rsid w:val="00113CF4"/>
    <w:rsid w:val="00113E88"/>
    <w:rsid w:val="00114389"/>
    <w:rsid w:val="00115127"/>
    <w:rsid w:val="0011569E"/>
    <w:rsid w:val="00116307"/>
    <w:rsid w:val="001163BA"/>
    <w:rsid w:val="00116A80"/>
    <w:rsid w:val="0011700E"/>
    <w:rsid w:val="0011722A"/>
    <w:rsid w:val="0011728D"/>
    <w:rsid w:val="001176FF"/>
    <w:rsid w:val="0011785D"/>
    <w:rsid w:val="00117A86"/>
    <w:rsid w:val="001205C7"/>
    <w:rsid w:val="0012187C"/>
    <w:rsid w:val="00121A6E"/>
    <w:rsid w:val="00122511"/>
    <w:rsid w:val="0012385B"/>
    <w:rsid w:val="0012608B"/>
    <w:rsid w:val="001278ED"/>
    <w:rsid w:val="001312E6"/>
    <w:rsid w:val="00131593"/>
    <w:rsid w:val="001324E5"/>
    <w:rsid w:val="00132F1B"/>
    <w:rsid w:val="00133195"/>
    <w:rsid w:val="001336E7"/>
    <w:rsid w:val="00135AE7"/>
    <w:rsid w:val="0013704F"/>
    <w:rsid w:val="00137FA1"/>
    <w:rsid w:val="0014286E"/>
    <w:rsid w:val="00142BCF"/>
    <w:rsid w:val="00142FCA"/>
    <w:rsid w:val="001432C9"/>
    <w:rsid w:val="0014397D"/>
    <w:rsid w:val="00150ABD"/>
    <w:rsid w:val="00152A3D"/>
    <w:rsid w:val="001533E4"/>
    <w:rsid w:val="00153431"/>
    <w:rsid w:val="001537C4"/>
    <w:rsid w:val="00153808"/>
    <w:rsid w:val="00153E2A"/>
    <w:rsid w:val="00154C26"/>
    <w:rsid w:val="001573E8"/>
    <w:rsid w:val="00157F02"/>
    <w:rsid w:val="0015CD54"/>
    <w:rsid w:val="00160214"/>
    <w:rsid w:val="0016153E"/>
    <w:rsid w:val="00161C24"/>
    <w:rsid w:val="00162529"/>
    <w:rsid w:val="00162F78"/>
    <w:rsid w:val="00163A8C"/>
    <w:rsid w:val="0016424C"/>
    <w:rsid w:val="0016448A"/>
    <w:rsid w:val="0016464E"/>
    <w:rsid w:val="00164A50"/>
    <w:rsid w:val="00164E17"/>
    <w:rsid w:val="00164FD5"/>
    <w:rsid w:val="00165CB9"/>
    <w:rsid w:val="00165E53"/>
    <w:rsid w:val="0016E4C4"/>
    <w:rsid w:val="00171A32"/>
    <w:rsid w:val="0017206F"/>
    <w:rsid w:val="001775D0"/>
    <w:rsid w:val="0018072C"/>
    <w:rsid w:val="00181C40"/>
    <w:rsid w:val="0018305A"/>
    <w:rsid w:val="0018337D"/>
    <w:rsid w:val="00184260"/>
    <w:rsid w:val="00184B31"/>
    <w:rsid w:val="00184CFE"/>
    <w:rsid w:val="00184CFF"/>
    <w:rsid w:val="00187953"/>
    <w:rsid w:val="00187C84"/>
    <w:rsid w:val="00190685"/>
    <w:rsid w:val="001906CB"/>
    <w:rsid w:val="00190CCB"/>
    <w:rsid w:val="00191D8B"/>
    <w:rsid w:val="00191DDC"/>
    <w:rsid w:val="00193046"/>
    <w:rsid w:val="00193CC7"/>
    <w:rsid w:val="001941D8"/>
    <w:rsid w:val="00194E6E"/>
    <w:rsid w:val="0019504A"/>
    <w:rsid w:val="00196A19"/>
    <w:rsid w:val="00196DC8"/>
    <w:rsid w:val="00196F57"/>
    <w:rsid w:val="001973F0"/>
    <w:rsid w:val="001979C5"/>
    <w:rsid w:val="001A0E3B"/>
    <w:rsid w:val="001A1D8C"/>
    <w:rsid w:val="001A21C9"/>
    <w:rsid w:val="001A25AE"/>
    <w:rsid w:val="001A272F"/>
    <w:rsid w:val="001A4076"/>
    <w:rsid w:val="001A4B1D"/>
    <w:rsid w:val="001A5DCA"/>
    <w:rsid w:val="001A6590"/>
    <w:rsid w:val="001A6D66"/>
    <w:rsid w:val="001A7FEB"/>
    <w:rsid w:val="001B0457"/>
    <w:rsid w:val="001B0B4D"/>
    <w:rsid w:val="001B0D89"/>
    <w:rsid w:val="001B1281"/>
    <w:rsid w:val="001B1829"/>
    <w:rsid w:val="001B1AFF"/>
    <w:rsid w:val="001B26C1"/>
    <w:rsid w:val="001B485A"/>
    <w:rsid w:val="001B4C44"/>
    <w:rsid w:val="001B6746"/>
    <w:rsid w:val="001B6885"/>
    <w:rsid w:val="001B74DF"/>
    <w:rsid w:val="001C112A"/>
    <w:rsid w:val="001C467D"/>
    <w:rsid w:val="001C5625"/>
    <w:rsid w:val="001C5780"/>
    <w:rsid w:val="001C5824"/>
    <w:rsid w:val="001C6C09"/>
    <w:rsid w:val="001D0166"/>
    <w:rsid w:val="001D19FD"/>
    <w:rsid w:val="001D2BC3"/>
    <w:rsid w:val="001D3A82"/>
    <w:rsid w:val="001D477F"/>
    <w:rsid w:val="001D47D4"/>
    <w:rsid w:val="001D5087"/>
    <w:rsid w:val="001D65D5"/>
    <w:rsid w:val="001D7845"/>
    <w:rsid w:val="001D79CE"/>
    <w:rsid w:val="001E07B8"/>
    <w:rsid w:val="001E101D"/>
    <w:rsid w:val="001E1320"/>
    <w:rsid w:val="001E1EE9"/>
    <w:rsid w:val="001E28BB"/>
    <w:rsid w:val="001E31B9"/>
    <w:rsid w:val="001E4E3A"/>
    <w:rsid w:val="001E6055"/>
    <w:rsid w:val="001E6640"/>
    <w:rsid w:val="001E704D"/>
    <w:rsid w:val="001E75BE"/>
    <w:rsid w:val="001F14B2"/>
    <w:rsid w:val="001F17A1"/>
    <w:rsid w:val="001F2F71"/>
    <w:rsid w:val="001F44FB"/>
    <w:rsid w:val="001F5251"/>
    <w:rsid w:val="001F573F"/>
    <w:rsid w:val="001F68BB"/>
    <w:rsid w:val="001F7AF3"/>
    <w:rsid w:val="001F7CA6"/>
    <w:rsid w:val="00200CF6"/>
    <w:rsid w:val="00201D1F"/>
    <w:rsid w:val="00201FB7"/>
    <w:rsid w:val="002028C3"/>
    <w:rsid w:val="00203188"/>
    <w:rsid w:val="00204603"/>
    <w:rsid w:val="00206D4D"/>
    <w:rsid w:val="00206EFA"/>
    <w:rsid w:val="00207606"/>
    <w:rsid w:val="00207A4F"/>
    <w:rsid w:val="002107F7"/>
    <w:rsid w:val="002108CB"/>
    <w:rsid w:val="00212F27"/>
    <w:rsid w:val="0021344F"/>
    <w:rsid w:val="00213845"/>
    <w:rsid w:val="00213885"/>
    <w:rsid w:val="00213DC3"/>
    <w:rsid w:val="0021530C"/>
    <w:rsid w:val="002156A1"/>
    <w:rsid w:val="00215DB8"/>
    <w:rsid w:val="00215EEC"/>
    <w:rsid w:val="00216C9E"/>
    <w:rsid w:val="00216F7A"/>
    <w:rsid w:val="00217000"/>
    <w:rsid w:val="0021718F"/>
    <w:rsid w:val="002172B9"/>
    <w:rsid w:val="0022014E"/>
    <w:rsid w:val="002206C1"/>
    <w:rsid w:val="002221F6"/>
    <w:rsid w:val="002232EA"/>
    <w:rsid w:val="0022342B"/>
    <w:rsid w:val="0022374B"/>
    <w:rsid w:val="00223E97"/>
    <w:rsid w:val="0022435E"/>
    <w:rsid w:val="00224F65"/>
    <w:rsid w:val="00225211"/>
    <w:rsid w:val="00226DB3"/>
    <w:rsid w:val="00226FFA"/>
    <w:rsid w:val="0022754B"/>
    <w:rsid w:val="0023266B"/>
    <w:rsid w:val="002340DD"/>
    <w:rsid w:val="00234DD2"/>
    <w:rsid w:val="00235B05"/>
    <w:rsid w:val="00236C41"/>
    <w:rsid w:val="002379B0"/>
    <w:rsid w:val="00237F12"/>
    <w:rsid w:val="00240221"/>
    <w:rsid w:val="0024139E"/>
    <w:rsid w:val="00242851"/>
    <w:rsid w:val="00242AC3"/>
    <w:rsid w:val="00242B0A"/>
    <w:rsid w:val="00242C43"/>
    <w:rsid w:val="00242CE9"/>
    <w:rsid w:val="00243660"/>
    <w:rsid w:val="002439E8"/>
    <w:rsid w:val="00243AF3"/>
    <w:rsid w:val="002444CA"/>
    <w:rsid w:val="00245547"/>
    <w:rsid w:val="00245595"/>
    <w:rsid w:val="00245F5B"/>
    <w:rsid w:val="00246308"/>
    <w:rsid w:val="0025018A"/>
    <w:rsid w:val="00250A6F"/>
    <w:rsid w:val="0025151E"/>
    <w:rsid w:val="00251E31"/>
    <w:rsid w:val="00253BC7"/>
    <w:rsid w:val="002542C3"/>
    <w:rsid w:val="00255783"/>
    <w:rsid w:val="002559C4"/>
    <w:rsid w:val="00255B78"/>
    <w:rsid w:val="00255D46"/>
    <w:rsid w:val="0026009D"/>
    <w:rsid w:val="00260225"/>
    <w:rsid w:val="00260576"/>
    <w:rsid w:val="00260C3E"/>
    <w:rsid w:val="00260C56"/>
    <w:rsid w:val="00261214"/>
    <w:rsid w:val="00261E75"/>
    <w:rsid w:val="0026274C"/>
    <w:rsid w:val="00262FD9"/>
    <w:rsid w:val="00263C22"/>
    <w:rsid w:val="002644A3"/>
    <w:rsid w:val="00266166"/>
    <w:rsid w:val="002663EA"/>
    <w:rsid w:val="00266EDC"/>
    <w:rsid w:val="00267681"/>
    <w:rsid w:val="00267A75"/>
    <w:rsid w:val="00267B10"/>
    <w:rsid w:val="00267D95"/>
    <w:rsid w:val="00267F56"/>
    <w:rsid w:val="002701E0"/>
    <w:rsid w:val="00271151"/>
    <w:rsid w:val="00272666"/>
    <w:rsid w:val="00272E63"/>
    <w:rsid w:val="00273ECC"/>
    <w:rsid w:val="00274723"/>
    <w:rsid w:val="002750E5"/>
    <w:rsid w:val="0027535E"/>
    <w:rsid w:val="0027545B"/>
    <w:rsid w:val="0027626D"/>
    <w:rsid w:val="0027669C"/>
    <w:rsid w:val="0027787F"/>
    <w:rsid w:val="00277A50"/>
    <w:rsid w:val="0028055B"/>
    <w:rsid w:val="00281481"/>
    <w:rsid w:val="00281C5D"/>
    <w:rsid w:val="00282D85"/>
    <w:rsid w:val="00283373"/>
    <w:rsid w:val="00283F51"/>
    <w:rsid w:val="00286964"/>
    <w:rsid w:val="00287BAF"/>
    <w:rsid w:val="00287CF9"/>
    <w:rsid w:val="0029002C"/>
    <w:rsid w:val="002904DF"/>
    <w:rsid w:val="00291624"/>
    <w:rsid w:val="002929C4"/>
    <w:rsid w:val="002930BE"/>
    <w:rsid w:val="002940D5"/>
    <w:rsid w:val="00296B30"/>
    <w:rsid w:val="002A036E"/>
    <w:rsid w:val="002A0C83"/>
    <w:rsid w:val="002A2848"/>
    <w:rsid w:val="002A2DBF"/>
    <w:rsid w:val="002A2E08"/>
    <w:rsid w:val="002A60A1"/>
    <w:rsid w:val="002A6DC2"/>
    <w:rsid w:val="002A782B"/>
    <w:rsid w:val="002B0BEA"/>
    <w:rsid w:val="002B2435"/>
    <w:rsid w:val="002B2C2E"/>
    <w:rsid w:val="002B55F0"/>
    <w:rsid w:val="002B6895"/>
    <w:rsid w:val="002B69B9"/>
    <w:rsid w:val="002B6E06"/>
    <w:rsid w:val="002B7D39"/>
    <w:rsid w:val="002C3553"/>
    <w:rsid w:val="002C3A12"/>
    <w:rsid w:val="002C3AD8"/>
    <w:rsid w:val="002C5B36"/>
    <w:rsid w:val="002C64DF"/>
    <w:rsid w:val="002C7820"/>
    <w:rsid w:val="002C7B58"/>
    <w:rsid w:val="002D0B0C"/>
    <w:rsid w:val="002D14E2"/>
    <w:rsid w:val="002D1718"/>
    <w:rsid w:val="002D1749"/>
    <w:rsid w:val="002D192F"/>
    <w:rsid w:val="002D26B9"/>
    <w:rsid w:val="002D5345"/>
    <w:rsid w:val="002D577A"/>
    <w:rsid w:val="002D6CC6"/>
    <w:rsid w:val="002E0649"/>
    <w:rsid w:val="002E0788"/>
    <w:rsid w:val="002E1B09"/>
    <w:rsid w:val="002E22F2"/>
    <w:rsid w:val="002E2416"/>
    <w:rsid w:val="002E2D31"/>
    <w:rsid w:val="002E3BC7"/>
    <w:rsid w:val="002E4B20"/>
    <w:rsid w:val="002E4D49"/>
    <w:rsid w:val="002E5FDD"/>
    <w:rsid w:val="002E6D21"/>
    <w:rsid w:val="002F0C7C"/>
    <w:rsid w:val="002F16FB"/>
    <w:rsid w:val="002F34FB"/>
    <w:rsid w:val="002F49FB"/>
    <w:rsid w:val="002F64F8"/>
    <w:rsid w:val="002F7CD3"/>
    <w:rsid w:val="002F7D80"/>
    <w:rsid w:val="00302A54"/>
    <w:rsid w:val="003033BB"/>
    <w:rsid w:val="00304FF7"/>
    <w:rsid w:val="00305198"/>
    <w:rsid w:val="003057C5"/>
    <w:rsid w:val="003069F6"/>
    <w:rsid w:val="003070A1"/>
    <w:rsid w:val="003075E2"/>
    <w:rsid w:val="00307821"/>
    <w:rsid w:val="00310569"/>
    <w:rsid w:val="003116FC"/>
    <w:rsid w:val="00312531"/>
    <w:rsid w:val="00312A1B"/>
    <w:rsid w:val="00312F1C"/>
    <w:rsid w:val="00313655"/>
    <w:rsid w:val="00313BC4"/>
    <w:rsid w:val="00313D13"/>
    <w:rsid w:val="00313D6F"/>
    <w:rsid w:val="00315010"/>
    <w:rsid w:val="00315639"/>
    <w:rsid w:val="00315BF0"/>
    <w:rsid w:val="0031655D"/>
    <w:rsid w:val="0031703E"/>
    <w:rsid w:val="00317AF5"/>
    <w:rsid w:val="003202AD"/>
    <w:rsid w:val="0032041F"/>
    <w:rsid w:val="003212EB"/>
    <w:rsid w:val="00321847"/>
    <w:rsid w:val="003218AB"/>
    <w:rsid w:val="00323849"/>
    <w:rsid w:val="003247A9"/>
    <w:rsid w:val="00324A1C"/>
    <w:rsid w:val="00324FBA"/>
    <w:rsid w:val="0032557D"/>
    <w:rsid w:val="00326BC1"/>
    <w:rsid w:val="00326ECB"/>
    <w:rsid w:val="00326F4C"/>
    <w:rsid w:val="00327B3C"/>
    <w:rsid w:val="00327B76"/>
    <w:rsid w:val="00330542"/>
    <w:rsid w:val="00331662"/>
    <w:rsid w:val="00331A33"/>
    <w:rsid w:val="00332058"/>
    <w:rsid w:val="003335EC"/>
    <w:rsid w:val="00333EA6"/>
    <w:rsid w:val="0033527F"/>
    <w:rsid w:val="00337B09"/>
    <w:rsid w:val="00342D8E"/>
    <w:rsid w:val="0034308D"/>
    <w:rsid w:val="00343393"/>
    <w:rsid w:val="0034392B"/>
    <w:rsid w:val="003440E5"/>
    <w:rsid w:val="00344C30"/>
    <w:rsid w:val="00345C0F"/>
    <w:rsid w:val="003471C7"/>
    <w:rsid w:val="003505F5"/>
    <w:rsid w:val="00350E37"/>
    <w:rsid w:val="003515D0"/>
    <w:rsid w:val="00351811"/>
    <w:rsid w:val="00351CAC"/>
    <w:rsid w:val="003521F0"/>
    <w:rsid w:val="00352D2F"/>
    <w:rsid w:val="003541E5"/>
    <w:rsid w:val="00354587"/>
    <w:rsid w:val="00354622"/>
    <w:rsid w:val="00354B94"/>
    <w:rsid w:val="00354D69"/>
    <w:rsid w:val="00355D82"/>
    <w:rsid w:val="003562CB"/>
    <w:rsid w:val="003565C5"/>
    <w:rsid w:val="00356959"/>
    <w:rsid w:val="00356B81"/>
    <w:rsid w:val="00357347"/>
    <w:rsid w:val="0036022D"/>
    <w:rsid w:val="0036122C"/>
    <w:rsid w:val="003617BE"/>
    <w:rsid w:val="003647A1"/>
    <w:rsid w:val="00364A7A"/>
    <w:rsid w:val="003657E6"/>
    <w:rsid w:val="00366384"/>
    <w:rsid w:val="003667FB"/>
    <w:rsid w:val="00366F83"/>
    <w:rsid w:val="003670F0"/>
    <w:rsid w:val="003672FD"/>
    <w:rsid w:val="00371270"/>
    <w:rsid w:val="003713EB"/>
    <w:rsid w:val="00371668"/>
    <w:rsid w:val="00371D0A"/>
    <w:rsid w:val="00372F8A"/>
    <w:rsid w:val="003732AA"/>
    <w:rsid w:val="00373626"/>
    <w:rsid w:val="00373BF8"/>
    <w:rsid w:val="00375998"/>
    <w:rsid w:val="0037610F"/>
    <w:rsid w:val="00377BCC"/>
    <w:rsid w:val="00380AA0"/>
    <w:rsid w:val="00380B0F"/>
    <w:rsid w:val="0038107E"/>
    <w:rsid w:val="00381368"/>
    <w:rsid w:val="00382585"/>
    <w:rsid w:val="00383544"/>
    <w:rsid w:val="00383BA0"/>
    <w:rsid w:val="00383DB4"/>
    <w:rsid w:val="0038419D"/>
    <w:rsid w:val="00385776"/>
    <w:rsid w:val="00385AB7"/>
    <w:rsid w:val="00385D22"/>
    <w:rsid w:val="00386943"/>
    <w:rsid w:val="00387228"/>
    <w:rsid w:val="00387345"/>
    <w:rsid w:val="0038749D"/>
    <w:rsid w:val="00387EE9"/>
    <w:rsid w:val="003901FD"/>
    <w:rsid w:val="003906C8"/>
    <w:rsid w:val="003913B0"/>
    <w:rsid w:val="003914AD"/>
    <w:rsid w:val="00391701"/>
    <w:rsid w:val="003948ED"/>
    <w:rsid w:val="003951D0"/>
    <w:rsid w:val="00396E2F"/>
    <w:rsid w:val="00397760"/>
    <w:rsid w:val="003A0A7C"/>
    <w:rsid w:val="003A0EC8"/>
    <w:rsid w:val="003A11C5"/>
    <w:rsid w:val="003A11CF"/>
    <w:rsid w:val="003A1B52"/>
    <w:rsid w:val="003A26A1"/>
    <w:rsid w:val="003A27EC"/>
    <w:rsid w:val="003A290E"/>
    <w:rsid w:val="003A316D"/>
    <w:rsid w:val="003A36DF"/>
    <w:rsid w:val="003A5D2F"/>
    <w:rsid w:val="003A6AFF"/>
    <w:rsid w:val="003A6B13"/>
    <w:rsid w:val="003A6F99"/>
    <w:rsid w:val="003B058C"/>
    <w:rsid w:val="003B064E"/>
    <w:rsid w:val="003B17B0"/>
    <w:rsid w:val="003B2702"/>
    <w:rsid w:val="003B375E"/>
    <w:rsid w:val="003B47D2"/>
    <w:rsid w:val="003B497C"/>
    <w:rsid w:val="003B62B1"/>
    <w:rsid w:val="003B69AF"/>
    <w:rsid w:val="003B718E"/>
    <w:rsid w:val="003B7A77"/>
    <w:rsid w:val="003B7C52"/>
    <w:rsid w:val="003B7DE5"/>
    <w:rsid w:val="003C015E"/>
    <w:rsid w:val="003C02FC"/>
    <w:rsid w:val="003C11AE"/>
    <w:rsid w:val="003C14F7"/>
    <w:rsid w:val="003C1BF2"/>
    <w:rsid w:val="003C1CAC"/>
    <w:rsid w:val="003C2325"/>
    <w:rsid w:val="003C2327"/>
    <w:rsid w:val="003C36B6"/>
    <w:rsid w:val="003C41C9"/>
    <w:rsid w:val="003C4BD3"/>
    <w:rsid w:val="003C5D97"/>
    <w:rsid w:val="003C6DB1"/>
    <w:rsid w:val="003C737B"/>
    <w:rsid w:val="003C7680"/>
    <w:rsid w:val="003C7875"/>
    <w:rsid w:val="003C7961"/>
    <w:rsid w:val="003D09A5"/>
    <w:rsid w:val="003D24DE"/>
    <w:rsid w:val="003D29F8"/>
    <w:rsid w:val="003D2A85"/>
    <w:rsid w:val="003D4163"/>
    <w:rsid w:val="003D4754"/>
    <w:rsid w:val="003D47C0"/>
    <w:rsid w:val="003D5451"/>
    <w:rsid w:val="003D6A0A"/>
    <w:rsid w:val="003D7680"/>
    <w:rsid w:val="003D7A16"/>
    <w:rsid w:val="003D7BFE"/>
    <w:rsid w:val="003E0087"/>
    <w:rsid w:val="003E05F7"/>
    <w:rsid w:val="003E0E88"/>
    <w:rsid w:val="003E157F"/>
    <w:rsid w:val="003E1E81"/>
    <w:rsid w:val="003E38B3"/>
    <w:rsid w:val="003E3D8B"/>
    <w:rsid w:val="003E426F"/>
    <w:rsid w:val="003E438F"/>
    <w:rsid w:val="003E46E9"/>
    <w:rsid w:val="003E47E9"/>
    <w:rsid w:val="003E7583"/>
    <w:rsid w:val="003F0E27"/>
    <w:rsid w:val="003F2D1F"/>
    <w:rsid w:val="003F3027"/>
    <w:rsid w:val="003F3291"/>
    <w:rsid w:val="003F381F"/>
    <w:rsid w:val="003F4824"/>
    <w:rsid w:val="003F594B"/>
    <w:rsid w:val="003F61DC"/>
    <w:rsid w:val="003F6453"/>
    <w:rsid w:val="003F6A95"/>
    <w:rsid w:val="003F7469"/>
    <w:rsid w:val="003F74BC"/>
    <w:rsid w:val="00400ECA"/>
    <w:rsid w:val="0040123D"/>
    <w:rsid w:val="0040220B"/>
    <w:rsid w:val="004025BD"/>
    <w:rsid w:val="00403256"/>
    <w:rsid w:val="004040D9"/>
    <w:rsid w:val="00404367"/>
    <w:rsid w:val="00404681"/>
    <w:rsid w:val="00404B8C"/>
    <w:rsid w:val="00405007"/>
    <w:rsid w:val="004077B4"/>
    <w:rsid w:val="00407E91"/>
    <w:rsid w:val="00412564"/>
    <w:rsid w:val="004133DA"/>
    <w:rsid w:val="00414269"/>
    <w:rsid w:val="00415860"/>
    <w:rsid w:val="00415F85"/>
    <w:rsid w:val="0041684A"/>
    <w:rsid w:val="004174A1"/>
    <w:rsid w:val="00420091"/>
    <w:rsid w:val="00421FFE"/>
    <w:rsid w:val="00422093"/>
    <w:rsid w:val="0042284A"/>
    <w:rsid w:val="00422C44"/>
    <w:rsid w:val="00422FA1"/>
    <w:rsid w:val="00423B7A"/>
    <w:rsid w:val="00425C32"/>
    <w:rsid w:val="00425D16"/>
    <w:rsid w:val="00425FA6"/>
    <w:rsid w:val="00430538"/>
    <w:rsid w:val="00435698"/>
    <w:rsid w:val="00436565"/>
    <w:rsid w:val="00436DF7"/>
    <w:rsid w:val="0043776B"/>
    <w:rsid w:val="00440077"/>
    <w:rsid w:val="00441872"/>
    <w:rsid w:val="00443938"/>
    <w:rsid w:val="004447A7"/>
    <w:rsid w:val="00445758"/>
    <w:rsid w:val="00445842"/>
    <w:rsid w:val="004460C1"/>
    <w:rsid w:val="004462B9"/>
    <w:rsid w:val="00446725"/>
    <w:rsid w:val="00446D4C"/>
    <w:rsid w:val="00450338"/>
    <w:rsid w:val="00450C3F"/>
    <w:rsid w:val="00450C89"/>
    <w:rsid w:val="00451156"/>
    <w:rsid w:val="00451EC4"/>
    <w:rsid w:val="004524B5"/>
    <w:rsid w:val="004524C1"/>
    <w:rsid w:val="0045274F"/>
    <w:rsid w:val="004529B3"/>
    <w:rsid w:val="004535FF"/>
    <w:rsid w:val="004544E5"/>
    <w:rsid w:val="00454660"/>
    <w:rsid w:val="004553A2"/>
    <w:rsid w:val="00456674"/>
    <w:rsid w:val="00456C19"/>
    <w:rsid w:val="004570CE"/>
    <w:rsid w:val="004573B9"/>
    <w:rsid w:val="004614B2"/>
    <w:rsid w:val="00461A67"/>
    <w:rsid w:val="0046261D"/>
    <w:rsid w:val="004628A6"/>
    <w:rsid w:val="00463A55"/>
    <w:rsid w:val="00464344"/>
    <w:rsid w:val="00464680"/>
    <w:rsid w:val="00464B0E"/>
    <w:rsid w:val="00464E73"/>
    <w:rsid w:val="00465A81"/>
    <w:rsid w:val="0046615A"/>
    <w:rsid w:val="0046639F"/>
    <w:rsid w:val="004706AB"/>
    <w:rsid w:val="00470902"/>
    <w:rsid w:val="004715D5"/>
    <w:rsid w:val="00471B00"/>
    <w:rsid w:val="00471E01"/>
    <w:rsid w:val="00473EC4"/>
    <w:rsid w:val="004747BF"/>
    <w:rsid w:val="0047501E"/>
    <w:rsid w:val="00475AF9"/>
    <w:rsid w:val="00480672"/>
    <w:rsid w:val="0048087B"/>
    <w:rsid w:val="00480989"/>
    <w:rsid w:val="00480B6D"/>
    <w:rsid w:val="00481358"/>
    <w:rsid w:val="004824B4"/>
    <w:rsid w:val="0048378E"/>
    <w:rsid w:val="00484067"/>
    <w:rsid w:val="00484128"/>
    <w:rsid w:val="00484725"/>
    <w:rsid w:val="00485472"/>
    <w:rsid w:val="00485B3C"/>
    <w:rsid w:val="00485B64"/>
    <w:rsid w:val="00485DCE"/>
    <w:rsid w:val="00486101"/>
    <w:rsid w:val="00486E32"/>
    <w:rsid w:val="00486FB6"/>
    <w:rsid w:val="0049264B"/>
    <w:rsid w:val="004929BB"/>
    <w:rsid w:val="00493D31"/>
    <w:rsid w:val="00494199"/>
    <w:rsid w:val="004941F8"/>
    <w:rsid w:val="0049654E"/>
    <w:rsid w:val="004A00CD"/>
    <w:rsid w:val="004A095E"/>
    <w:rsid w:val="004A0F1C"/>
    <w:rsid w:val="004A1EED"/>
    <w:rsid w:val="004A28E2"/>
    <w:rsid w:val="004A3F9C"/>
    <w:rsid w:val="004A40BF"/>
    <w:rsid w:val="004A6842"/>
    <w:rsid w:val="004A7573"/>
    <w:rsid w:val="004A7DEC"/>
    <w:rsid w:val="004B16AE"/>
    <w:rsid w:val="004B25B2"/>
    <w:rsid w:val="004B3A71"/>
    <w:rsid w:val="004B4190"/>
    <w:rsid w:val="004B42A6"/>
    <w:rsid w:val="004B462F"/>
    <w:rsid w:val="004B4ECB"/>
    <w:rsid w:val="004B6233"/>
    <w:rsid w:val="004B6346"/>
    <w:rsid w:val="004B69AC"/>
    <w:rsid w:val="004B7250"/>
    <w:rsid w:val="004C1303"/>
    <w:rsid w:val="004C2E11"/>
    <w:rsid w:val="004C5320"/>
    <w:rsid w:val="004C6145"/>
    <w:rsid w:val="004C6AAA"/>
    <w:rsid w:val="004C6B0B"/>
    <w:rsid w:val="004C773B"/>
    <w:rsid w:val="004C7E90"/>
    <w:rsid w:val="004D0637"/>
    <w:rsid w:val="004D1080"/>
    <w:rsid w:val="004D1555"/>
    <w:rsid w:val="004D27B5"/>
    <w:rsid w:val="004D2880"/>
    <w:rsid w:val="004D2919"/>
    <w:rsid w:val="004D32CF"/>
    <w:rsid w:val="004D3AF0"/>
    <w:rsid w:val="004D414E"/>
    <w:rsid w:val="004D41C0"/>
    <w:rsid w:val="004D58BC"/>
    <w:rsid w:val="004D6115"/>
    <w:rsid w:val="004D623F"/>
    <w:rsid w:val="004D79F7"/>
    <w:rsid w:val="004E09A9"/>
    <w:rsid w:val="004E1959"/>
    <w:rsid w:val="004E25F2"/>
    <w:rsid w:val="004E304A"/>
    <w:rsid w:val="004E3716"/>
    <w:rsid w:val="004E3DD1"/>
    <w:rsid w:val="004E439F"/>
    <w:rsid w:val="004E6FE3"/>
    <w:rsid w:val="004E78FC"/>
    <w:rsid w:val="004F2A61"/>
    <w:rsid w:val="004F2ED7"/>
    <w:rsid w:val="004F382A"/>
    <w:rsid w:val="004F465D"/>
    <w:rsid w:val="004F47F0"/>
    <w:rsid w:val="004F4945"/>
    <w:rsid w:val="004F4DAE"/>
    <w:rsid w:val="004F5036"/>
    <w:rsid w:val="004F7AA3"/>
    <w:rsid w:val="0050160C"/>
    <w:rsid w:val="00501884"/>
    <w:rsid w:val="00502941"/>
    <w:rsid w:val="00502958"/>
    <w:rsid w:val="00505C5D"/>
    <w:rsid w:val="00506BE9"/>
    <w:rsid w:val="00506D41"/>
    <w:rsid w:val="00506F11"/>
    <w:rsid w:val="00507A0F"/>
    <w:rsid w:val="0051000B"/>
    <w:rsid w:val="00510574"/>
    <w:rsid w:val="005114A8"/>
    <w:rsid w:val="00511EC0"/>
    <w:rsid w:val="00513978"/>
    <w:rsid w:val="00514AC5"/>
    <w:rsid w:val="00516506"/>
    <w:rsid w:val="0051779E"/>
    <w:rsid w:val="005177AA"/>
    <w:rsid w:val="00517C1F"/>
    <w:rsid w:val="00520092"/>
    <w:rsid w:val="00520271"/>
    <w:rsid w:val="00520EE5"/>
    <w:rsid w:val="005216B1"/>
    <w:rsid w:val="00521D28"/>
    <w:rsid w:val="00521FB6"/>
    <w:rsid w:val="00522DA8"/>
    <w:rsid w:val="005257DA"/>
    <w:rsid w:val="00525D23"/>
    <w:rsid w:val="00526734"/>
    <w:rsid w:val="00526DE4"/>
    <w:rsid w:val="005274D0"/>
    <w:rsid w:val="00527831"/>
    <w:rsid w:val="00527DD4"/>
    <w:rsid w:val="00530997"/>
    <w:rsid w:val="00530D32"/>
    <w:rsid w:val="00530DDD"/>
    <w:rsid w:val="00531014"/>
    <w:rsid w:val="0053152B"/>
    <w:rsid w:val="00534633"/>
    <w:rsid w:val="00536E19"/>
    <w:rsid w:val="0053795D"/>
    <w:rsid w:val="00537DE4"/>
    <w:rsid w:val="00540DD1"/>
    <w:rsid w:val="00541FD8"/>
    <w:rsid w:val="005441C3"/>
    <w:rsid w:val="00544626"/>
    <w:rsid w:val="0054477B"/>
    <w:rsid w:val="00544E38"/>
    <w:rsid w:val="00545705"/>
    <w:rsid w:val="00546423"/>
    <w:rsid w:val="00546971"/>
    <w:rsid w:val="00546BFA"/>
    <w:rsid w:val="0054770B"/>
    <w:rsid w:val="00547D3F"/>
    <w:rsid w:val="00551818"/>
    <w:rsid w:val="00551B26"/>
    <w:rsid w:val="0055273D"/>
    <w:rsid w:val="00552D43"/>
    <w:rsid w:val="00552D89"/>
    <w:rsid w:val="0055656B"/>
    <w:rsid w:val="00556B28"/>
    <w:rsid w:val="005603F1"/>
    <w:rsid w:val="00560CBB"/>
    <w:rsid w:val="00561B45"/>
    <w:rsid w:val="00561CEC"/>
    <w:rsid w:val="00561D4E"/>
    <w:rsid w:val="00562250"/>
    <w:rsid w:val="00563601"/>
    <w:rsid w:val="0056498D"/>
    <w:rsid w:val="005660DC"/>
    <w:rsid w:val="0057017E"/>
    <w:rsid w:val="0057231E"/>
    <w:rsid w:val="00572C29"/>
    <w:rsid w:val="0057334F"/>
    <w:rsid w:val="0057342D"/>
    <w:rsid w:val="00573DA1"/>
    <w:rsid w:val="00574C19"/>
    <w:rsid w:val="00574F95"/>
    <w:rsid w:val="005766C2"/>
    <w:rsid w:val="00577B59"/>
    <w:rsid w:val="00580A6C"/>
    <w:rsid w:val="00581637"/>
    <w:rsid w:val="00582453"/>
    <w:rsid w:val="00582DBE"/>
    <w:rsid w:val="00582F3F"/>
    <w:rsid w:val="005838CD"/>
    <w:rsid w:val="00583A52"/>
    <w:rsid w:val="00584D6C"/>
    <w:rsid w:val="00585899"/>
    <w:rsid w:val="00586464"/>
    <w:rsid w:val="00589B43"/>
    <w:rsid w:val="00590B8E"/>
    <w:rsid w:val="005912CB"/>
    <w:rsid w:val="00592702"/>
    <w:rsid w:val="0059283D"/>
    <w:rsid w:val="00592A73"/>
    <w:rsid w:val="005932AD"/>
    <w:rsid w:val="0059338F"/>
    <w:rsid w:val="005937B0"/>
    <w:rsid w:val="0059461D"/>
    <w:rsid w:val="00596C00"/>
    <w:rsid w:val="00597399"/>
    <w:rsid w:val="005A0C26"/>
    <w:rsid w:val="005A11BC"/>
    <w:rsid w:val="005A17FE"/>
    <w:rsid w:val="005A2487"/>
    <w:rsid w:val="005A3F73"/>
    <w:rsid w:val="005A419F"/>
    <w:rsid w:val="005A4D10"/>
    <w:rsid w:val="005A50D1"/>
    <w:rsid w:val="005A6221"/>
    <w:rsid w:val="005A6784"/>
    <w:rsid w:val="005A67AD"/>
    <w:rsid w:val="005A770C"/>
    <w:rsid w:val="005A7EE0"/>
    <w:rsid w:val="005B1E58"/>
    <w:rsid w:val="005B3950"/>
    <w:rsid w:val="005B42FE"/>
    <w:rsid w:val="005B4AE6"/>
    <w:rsid w:val="005B4C4E"/>
    <w:rsid w:val="005B54F0"/>
    <w:rsid w:val="005B568F"/>
    <w:rsid w:val="005B5DC1"/>
    <w:rsid w:val="005B7166"/>
    <w:rsid w:val="005B78A6"/>
    <w:rsid w:val="005C05A5"/>
    <w:rsid w:val="005C164F"/>
    <w:rsid w:val="005C1947"/>
    <w:rsid w:val="005C1EA7"/>
    <w:rsid w:val="005C23CF"/>
    <w:rsid w:val="005C2650"/>
    <w:rsid w:val="005C2BFF"/>
    <w:rsid w:val="005C2EEB"/>
    <w:rsid w:val="005C4A95"/>
    <w:rsid w:val="005C4CA3"/>
    <w:rsid w:val="005C5123"/>
    <w:rsid w:val="005C52B2"/>
    <w:rsid w:val="005C54CD"/>
    <w:rsid w:val="005C6210"/>
    <w:rsid w:val="005C69EC"/>
    <w:rsid w:val="005D006F"/>
    <w:rsid w:val="005D06F9"/>
    <w:rsid w:val="005D1A8F"/>
    <w:rsid w:val="005D38BB"/>
    <w:rsid w:val="005D3E0B"/>
    <w:rsid w:val="005D47A0"/>
    <w:rsid w:val="005D658F"/>
    <w:rsid w:val="005E0C5B"/>
    <w:rsid w:val="005E0DF5"/>
    <w:rsid w:val="005E0F47"/>
    <w:rsid w:val="005E181A"/>
    <w:rsid w:val="005E1C56"/>
    <w:rsid w:val="005E2804"/>
    <w:rsid w:val="005E2830"/>
    <w:rsid w:val="005E293E"/>
    <w:rsid w:val="005E32D5"/>
    <w:rsid w:val="005E3A2F"/>
    <w:rsid w:val="005E3E73"/>
    <w:rsid w:val="005E3EBA"/>
    <w:rsid w:val="005E45E5"/>
    <w:rsid w:val="005E528B"/>
    <w:rsid w:val="005F04CA"/>
    <w:rsid w:val="005F20CF"/>
    <w:rsid w:val="005F2121"/>
    <w:rsid w:val="005F38C8"/>
    <w:rsid w:val="005F4230"/>
    <w:rsid w:val="005F437D"/>
    <w:rsid w:val="005F6374"/>
    <w:rsid w:val="005F6C3E"/>
    <w:rsid w:val="006006E3"/>
    <w:rsid w:val="0060096F"/>
    <w:rsid w:val="00602A11"/>
    <w:rsid w:val="00603439"/>
    <w:rsid w:val="00603A89"/>
    <w:rsid w:val="00603B5A"/>
    <w:rsid w:val="00604B5A"/>
    <w:rsid w:val="00604EC5"/>
    <w:rsid w:val="00607599"/>
    <w:rsid w:val="006078FE"/>
    <w:rsid w:val="0061106B"/>
    <w:rsid w:val="006110F6"/>
    <w:rsid w:val="00613F45"/>
    <w:rsid w:val="0061425B"/>
    <w:rsid w:val="00614FE0"/>
    <w:rsid w:val="00615062"/>
    <w:rsid w:val="0061663E"/>
    <w:rsid w:val="0061732F"/>
    <w:rsid w:val="006177C2"/>
    <w:rsid w:val="00617EBB"/>
    <w:rsid w:val="00620FC6"/>
    <w:rsid w:val="006213A3"/>
    <w:rsid w:val="00622003"/>
    <w:rsid w:val="006227D9"/>
    <w:rsid w:val="006227F2"/>
    <w:rsid w:val="00623237"/>
    <w:rsid w:val="00624122"/>
    <w:rsid w:val="00624F1A"/>
    <w:rsid w:val="006254DF"/>
    <w:rsid w:val="00625C22"/>
    <w:rsid w:val="00626367"/>
    <w:rsid w:val="00626911"/>
    <w:rsid w:val="006272DD"/>
    <w:rsid w:val="0063175F"/>
    <w:rsid w:val="0063178C"/>
    <w:rsid w:val="00632E86"/>
    <w:rsid w:val="00632F13"/>
    <w:rsid w:val="00632F21"/>
    <w:rsid w:val="00633422"/>
    <w:rsid w:val="006339B3"/>
    <w:rsid w:val="0063627C"/>
    <w:rsid w:val="006376A4"/>
    <w:rsid w:val="00637E87"/>
    <w:rsid w:val="0064082C"/>
    <w:rsid w:val="00641003"/>
    <w:rsid w:val="00641172"/>
    <w:rsid w:val="00641C4C"/>
    <w:rsid w:val="00641F00"/>
    <w:rsid w:val="0064330E"/>
    <w:rsid w:val="00645BED"/>
    <w:rsid w:val="00646FA6"/>
    <w:rsid w:val="0064793E"/>
    <w:rsid w:val="00647D8B"/>
    <w:rsid w:val="00650D71"/>
    <w:rsid w:val="00650EF4"/>
    <w:rsid w:val="0065182C"/>
    <w:rsid w:val="006520A8"/>
    <w:rsid w:val="00652477"/>
    <w:rsid w:val="006527DC"/>
    <w:rsid w:val="00652899"/>
    <w:rsid w:val="00652A9E"/>
    <w:rsid w:val="00652F5C"/>
    <w:rsid w:val="006530BA"/>
    <w:rsid w:val="0065356A"/>
    <w:rsid w:val="00654B5D"/>
    <w:rsid w:val="00655359"/>
    <w:rsid w:val="00656493"/>
    <w:rsid w:val="00657142"/>
    <w:rsid w:val="0065780E"/>
    <w:rsid w:val="00657F71"/>
    <w:rsid w:val="006600A2"/>
    <w:rsid w:val="00661C40"/>
    <w:rsid w:val="00662555"/>
    <w:rsid w:val="00663A9F"/>
    <w:rsid w:val="00664AE7"/>
    <w:rsid w:val="0066516E"/>
    <w:rsid w:val="00666363"/>
    <w:rsid w:val="006664F3"/>
    <w:rsid w:val="006679DE"/>
    <w:rsid w:val="006702AD"/>
    <w:rsid w:val="00672373"/>
    <w:rsid w:val="00672398"/>
    <w:rsid w:val="00672709"/>
    <w:rsid w:val="00673368"/>
    <w:rsid w:val="00673B80"/>
    <w:rsid w:val="00674428"/>
    <w:rsid w:val="0067477B"/>
    <w:rsid w:val="00675355"/>
    <w:rsid w:val="00676D96"/>
    <w:rsid w:val="0067710A"/>
    <w:rsid w:val="006778AF"/>
    <w:rsid w:val="0068077D"/>
    <w:rsid w:val="00684167"/>
    <w:rsid w:val="006850F7"/>
    <w:rsid w:val="0068520A"/>
    <w:rsid w:val="00687576"/>
    <w:rsid w:val="00690261"/>
    <w:rsid w:val="00691016"/>
    <w:rsid w:val="006914DF"/>
    <w:rsid w:val="006916DF"/>
    <w:rsid w:val="006918A4"/>
    <w:rsid w:val="00691BE0"/>
    <w:rsid w:val="006923A2"/>
    <w:rsid w:val="0069305C"/>
    <w:rsid w:val="00694091"/>
    <w:rsid w:val="006940CB"/>
    <w:rsid w:val="006940F4"/>
    <w:rsid w:val="00694555"/>
    <w:rsid w:val="00694765"/>
    <w:rsid w:val="006956AE"/>
    <w:rsid w:val="00695A0C"/>
    <w:rsid w:val="00695A8C"/>
    <w:rsid w:val="00697F3D"/>
    <w:rsid w:val="006A03C0"/>
    <w:rsid w:val="006A06C8"/>
    <w:rsid w:val="006A0E5F"/>
    <w:rsid w:val="006A112D"/>
    <w:rsid w:val="006A27C6"/>
    <w:rsid w:val="006A524A"/>
    <w:rsid w:val="006A5A0E"/>
    <w:rsid w:val="006A5D48"/>
    <w:rsid w:val="006A631B"/>
    <w:rsid w:val="006A7F42"/>
    <w:rsid w:val="006B0174"/>
    <w:rsid w:val="006B064D"/>
    <w:rsid w:val="006B0CBD"/>
    <w:rsid w:val="006B33C7"/>
    <w:rsid w:val="006B4362"/>
    <w:rsid w:val="006B4A96"/>
    <w:rsid w:val="006B682A"/>
    <w:rsid w:val="006B6C4C"/>
    <w:rsid w:val="006B7885"/>
    <w:rsid w:val="006C0980"/>
    <w:rsid w:val="006C0F10"/>
    <w:rsid w:val="006C16DE"/>
    <w:rsid w:val="006C296C"/>
    <w:rsid w:val="006C3DBB"/>
    <w:rsid w:val="006C4194"/>
    <w:rsid w:val="006C4984"/>
    <w:rsid w:val="006C57A5"/>
    <w:rsid w:val="006C6B43"/>
    <w:rsid w:val="006C7413"/>
    <w:rsid w:val="006C750E"/>
    <w:rsid w:val="006C767D"/>
    <w:rsid w:val="006D0415"/>
    <w:rsid w:val="006D32BF"/>
    <w:rsid w:val="006D3F8A"/>
    <w:rsid w:val="006D44D9"/>
    <w:rsid w:val="006D5107"/>
    <w:rsid w:val="006D6675"/>
    <w:rsid w:val="006D6E8C"/>
    <w:rsid w:val="006D70B6"/>
    <w:rsid w:val="006E003D"/>
    <w:rsid w:val="006E0897"/>
    <w:rsid w:val="006E18DB"/>
    <w:rsid w:val="006E1FC3"/>
    <w:rsid w:val="006E2185"/>
    <w:rsid w:val="006E2723"/>
    <w:rsid w:val="006E38D8"/>
    <w:rsid w:val="006E3AC4"/>
    <w:rsid w:val="006E3FA6"/>
    <w:rsid w:val="006E4DDC"/>
    <w:rsid w:val="006E50D9"/>
    <w:rsid w:val="006E58AF"/>
    <w:rsid w:val="006E79D5"/>
    <w:rsid w:val="006E7AB3"/>
    <w:rsid w:val="006F040E"/>
    <w:rsid w:val="006F1D57"/>
    <w:rsid w:val="006F2731"/>
    <w:rsid w:val="006F2C46"/>
    <w:rsid w:val="006F2F59"/>
    <w:rsid w:val="006F2FA2"/>
    <w:rsid w:val="006F2FEE"/>
    <w:rsid w:val="006F414C"/>
    <w:rsid w:val="006F443A"/>
    <w:rsid w:val="006F556E"/>
    <w:rsid w:val="006F55D1"/>
    <w:rsid w:val="006F5B12"/>
    <w:rsid w:val="006F5E68"/>
    <w:rsid w:val="006F670A"/>
    <w:rsid w:val="006F6ABA"/>
    <w:rsid w:val="006F6B3A"/>
    <w:rsid w:val="006F7F5D"/>
    <w:rsid w:val="007001DD"/>
    <w:rsid w:val="0070078C"/>
    <w:rsid w:val="00700B69"/>
    <w:rsid w:val="00700C11"/>
    <w:rsid w:val="00701E7D"/>
    <w:rsid w:val="00703863"/>
    <w:rsid w:val="00705ED8"/>
    <w:rsid w:val="00707467"/>
    <w:rsid w:val="007101F9"/>
    <w:rsid w:val="007102FD"/>
    <w:rsid w:val="007105D7"/>
    <w:rsid w:val="00711300"/>
    <w:rsid w:val="0071216E"/>
    <w:rsid w:val="007145AC"/>
    <w:rsid w:val="007150D0"/>
    <w:rsid w:val="00715392"/>
    <w:rsid w:val="00715BDE"/>
    <w:rsid w:val="0071691F"/>
    <w:rsid w:val="00716E4D"/>
    <w:rsid w:val="00721436"/>
    <w:rsid w:val="007228E3"/>
    <w:rsid w:val="00722BC6"/>
    <w:rsid w:val="00722BF5"/>
    <w:rsid w:val="00726D86"/>
    <w:rsid w:val="00727691"/>
    <w:rsid w:val="0072779C"/>
    <w:rsid w:val="007277FD"/>
    <w:rsid w:val="00727A59"/>
    <w:rsid w:val="0073076F"/>
    <w:rsid w:val="00730C2D"/>
    <w:rsid w:val="007316EE"/>
    <w:rsid w:val="0073257B"/>
    <w:rsid w:val="00732682"/>
    <w:rsid w:val="007333AE"/>
    <w:rsid w:val="00733A96"/>
    <w:rsid w:val="0073406A"/>
    <w:rsid w:val="0073437D"/>
    <w:rsid w:val="00734AD2"/>
    <w:rsid w:val="00734DA5"/>
    <w:rsid w:val="00734F35"/>
    <w:rsid w:val="00735037"/>
    <w:rsid w:val="007356BD"/>
    <w:rsid w:val="00735AAF"/>
    <w:rsid w:val="00735C6C"/>
    <w:rsid w:val="0073708D"/>
    <w:rsid w:val="00737322"/>
    <w:rsid w:val="00740BA8"/>
    <w:rsid w:val="00741559"/>
    <w:rsid w:val="00741DFB"/>
    <w:rsid w:val="00742240"/>
    <w:rsid w:val="0074418F"/>
    <w:rsid w:val="007442E7"/>
    <w:rsid w:val="00744CA6"/>
    <w:rsid w:val="00744D7F"/>
    <w:rsid w:val="0074503B"/>
    <w:rsid w:val="00745EB6"/>
    <w:rsid w:val="0074663F"/>
    <w:rsid w:val="00746747"/>
    <w:rsid w:val="00752A7C"/>
    <w:rsid w:val="0075300E"/>
    <w:rsid w:val="007542BB"/>
    <w:rsid w:val="00755757"/>
    <w:rsid w:val="00755E6E"/>
    <w:rsid w:val="00756F1C"/>
    <w:rsid w:val="00757CC1"/>
    <w:rsid w:val="007600E0"/>
    <w:rsid w:val="0076206F"/>
    <w:rsid w:val="00762E73"/>
    <w:rsid w:val="00763609"/>
    <w:rsid w:val="00763963"/>
    <w:rsid w:val="00763AC8"/>
    <w:rsid w:val="00763F0F"/>
    <w:rsid w:val="0076479A"/>
    <w:rsid w:val="007647CB"/>
    <w:rsid w:val="0076581C"/>
    <w:rsid w:val="00765D48"/>
    <w:rsid w:val="00766754"/>
    <w:rsid w:val="00766907"/>
    <w:rsid w:val="007676EE"/>
    <w:rsid w:val="00767E09"/>
    <w:rsid w:val="007706BC"/>
    <w:rsid w:val="00770AE0"/>
    <w:rsid w:val="0077130D"/>
    <w:rsid w:val="00771E4B"/>
    <w:rsid w:val="0077346D"/>
    <w:rsid w:val="00773779"/>
    <w:rsid w:val="00774694"/>
    <w:rsid w:val="00774727"/>
    <w:rsid w:val="007752B5"/>
    <w:rsid w:val="007753EF"/>
    <w:rsid w:val="00775E83"/>
    <w:rsid w:val="00775E9F"/>
    <w:rsid w:val="00776B15"/>
    <w:rsid w:val="007804A2"/>
    <w:rsid w:val="00784138"/>
    <w:rsid w:val="007843B5"/>
    <w:rsid w:val="00785222"/>
    <w:rsid w:val="00785A7A"/>
    <w:rsid w:val="00786477"/>
    <w:rsid w:val="00787B03"/>
    <w:rsid w:val="00790BBE"/>
    <w:rsid w:val="00791875"/>
    <w:rsid w:val="00791AE5"/>
    <w:rsid w:val="0079412B"/>
    <w:rsid w:val="00794F10"/>
    <w:rsid w:val="00795E34"/>
    <w:rsid w:val="00796213"/>
    <w:rsid w:val="00797172"/>
    <w:rsid w:val="007971A2"/>
    <w:rsid w:val="007A0CBF"/>
    <w:rsid w:val="007A1EBC"/>
    <w:rsid w:val="007A1FBF"/>
    <w:rsid w:val="007A2F0F"/>
    <w:rsid w:val="007A368A"/>
    <w:rsid w:val="007A50DA"/>
    <w:rsid w:val="007A64EB"/>
    <w:rsid w:val="007A6F6B"/>
    <w:rsid w:val="007A73A7"/>
    <w:rsid w:val="007B0706"/>
    <w:rsid w:val="007B0B2A"/>
    <w:rsid w:val="007B0F51"/>
    <w:rsid w:val="007B1801"/>
    <w:rsid w:val="007B502D"/>
    <w:rsid w:val="007B505B"/>
    <w:rsid w:val="007B5C86"/>
    <w:rsid w:val="007B6EAB"/>
    <w:rsid w:val="007B708F"/>
    <w:rsid w:val="007B70E6"/>
    <w:rsid w:val="007B75C9"/>
    <w:rsid w:val="007B77ED"/>
    <w:rsid w:val="007C081D"/>
    <w:rsid w:val="007C0A95"/>
    <w:rsid w:val="007C16EC"/>
    <w:rsid w:val="007C3640"/>
    <w:rsid w:val="007C3D87"/>
    <w:rsid w:val="007C3D95"/>
    <w:rsid w:val="007C46DA"/>
    <w:rsid w:val="007C5347"/>
    <w:rsid w:val="007C587E"/>
    <w:rsid w:val="007C64A5"/>
    <w:rsid w:val="007C6955"/>
    <w:rsid w:val="007C75AC"/>
    <w:rsid w:val="007D2FAE"/>
    <w:rsid w:val="007D38BC"/>
    <w:rsid w:val="007D3AB2"/>
    <w:rsid w:val="007D3B01"/>
    <w:rsid w:val="007D4056"/>
    <w:rsid w:val="007D48CB"/>
    <w:rsid w:val="007D6450"/>
    <w:rsid w:val="007D6D2C"/>
    <w:rsid w:val="007E042C"/>
    <w:rsid w:val="007E05AE"/>
    <w:rsid w:val="007E06D8"/>
    <w:rsid w:val="007E1371"/>
    <w:rsid w:val="007E22B2"/>
    <w:rsid w:val="007E27FC"/>
    <w:rsid w:val="007E2BC1"/>
    <w:rsid w:val="007E3214"/>
    <w:rsid w:val="007E34E8"/>
    <w:rsid w:val="007E368B"/>
    <w:rsid w:val="007E38DF"/>
    <w:rsid w:val="007E4CD9"/>
    <w:rsid w:val="007E5606"/>
    <w:rsid w:val="007E6435"/>
    <w:rsid w:val="007E691A"/>
    <w:rsid w:val="007E71BE"/>
    <w:rsid w:val="007F0025"/>
    <w:rsid w:val="007F1A2D"/>
    <w:rsid w:val="007F1E1B"/>
    <w:rsid w:val="007F3EBB"/>
    <w:rsid w:val="007F46C0"/>
    <w:rsid w:val="007F531C"/>
    <w:rsid w:val="007F555E"/>
    <w:rsid w:val="007F5E23"/>
    <w:rsid w:val="007F6D82"/>
    <w:rsid w:val="007F7031"/>
    <w:rsid w:val="00800244"/>
    <w:rsid w:val="00800B3C"/>
    <w:rsid w:val="0080102F"/>
    <w:rsid w:val="00802E4E"/>
    <w:rsid w:val="00804372"/>
    <w:rsid w:val="00805BB5"/>
    <w:rsid w:val="00805F33"/>
    <w:rsid w:val="00807100"/>
    <w:rsid w:val="00810305"/>
    <w:rsid w:val="00810589"/>
    <w:rsid w:val="008111EE"/>
    <w:rsid w:val="008114C3"/>
    <w:rsid w:val="00811DF0"/>
    <w:rsid w:val="0081323A"/>
    <w:rsid w:val="00815528"/>
    <w:rsid w:val="00815AB6"/>
    <w:rsid w:val="00816311"/>
    <w:rsid w:val="00816BDB"/>
    <w:rsid w:val="00817813"/>
    <w:rsid w:val="008203F2"/>
    <w:rsid w:val="0082085A"/>
    <w:rsid w:val="00820914"/>
    <w:rsid w:val="008210F4"/>
    <w:rsid w:val="0082148B"/>
    <w:rsid w:val="008217FA"/>
    <w:rsid w:val="0082191A"/>
    <w:rsid w:val="00822A84"/>
    <w:rsid w:val="00823749"/>
    <w:rsid w:val="00824398"/>
    <w:rsid w:val="00826112"/>
    <w:rsid w:val="008264DD"/>
    <w:rsid w:val="00831FED"/>
    <w:rsid w:val="00832F46"/>
    <w:rsid w:val="00833254"/>
    <w:rsid w:val="008333C7"/>
    <w:rsid w:val="008337AA"/>
    <w:rsid w:val="0083429D"/>
    <w:rsid w:val="008344BF"/>
    <w:rsid w:val="00834958"/>
    <w:rsid w:val="0083523D"/>
    <w:rsid w:val="0083564D"/>
    <w:rsid w:val="008356BF"/>
    <w:rsid w:val="00835A11"/>
    <w:rsid w:val="00835C43"/>
    <w:rsid w:val="008366FE"/>
    <w:rsid w:val="00836727"/>
    <w:rsid w:val="008378FF"/>
    <w:rsid w:val="00837A3C"/>
    <w:rsid w:val="0084130F"/>
    <w:rsid w:val="0084137E"/>
    <w:rsid w:val="0084173C"/>
    <w:rsid w:val="00841BA4"/>
    <w:rsid w:val="0084341C"/>
    <w:rsid w:val="008465FD"/>
    <w:rsid w:val="00846927"/>
    <w:rsid w:val="00850140"/>
    <w:rsid w:val="008507F6"/>
    <w:rsid w:val="00850D19"/>
    <w:rsid w:val="00850DFB"/>
    <w:rsid w:val="0085138E"/>
    <w:rsid w:val="0085151C"/>
    <w:rsid w:val="008518D0"/>
    <w:rsid w:val="00852638"/>
    <w:rsid w:val="00852E6C"/>
    <w:rsid w:val="008531B8"/>
    <w:rsid w:val="00853FD2"/>
    <w:rsid w:val="0085528A"/>
    <w:rsid w:val="00855B34"/>
    <w:rsid w:val="00855E51"/>
    <w:rsid w:val="00856020"/>
    <w:rsid w:val="008569AF"/>
    <w:rsid w:val="00856CC1"/>
    <w:rsid w:val="00856D85"/>
    <w:rsid w:val="00856E4F"/>
    <w:rsid w:val="00857693"/>
    <w:rsid w:val="00857906"/>
    <w:rsid w:val="00857D91"/>
    <w:rsid w:val="00860F93"/>
    <w:rsid w:val="00861AAB"/>
    <w:rsid w:val="00862E6B"/>
    <w:rsid w:val="00862FC3"/>
    <w:rsid w:val="00863368"/>
    <w:rsid w:val="00863895"/>
    <w:rsid w:val="00863A35"/>
    <w:rsid w:val="008641F5"/>
    <w:rsid w:val="00865D04"/>
    <w:rsid w:val="008665D4"/>
    <w:rsid w:val="008668F6"/>
    <w:rsid w:val="00867CC0"/>
    <w:rsid w:val="00870F12"/>
    <w:rsid w:val="008713F8"/>
    <w:rsid w:val="00871461"/>
    <w:rsid w:val="008726A3"/>
    <w:rsid w:val="00872860"/>
    <w:rsid w:val="00875393"/>
    <w:rsid w:val="0087653A"/>
    <w:rsid w:val="00876A87"/>
    <w:rsid w:val="00876CAA"/>
    <w:rsid w:val="008774E9"/>
    <w:rsid w:val="008803ED"/>
    <w:rsid w:val="0088041D"/>
    <w:rsid w:val="00880665"/>
    <w:rsid w:val="00881016"/>
    <w:rsid w:val="008826B9"/>
    <w:rsid w:val="0088273D"/>
    <w:rsid w:val="008832C7"/>
    <w:rsid w:val="00883A61"/>
    <w:rsid w:val="00883A9E"/>
    <w:rsid w:val="00884C33"/>
    <w:rsid w:val="00886617"/>
    <w:rsid w:val="00886B69"/>
    <w:rsid w:val="00886CD7"/>
    <w:rsid w:val="0089083C"/>
    <w:rsid w:val="00890957"/>
    <w:rsid w:val="00890B33"/>
    <w:rsid w:val="00891A38"/>
    <w:rsid w:val="00892563"/>
    <w:rsid w:val="00892DD7"/>
    <w:rsid w:val="008953A4"/>
    <w:rsid w:val="0089673B"/>
    <w:rsid w:val="008A13B7"/>
    <w:rsid w:val="008A24D1"/>
    <w:rsid w:val="008A29D7"/>
    <w:rsid w:val="008A2EE8"/>
    <w:rsid w:val="008A33D4"/>
    <w:rsid w:val="008A3F0C"/>
    <w:rsid w:val="008A43AA"/>
    <w:rsid w:val="008A5970"/>
    <w:rsid w:val="008A5ECE"/>
    <w:rsid w:val="008A5EE3"/>
    <w:rsid w:val="008A64EB"/>
    <w:rsid w:val="008A6586"/>
    <w:rsid w:val="008A7035"/>
    <w:rsid w:val="008A71C5"/>
    <w:rsid w:val="008B0139"/>
    <w:rsid w:val="008B13EE"/>
    <w:rsid w:val="008B19F0"/>
    <w:rsid w:val="008B2771"/>
    <w:rsid w:val="008B27C6"/>
    <w:rsid w:val="008B31AC"/>
    <w:rsid w:val="008B3B36"/>
    <w:rsid w:val="008B4AF2"/>
    <w:rsid w:val="008B5532"/>
    <w:rsid w:val="008B56EF"/>
    <w:rsid w:val="008B6E67"/>
    <w:rsid w:val="008B6EEB"/>
    <w:rsid w:val="008B6F91"/>
    <w:rsid w:val="008B7519"/>
    <w:rsid w:val="008C0290"/>
    <w:rsid w:val="008C04D5"/>
    <w:rsid w:val="008C16D2"/>
    <w:rsid w:val="008C1C96"/>
    <w:rsid w:val="008C21E6"/>
    <w:rsid w:val="008C2689"/>
    <w:rsid w:val="008C3301"/>
    <w:rsid w:val="008C3337"/>
    <w:rsid w:val="008C4211"/>
    <w:rsid w:val="008C43DA"/>
    <w:rsid w:val="008C4BB0"/>
    <w:rsid w:val="008C4CC6"/>
    <w:rsid w:val="008C6B3B"/>
    <w:rsid w:val="008C7397"/>
    <w:rsid w:val="008D0359"/>
    <w:rsid w:val="008D074F"/>
    <w:rsid w:val="008D1100"/>
    <w:rsid w:val="008D1525"/>
    <w:rsid w:val="008D1CEA"/>
    <w:rsid w:val="008D1F52"/>
    <w:rsid w:val="008D24B8"/>
    <w:rsid w:val="008D4895"/>
    <w:rsid w:val="008D4F7C"/>
    <w:rsid w:val="008E00FD"/>
    <w:rsid w:val="008E0EAB"/>
    <w:rsid w:val="008E1094"/>
    <w:rsid w:val="008E1320"/>
    <w:rsid w:val="008E2003"/>
    <w:rsid w:val="008E25A7"/>
    <w:rsid w:val="008E2ED3"/>
    <w:rsid w:val="008E4243"/>
    <w:rsid w:val="008E52FF"/>
    <w:rsid w:val="008E572C"/>
    <w:rsid w:val="008E6570"/>
    <w:rsid w:val="008E69CE"/>
    <w:rsid w:val="008E745D"/>
    <w:rsid w:val="008F0020"/>
    <w:rsid w:val="008F0037"/>
    <w:rsid w:val="008F07F5"/>
    <w:rsid w:val="008F09AC"/>
    <w:rsid w:val="008F1AB3"/>
    <w:rsid w:val="008F1C2C"/>
    <w:rsid w:val="008F2C2D"/>
    <w:rsid w:val="008F3966"/>
    <w:rsid w:val="008F3F1B"/>
    <w:rsid w:val="008F47A4"/>
    <w:rsid w:val="008F52D7"/>
    <w:rsid w:val="008F5A55"/>
    <w:rsid w:val="008F61A0"/>
    <w:rsid w:val="008F6744"/>
    <w:rsid w:val="008F6830"/>
    <w:rsid w:val="00901696"/>
    <w:rsid w:val="0090176D"/>
    <w:rsid w:val="00901823"/>
    <w:rsid w:val="009027D7"/>
    <w:rsid w:val="00902F07"/>
    <w:rsid w:val="0090356C"/>
    <w:rsid w:val="009038BB"/>
    <w:rsid w:val="009043CD"/>
    <w:rsid w:val="0090489E"/>
    <w:rsid w:val="00905579"/>
    <w:rsid w:val="009055DA"/>
    <w:rsid w:val="0090744E"/>
    <w:rsid w:val="00907571"/>
    <w:rsid w:val="0091049F"/>
    <w:rsid w:val="009121E3"/>
    <w:rsid w:val="00912BCA"/>
    <w:rsid w:val="00912C6F"/>
    <w:rsid w:val="00913C00"/>
    <w:rsid w:val="00913D52"/>
    <w:rsid w:val="00914534"/>
    <w:rsid w:val="00914D30"/>
    <w:rsid w:val="0091645C"/>
    <w:rsid w:val="009166D0"/>
    <w:rsid w:val="00916715"/>
    <w:rsid w:val="00916DF9"/>
    <w:rsid w:val="00917B80"/>
    <w:rsid w:val="00920380"/>
    <w:rsid w:val="0092046F"/>
    <w:rsid w:val="00920F76"/>
    <w:rsid w:val="00921CE5"/>
    <w:rsid w:val="009236F6"/>
    <w:rsid w:val="0092434F"/>
    <w:rsid w:val="00925304"/>
    <w:rsid w:val="0092594B"/>
    <w:rsid w:val="009261CB"/>
    <w:rsid w:val="009266D9"/>
    <w:rsid w:val="00926FF3"/>
    <w:rsid w:val="00927483"/>
    <w:rsid w:val="00927B41"/>
    <w:rsid w:val="00927D43"/>
    <w:rsid w:val="0092C3D9"/>
    <w:rsid w:val="00930439"/>
    <w:rsid w:val="0093052C"/>
    <w:rsid w:val="00930B71"/>
    <w:rsid w:val="00931911"/>
    <w:rsid w:val="00932135"/>
    <w:rsid w:val="009335DF"/>
    <w:rsid w:val="009338DD"/>
    <w:rsid w:val="0093782D"/>
    <w:rsid w:val="00937B89"/>
    <w:rsid w:val="00940B67"/>
    <w:rsid w:val="00940C09"/>
    <w:rsid w:val="00940CC9"/>
    <w:rsid w:val="0094282C"/>
    <w:rsid w:val="0094416B"/>
    <w:rsid w:val="009442C5"/>
    <w:rsid w:val="00945A2D"/>
    <w:rsid w:val="00945FCA"/>
    <w:rsid w:val="009465C9"/>
    <w:rsid w:val="009509A1"/>
    <w:rsid w:val="009520F5"/>
    <w:rsid w:val="0095218E"/>
    <w:rsid w:val="00952257"/>
    <w:rsid w:val="00952F7D"/>
    <w:rsid w:val="00953032"/>
    <w:rsid w:val="00953BC7"/>
    <w:rsid w:val="00953EE6"/>
    <w:rsid w:val="00955D55"/>
    <w:rsid w:val="00957BD6"/>
    <w:rsid w:val="00961695"/>
    <w:rsid w:val="00961A7B"/>
    <w:rsid w:val="0096213F"/>
    <w:rsid w:val="00962BC6"/>
    <w:rsid w:val="00962EC6"/>
    <w:rsid w:val="0096388A"/>
    <w:rsid w:val="0096400F"/>
    <w:rsid w:val="0096598C"/>
    <w:rsid w:val="00966645"/>
    <w:rsid w:val="009666D5"/>
    <w:rsid w:val="00966ADB"/>
    <w:rsid w:val="00966CFC"/>
    <w:rsid w:val="009713A7"/>
    <w:rsid w:val="00973297"/>
    <w:rsid w:val="009732A2"/>
    <w:rsid w:val="00973913"/>
    <w:rsid w:val="0097441F"/>
    <w:rsid w:val="00974C8E"/>
    <w:rsid w:val="00975FD1"/>
    <w:rsid w:val="009811F9"/>
    <w:rsid w:val="00981BF5"/>
    <w:rsid w:val="00982025"/>
    <w:rsid w:val="0098206D"/>
    <w:rsid w:val="009826FC"/>
    <w:rsid w:val="009833EB"/>
    <w:rsid w:val="00983410"/>
    <w:rsid w:val="009835BF"/>
    <w:rsid w:val="009851C0"/>
    <w:rsid w:val="0098597F"/>
    <w:rsid w:val="009860C5"/>
    <w:rsid w:val="009862ED"/>
    <w:rsid w:val="00986AB3"/>
    <w:rsid w:val="00987FFB"/>
    <w:rsid w:val="00990077"/>
    <w:rsid w:val="0099074B"/>
    <w:rsid w:val="00990BB6"/>
    <w:rsid w:val="0099123C"/>
    <w:rsid w:val="009918B3"/>
    <w:rsid w:val="00992625"/>
    <w:rsid w:val="00992E65"/>
    <w:rsid w:val="00994124"/>
    <w:rsid w:val="0099422E"/>
    <w:rsid w:val="0099465C"/>
    <w:rsid w:val="00995EE4"/>
    <w:rsid w:val="009972C9"/>
    <w:rsid w:val="009973DC"/>
    <w:rsid w:val="00997514"/>
    <w:rsid w:val="00997760"/>
    <w:rsid w:val="0099780E"/>
    <w:rsid w:val="009A0021"/>
    <w:rsid w:val="009A163B"/>
    <w:rsid w:val="009A17AE"/>
    <w:rsid w:val="009A2D98"/>
    <w:rsid w:val="009A34A7"/>
    <w:rsid w:val="009A5624"/>
    <w:rsid w:val="009A69F9"/>
    <w:rsid w:val="009A6C43"/>
    <w:rsid w:val="009A6F0A"/>
    <w:rsid w:val="009A753B"/>
    <w:rsid w:val="009A779F"/>
    <w:rsid w:val="009A7944"/>
    <w:rsid w:val="009A7CD2"/>
    <w:rsid w:val="009B129F"/>
    <w:rsid w:val="009B2798"/>
    <w:rsid w:val="009B41A4"/>
    <w:rsid w:val="009B617D"/>
    <w:rsid w:val="009B6B86"/>
    <w:rsid w:val="009B6C4A"/>
    <w:rsid w:val="009B766F"/>
    <w:rsid w:val="009B7D19"/>
    <w:rsid w:val="009B7D82"/>
    <w:rsid w:val="009C242C"/>
    <w:rsid w:val="009C267D"/>
    <w:rsid w:val="009C34B1"/>
    <w:rsid w:val="009C40F4"/>
    <w:rsid w:val="009C596B"/>
    <w:rsid w:val="009C620D"/>
    <w:rsid w:val="009C72BF"/>
    <w:rsid w:val="009C7844"/>
    <w:rsid w:val="009C7E58"/>
    <w:rsid w:val="009D041F"/>
    <w:rsid w:val="009D25D9"/>
    <w:rsid w:val="009D27A4"/>
    <w:rsid w:val="009D2E36"/>
    <w:rsid w:val="009D3741"/>
    <w:rsid w:val="009D3903"/>
    <w:rsid w:val="009D4473"/>
    <w:rsid w:val="009D4D10"/>
    <w:rsid w:val="009D52CB"/>
    <w:rsid w:val="009D5BCA"/>
    <w:rsid w:val="009D6F11"/>
    <w:rsid w:val="009D7393"/>
    <w:rsid w:val="009D7452"/>
    <w:rsid w:val="009E0874"/>
    <w:rsid w:val="009E1DB0"/>
    <w:rsid w:val="009E2492"/>
    <w:rsid w:val="009E36A7"/>
    <w:rsid w:val="009E4234"/>
    <w:rsid w:val="009E4366"/>
    <w:rsid w:val="009E4F64"/>
    <w:rsid w:val="009E565B"/>
    <w:rsid w:val="009E585A"/>
    <w:rsid w:val="009E5925"/>
    <w:rsid w:val="009E6ECE"/>
    <w:rsid w:val="009E73D1"/>
    <w:rsid w:val="009E7428"/>
    <w:rsid w:val="009E7FE8"/>
    <w:rsid w:val="009F09C2"/>
    <w:rsid w:val="009F0B0B"/>
    <w:rsid w:val="009F2C40"/>
    <w:rsid w:val="009F2E6B"/>
    <w:rsid w:val="009F431E"/>
    <w:rsid w:val="009F4B43"/>
    <w:rsid w:val="009F517A"/>
    <w:rsid w:val="009F6E15"/>
    <w:rsid w:val="009F71EA"/>
    <w:rsid w:val="009F747E"/>
    <w:rsid w:val="009F7F1D"/>
    <w:rsid w:val="00A0128D"/>
    <w:rsid w:val="00A015BF"/>
    <w:rsid w:val="00A022B5"/>
    <w:rsid w:val="00A027FA"/>
    <w:rsid w:val="00A02A05"/>
    <w:rsid w:val="00A02CCD"/>
    <w:rsid w:val="00A03249"/>
    <w:rsid w:val="00A041A5"/>
    <w:rsid w:val="00A04473"/>
    <w:rsid w:val="00A067AD"/>
    <w:rsid w:val="00A06EE5"/>
    <w:rsid w:val="00A07C8C"/>
    <w:rsid w:val="00A0F02E"/>
    <w:rsid w:val="00A104E0"/>
    <w:rsid w:val="00A105C9"/>
    <w:rsid w:val="00A11C40"/>
    <w:rsid w:val="00A12254"/>
    <w:rsid w:val="00A123B3"/>
    <w:rsid w:val="00A133AD"/>
    <w:rsid w:val="00A152F7"/>
    <w:rsid w:val="00A15E71"/>
    <w:rsid w:val="00A2011D"/>
    <w:rsid w:val="00A2045E"/>
    <w:rsid w:val="00A21EBE"/>
    <w:rsid w:val="00A222C3"/>
    <w:rsid w:val="00A23C90"/>
    <w:rsid w:val="00A24113"/>
    <w:rsid w:val="00A247EC"/>
    <w:rsid w:val="00A25621"/>
    <w:rsid w:val="00A27EB1"/>
    <w:rsid w:val="00A30170"/>
    <w:rsid w:val="00A30764"/>
    <w:rsid w:val="00A30ACE"/>
    <w:rsid w:val="00A31F6B"/>
    <w:rsid w:val="00A33234"/>
    <w:rsid w:val="00A35C6F"/>
    <w:rsid w:val="00A35D11"/>
    <w:rsid w:val="00A36225"/>
    <w:rsid w:val="00A400D1"/>
    <w:rsid w:val="00A4182F"/>
    <w:rsid w:val="00A42E38"/>
    <w:rsid w:val="00A4352A"/>
    <w:rsid w:val="00A46746"/>
    <w:rsid w:val="00A4692E"/>
    <w:rsid w:val="00A46AE8"/>
    <w:rsid w:val="00A46DF2"/>
    <w:rsid w:val="00A4741C"/>
    <w:rsid w:val="00A47B5C"/>
    <w:rsid w:val="00A508D5"/>
    <w:rsid w:val="00A50A7E"/>
    <w:rsid w:val="00A52194"/>
    <w:rsid w:val="00A5263B"/>
    <w:rsid w:val="00A52BE2"/>
    <w:rsid w:val="00A5315D"/>
    <w:rsid w:val="00A5398B"/>
    <w:rsid w:val="00A53D19"/>
    <w:rsid w:val="00A53F4A"/>
    <w:rsid w:val="00A54A77"/>
    <w:rsid w:val="00A55173"/>
    <w:rsid w:val="00A56541"/>
    <w:rsid w:val="00A56EFB"/>
    <w:rsid w:val="00A5708F"/>
    <w:rsid w:val="00A57645"/>
    <w:rsid w:val="00A600B7"/>
    <w:rsid w:val="00A602EA"/>
    <w:rsid w:val="00A603A4"/>
    <w:rsid w:val="00A607ED"/>
    <w:rsid w:val="00A613B2"/>
    <w:rsid w:val="00A61B46"/>
    <w:rsid w:val="00A62F18"/>
    <w:rsid w:val="00A6470B"/>
    <w:rsid w:val="00A650E7"/>
    <w:rsid w:val="00A651C4"/>
    <w:rsid w:val="00A651EB"/>
    <w:rsid w:val="00A652C1"/>
    <w:rsid w:val="00A70487"/>
    <w:rsid w:val="00A7142A"/>
    <w:rsid w:val="00A72114"/>
    <w:rsid w:val="00A7257D"/>
    <w:rsid w:val="00A72C3B"/>
    <w:rsid w:val="00A73154"/>
    <w:rsid w:val="00A73845"/>
    <w:rsid w:val="00A740E4"/>
    <w:rsid w:val="00A744AB"/>
    <w:rsid w:val="00A75301"/>
    <w:rsid w:val="00A7613E"/>
    <w:rsid w:val="00A767EC"/>
    <w:rsid w:val="00A7762D"/>
    <w:rsid w:val="00A7767D"/>
    <w:rsid w:val="00A80353"/>
    <w:rsid w:val="00A80FC3"/>
    <w:rsid w:val="00A8540F"/>
    <w:rsid w:val="00A8616E"/>
    <w:rsid w:val="00A862DA"/>
    <w:rsid w:val="00A873B2"/>
    <w:rsid w:val="00A908C2"/>
    <w:rsid w:val="00A9092F"/>
    <w:rsid w:val="00A90BD7"/>
    <w:rsid w:val="00A90F48"/>
    <w:rsid w:val="00A91263"/>
    <w:rsid w:val="00A91AAD"/>
    <w:rsid w:val="00A926A0"/>
    <w:rsid w:val="00A92796"/>
    <w:rsid w:val="00A93D16"/>
    <w:rsid w:val="00A946BB"/>
    <w:rsid w:val="00A94D58"/>
    <w:rsid w:val="00A9624B"/>
    <w:rsid w:val="00A96E74"/>
    <w:rsid w:val="00A97C82"/>
    <w:rsid w:val="00AA0433"/>
    <w:rsid w:val="00AA1478"/>
    <w:rsid w:val="00AA232F"/>
    <w:rsid w:val="00AA4726"/>
    <w:rsid w:val="00AA4791"/>
    <w:rsid w:val="00AA494C"/>
    <w:rsid w:val="00AA4B75"/>
    <w:rsid w:val="00AA506F"/>
    <w:rsid w:val="00AA614F"/>
    <w:rsid w:val="00AA6673"/>
    <w:rsid w:val="00AA677F"/>
    <w:rsid w:val="00AA6C56"/>
    <w:rsid w:val="00AA6E28"/>
    <w:rsid w:val="00AA709E"/>
    <w:rsid w:val="00AB1EFC"/>
    <w:rsid w:val="00AB1FE2"/>
    <w:rsid w:val="00AB3471"/>
    <w:rsid w:val="00AB47EB"/>
    <w:rsid w:val="00AB5794"/>
    <w:rsid w:val="00AB59BF"/>
    <w:rsid w:val="00AB6C25"/>
    <w:rsid w:val="00AB7DFF"/>
    <w:rsid w:val="00AC00F1"/>
    <w:rsid w:val="00AC0C7E"/>
    <w:rsid w:val="00AC0ECE"/>
    <w:rsid w:val="00AC0F46"/>
    <w:rsid w:val="00AC3A08"/>
    <w:rsid w:val="00AC3E20"/>
    <w:rsid w:val="00AC408A"/>
    <w:rsid w:val="00AC40A4"/>
    <w:rsid w:val="00AC422B"/>
    <w:rsid w:val="00AC5208"/>
    <w:rsid w:val="00AC5401"/>
    <w:rsid w:val="00AC5E0E"/>
    <w:rsid w:val="00AC70C9"/>
    <w:rsid w:val="00AC79AD"/>
    <w:rsid w:val="00AD1999"/>
    <w:rsid w:val="00AD1E84"/>
    <w:rsid w:val="00AD2125"/>
    <w:rsid w:val="00AD2FC9"/>
    <w:rsid w:val="00AD36D4"/>
    <w:rsid w:val="00AD3E19"/>
    <w:rsid w:val="00AD4285"/>
    <w:rsid w:val="00AD47A6"/>
    <w:rsid w:val="00AD5476"/>
    <w:rsid w:val="00AD68F5"/>
    <w:rsid w:val="00AD6B19"/>
    <w:rsid w:val="00AD6DA3"/>
    <w:rsid w:val="00AD6F4F"/>
    <w:rsid w:val="00AD7263"/>
    <w:rsid w:val="00AE15EE"/>
    <w:rsid w:val="00AE1FA6"/>
    <w:rsid w:val="00AE349C"/>
    <w:rsid w:val="00AE35B2"/>
    <w:rsid w:val="00AE38F9"/>
    <w:rsid w:val="00AE3A52"/>
    <w:rsid w:val="00AE646E"/>
    <w:rsid w:val="00AE7441"/>
    <w:rsid w:val="00AE7AB1"/>
    <w:rsid w:val="00AF05FB"/>
    <w:rsid w:val="00AF073C"/>
    <w:rsid w:val="00AF1A18"/>
    <w:rsid w:val="00AF1E68"/>
    <w:rsid w:val="00AF2F80"/>
    <w:rsid w:val="00AF3B9F"/>
    <w:rsid w:val="00AF3BB7"/>
    <w:rsid w:val="00AF3D63"/>
    <w:rsid w:val="00AF4C27"/>
    <w:rsid w:val="00AF5A87"/>
    <w:rsid w:val="00AF5E5D"/>
    <w:rsid w:val="00AF6CFE"/>
    <w:rsid w:val="00AF7F98"/>
    <w:rsid w:val="00B0039E"/>
    <w:rsid w:val="00B005BA"/>
    <w:rsid w:val="00B01404"/>
    <w:rsid w:val="00B02D64"/>
    <w:rsid w:val="00B05A8C"/>
    <w:rsid w:val="00B05C02"/>
    <w:rsid w:val="00B06FAF"/>
    <w:rsid w:val="00B06FEE"/>
    <w:rsid w:val="00B07755"/>
    <w:rsid w:val="00B10162"/>
    <w:rsid w:val="00B10438"/>
    <w:rsid w:val="00B11075"/>
    <w:rsid w:val="00B11354"/>
    <w:rsid w:val="00B1153C"/>
    <w:rsid w:val="00B11A98"/>
    <w:rsid w:val="00B12F0D"/>
    <w:rsid w:val="00B13A4C"/>
    <w:rsid w:val="00B13BBE"/>
    <w:rsid w:val="00B13C01"/>
    <w:rsid w:val="00B14730"/>
    <w:rsid w:val="00B155B1"/>
    <w:rsid w:val="00B164F7"/>
    <w:rsid w:val="00B17240"/>
    <w:rsid w:val="00B17702"/>
    <w:rsid w:val="00B184D0"/>
    <w:rsid w:val="00B20549"/>
    <w:rsid w:val="00B21123"/>
    <w:rsid w:val="00B21188"/>
    <w:rsid w:val="00B211AE"/>
    <w:rsid w:val="00B21B72"/>
    <w:rsid w:val="00B23FA5"/>
    <w:rsid w:val="00B24FF8"/>
    <w:rsid w:val="00B25777"/>
    <w:rsid w:val="00B25A9F"/>
    <w:rsid w:val="00B25AB0"/>
    <w:rsid w:val="00B26D87"/>
    <w:rsid w:val="00B27FE2"/>
    <w:rsid w:val="00B3004B"/>
    <w:rsid w:val="00B3018B"/>
    <w:rsid w:val="00B30671"/>
    <w:rsid w:val="00B30BF7"/>
    <w:rsid w:val="00B30EA1"/>
    <w:rsid w:val="00B321AF"/>
    <w:rsid w:val="00B326AE"/>
    <w:rsid w:val="00B327AE"/>
    <w:rsid w:val="00B32FD3"/>
    <w:rsid w:val="00B331BB"/>
    <w:rsid w:val="00B33534"/>
    <w:rsid w:val="00B352A0"/>
    <w:rsid w:val="00B4046E"/>
    <w:rsid w:val="00B40754"/>
    <w:rsid w:val="00B4250C"/>
    <w:rsid w:val="00B43785"/>
    <w:rsid w:val="00B450F7"/>
    <w:rsid w:val="00B45370"/>
    <w:rsid w:val="00B45E9D"/>
    <w:rsid w:val="00B469D4"/>
    <w:rsid w:val="00B501F5"/>
    <w:rsid w:val="00B50985"/>
    <w:rsid w:val="00B50ACB"/>
    <w:rsid w:val="00B50CF7"/>
    <w:rsid w:val="00B51A2B"/>
    <w:rsid w:val="00B539B6"/>
    <w:rsid w:val="00B54974"/>
    <w:rsid w:val="00B55AC3"/>
    <w:rsid w:val="00B565EF"/>
    <w:rsid w:val="00B572B2"/>
    <w:rsid w:val="00B60820"/>
    <w:rsid w:val="00B60D10"/>
    <w:rsid w:val="00B612D1"/>
    <w:rsid w:val="00B61745"/>
    <w:rsid w:val="00B61909"/>
    <w:rsid w:val="00B625AF"/>
    <w:rsid w:val="00B642B9"/>
    <w:rsid w:val="00B64D6D"/>
    <w:rsid w:val="00B66F35"/>
    <w:rsid w:val="00B67A9B"/>
    <w:rsid w:val="00B70312"/>
    <w:rsid w:val="00B72A96"/>
    <w:rsid w:val="00B741EC"/>
    <w:rsid w:val="00B7459E"/>
    <w:rsid w:val="00B74FE5"/>
    <w:rsid w:val="00B754C0"/>
    <w:rsid w:val="00B75512"/>
    <w:rsid w:val="00B82C85"/>
    <w:rsid w:val="00B83153"/>
    <w:rsid w:val="00B83278"/>
    <w:rsid w:val="00B83AC6"/>
    <w:rsid w:val="00B85317"/>
    <w:rsid w:val="00B87BCE"/>
    <w:rsid w:val="00B904F0"/>
    <w:rsid w:val="00B91B43"/>
    <w:rsid w:val="00B9263C"/>
    <w:rsid w:val="00B928AC"/>
    <w:rsid w:val="00B92EE8"/>
    <w:rsid w:val="00B92F5F"/>
    <w:rsid w:val="00B938AB"/>
    <w:rsid w:val="00B95CE5"/>
    <w:rsid w:val="00B96037"/>
    <w:rsid w:val="00BA008E"/>
    <w:rsid w:val="00BA0718"/>
    <w:rsid w:val="00BA15B6"/>
    <w:rsid w:val="00BA1F7B"/>
    <w:rsid w:val="00BA2726"/>
    <w:rsid w:val="00BA3FE9"/>
    <w:rsid w:val="00BA5029"/>
    <w:rsid w:val="00BA58E1"/>
    <w:rsid w:val="00BA6479"/>
    <w:rsid w:val="00BB0C53"/>
    <w:rsid w:val="00BB0D6E"/>
    <w:rsid w:val="00BB2113"/>
    <w:rsid w:val="00BB285D"/>
    <w:rsid w:val="00BB2F7E"/>
    <w:rsid w:val="00BB69E3"/>
    <w:rsid w:val="00BC1B45"/>
    <w:rsid w:val="00BC2F3D"/>
    <w:rsid w:val="00BC3060"/>
    <w:rsid w:val="00BC310C"/>
    <w:rsid w:val="00BC3360"/>
    <w:rsid w:val="00BC55EB"/>
    <w:rsid w:val="00BC573D"/>
    <w:rsid w:val="00BC5AD3"/>
    <w:rsid w:val="00BC5E95"/>
    <w:rsid w:val="00BC62F2"/>
    <w:rsid w:val="00BC6F8E"/>
    <w:rsid w:val="00BD0506"/>
    <w:rsid w:val="00BD2177"/>
    <w:rsid w:val="00BD501C"/>
    <w:rsid w:val="00BD50C5"/>
    <w:rsid w:val="00BD5C33"/>
    <w:rsid w:val="00BD63A7"/>
    <w:rsid w:val="00BD703A"/>
    <w:rsid w:val="00BD7142"/>
    <w:rsid w:val="00BD7C4E"/>
    <w:rsid w:val="00BE06B2"/>
    <w:rsid w:val="00BE0B9E"/>
    <w:rsid w:val="00BE192F"/>
    <w:rsid w:val="00BE3150"/>
    <w:rsid w:val="00BE37F2"/>
    <w:rsid w:val="00BE3B38"/>
    <w:rsid w:val="00BE52ED"/>
    <w:rsid w:val="00BE57C3"/>
    <w:rsid w:val="00BE5A1F"/>
    <w:rsid w:val="00BE615A"/>
    <w:rsid w:val="00BE6383"/>
    <w:rsid w:val="00BE79CB"/>
    <w:rsid w:val="00BF0D5E"/>
    <w:rsid w:val="00BF126A"/>
    <w:rsid w:val="00BF17F3"/>
    <w:rsid w:val="00BF189E"/>
    <w:rsid w:val="00BF1F6E"/>
    <w:rsid w:val="00BF24F9"/>
    <w:rsid w:val="00BF2AB7"/>
    <w:rsid w:val="00BF421F"/>
    <w:rsid w:val="00BF601A"/>
    <w:rsid w:val="00BF68E5"/>
    <w:rsid w:val="00BF7A75"/>
    <w:rsid w:val="00BF7B06"/>
    <w:rsid w:val="00BF7ED2"/>
    <w:rsid w:val="00C014A9"/>
    <w:rsid w:val="00C01C07"/>
    <w:rsid w:val="00C023A1"/>
    <w:rsid w:val="00C028A9"/>
    <w:rsid w:val="00C02BCC"/>
    <w:rsid w:val="00C02E22"/>
    <w:rsid w:val="00C02E8C"/>
    <w:rsid w:val="00C03619"/>
    <w:rsid w:val="00C04023"/>
    <w:rsid w:val="00C04308"/>
    <w:rsid w:val="00C05D2B"/>
    <w:rsid w:val="00C063BA"/>
    <w:rsid w:val="00C07BE3"/>
    <w:rsid w:val="00C10529"/>
    <w:rsid w:val="00C10CA8"/>
    <w:rsid w:val="00C1142D"/>
    <w:rsid w:val="00C1327F"/>
    <w:rsid w:val="00C1393C"/>
    <w:rsid w:val="00C13BAC"/>
    <w:rsid w:val="00C13FDB"/>
    <w:rsid w:val="00C1638F"/>
    <w:rsid w:val="00C20884"/>
    <w:rsid w:val="00C20B48"/>
    <w:rsid w:val="00C20E77"/>
    <w:rsid w:val="00C20EF1"/>
    <w:rsid w:val="00C21C04"/>
    <w:rsid w:val="00C22DCC"/>
    <w:rsid w:val="00C23038"/>
    <w:rsid w:val="00C23E38"/>
    <w:rsid w:val="00C25144"/>
    <w:rsid w:val="00C25213"/>
    <w:rsid w:val="00C27851"/>
    <w:rsid w:val="00C27B5A"/>
    <w:rsid w:val="00C31768"/>
    <w:rsid w:val="00C31E0B"/>
    <w:rsid w:val="00C340FE"/>
    <w:rsid w:val="00C34260"/>
    <w:rsid w:val="00C351A3"/>
    <w:rsid w:val="00C36155"/>
    <w:rsid w:val="00C36455"/>
    <w:rsid w:val="00C371D5"/>
    <w:rsid w:val="00C37461"/>
    <w:rsid w:val="00C37BFF"/>
    <w:rsid w:val="00C404E8"/>
    <w:rsid w:val="00C41B66"/>
    <w:rsid w:val="00C42B93"/>
    <w:rsid w:val="00C42FBE"/>
    <w:rsid w:val="00C4510F"/>
    <w:rsid w:val="00C45607"/>
    <w:rsid w:val="00C46556"/>
    <w:rsid w:val="00C466B9"/>
    <w:rsid w:val="00C4713B"/>
    <w:rsid w:val="00C50DF5"/>
    <w:rsid w:val="00C514AB"/>
    <w:rsid w:val="00C520B2"/>
    <w:rsid w:val="00C524EF"/>
    <w:rsid w:val="00C533CE"/>
    <w:rsid w:val="00C539D5"/>
    <w:rsid w:val="00C53A2A"/>
    <w:rsid w:val="00C54C1B"/>
    <w:rsid w:val="00C56EC1"/>
    <w:rsid w:val="00C57560"/>
    <w:rsid w:val="00C57C94"/>
    <w:rsid w:val="00C601DB"/>
    <w:rsid w:val="00C60E1A"/>
    <w:rsid w:val="00C60F9F"/>
    <w:rsid w:val="00C6140C"/>
    <w:rsid w:val="00C648F2"/>
    <w:rsid w:val="00C6508B"/>
    <w:rsid w:val="00C66C2D"/>
    <w:rsid w:val="00C67488"/>
    <w:rsid w:val="00C6750A"/>
    <w:rsid w:val="00C70164"/>
    <w:rsid w:val="00C714DB"/>
    <w:rsid w:val="00C71521"/>
    <w:rsid w:val="00C73C10"/>
    <w:rsid w:val="00C77273"/>
    <w:rsid w:val="00C773C3"/>
    <w:rsid w:val="00C80E59"/>
    <w:rsid w:val="00C813C0"/>
    <w:rsid w:val="00C81CAD"/>
    <w:rsid w:val="00C838F6"/>
    <w:rsid w:val="00C8431B"/>
    <w:rsid w:val="00C8551F"/>
    <w:rsid w:val="00C8610A"/>
    <w:rsid w:val="00C8682B"/>
    <w:rsid w:val="00C86A4D"/>
    <w:rsid w:val="00C86ED4"/>
    <w:rsid w:val="00C872F0"/>
    <w:rsid w:val="00C87667"/>
    <w:rsid w:val="00C87A5A"/>
    <w:rsid w:val="00C91534"/>
    <w:rsid w:val="00C916BB"/>
    <w:rsid w:val="00C91CDB"/>
    <w:rsid w:val="00C926A8"/>
    <w:rsid w:val="00C951A9"/>
    <w:rsid w:val="00C956BF"/>
    <w:rsid w:val="00C95AB3"/>
    <w:rsid w:val="00C96553"/>
    <w:rsid w:val="00C97A93"/>
    <w:rsid w:val="00CA0912"/>
    <w:rsid w:val="00CA1585"/>
    <w:rsid w:val="00CA2051"/>
    <w:rsid w:val="00CA2BDA"/>
    <w:rsid w:val="00CA2F00"/>
    <w:rsid w:val="00CA36BA"/>
    <w:rsid w:val="00CA3A2E"/>
    <w:rsid w:val="00CA3E3B"/>
    <w:rsid w:val="00CA3ED6"/>
    <w:rsid w:val="00CA4439"/>
    <w:rsid w:val="00CA468A"/>
    <w:rsid w:val="00CA46F2"/>
    <w:rsid w:val="00CA4FBC"/>
    <w:rsid w:val="00CA5254"/>
    <w:rsid w:val="00CA5BA4"/>
    <w:rsid w:val="00CA5D14"/>
    <w:rsid w:val="00CA5E7F"/>
    <w:rsid w:val="00CA6076"/>
    <w:rsid w:val="00CA679A"/>
    <w:rsid w:val="00CB06A3"/>
    <w:rsid w:val="00CB0791"/>
    <w:rsid w:val="00CB15D1"/>
    <w:rsid w:val="00CB210D"/>
    <w:rsid w:val="00CB387D"/>
    <w:rsid w:val="00CB3BEA"/>
    <w:rsid w:val="00CB453E"/>
    <w:rsid w:val="00CB580A"/>
    <w:rsid w:val="00CB590C"/>
    <w:rsid w:val="00CB66E7"/>
    <w:rsid w:val="00CB69A8"/>
    <w:rsid w:val="00CB71A7"/>
    <w:rsid w:val="00CB7E52"/>
    <w:rsid w:val="00CC162A"/>
    <w:rsid w:val="00CC1E91"/>
    <w:rsid w:val="00CC3C12"/>
    <w:rsid w:val="00CC5209"/>
    <w:rsid w:val="00CC612D"/>
    <w:rsid w:val="00CC6155"/>
    <w:rsid w:val="00CC6866"/>
    <w:rsid w:val="00CC69FD"/>
    <w:rsid w:val="00CC6F1B"/>
    <w:rsid w:val="00CD0D16"/>
    <w:rsid w:val="00CD182C"/>
    <w:rsid w:val="00CD202D"/>
    <w:rsid w:val="00CD3B7B"/>
    <w:rsid w:val="00CD4F6D"/>
    <w:rsid w:val="00CD4F8C"/>
    <w:rsid w:val="00CD5165"/>
    <w:rsid w:val="00CD5590"/>
    <w:rsid w:val="00CD5F81"/>
    <w:rsid w:val="00CD648F"/>
    <w:rsid w:val="00CD6CCD"/>
    <w:rsid w:val="00CD744A"/>
    <w:rsid w:val="00CE1B28"/>
    <w:rsid w:val="00CE28D2"/>
    <w:rsid w:val="00CE39AD"/>
    <w:rsid w:val="00CE3CC1"/>
    <w:rsid w:val="00CE52D7"/>
    <w:rsid w:val="00CE557F"/>
    <w:rsid w:val="00CF00D1"/>
    <w:rsid w:val="00CF0203"/>
    <w:rsid w:val="00CF0731"/>
    <w:rsid w:val="00CF0884"/>
    <w:rsid w:val="00CF1082"/>
    <w:rsid w:val="00CF132E"/>
    <w:rsid w:val="00CF361A"/>
    <w:rsid w:val="00CF3B31"/>
    <w:rsid w:val="00CF4115"/>
    <w:rsid w:val="00CF41A8"/>
    <w:rsid w:val="00CF4E40"/>
    <w:rsid w:val="00CF6B2A"/>
    <w:rsid w:val="00CF7378"/>
    <w:rsid w:val="00CF7A1E"/>
    <w:rsid w:val="00CF7A5E"/>
    <w:rsid w:val="00CF7AEC"/>
    <w:rsid w:val="00D008BB"/>
    <w:rsid w:val="00D017E0"/>
    <w:rsid w:val="00D02E15"/>
    <w:rsid w:val="00D04B5C"/>
    <w:rsid w:val="00D05131"/>
    <w:rsid w:val="00D059F7"/>
    <w:rsid w:val="00D05B59"/>
    <w:rsid w:val="00D06A8A"/>
    <w:rsid w:val="00D0713D"/>
    <w:rsid w:val="00D10C78"/>
    <w:rsid w:val="00D11362"/>
    <w:rsid w:val="00D12CC6"/>
    <w:rsid w:val="00D1307A"/>
    <w:rsid w:val="00D13484"/>
    <w:rsid w:val="00D1384A"/>
    <w:rsid w:val="00D13ADE"/>
    <w:rsid w:val="00D13BE4"/>
    <w:rsid w:val="00D14E21"/>
    <w:rsid w:val="00D151B7"/>
    <w:rsid w:val="00D15309"/>
    <w:rsid w:val="00D167FB"/>
    <w:rsid w:val="00D16B3A"/>
    <w:rsid w:val="00D1719F"/>
    <w:rsid w:val="00D17D63"/>
    <w:rsid w:val="00D17E47"/>
    <w:rsid w:val="00D2099D"/>
    <w:rsid w:val="00D20A55"/>
    <w:rsid w:val="00D20A6F"/>
    <w:rsid w:val="00D24018"/>
    <w:rsid w:val="00D24B39"/>
    <w:rsid w:val="00D26A2E"/>
    <w:rsid w:val="00D27B88"/>
    <w:rsid w:val="00D2BC78"/>
    <w:rsid w:val="00D30118"/>
    <w:rsid w:val="00D30576"/>
    <w:rsid w:val="00D31BF4"/>
    <w:rsid w:val="00D32106"/>
    <w:rsid w:val="00D324F8"/>
    <w:rsid w:val="00D3300B"/>
    <w:rsid w:val="00D330FC"/>
    <w:rsid w:val="00D356AF"/>
    <w:rsid w:val="00D35E4F"/>
    <w:rsid w:val="00D369C7"/>
    <w:rsid w:val="00D36B71"/>
    <w:rsid w:val="00D4038F"/>
    <w:rsid w:val="00D40534"/>
    <w:rsid w:val="00D4093D"/>
    <w:rsid w:val="00D412DF"/>
    <w:rsid w:val="00D4153A"/>
    <w:rsid w:val="00D41DD1"/>
    <w:rsid w:val="00D42515"/>
    <w:rsid w:val="00D43E92"/>
    <w:rsid w:val="00D44654"/>
    <w:rsid w:val="00D45101"/>
    <w:rsid w:val="00D45388"/>
    <w:rsid w:val="00D45B0B"/>
    <w:rsid w:val="00D461EB"/>
    <w:rsid w:val="00D47CA1"/>
    <w:rsid w:val="00D52A62"/>
    <w:rsid w:val="00D53BDB"/>
    <w:rsid w:val="00D5407F"/>
    <w:rsid w:val="00D540C9"/>
    <w:rsid w:val="00D552FB"/>
    <w:rsid w:val="00D557B6"/>
    <w:rsid w:val="00D557DC"/>
    <w:rsid w:val="00D55D2F"/>
    <w:rsid w:val="00D56B94"/>
    <w:rsid w:val="00D57262"/>
    <w:rsid w:val="00D603C9"/>
    <w:rsid w:val="00D60762"/>
    <w:rsid w:val="00D639F3"/>
    <w:rsid w:val="00D63EF9"/>
    <w:rsid w:val="00D666CD"/>
    <w:rsid w:val="00D673D5"/>
    <w:rsid w:val="00D71E48"/>
    <w:rsid w:val="00D71E77"/>
    <w:rsid w:val="00D72970"/>
    <w:rsid w:val="00D732F9"/>
    <w:rsid w:val="00D73312"/>
    <w:rsid w:val="00D73A88"/>
    <w:rsid w:val="00D741EC"/>
    <w:rsid w:val="00D749EF"/>
    <w:rsid w:val="00D76B39"/>
    <w:rsid w:val="00D76B56"/>
    <w:rsid w:val="00D76EE1"/>
    <w:rsid w:val="00D822B3"/>
    <w:rsid w:val="00D8247C"/>
    <w:rsid w:val="00D831EE"/>
    <w:rsid w:val="00D83E4B"/>
    <w:rsid w:val="00D848DF"/>
    <w:rsid w:val="00D85656"/>
    <w:rsid w:val="00D8668A"/>
    <w:rsid w:val="00D86722"/>
    <w:rsid w:val="00D904D2"/>
    <w:rsid w:val="00D917C5"/>
    <w:rsid w:val="00D91B13"/>
    <w:rsid w:val="00D91BAB"/>
    <w:rsid w:val="00D922B5"/>
    <w:rsid w:val="00D93068"/>
    <w:rsid w:val="00D93A56"/>
    <w:rsid w:val="00D94498"/>
    <w:rsid w:val="00D959FC"/>
    <w:rsid w:val="00D95DD1"/>
    <w:rsid w:val="00D95F38"/>
    <w:rsid w:val="00D96DB2"/>
    <w:rsid w:val="00D9708B"/>
    <w:rsid w:val="00D97655"/>
    <w:rsid w:val="00D978DA"/>
    <w:rsid w:val="00DA04A3"/>
    <w:rsid w:val="00DA05F2"/>
    <w:rsid w:val="00DA1343"/>
    <w:rsid w:val="00DA1872"/>
    <w:rsid w:val="00DA19DA"/>
    <w:rsid w:val="00DA1C4A"/>
    <w:rsid w:val="00DA2C73"/>
    <w:rsid w:val="00DA2CCE"/>
    <w:rsid w:val="00DA3056"/>
    <w:rsid w:val="00DA43C9"/>
    <w:rsid w:val="00DA4AEA"/>
    <w:rsid w:val="00DA50C9"/>
    <w:rsid w:val="00DA51EF"/>
    <w:rsid w:val="00DA5A9A"/>
    <w:rsid w:val="00DA5EFC"/>
    <w:rsid w:val="00DA6908"/>
    <w:rsid w:val="00DA6B4B"/>
    <w:rsid w:val="00DA71F2"/>
    <w:rsid w:val="00DB03ED"/>
    <w:rsid w:val="00DB44D3"/>
    <w:rsid w:val="00DB60F0"/>
    <w:rsid w:val="00DB7137"/>
    <w:rsid w:val="00DB722B"/>
    <w:rsid w:val="00DB7909"/>
    <w:rsid w:val="00DC04A2"/>
    <w:rsid w:val="00DC2550"/>
    <w:rsid w:val="00DC2A5F"/>
    <w:rsid w:val="00DC356C"/>
    <w:rsid w:val="00DC3BA1"/>
    <w:rsid w:val="00DC5C8C"/>
    <w:rsid w:val="00DC6548"/>
    <w:rsid w:val="00DC6D8D"/>
    <w:rsid w:val="00DC7BCD"/>
    <w:rsid w:val="00DD09DB"/>
    <w:rsid w:val="00DD43A0"/>
    <w:rsid w:val="00DD4A35"/>
    <w:rsid w:val="00DD4BCE"/>
    <w:rsid w:val="00DD70B2"/>
    <w:rsid w:val="00DE0320"/>
    <w:rsid w:val="00DE1DFD"/>
    <w:rsid w:val="00DE2292"/>
    <w:rsid w:val="00DE23B2"/>
    <w:rsid w:val="00DE2F47"/>
    <w:rsid w:val="00DE3817"/>
    <w:rsid w:val="00DE393E"/>
    <w:rsid w:val="00DE39CF"/>
    <w:rsid w:val="00DE3F85"/>
    <w:rsid w:val="00DE4FA4"/>
    <w:rsid w:val="00DE5594"/>
    <w:rsid w:val="00DE67A3"/>
    <w:rsid w:val="00DE6F21"/>
    <w:rsid w:val="00DE756E"/>
    <w:rsid w:val="00DF1EB8"/>
    <w:rsid w:val="00DF2C99"/>
    <w:rsid w:val="00DF3972"/>
    <w:rsid w:val="00DF3F43"/>
    <w:rsid w:val="00DF56DA"/>
    <w:rsid w:val="00DF62EE"/>
    <w:rsid w:val="00DF6511"/>
    <w:rsid w:val="00DF65AD"/>
    <w:rsid w:val="00DF6C02"/>
    <w:rsid w:val="00DF7430"/>
    <w:rsid w:val="00E00064"/>
    <w:rsid w:val="00E01D55"/>
    <w:rsid w:val="00E02239"/>
    <w:rsid w:val="00E02829"/>
    <w:rsid w:val="00E0466A"/>
    <w:rsid w:val="00E04E77"/>
    <w:rsid w:val="00E04E91"/>
    <w:rsid w:val="00E05146"/>
    <w:rsid w:val="00E0533D"/>
    <w:rsid w:val="00E06F01"/>
    <w:rsid w:val="00E070D0"/>
    <w:rsid w:val="00E0736E"/>
    <w:rsid w:val="00E07877"/>
    <w:rsid w:val="00E10581"/>
    <w:rsid w:val="00E10809"/>
    <w:rsid w:val="00E109C9"/>
    <w:rsid w:val="00E11279"/>
    <w:rsid w:val="00E11527"/>
    <w:rsid w:val="00E1206E"/>
    <w:rsid w:val="00E132A2"/>
    <w:rsid w:val="00E133CC"/>
    <w:rsid w:val="00E13507"/>
    <w:rsid w:val="00E14CD0"/>
    <w:rsid w:val="00E14D38"/>
    <w:rsid w:val="00E1605F"/>
    <w:rsid w:val="00E16085"/>
    <w:rsid w:val="00E16389"/>
    <w:rsid w:val="00E169F8"/>
    <w:rsid w:val="00E176A1"/>
    <w:rsid w:val="00E17EE9"/>
    <w:rsid w:val="00E17EFC"/>
    <w:rsid w:val="00E216C7"/>
    <w:rsid w:val="00E22802"/>
    <w:rsid w:val="00E228CF"/>
    <w:rsid w:val="00E22EB6"/>
    <w:rsid w:val="00E22F3B"/>
    <w:rsid w:val="00E23783"/>
    <w:rsid w:val="00E238AC"/>
    <w:rsid w:val="00E23B07"/>
    <w:rsid w:val="00E25112"/>
    <w:rsid w:val="00E252E3"/>
    <w:rsid w:val="00E262AC"/>
    <w:rsid w:val="00E26924"/>
    <w:rsid w:val="00E27218"/>
    <w:rsid w:val="00E2723D"/>
    <w:rsid w:val="00E2738F"/>
    <w:rsid w:val="00E3025F"/>
    <w:rsid w:val="00E309F3"/>
    <w:rsid w:val="00E31202"/>
    <w:rsid w:val="00E31226"/>
    <w:rsid w:val="00E31710"/>
    <w:rsid w:val="00E31A9F"/>
    <w:rsid w:val="00E31C49"/>
    <w:rsid w:val="00E32E4C"/>
    <w:rsid w:val="00E33559"/>
    <w:rsid w:val="00E33C4A"/>
    <w:rsid w:val="00E340AD"/>
    <w:rsid w:val="00E34897"/>
    <w:rsid w:val="00E35E61"/>
    <w:rsid w:val="00E3689F"/>
    <w:rsid w:val="00E3786F"/>
    <w:rsid w:val="00E37DD1"/>
    <w:rsid w:val="00E40078"/>
    <w:rsid w:val="00E402AF"/>
    <w:rsid w:val="00E40531"/>
    <w:rsid w:val="00E4099F"/>
    <w:rsid w:val="00E41387"/>
    <w:rsid w:val="00E417D1"/>
    <w:rsid w:val="00E42119"/>
    <w:rsid w:val="00E436F1"/>
    <w:rsid w:val="00E437B7"/>
    <w:rsid w:val="00E44129"/>
    <w:rsid w:val="00E444C3"/>
    <w:rsid w:val="00E44531"/>
    <w:rsid w:val="00E44CB1"/>
    <w:rsid w:val="00E458B6"/>
    <w:rsid w:val="00E45C22"/>
    <w:rsid w:val="00E45DF7"/>
    <w:rsid w:val="00E45E92"/>
    <w:rsid w:val="00E46BF0"/>
    <w:rsid w:val="00E473A4"/>
    <w:rsid w:val="00E47EB1"/>
    <w:rsid w:val="00E47F23"/>
    <w:rsid w:val="00E5023D"/>
    <w:rsid w:val="00E505F2"/>
    <w:rsid w:val="00E50775"/>
    <w:rsid w:val="00E50DED"/>
    <w:rsid w:val="00E50F81"/>
    <w:rsid w:val="00E530C8"/>
    <w:rsid w:val="00E53368"/>
    <w:rsid w:val="00E56149"/>
    <w:rsid w:val="00E600DF"/>
    <w:rsid w:val="00E60171"/>
    <w:rsid w:val="00E62850"/>
    <w:rsid w:val="00E629CF"/>
    <w:rsid w:val="00E62B6E"/>
    <w:rsid w:val="00E62F23"/>
    <w:rsid w:val="00E63190"/>
    <w:rsid w:val="00E63251"/>
    <w:rsid w:val="00E63AC6"/>
    <w:rsid w:val="00E64BF1"/>
    <w:rsid w:val="00E64CA1"/>
    <w:rsid w:val="00E659E0"/>
    <w:rsid w:val="00E65EBF"/>
    <w:rsid w:val="00E6759E"/>
    <w:rsid w:val="00E67D98"/>
    <w:rsid w:val="00E700E8"/>
    <w:rsid w:val="00E70B03"/>
    <w:rsid w:val="00E70D69"/>
    <w:rsid w:val="00E719B9"/>
    <w:rsid w:val="00E71A96"/>
    <w:rsid w:val="00E7274F"/>
    <w:rsid w:val="00E72772"/>
    <w:rsid w:val="00E72F3D"/>
    <w:rsid w:val="00E73297"/>
    <w:rsid w:val="00E738BE"/>
    <w:rsid w:val="00E73F99"/>
    <w:rsid w:val="00E740B6"/>
    <w:rsid w:val="00E744F1"/>
    <w:rsid w:val="00E74969"/>
    <w:rsid w:val="00E74CA2"/>
    <w:rsid w:val="00E7527F"/>
    <w:rsid w:val="00E76315"/>
    <w:rsid w:val="00E76524"/>
    <w:rsid w:val="00E766BC"/>
    <w:rsid w:val="00E77806"/>
    <w:rsid w:val="00E77AB9"/>
    <w:rsid w:val="00E8013C"/>
    <w:rsid w:val="00E80810"/>
    <w:rsid w:val="00E8198B"/>
    <w:rsid w:val="00E823FE"/>
    <w:rsid w:val="00E83C16"/>
    <w:rsid w:val="00E856BB"/>
    <w:rsid w:val="00E858C5"/>
    <w:rsid w:val="00E86838"/>
    <w:rsid w:val="00E869E1"/>
    <w:rsid w:val="00E874B7"/>
    <w:rsid w:val="00E878AD"/>
    <w:rsid w:val="00E87E14"/>
    <w:rsid w:val="00E8B4EA"/>
    <w:rsid w:val="00E91962"/>
    <w:rsid w:val="00E9399F"/>
    <w:rsid w:val="00E9416F"/>
    <w:rsid w:val="00E9459A"/>
    <w:rsid w:val="00E94E89"/>
    <w:rsid w:val="00E94FA4"/>
    <w:rsid w:val="00E95595"/>
    <w:rsid w:val="00E95D56"/>
    <w:rsid w:val="00E95F9A"/>
    <w:rsid w:val="00E9C692"/>
    <w:rsid w:val="00EA03B3"/>
    <w:rsid w:val="00EA0C4D"/>
    <w:rsid w:val="00EA0EDB"/>
    <w:rsid w:val="00EA155E"/>
    <w:rsid w:val="00EA1F35"/>
    <w:rsid w:val="00EA2EA7"/>
    <w:rsid w:val="00EA6625"/>
    <w:rsid w:val="00EA73AA"/>
    <w:rsid w:val="00EA765D"/>
    <w:rsid w:val="00EA77AB"/>
    <w:rsid w:val="00EB25EB"/>
    <w:rsid w:val="00EB28D3"/>
    <w:rsid w:val="00EB2D92"/>
    <w:rsid w:val="00EB2DF2"/>
    <w:rsid w:val="00EB3299"/>
    <w:rsid w:val="00EB3B14"/>
    <w:rsid w:val="00EB40C9"/>
    <w:rsid w:val="00EB4492"/>
    <w:rsid w:val="00EB4D22"/>
    <w:rsid w:val="00EB53E4"/>
    <w:rsid w:val="00EB5E95"/>
    <w:rsid w:val="00EB6B07"/>
    <w:rsid w:val="00EB6B7D"/>
    <w:rsid w:val="00EB70A1"/>
    <w:rsid w:val="00EB73FB"/>
    <w:rsid w:val="00EC02AF"/>
    <w:rsid w:val="00EC1580"/>
    <w:rsid w:val="00EC2282"/>
    <w:rsid w:val="00EC2354"/>
    <w:rsid w:val="00EC2AA8"/>
    <w:rsid w:val="00EC3177"/>
    <w:rsid w:val="00EC3452"/>
    <w:rsid w:val="00EC41E9"/>
    <w:rsid w:val="00EC4265"/>
    <w:rsid w:val="00EC4BCB"/>
    <w:rsid w:val="00EC59CE"/>
    <w:rsid w:val="00EC6110"/>
    <w:rsid w:val="00EC7C92"/>
    <w:rsid w:val="00ED2E49"/>
    <w:rsid w:val="00ED3A82"/>
    <w:rsid w:val="00ED3E19"/>
    <w:rsid w:val="00ED415A"/>
    <w:rsid w:val="00ED4868"/>
    <w:rsid w:val="00ED5C7A"/>
    <w:rsid w:val="00ED611D"/>
    <w:rsid w:val="00ED7A21"/>
    <w:rsid w:val="00EE0320"/>
    <w:rsid w:val="00EE1AA6"/>
    <w:rsid w:val="00EE2338"/>
    <w:rsid w:val="00EE236C"/>
    <w:rsid w:val="00EE2F21"/>
    <w:rsid w:val="00EE3890"/>
    <w:rsid w:val="00EE3B28"/>
    <w:rsid w:val="00EE3E44"/>
    <w:rsid w:val="00EE4315"/>
    <w:rsid w:val="00EE4377"/>
    <w:rsid w:val="00EE4D1A"/>
    <w:rsid w:val="00EE5A54"/>
    <w:rsid w:val="00EE6B84"/>
    <w:rsid w:val="00EE6F6D"/>
    <w:rsid w:val="00EE6FC9"/>
    <w:rsid w:val="00EE7078"/>
    <w:rsid w:val="00EF00F2"/>
    <w:rsid w:val="00EF1ED0"/>
    <w:rsid w:val="00EF2BEF"/>
    <w:rsid w:val="00EF389F"/>
    <w:rsid w:val="00EF3ACE"/>
    <w:rsid w:val="00EF4B74"/>
    <w:rsid w:val="00EF58BF"/>
    <w:rsid w:val="00EF5CCB"/>
    <w:rsid w:val="00EF73EA"/>
    <w:rsid w:val="00EF74F0"/>
    <w:rsid w:val="00EF7559"/>
    <w:rsid w:val="00EF7B21"/>
    <w:rsid w:val="00F00489"/>
    <w:rsid w:val="00F01033"/>
    <w:rsid w:val="00F01321"/>
    <w:rsid w:val="00F01799"/>
    <w:rsid w:val="00F02395"/>
    <w:rsid w:val="00F02477"/>
    <w:rsid w:val="00F05180"/>
    <w:rsid w:val="00F06383"/>
    <w:rsid w:val="00F063A4"/>
    <w:rsid w:val="00F0707B"/>
    <w:rsid w:val="00F072C4"/>
    <w:rsid w:val="00F100DF"/>
    <w:rsid w:val="00F10297"/>
    <w:rsid w:val="00F11069"/>
    <w:rsid w:val="00F119AD"/>
    <w:rsid w:val="00F12101"/>
    <w:rsid w:val="00F13AC5"/>
    <w:rsid w:val="00F15711"/>
    <w:rsid w:val="00F1592E"/>
    <w:rsid w:val="00F170DF"/>
    <w:rsid w:val="00F172BF"/>
    <w:rsid w:val="00F17F79"/>
    <w:rsid w:val="00F2049D"/>
    <w:rsid w:val="00F20D1A"/>
    <w:rsid w:val="00F21F6B"/>
    <w:rsid w:val="00F22262"/>
    <w:rsid w:val="00F233A8"/>
    <w:rsid w:val="00F23FDB"/>
    <w:rsid w:val="00F251DF"/>
    <w:rsid w:val="00F25212"/>
    <w:rsid w:val="00F277C1"/>
    <w:rsid w:val="00F307DE"/>
    <w:rsid w:val="00F3140C"/>
    <w:rsid w:val="00F314C1"/>
    <w:rsid w:val="00F31542"/>
    <w:rsid w:val="00F31636"/>
    <w:rsid w:val="00F32C86"/>
    <w:rsid w:val="00F334C9"/>
    <w:rsid w:val="00F35691"/>
    <w:rsid w:val="00F36BB5"/>
    <w:rsid w:val="00F372F1"/>
    <w:rsid w:val="00F37FAB"/>
    <w:rsid w:val="00F41359"/>
    <w:rsid w:val="00F41AB5"/>
    <w:rsid w:val="00F42126"/>
    <w:rsid w:val="00F43561"/>
    <w:rsid w:val="00F458DC"/>
    <w:rsid w:val="00F46232"/>
    <w:rsid w:val="00F467EB"/>
    <w:rsid w:val="00F468A9"/>
    <w:rsid w:val="00F468F8"/>
    <w:rsid w:val="00F46B39"/>
    <w:rsid w:val="00F47DED"/>
    <w:rsid w:val="00F50A85"/>
    <w:rsid w:val="00F50DED"/>
    <w:rsid w:val="00F51082"/>
    <w:rsid w:val="00F51140"/>
    <w:rsid w:val="00F51382"/>
    <w:rsid w:val="00F514B9"/>
    <w:rsid w:val="00F5252F"/>
    <w:rsid w:val="00F534A2"/>
    <w:rsid w:val="00F56A02"/>
    <w:rsid w:val="00F57838"/>
    <w:rsid w:val="00F60D9B"/>
    <w:rsid w:val="00F6231F"/>
    <w:rsid w:val="00F624DD"/>
    <w:rsid w:val="00F64A82"/>
    <w:rsid w:val="00F65411"/>
    <w:rsid w:val="00F665DC"/>
    <w:rsid w:val="00F66E32"/>
    <w:rsid w:val="00F66FF2"/>
    <w:rsid w:val="00F70916"/>
    <w:rsid w:val="00F70951"/>
    <w:rsid w:val="00F70D35"/>
    <w:rsid w:val="00F71E69"/>
    <w:rsid w:val="00F7224F"/>
    <w:rsid w:val="00F72484"/>
    <w:rsid w:val="00F728E7"/>
    <w:rsid w:val="00F72BA3"/>
    <w:rsid w:val="00F72FA0"/>
    <w:rsid w:val="00F73BEA"/>
    <w:rsid w:val="00F7508D"/>
    <w:rsid w:val="00F75A20"/>
    <w:rsid w:val="00F75CC3"/>
    <w:rsid w:val="00F764C6"/>
    <w:rsid w:val="00F80170"/>
    <w:rsid w:val="00F80987"/>
    <w:rsid w:val="00F80C71"/>
    <w:rsid w:val="00F81C3E"/>
    <w:rsid w:val="00F83075"/>
    <w:rsid w:val="00F83570"/>
    <w:rsid w:val="00F83AE1"/>
    <w:rsid w:val="00F846DC"/>
    <w:rsid w:val="00F849CA"/>
    <w:rsid w:val="00F86850"/>
    <w:rsid w:val="00F91563"/>
    <w:rsid w:val="00F915F9"/>
    <w:rsid w:val="00F92277"/>
    <w:rsid w:val="00F92A18"/>
    <w:rsid w:val="00F933A5"/>
    <w:rsid w:val="00F94095"/>
    <w:rsid w:val="00F946FF"/>
    <w:rsid w:val="00F9474B"/>
    <w:rsid w:val="00F94FC6"/>
    <w:rsid w:val="00F950E8"/>
    <w:rsid w:val="00F9515D"/>
    <w:rsid w:val="00F95DFF"/>
    <w:rsid w:val="00F961A6"/>
    <w:rsid w:val="00F96292"/>
    <w:rsid w:val="00F965E2"/>
    <w:rsid w:val="00F96602"/>
    <w:rsid w:val="00F979A8"/>
    <w:rsid w:val="00FA0FBD"/>
    <w:rsid w:val="00FA1540"/>
    <w:rsid w:val="00FA189C"/>
    <w:rsid w:val="00FA22F8"/>
    <w:rsid w:val="00FA2546"/>
    <w:rsid w:val="00FA2659"/>
    <w:rsid w:val="00FA270A"/>
    <w:rsid w:val="00FA2AEF"/>
    <w:rsid w:val="00FA3422"/>
    <w:rsid w:val="00FA3702"/>
    <w:rsid w:val="00FA4830"/>
    <w:rsid w:val="00FA4C54"/>
    <w:rsid w:val="00FA4E4F"/>
    <w:rsid w:val="00FA5088"/>
    <w:rsid w:val="00FA6082"/>
    <w:rsid w:val="00FA6857"/>
    <w:rsid w:val="00FA693A"/>
    <w:rsid w:val="00FB00DC"/>
    <w:rsid w:val="00FB0343"/>
    <w:rsid w:val="00FB0856"/>
    <w:rsid w:val="00FB12C5"/>
    <w:rsid w:val="00FB23CD"/>
    <w:rsid w:val="00FB339F"/>
    <w:rsid w:val="00FB4F18"/>
    <w:rsid w:val="00FB5370"/>
    <w:rsid w:val="00FB5E35"/>
    <w:rsid w:val="00FB5FA7"/>
    <w:rsid w:val="00FB6007"/>
    <w:rsid w:val="00FB65D5"/>
    <w:rsid w:val="00FB7039"/>
    <w:rsid w:val="00FC0658"/>
    <w:rsid w:val="00FC092F"/>
    <w:rsid w:val="00FC205F"/>
    <w:rsid w:val="00FC2FD3"/>
    <w:rsid w:val="00FC3527"/>
    <w:rsid w:val="00FC3551"/>
    <w:rsid w:val="00FC3929"/>
    <w:rsid w:val="00FC55D4"/>
    <w:rsid w:val="00FC56A6"/>
    <w:rsid w:val="00FC5B23"/>
    <w:rsid w:val="00FC770D"/>
    <w:rsid w:val="00FD148B"/>
    <w:rsid w:val="00FD18D3"/>
    <w:rsid w:val="00FD1C79"/>
    <w:rsid w:val="00FD1DDC"/>
    <w:rsid w:val="00FD1E6F"/>
    <w:rsid w:val="00FD2FFE"/>
    <w:rsid w:val="00FD3981"/>
    <w:rsid w:val="00FD49F6"/>
    <w:rsid w:val="00FD5220"/>
    <w:rsid w:val="00FD5425"/>
    <w:rsid w:val="00FD5B6A"/>
    <w:rsid w:val="00FD5CC6"/>
    <w:rsid w:val="00FD64F3"/>
    <w:rsid w:val="00FD666D"/>
    <w:rsid w:val="00FD7D82"/>
    <w:rsid w:val="00FE0956"/>
    <w:rsid w:val="00FE27D5"/>
    <w:rsid w:val="00FE28FC"/>
    <w:rsid w:val="00FE2B96"/>
    <w:rsid w:val="00FE34DA"/>
    <w:rsid w:val="00FE4C5C"/>
    <w:rsid w:val="00FE5BB5"/>
    <w:rsid w:val="00FE5F39"/>
    <w:rsid w:val="00FE7B68"/>
    <w:rsid w:val="00FF0A29"/>
    <w:rsid w:val="00FF17E7"/>
    <w:rsid w:val="00FF1EAF"/>
    <w:rsid w:val="00FF2813"/>
    <w:rsid w:val="00FF519F"/>
    <w:rsid w:val="00FF6115"/>
    <w:rsid w:val="00FF6B9F"/>
    <w:rsid w:val="00FF762F"/>
    <w:rsid w:val="01026CBF"/>
    <w:rsid w:val="0105AE76"/>
    <w:rsid w:val="010612C4"/>
    <w:rsid w:val="011573D7"/>
    <w:rsid w:val="01174FB4"/>
    <w:rsid w:val="011AE963"/>
    <w:rsid w:val="01222FB4"/>
    <w:rsid w:val="0128A842"/>
    <w:rsid w:val="01296635"/>
    <w:rsid w:val="012D0E76"/>
    <w:rsid w:val="013A68F8"/>
    <w:rsid w:val="014F971B"/>
    <w:rsid w:val="015C5110"/>
    <w:rsid w:val="0165B7B6"/>
    <w:rsid w:val="016A4720"/>
    <w:rsid w:val="01733241"/>
    <w:rsid w:val="0175D8D2"/>
    <w:rsid w:val="017B7F77"/>
    <w:rsid w:val="017C6A8F"/>
    <w:rsid w:val="01990960"/>
    <w:rsid w:val="019B995C"/>
    <w:rsid w:val="01A5297E"/>
    <w:rsid w:val="01B6A48E"/>
    <w:rsid w:val="01BFB667"/>
    <w:rsid w:val="01DA84D9"/>
    <w:rsid w:val="01FB0CE1"/>
    <w:rsid w:val="0212C4A5"/>
    <w:rsid w:val="027A16CC"/>
    <w:rsid w:val="027FBA90"/>
    <w:rsid w:val="0286C28A"/>
    <w:rsid w:val="02897C94"/>
    <w:rsid w:val="0295B246"/>
    <w:rsid w:val="02A7C7E4"/>
    <w:rsid w:val="02AB05A4"/>
    <w:rsid w:val="02BEB9A7"/>
    <w:rsid w:val="02F5A840"/>
    <w:rsid w:val="030C2779"/>
    <w:rsid w:val="030E9FA1"/>
    <w:rsid w:val="03112799"/>
    <w:rsid w:val="0311448C"/>
    <w:rsid w:val="03155B53"/>
    <w:rsid w:val="0319B384"/>
    <w:rsid w:val="03365892"/>
    <w:rsid w:val="033826A8"/>
    <w:rsid w:val="034871D5"/>
    <w:rsid w:val="034C1BA2"/>
    <w:rsid w:val="035454B7"/>
    <w:rsid w:val="0392AA1A"/>
    <w:rsid w:val="039E71C5"/>
    <w:rsid w:val="03A0F1CE"/>
    <w:rsid w:val="03B80E48"/>
    <w:rsid w:val="03B92462"/>
    <w:rsid w:val="03CC485E"/>
    <w:rsid w:val="03E07044"/>
    <w:rsid w:val="03E24BE3"/>
    <w:rsid w:val="03EF37CE"/>
    <w:rsid w:val="03F6473A"/>
    <w:rsid w:val="03FB7CC0"/>
    <w:rsid w:val="03FE01B8"/>
    <w:rsid w:val="0400AB56"/>
    <w:rsid w:val="04026C33"/>
    <w:rsid w:val="040876CD"/>
    <w:rsid w:val="041549B5"/>
    <w:rsid w:val="04169766"/>
    <w:rsid w:val="0429A773"/>
    <w:rsid w:val="0429B44D"/>
    <w:rsid w:val="0430476A"/>
    <w:rsid w:val="0431D062"/>
    <w:rsid w:val="0431EF89"/>
    <w:rsid w:val="0445FFBB"/>
    <w:rsid w:val="0453AC7D"/>
    <w:rsid w:val="045F7509"/>
    <w:rsid w:val="046EB8AA"/>
    <w:rsid w:val="047BC5C0"/>
    <w:rsid w:val="047E7738"/>
    <w:rsid w:val="048C6D07"/>
    <w:rsid w:val="049F2DBE"/>
    <w:rsid w:val="04A4E964"/>
    <w:rsid w:val="04C48D7A"/>
    <w:rsid w:val="04D2A7E4"/>
    <w:rsid w:val="04D62E8D"/>
    <w:rsid w:val="04DA6B40"/>
    <w:rsid w:val="0505D039"/>
    <w:rsid w:val="050BF792"/>
    <w:rsid w:val="0514BFC8"/>
    <w:rsid w:val="0517ED92"/>
    <w:rsid w:val="051F253B"/>
    <w:rsid w:val="0526D4AE"/>
    <w:rsid w:val="052F4B2D"/>
    <w:rsid w:val="0538736B"/>
    <w:rsid w:val="05465661"/>
    <w:rsid w:val="055157CE"/>
    <w:rsid w:val="055FBE9F"/>
    <w:rsid w:val="056FE9F5"/>
    <w:rsid w:val="0570B8E2"/>
    <w:rsid w:val="058540C8"/>
    <w:rsid w:val="058F6173"/>
    <w:rsid w:val="05A15135"/>
    <w:rsid w:val="05A5B086"/>
    <w:rsid w:val="05ABC41B"/>
    <w:rsid w:val="05AEB9AE"/>
    <w:rsid w:val="05B1F46C"/>
    <w:rsid w:val="05B2010D"/>
    <w:rsid w:val="05B3D2DA"/>
    <w:rsid w:val="05B93489"/>
    <w:rsid w:val="05BBF3BA"/>
    <w:rsid w:val="05C75F4A"/>
    <w:rsid w:val="05CF0CB2"/>
    <w:rsid w:val="05EDB4F6"/>
    <w:rsid w:val="05F7B9A2"/>
    <w:rsid w:val="05F9180F"/>
    <w:rsid w:val="0616B589"/>
    <w:rsid w:val="061801D2"/>
    <w:rsid w:val="062D4902"/>
    <w:rsid w:val="062FBCF1"/>
    <w:rsid w:val="06333BEA"/>
    <w:rsid w:val="063AE6D5"/>
    <w:rsid w:val="0641C307"/>
    <w:rsid w:val="064811CA"/>
    <w:rsid w:val="064FDBB2"/>
    <w:rsid w:val="065A3D8C"/>
    <w:rsid w:val="066CA193"/>
    <w:rsid w:val="06714259"/>
    <w:rsid w:val="067BAE84"/>
    <w:rsid w:val="067E54F7"/>
    <w:rsid w:val="06859DCD"/>
    <w:rsid w:val="069ED800"/>
    <w:rsid w:val="06A231A3"/>
    <w:rsid w:val="06E7E0EB"/>
    <w:rsid w:val="06EA30EF"/>
    <w:rsid w:val="06F4FC60"/>
    <w:rsid w:val="06F57E81"/>
    <w:rsid w:val="0706F97A"/>
    <w:rsid w:val="070B5144"/>
    <w:rsid w:val="07176125"/>
    <w:rsid w:val="072C7F49"/>
    <w:rsid w:val="073313B1"/>
    <w:rsid w:val="07368F28"/>
    <w:rsid w:val="0738B553"/>
    <w:rsid w:val="073A2971"/>
    <w:rsid w:val="073AAD6B"/>
    <w:rsid w:val="073BC92F"/>
    <w:rsid w:val="0758DC00"/>
    <w:rsid w:val="0759B1E4"/>
    <w:rsid w:val="075F610A"/>
    <w:rsid w:val="076A56CF"/>
    <w:rsid w:val="0779644E"/>
    <w:rsid w:val="078A26E0"/>
    <w:rsid w:val="079B8D3D"/>
    <w:rsid w:val="079D00C2"/>
    <w:rsid w:val="07C3E331"/>
    <w:rsid w:val="07D35FAE"/>
    <w:rsid w:val="07DEA638"/>
    <w:rsid w:val="07E34164"/>
    <w:rsid w:val="07E484CF"/>
    <w:rsid w:val="07E8C0D2"/>
    <w:rsid w:val="07EA654C"/>
    <w:rsid w:val="07ECC6BC"/>
    <w:rsid w:val="07F3B04B"/>
    <w:rsid w:val="0812B9A8"/>
    <w:rsid w:val="0821322F"/>
    <w:rsid w:val="08256415"/>
    <w:rsid w:val="082A723D"/>
    <w:rsid w:val="0839548F"/>
    <w:rsid w:val="083A15E0"/>
    <w:rsid w:val="0849C65D"/>
    <w:rsid w:val="084C5C8C"/>
    <w:rsid w:val="085890B3"/>
    <w:rsid w:val="0860BC1E"/>
    <w:rsid w:val="086BF456"/>
    <w:rsid w:val="08721FB5"/>
    <w:rsid w:val="087C7289"/>
    <w:rsid w:val="0880A115"/>
    <w:rsid w:val="08864F9E"/>
    <w:rsid w:val="088E6BB8"/>
    <w:rsid w:val="088E978A"/>
    <w:rsid w:val="08939A52"/>
    <w:rsid w:val="08987469"/>
    <w:rsid w:val="089A683C"/>
    <w:rsid w:val="08A746AE"/>
    <w:rsid w:val="08B1EEBF"/>
    <w:rsid w:val="08B27A4A"/>
    <w:rsid w:val="08B80A33"/>
    <w:rsid w:val="08BA7059"/>
    <w:rsid w:val="08D91A83"/>
    <w:rsid w:val="08DE5D3F"/>
    <w:rsid w:val="08E710EC"/>
    <w:rsid w:val="08FBB62C"/>
    <w:rsid w:val="09107801"/>
    <w:rsid w:val="09129175"/>
    <w:rsid w:val="091B5BD5"/>
    <w:rsid w:val="094BAF4B"/>
    <w:rsid w:val="0952B475"/>
    <w:rsid w:val="097E31E1"/>
    <w:rsid w:val="099BC4AC"/>
    <w:rsid w:val="09B8D9AC"/>
    <w:rsid w:val="09BB1DE3"/>
    <w:rsid w:val="09D5F63C"/>
    <w:rsid w:val="09D8B868"/>
    <w:rsid w:val="09E596BE"/>
    <w:rsid w:val="09E5C91D"/>
    <w:rsid w:val="09F038B8"/>
    <w:rsid w:val="09F45FEF"/>
    <w:rsid w:val="0A04E121"/>
    <w:rsid w:val="0A14D6DD"/>
    <w:rsid w:val="0A263858"/>
    <w:rsid w:val="0A2C58C0"/>
    <w:rsid w:val="0A3D9F36"/>
    <w:rsid w:val="0A4CF2D5"/>
    <w:rsid w:val="0A57BA4B"/>
    <w:rsid w:val="0A5DC936"/>
    <w:rsid w:val="0A5E8262"/>
    <w:rsid w:val="0A605700"/>
    <w:rsid w:val="0A648C8E"/>
    <w:rsid w:val="0A6F8B17"/>
    <w:rsid w:val="0A783658"/>
    <w:rsid w:val="0A9CABAA"/>
    <w:rsid w:val="0AB0FD35"/>
    <w:rsid w:val="0AB7BE74"/>
    <w:rsid w:val="0ABF2522"/>
    <w:rsid w:val="0ACF3C0F"/>
    <w:rsid w:val="0AD88467"/>
    <w:rsid w:val="0ADD102C"/>
    <w:rsid w:val="0AE25B07"/>
    <w:rsid w:val="0AE3ABCF"/>
    <w:rsid w:val="0AE86E7A"/>
    <w:rsid w:val="0AEC3CB9"/>
    <w:rsid w:val="0B06EA3C"/>
    <w:rsid w:val="0B1363C4"/>
    <w:rsid w:val="0B3225C5"/>
    <w:rsid w:val="0B48EA38"/>
    <w:rsid w:val="0B4D6189"/>
    <w:rsid w:val="0B52993C"/>
    <w:rsid w:val="0B565308"/>
    <w:rsid w:val="0B573F08"/>
    <w:rsid w:val="0B5EF171"/>
    <w:rsid w:val="0B61C376"/>
    <w:rsid w:val="0B62EE50"/>
    <w:rsid w:val="0B6B199E"/>
    <w:rsid w:val="0B6BA775"/>
    <w:rsid w:val="0B70B967"/>
    <w:rsid w:val="0B71C267"/>
    <w:rsid w:val="0B79E254"/>
    <w:rsid w:val="0B97125F"/>
    <w:rsid w:val="0B9B7A13"/>
    <w:rsid w:val="0B9F71DC"/>
    <w:rsid w:val="0BA43B87"/>
    <w:rsid w:val="0BB6F262"/>
    <w:rsid w:val="0BBFED78"/>
    <w:rsid w:val="0BC0D935"/>
    <w:rsid w:val="0BC668A6"/>
    <w:rsid w:val="0BC99232"/>
    <w:rsid w:val="0BD26543"/>
    <w:rsid w:val="0BDAC449"/>
    <w:rsid w:val="0BDF9FD9"/>
    <w:rsid w:val="0BED7AD5"/>
    <w:rsid w:val="0BEF8DC5"/>
    <w:rsid w:val="0BF2F9DE"/>
    <w:rsid w:val="0C05CE14"/>
    <w:rsid w:val="0C12AF98"/>
    <w:rsid w:val="0C18AA1A"/>
    <w:rsid w:val="0C1C51E2"/>
    <w:rsid w:val="0C20EE67"/>
    <w:rsid w:val="0C2E9A2C"/>
    <w:rsid w:val="0C395399"/>
    <w:rsid w:val="0C40844C"/>
    <w:rsid w:val="0C41FDC6"/>
    <w:rsid w:val="0C5106B2"/>
    <w:rsid w:val="0C5847CB"/>
    <w:rsid w:val="0C6302B6"/>
    <w:rsid w:val="0C64E23D"/>
    <w:rsid w:val="0C6CC02B"/>
    <w:rsid w:val="0C6EC511"/>
    <w:rsid w:val="0C722C44"/>
    <w:rsid w:val="0C73D123"/>
    <w:rsid w:val="0C7AA3C0"/>
    <w:rsid w:val="0C7E26DB"/>
    <w:rsid w:val="0C8112AC"/>
    <w:rsid w:val="0CA41475"/>
    <w:rsid w:val="0CB26392"/>
    <w:rsid w:val="0CC0B164"/>
    <w:rsid w:val="0CD20F48"/>
    <w:rsid w:val="0CD4140F"/>
    <w:rsid w:val="0CE2EFA3"/>
    <w:rsid w:val="0CE92E52"/>
    <w:rsid w:val="0CED0795"/>
    <w:rsid w:val="0CF00FC3"/>
    <w:rsid w:val="0CF8C05F"/>
    <w:rsid w:val="0D010523"/>
    <w:rsid w:val="0D048487"/>
    <w:rsid w:val="0D0C00B0"/>
    <w:rsid w:val="0D26AAB3"/>
    <w:rsid w:val="0D4309A8"/>
    <w:rsid w:val="0D4770F1"/>
    <w:rsid w:val="0D5AD176"/>
    <w:rsid w:val="0D73CDA9"/>
    <w:rsid w:val="0D7DE7C6"/>
    <w:rsid w:val="0D8E27E7"/>
    <w:rsid w:val="0D9912F2"/>
    <w:rsid w:val="0D9A6E5E"/>
    <w:rsid w:val="0DA33EC0"/>
    <w:rsid w:val="0DADFE33"/>
    <w:rsid w:val="0DB4E5F9"/>
    <w:rsid w:val="0DC3F2B1"/>
    <w:rsid w:val="0DE4CFE7"/>
    <w:rsid w:val="0DF83EEF"/>
    <w:rsid w:val="0E06C011"/>
    <w:rsid w:val="0E06E19B"/>
    <w:rsid w:val="0E0A4E8A"/>
    <w:rsid w:val="0E10481E"/>
    <w:rsid w:val="0E10A6C6"/>
    <w:rsid w:val="0E23AA80"/>
    <w:rsid w:val="0E31D51D"/>
    <w:rsid w:val="0E4E9EBD"/>
    <w:rsid w:val="0E6509FC"/>
    <w:rsid w:val="0E965F65"/>
    <w:rsid w:val="0E988078"/>
    <w:rsid w:val="0E99C1C8"/>
    <w:rsid w:val="0E9B2FCC"/>
    <w:rsid w:val="0E9D89D3"/>
    <w:rsid w:val="0E9FEB9D"/>
    <w:rsid w:val="0EA7D111"/>
    <w:rsid w:val="0EAA5CFB"/>
    <w:rsid w:val="0EAB2EA4"/>
    <w:rsid w:val="0EAD2FC9"/>
    <w:rsid w:val="0EB39981"/>
    <w:rsid w:val="0EBA8DC4"/>
    <w:rsid w:val="0ECC94C2"/>
    <w:rsid w:val="0ED0D670"/>
    <w:rsid w:val="0EE45917"/>
    <w:rsid w:val="0EF691F2"/>
    <w:rsid w:val="0EFBC0BD"/>
    <w:rsid w:val="0EFE5375"/>
    <w:rsid w:val="0F014D69"/>
    <w:rsid w:val="0F0FFFD7"/>
    <w:rsid w:val="0F11ABAB"/>
    <w:rsid w:val="0F1A5193"/>
    <w:rsid w:val="0F22FC91"/>
    <w:rsid w:val="0F37BC28"/>
    <w:rsid w:val="0F4455A3"/>
    <w:rsid w:val="0F4D0E00"/>
    <w:rsid w:val="0F4F56A0"/>
    <w:rsid w:val="0F5D7D35"/>
    <w:rsid w:val="0F68D134"/>
    <w:rsid w:val="0F69F5CF"/>
    <w:rsid w:val="0F7E899A"/>
    <w:rsid w:val="0F81B5E0"/>
    <w:rsid w:val="0F843BBA"/>
    <w:rsid w:val="0F86443B"/>
    <w:rsid w:val="0F9A502D"/>
    <w:rsid w:val="0FA6852B"/>
    <w:rsid w:val="0FB16CB3"/>
    <w:rsid w:val="0FB610AA"/>
    <w:rsid w:val="0FBEB2CD"/>
    <w:rsid w:val="0FC11D29"/>
    <w:rsid w:val="0FD8F2B6"/>
    <w:rsid w:val="1003EA40"/>
    <w:rsid w:val="101C4B3A"/>
    <w:rsid w:val="10237302"/>
    <w:rsid w:val="10306121"/>
    <w:rsid w:val="103F0630"/>
    <w:rsid w:val="10403689"/>
    <w:rsid w:val="1040AE1F"/>
    <w:rsid w:val="1042BB42"/>
    <w:rsid w:val="104523E4"/>
    <w:rsid w:val="1056DA0A"/>
    <w:rsid w:val="105BB187"/>
    <w:rsid w:val="10678B43"/>
    <w:rsid w:val="106C0CD8"/>
    <w:rsid w:val="10768C56"/>
    <w:rsid w:val="107CBEA4"/>
    <w:rsid w:val="10818D80"/>
    <w:rsid w:val="10855635"/>
    <w:rsid w:val="10876971"/>
    <w:rsid w:val="108EA60A"/>
    <w:rsid w:val="10923A50"/>
    <w:rsid w:val="1097F971"/>
    <w:rsid w:val="10B13DA1"/>
    <w:rsid w:val="10B3BDFF"/>
    <w:rsid w:val="10B4CE51"/>
    <w:rsid w:val="10BBAFC5"/>
    <w:rsid w:val="10BEBF09"/>
    <w:rsid w:val="10C09953"/>
    <w:rsid w:val="10C5A8A8"/>
    <w:rsid w:val="10C903E3"/>
    <w:rsid w:val="10DA18C9"/>
    <w:rsid w:val="10E52F8D"/>
    <w:rsid w:val="10E75A41"/>
    <w:rsid w:val="10ED353B"/>
    <w:rsid w:val="111E5CE4"/>
    <w:rsid w:val="112D34AE"/>
    <w:rsid w:val="113BEBF1"/>
    <w:rsid w:val="114629F7"/>
    <w:rsid w:val="114A1BF1"/>
    <w:rsid w:val="115687CD"/>
    <w:rsid w:val="1156DA95"/>
    <w:rsid w:val="115DF8B0"/>
    <w:rsid w:val="115E1662"/>
    <w:rsid w:val="11641CCC"/>
    <w:rsid w:val="1170FF7C"/>
    <w:rsid w:val="1173D24C"/>
    <w:rsid w:val="117F34BA"/>
    <w:rsid w:val="11833BA2"/>
    <w:rsid w:val="118ACF52"/>
    <w:rsid w:val="118D590F"/>
    <w:rsid w:val="1198DA6A"/>
    <w:rsid w:val="119AC277"/>
    <w:rsid w:val="119E1BEB"/>
    <w:rsid w:val="11A9B45E"/>
    <w:rsid w:val="11B84ABF"/>
    <w:rsid w:val="11BF3023"/>
    <w:rsid w:val="11CB6E3D"/>
    <w:rsid w:val="11D8B9CE"/>
    <w:rsid w:val="11D9322E"/>
    <w:rsid w:val="11DFA6C8"/>
    <w:rsid w:val="11E45713"/>
    <w:rsid w:val="11EB4D31"/>
    <w:rsid w:val="11EBA7DF"/>
    <w:rsid w:val="121087BC"/>
    <w:rsid w:val="121C52C2"/>
    <w:rsid w:val="12269765"/>
    <w:rsid w:val="1229F0F5"/>
    <w:rsid w:val="1263F0A1"/>
    <w:rsid w:val="1265B047"/>
    <w:rsid w:val="1268EAA8"/>
    <w:rsid w:val="126A2133"/>
    <w:rsid w:val="12711EC6"/>
    <w:rsid w:val="127CB5FD"/>
    <w:rsid w:val="127FB491"/>
    <w:rsid w:val="12970F66"/>
    <w:rsid w:val="12A4D3DA"/>
    <w:rsid w:val="12BBF853"/>
    <w:rsid w:val="12CDE243"/>
    <w:rsid w:val="12CE9A7E"/>
    <w:rsid w:val="12D73FE9"/>
    <w:rsid w:val="12E4CA2F"/>
    <w:rsid w:val="12ED8753"/>
    <w:rsid w:val="12F07B6E"/>
    <w:rsid w:val="130D3F12"/>
    <w:rsid w:val="1310A61C"/>
    <w:rsid w:val="13161B19"/>
    <w:rsid w:val="13174C80"/>
    <w:rsid w:val="13423CCE"/>
    <w:rsid w:val="134458E2"/>
    <w:rsid w:val="134E5CD7"/>
    <w:rsid w:val="13508F82"/>
    <w:rsid w:val="1358FFC1"/>
    <w:rsid w:val="13748A2F"/>
    <w:rsid w:val="137BF3C6"/>
    <w:rsid w:val="137F11A6"/>
    <w:rsid w:val="1381AE96"/>
    <w:rsid w:val="13910243"/>
    <w:rsid w:val="13986C36"/>
    <w:rsid w:val="139A4D3B"/>
    <w:rsid w:val="139CA51D"/>
    <w:rsid w:val="13B12798"/>
    <w:rsid w:val="13C09980"/>
    <w:rsid w:val="13D087AA"/>
    <w:rsid w:val="13DA8119"/>
    <w:rsid w:val="13DE6525"/>
    <w:rsid w:val="13DF715B"/>
    <w:rsid w:val="13E02704"/>
    <w:rsid w:val="13EDD70C"/>
    <w:rsid w:val="14112A1D"/>
    <w:rsid w:val="1417C6C6"/>
    <w:rsid w:val="142AA30C"/>
    <w:rsid w:val="1433022F"/>
    <w:rsid w:val="143BF40E"/>
    <w:rsid w:val="143C2400"/>
    <w:rsid w:val="143CBF0C"/>
    <w:rsid w:val="14462649"/>
    <w:rsid w:val="145DE8F8"/>
    <w:rsid w:val="145E747E"/>
    <w:rsid w:val="1469B0CE"/>
    <w:rsid w:val="146F7BAF"/>
    <w:rsid w:val="14716A01"/>
    <w:rsid w:val="148E560E"/>
    <w:rsid w:val="149012C8"/>
    <w:rsid w:val="14A42264"/>
    <w:rsid w:val="14A7B927"/>
    <w:rsid w:val="14AA072C"/>
    <w:rsid w:val="14D54FE0"/>
    <w:rsid w:val="14D5BCAD"/>
    <w:rsid w:val="14E6CCD2"/>
    <w:rsid w:val="14EE783D"/>
    <w:rsid w:val="150BD61A"/>
    <w:rsid w:val="15109905"/>
    <w:rsid w:val="15243313"/>
    <w:rsid w:val="1536BD53"/>
    <w:rsid w:val="153E0112"/>
    <w:rsid w:val="15468A68"/>
    <w:rsid w:val="154DAA83"/>
    <w:rsid w:val="1551878F"/>
    <w:rsid w:val="1552C4DD"/>
    <w:rsid w:val="15707478"/>
    <w:rsid w:val="1575DF16"/>
    <w:rsid w:val="157D5D28"/>
    <w:rsid w:val="157DD8FB"/>
    <w:rsid w:val="158246F1"/>
    <w:rsid w:val="15994A2E"/>
    <w:rsid w:val="159B9163"/>
    <w:rsid w:val="15A64CCC"/>
    <w:rsid w:val="15B2B321"/>
    <w:rsid w:val="15B46754"/>
    <w:rsid w:val="15B4E150"/>
    <w:rsid w:val="15E0DDBC"/>
    <w:rsid w:val="15ED2AD2"/>
    <w:rsid w:val="15F58507"/>
    <w:rsid w:val="160C2ABF"/>
    <w:rsid w:val="16172039"/>
    <w:rsid w:val="16236422"/>
    <w:rsid w:val="16256C3B"/>
    <w:rsid w:val="1634C384"/>
    <w:rsid w:val="163C2AA1"/>
    <w:rsid w:val="165082D8"/>
    <w:rsid w:val="1661AA41"/>
    <w:rsid w:val="167C15DB"/>
    <w:rsid w:val="16871FEB"/>
    <w:rsid w:val="168C312C"/>
    <w:rsid w:val="169BBF89"/>
    <w:rsid w:val="169C76BF"/>
    <w:rsid w:val="16B0295E"/>
    <w:rsid w:val="16C31CEC"/>
    <w:rsid w:val="16E25C77"/>
    <w:rsid w:val="16E8E471"/>
    <w:rsid w:val="170AB769"/>
    <w:rsid w:val="17102485"/>
    <w:rsid w:val="17190469"/>
    <w:rsid w:val="171FD9E1"/>
    <w:rsid w:val="172292CE"/>
    <w:rsid w:val="17368027"/>
    <w:rsid w:val="17371FEE"/>
    <w:rsid w:val="17609365"/>
    <w:rsid w:val="176B6ABE"/>
    <w:rsid w:val="1779DC36"/>
    <w:rsid w:val="178BF64C"/>
    <w:rsid w:val="178E829A"/>
    <w:rsid w:val="17B16C29"/>
    <w:rsid w:val="17B4BF6D"/>
    <w:rsid w:val="17CC5709"/>
    <w:rsid w:val="17D5D20E"/>
    <w:rsid w:val="17D9E22D"/>
    <w:rsid w:val="17E55E46"/>
    <w:rsid w:val="180007CC"/>
    <w:rsid w:val="181764B4"/>
    <w:rsid w:val="1834CD6C"/>
    <w:rsid w:val="183FC892"/>
    <w:rsid w:val="184C8575"/>
    <w:rsid w:val="184F8893"/>
    <w:rsid w:val="185039B2"/>
    <w:rsid w:val="18538E31"/>
    <w:rsid w:val="1860D5F4"/>
    <w:rsid w:val="18619217"/>
    <w:rsid w:val="18728BAD"/>
    <w:rsid w:val="1879D560"/>
    <w:rsid w:val="187B6E4F"/>
    <w:rsid w:val="187C031E"/>
    <w:rsid w:val="187E955D"/>
    <w:rsid w:val="1885306A"/>
    <w:rsid w:val="188A9D55"/>
    <w:rsid w:val="188B73AF"/>
    <w:rsid w:val="189D946A"/>
    <w:rsid w:val="18A0FCD0"/>
    <w:rsid w:val="18A43006"/>
    <w:rsid w:val="18B252AF"/>
    <w:rsid w:val="18B6A8BB"/>
    <w:rsid w:val="18BA8361"/>
    <w:rsid w:val="18E03943"/>
    <w:rsid w:val="18E1A866"/>
    <w:rsid w:val="18ECA4B5"/>
    <w:rsid w:val="18F0F888"/>
    <w:rsid w:val="18F29257"/>
    <w:rsid w:val="18FA7747"/>
    <w:rsid w:val="1919DBF2"/>
    <w:rsid w:val="19289AAC"/>
    <w:rsid w:val="193CE400"/>
    <w:rsid w:val="1945CD6E"/>
    <w:rsid w:val="195100F7"/>
    <w:rsid w:val="195187F8"/>
    <w:rsid w:val="1962DC7C"/>
    <w:rsid w:val="196593B3"/>
    <w:rsid w:val="19754B8F"/>
    <w:rsid w:val="19948E3D"/>
    <w:rsid w:val="1996154D"/>
    <w:rsid w:val="19961F58"/>
    <w:rsid w:val="199F2D74"/>
    <w:rsid w:val="19A39A18"/>
    <w:rsid w:val="19C5B978"/>
    <w:rsid w:val="19CA25E7"/>
    <w:rsid w:val="19DA0CF2"/>
    <w:rsid w:val="19DBE4AA"/>
    <w:rsid w:val="19E03B3B"/>
    <w:rsid w:val="19F2AA85"/>
    <w:rsid w:val="19FF9B35"/>
    <w:rsid w:val="1A0A7C9F"/>
    <w:rsid w:val="1A242DE5"/>
    <w:rsid w:val="1A27B931"/>
    <w:rsid w:val="1A28135B"/>
    <w:rsid w:val="1A2B0CC6"/>
    <w:rsid w:val="1A2F50DE"/>
    <w:rsid w:val="1A3028C3"/>
    <w:rsid w:val="1A30751D"/>
    <w:rsid w:val="1A33FB55"/>
    <w:rsid w:val="1A355C9C"/>
    <w:rsid w:val="1A3BF644"/>
    <w:rsid w:val="1A444B92"/>
    <w:rsid w:val="1A45A48D"/>
    <w:rsid w:val="1A46CDD6"/>
    <w:rsid w:val="1A5DA3FE"/>
    <w:rsid w:val="1A677490"/>
    <w:rsid w:val="1A76BE07"/>
    <w:rsid w:val="1A87D9F6"/>
    <w:rsid w:val="1A8C7F09"/>
    <w:rsid w:val="1A9EAC35"/>
    <w:rsid w:val="1AAC0867"/>
    <w:rsid w:val="1AB4EF00"/>
    <w:rsid w:val="1AB5AC53"/>
    <w:rsid w:val="1ABE20A6"/>
    <w:rsid w:val="1ACDCB78"/>
    <w:rsid w:val="1ACF6EDA"/>
    <w:rsid w:val="1AD4D434"/>
    <w:rsid w:val="1AED17A5"/>
    <w:rsid w:val="1B101F84"/>
    <w:rsid w:val="1B175C01"/>
    <w:rsid w:val="1B1B4985"/>
    <w:rsid w:val="1B2CD8AD"/>
    <w:rsid w:val="1B343799"/>
    <w:rsid w:val="1B388BF7"/>
    <w:rsid w:val="1B408645"/>
    <w:rsid w:val="1B4BA70C"/>
    <w:rsid w:val="1B4FFBDB"/>
    <w:rsid w:val="1B757FB0"/>
    <w:rsid w:val="1B87DA74"/>
    <w:rsid w:val="1B8D0C8A"/>
    <w:rsid w:val="1B8E419F"/>
    <w:rsid w:val="1BB27A01"/>
    <w:rsid w:val="1BF02290"/>
    <w:rsid w:val="1BF162BF"/>
    <w:rsid w:val="1BF18BD2"/>
    <w:rsid w:val="1BF4D6B7"/>
    <w:rsid w:val="1BFB996A"/>
    <w:rsid w:val="1BFC4A7E"/>
    <w:rsid w:val="1BFEED23"/>
    <w:rsid w:val="1C140B35"/>
    <w:rsid w:val="1C1467B8"/>
    <w:rsid w:val="1C15442C"/>
    <w:rsid w:val="1C20BDD2"/>
    <w:rsid w:val="1C312445"/>
    <w:rsid w:val="1C3282E9"/>
    <w:rsid w:val="1C45A09E"/>
    <w:rsid w:val="1C552F8F"/>
    <w:rsid w:val="1C62A4E2"/>
    <w:rsid w:val="1C6B3F3B"/>
    <w:rsid w:val="1C724F2E"/>
    <w:rsid w:val="1C7841E9"/>
    <w:rsid w:val="1C8CD9D7"/>
    <w:rsid w:val="1C8FECEE"/>
    <w:rsid w:val="1C9D03AF"/>
    <w:rsid w:val="1CAD7968"/>
    <w:rsid w:val="1CB956D1"/>
    <w:rsid w:val="1CBAE9F3"/>
    <w:rsid w:val="1CCE8B59"/>
    <w:rsid w:val="1CE7776D"/>
    <w:rsid w:val="1CF1EB73"/>
    <w:rsid w:val="1CF50149"/>
    <w:rsid w:val="1CF9AE83"/>
    <w:rsid w:val="1CFA9A5C"/>
    <w:rsid w:val="1D0B78C1"/>
    <w:rsid w:val="1D192858"/>
    <w:rsid w:val="1D1F0F53"/>
    <w:rsid w:val="1D2A0F44"/>
    <w:rsid w:val="1D2BB7CC"/>
    <w:rsid w:val="1D302819"/>
    <w:rsid w:val="1D337F04"/>
    <w:rsid w:val="1D40C7CB"/>
    <w:rsid w:val="1D413B80"/>
    <w:rsid w:val="1D459A8E"/>
    <w:rsid w:val="1D5366C7"/>
    <w:rsid w:val="1D5DFAEC"/>
    <w:rsid w:val="1D5E549A"/>
    <w:rsid w:val="1D691EF4"/>
    <w:rsid w:val="1D76B047"/>
    <w:rsid w:val="1D923A2F"/>
    <w:rsid w:val="1D92D983"/>
    <w:rsid w:val="1DA22FFB"/>
    <w:rsid w:val="1DB4C199"/>
    <w:rsid w:val="1DCEC168"/>
    <w:rsid w:val="1DE7B0BD"/>
    <w:rsid w:val="1DED4A7E"/>
    <w:rsid w:val="1DFABBA7"/>
    <w:rsid w:val="1DFBF29B"/>
    <w:rsid w:val="1E07D824"/>
    <w:rsid w:val="1E0C6221"/>
    <w:rsid w:val="1E0D3988"/>
    <w:rsid w:val="1E1FE6B1"/>
    <w:rsid w:val="1E31E40D"/>
    <w:rsid w:val="1E32AF26"/>
    <w:rsid w:val="1E34DDBD"/>
    <w:rsid w:val="1E4C9D87"/>
    <w:rsid w:val="1E52C70D"/>
    <w:rsid w:val="1E5D9AD1"/>
    <w:rsid w:val="1E6E16CC"/>
    <w:rsid w:val="1E834B0E"/>
    <w:rsid w:val="1E8E783A"/>
    <w:rsid w:val="1E8F726F"/>
    <w:rsid w:val="1E901F69"/>
    <w:rsid w:val="1E928A14"/>
    <w:rsid w:val="1EA554C6"/>
    <w:rsid w:val="1EBC8F42"/>
    <w:rsid w:val="1ECCA74C"/>
    <w:rsid w:val="1EE0F863"/>
    <w:rsid w:val="1EE213FB"/>
    <w:rsid w:val="1EE999A4"/>
    <w:rsid w:val="1EEF70A3"/>
    <w:rsid w:val="1EFB832F"/>
    <w:rsid w:val="1F02A997"/>
    <w:rsid w:val="1F12D02D"/>
    <w:rsid w:val="1F2CAA4A"/>
    <w:rsid w:val="1F465A99"/>
    <w:rsid w:val="1F48184E"/>
    <w:rsid w:val="1F774A45"/>
    <w:rsid w:val="1F7D3424"/>
    <w:rsid w:val="1F8A6196"/>
    <w:rsid w:val="1F9A20B8"/>
    <w:rsid w:val="1FB0B5FD"/>
    <w:rsid w:val="1FC25B58"/>
    <w:rsid w:val="1FC71EE1"/>
    <w:rsid w:val="1FCCB4EC"/>
    <w:rsid w:val="1FCD0444"/>
    <w:rsid w:val="1FCE5D59"/>
    <w:rsid w:val="1FCE9ADE"/>
    <w:rsid w:val="1FCF1340"/>
    <w:rsid w:val="1FD4A471"/>
    <w:rsid w:val="1FD76F75"/>
    <w:rsid w:val="1FD828BF"/>
    <w:rsid w:val="1FDF5BEF"/>
    <w:rsid w:val="1FE5280E"/>
    <w:rsid w:val="1FE6B0F3"/>
    <w:rsid w:val="1FEB96EB"/>
    <w:rsid w:val="1FF1F154"/>
    <w:rsid w:val="20069CA4"/>
    <w:rsid w:val="200A0BC7"/>
    <w:rsid w:val="2016E0AD"/>
    <w:rsid w:val="2038DD2D"/>
    <w:rsid w:val="20547249"/>
    <w:rsid w:val="20611A7A"/>
    <w:rsid w:val="20744825"/>
    <w:rsid w:val="2079B780"/>
    <w:rsid w:val="20857AE9"/>
    <w:rsid w:val="20895CE6"/>
    <w:rsid w:val="208DF2EB"/>
    <w:rsid w:val="2095898A"/>
    <w:rsid w:val="209DE65A"/>
    <w:rsid w:val="209ED1F7"/>
    <w:rsid w:val="20A347F2"/>
    <w:rsid w:val="20A4EF16"/>
    <w:rsid w:val="20A546FD"/>
    <w:rsid w:val="20AC1306"/>
    <w:rsid w:val="20BA0AFA"/>
    <w:rsid w:val="20CA38B6"/>
    <w:rsid w:val="20D952EF"/>
    <w:rsid w:val="20E5712C"/>
    <w:rsid w:val="2103F853"/>
    <w:rsid w:val="210C014F"/>
    <w:rsid w:val="21169BDB"/>
    <w:rsid w:val="21171CC3"/>
    <w:rsid w:val="211F08B9"/>
    <w:rsid w:val="2122187C"/>
    <w:rsid w:val="213564E0"/>
    <w:rsid w:val="214DA720"/>
    <w:rsid w:val="214E5B79"/>
    <w:rsid w:val="215839B3"/>
    <w:rsid w:val="216B6C37"/>
    <w:rsid w:val="21765581"/>
    <w:rsid w:val="219080E8"/>
    <w:rsid w:val="2193EA21"/>
    <w:rsid w:val="219B648D"/>
    <w:rsid w:val="21BF90E1"/>
    <w:rsid w:val="21D61CC2"/>
    <w:rsid w:val="21DBD15F"/>
    <w:rsid w:val="21E9CA06"/>
    <w:rsid w:val="22033F72"/>
    <w:rsid w:val="222D82DA"/>
    <w:rsid w:val="224CEC0B"/>
    <w:rsid w:val="225877FB"/>
    <w:rsid w:val="226B1B7E"/>
    <w:rsid w:val="2274269A"/>
    <w:rsid w:val="227C2575"/>
    <w:rsid w:val="228916CD"/>
    <w:rsid w:val="229A07B5"/>
    <w:rsid w:val="22AE2F5F"/>
    <w:rsid w:val="22B4703F"/>
    <w:rsid w:val="22E21B7C"/>
    <w:rsid w:val="22E58399"/>
    <w:rsid w:val="230C745E"/>
    <w:rsid w:val="2316E69E"/>
    <w:rsid w:val="231A55BC"/>
    <w:rsid w:val="2329311E"/>
    <w:rsid w:val="232A3AF0"/>
    <w:rsid w:val="2334843D"/>
    <w:rsid w:val="23382414"/>
    <w:rsid w:val="234A8D98"/>
    <w:rsid w:val="235049EC"/>
    <w:rsid w:val="2354B0C2"/>
    <w:rsid w:val="23590BE5"/>
    <w:rsid w:val="2363AFC7"/>
    <w:rsid w:val="23640CDF"/>
    <w:rsid w:val="236FD009"/>
    <w:rsid w:val="237B270C"/>
    <w:rsid w:val="237B90DF"/>
    <w:rsid w:val="237E072F"/>
    <w:rsid w:val="2384CE48"/>
    <w:rsid w:val="238EB52A"/>
    <w:rsid w:val="23900424"/>
    <w:rsid w:val="2395B2DD"/>
    <w:rsid w:val="239729EE"/>
    <w:rsid w:val="23A4E8CA"/>
    <w:rsid w:val="23BF8683"/>
    <w:rsid w:val="23C83846"/>
    <w:rsid w:val="23D84E19"/>
    <w:rsid w:val="23DEDA19"/>
    <w:rsid w:val="23E11290"/>
    <w:rsid w:val="2404EC5D"/>
    <w:rsid w:val="24064880"/>
    <w:rsid w:val="240A8063"/>
    <w:rsid w:val="240BB6EE"/>
    <w:rsid w:val="241DA04D"/>
    <w:rsid w:val="2420B418"/>
    <w:rsid w:val="242C1373"/>
    <w:rsid w:val="243429C0"/>
    <w:rsid w:val="243BE6A4"/>
    <w:rsid w:val="24526E23"/>
    <w:rsid w:val="24528E8D"/>
    <w:rsid w:val="2463D9E0"/>
    <w:rsid w:val="2463E04E"/>
    <w:rsid w:val="246B95F5"/>
    <w:rsid w:val="24713397"/>
    <w:rsid w:val="247A2B1A"/>
    <w:rsid w:val="247A8A1E"/>
    <w:rsid w:val="2481B3B3"/>
    <w:rsid w:val="248CAF83"/>
    <w:rsid w:val="24A62E2E"/>
    <w:rsid w:val="24AADBF8"/>
    <w:rsid w:val="24B0CDA1"/>
    <w:rsid w:val="24C355CF"/>
    <w:rsid w:val="24CF9BB7"/>
    <w:rsid w:val="24E88856"/>
    <w:rsid w:val="24FC2D34"/>
    <w:rsid w:val="250AC369"/>
    <w:rsid w:val="251F4EC6"/>
    <w:rsid w:val="252BCDBC"/>
    <w:rsid w:val="252CEDE3"/>
    <w:rsid w:val="2540B92B"/>
    <w:rsid w:val="254495B0"/>
    <w:rsid w:val="25513377"/>
    <w:rsid w:val="25539F2D"/>
    <w:rsid w:val="256564A8"/>
    <w:rsid w:val="256D95C0"/>
    <w:rsid w:val="2573599A"/>
    <w:rsid w:val="25ACCF0D"/>
    <w:rsid w:val="25B08393"/>
    <w:rsid w:val="25B701D2"/>
    <w:rsid w:val="25BF0CC6"/>
    <w:rsid w:val="25C9D981"/>
    <w:rsid w:val="25D9AF66"/>
    <w:rsid w:val="25E51D75"/>
    <w:rsid w:val="25E66836"/>
    <w:rsid w:val="25E7F3EC"/>
    <w:rsid w:val="25ECB037"/>
    <w:rsid w:val="25F22857"/>
    <w:rsid w:val="26052263"/>
    <w:rsid w:val="26120CE7"/>
    <w:rsid w:val="26246A8A"/>
    <w:rsid w:val="265043EE"/>
    <w:rsid w:val="265729FD"/>
    <w:rsid w:val="266132D8"/>
    <w:rsid w:val="2662835F"/>
    <w:rsid w:val="2676997F"/>
    <w:rsid w:val="2679C15F"/>
    <w:rsid w:val="268B812D"/>
    <w:rsid w:val="268F8448"/>
    <w:rsid w:val="268FAE62"/>
    <w:rsid w:val="2690BB4B"/>
    <w:rsid w:val="26963147"/>
    <w:rsid w:val="26A3E254"/>
    <w:rsid w:val="26B2D261"/>
    <w:rsid w:val="26B95E01"/>
    <w:rsid w:val="26BBB731"/>
    <w:rsid w:val="26C49077"/>
    <w:rsid w:val="26C9AC15"/>
    <w:rsid w:val="26E8F805"/>
    <w:rsid w:val="26EE1E48"/>
    <w:rsid w:val="26F26198"/>
    <w:rsid w:val="26FF3CFF"/>
    <w:rsid w:val="2704A5CB"/>
    <w:rsid w:val="272A95C9"/>
    <w:rsid w:val="272D15D2"/>
    <w:rsid w:val="272FE9A6"/>
    <w:rsid w:val="273BD051"/>
    <w:rsid w:val="273C18B2"/>
    <w:rsid w:val="276D78D8"/>
    <w:rsid w:val="27777F15"/>
    <w:rsid w:val="2787E406"/>
    <w:rsid w:val="279B1A66"/>
    <w:rsid w:val="27A537A4"/>
    <w:rsid w:val="27A9A34E"/>
    <w:rsid w:val="27B1BF99"/>
    <w:rsid w:val="27CAA267"/>
    <w:rsid w:val="27CF69DF"/>
    <w:rsid w:val="27DF9FCC"/>
    <w:rsid w:val="27E1518D"/>
    <w:rsid w:val="27E69A94"/>
    <w:rsid w:val="27EDD217"/>
    <w:rsid w:val="27FB8108"/>
    <w:rsid w:val="28282024"/>
    <w:rsid w:val="28284494"/>
    <w:rsid w:val="282D0DE2"/>
    <w:rsid w:val="28354E49"/>
    <w:rsid w:val="2851A757"/>
    <w:rsid w:val="2858C111"/>
    <w:rsid w:val="2860A8B3"/>
    <w:rsid w:val="286D3B83"/>
    <w:rsid w:val="2870223A"/>
    <w:rsid w:val="288E4411"/>
    <w:rsid w:val="288F59E7"/>
    <w:rsid w:val="2891B0BB"/>
    <w:rsid w:val="28B3F367"/>
    <w:rsid w:val="28BD9F2E"/>
    <w:rsid w:val="28C4CA68"/>
    <w:rsid w:val="28C947B8"/>
    <w:rsid w:val="28CD70C8"/>
    <w:rsid w:val="28DB5291"/>
    <w:rsid w:val="28E8D79D"/>
    <w:rsid w:val="28EBDF41"/>
    <w:rsid w:val="28F199A8"/>
    <w:rsid w:val="28F31CAB"/>
    <w:rsid w:val="28F7FEBF"/>
    <w:rsid w:val="28FD3013"/>
    <w:rsid w:val="29165870"/>
    <w:rsid w:val="292AEB96"/>
    <w:rsid w:val="2938FAEA"/>
    <w:rsid w:val="2950A887"/>
    <w:rsid w:val="2957B951"/>
    <w:rsid w:val="295886A1"/>
    <w:rsid w:val="296ABB7B"/>
    <w:rsid w:val="296D18C4"/>
    <w:rsid w:val="297C961D"/>
    <w:rsid w:val="29812727"/>
    <w:rsid w:val="29843EC4"/>
    <w:rsid w:val="2984A90F"/>
    <w:rsid w:val="2989136B"/>
    <w:rsid w:val="298BBD19"/>
    <w:rsid w:val="298FB3BF"/>
    <w:rsid w:val="29A43D14"/>
    <w:rsid w:val="29A44F95"/>
    <w:rsid w:val="29CF3E17"/>
    <w:rsid w:val="29D00620"/>
    <w:rsid w:val="29F4B5C9"/>
    <w:rsid w:val="29FAD93B"/>
    <w:rsid w:val="2A0B7C18"/>
    <w:rsid w:val="2A0BD684"/>
    <w:rsid w:val="2A198957"/>
    <w:rsid w:val="2A2AC1CD"/>
    <w:rsid w:val="2A384CBB"/>
    <w:rsid w:val="2A446B7A"/>
    <w:rsid w:val="2A4A1771"/>
    <w:rsid w:val="2A526C84"/>
    <w:rsid w:val="2A5CFB83"/>
    <w:rsid w:val="2A7297EC"/>
    <w:rsid w:val="2A72A696"/>
    <w:rsid w:val="2A83C9ED"/>
    <w:rsid w:val="2A86045E"/>
    <w:rsid w:val="2A8FE716"/>
    <w:rsid w:val="2AB4DD85"/>
    <w:rsid w:val="2ACA2CD6"/>
    <w:rsid w:val="2AD30050"/>
    <w:rsid w:val="2B079A72"/>
    <w:rsid w:val="2B0BC9C6"/>
    <w:rsid w:val="2B1A2E27"/>
    <w:rsid w:val="2B3C7720"/>
    <w:rsid w:val="2B410413"/>
    <w:rsid w:val="2B4A7DC2"/>
    <w:rsid w:val="2B5624C8"/>
    <w:rsid w:val="2B602C3B"/>
    <w:rsid w:val="2B7CE6E0"/>
    <w:rsid w:val="2B81AB5A"/>
    <w:rsid w:val="2B8FF1AC"/>
    <w:rsid w:val="2B930213"/>
    <w:rsid w:val="2BA212FB"/>
    <w:rsid w:val="2BA2E976"/>
    <w:rsid w:val="2BA48970"/>
    <w:rsid w:val="2BA89801"/>
    <w:rsid w:val="2BA91CCF"/>
    <w:rsid w:val="2BBC9838"/>
    <w:rsid w:val="2BC25CA2"/>
    <w:rsid w:val="2BC2908C"/>
    <w:rsid w:val="2BCA32A5"/>
    <w:rsid w:val="2BCD8B5F"/>
    <w:rsid w:val="2BCF3658"/>
    <w:rsid w:val="2BD3DCFE"/>
    <w:rsid w:val="2BD65EF6"/>
    <w:rsid w:val="2BE57C4D"/>
    <w:rsid w:val="2BEA0BDA"/>
    <w:rsid w:val="2BEE7B3B"/>
    <w:rsid w:val="2BF244CF"/>
    <w:rsid w:val="2C059EC7"/>
    <w:rsid w:val="2C093F93"/>
    <w:rsid w:val="2C0F89D5"/>
    <w:rsid w:val="2C1191CD"/>
    <w:rsid w:val="2C1CFD1A"/>
    <w:rsid w:val="2C408161"/>
    <w:rsid w:val="2C46F7D8"/>
    <w:rsid w:val="2C4CAB3E"/>
    <w:rsid w:val="2C4D98A8"/>
    <w:rsid w:val="2C4ECC20"/>
    <w:rsid w:val="2C563966"/>
    <w:rsid w:val="2C65FD37"/>
    <w:rsid w:val="2C73BABF"/>
    <w:rsid w:val="2C807E07"/>
    <w:rsid w:val="2C8D480B"/>
    <w:rsid w:val="2C92961E"/>
    <w:rsid w:val="2CAD2B16"/>
    <w:rsid w:val="2CB0BED7"/>
    <w:rsid w:val="2CC82E3A"/>
    <w:rsid w:val="2CC97D75"/>
    <w:rsid w:val="2CD15A67"/>
    <w:rsid w:val="2D002743"/>
    <w:rsid w:val="2D0A32D3"/>
    <w:rsid w:val="2D1506E7"/>
    <w:rsid w:val="2D289F85"/>
    <w:rsid w:val="2D2D6F09"/>
    <w:rsid w:val="2D2E42EC"/>
    <w:rsid w:val="2D341B5D"/>
    <w:rsid w:val="2D3CFFF5"/>
    <w:rsid w:val="2D5D86B0"/>
    <w:rsid w:val="2D654F2F"/>
    <w:rsid w:val="2D67852C"/>
    <w:rsid w:val="2D908C36"/>
    <w:rsid w:val="2D9609A3"/>
    <w:rsid w:val="2D987A99"/>
    <w:rsid w:val="2DA09F6E"/>
    <w:rsid w:val="2DA63882"/>
    <w:rsid w:val="2DAEE037"/>
    <w:rsid w:val="2DBCCBA4"/>
    <w:rsid w:val="2DC0DD69"/>
    <w:rsid w:val="2DC3A150"/>
    <w:rsid w:val="2DCAA2C2"/>
    <w:rsid w:val="2DD09767"/>
    <w:rsid w:val="2DDAF938"/>
    <w:rsid w:val="2DDF4BD8"/>
    <w:rsid w:val="2E020F1E"/>
    <w:rsid w:val="2E0DFE30"/>
    <w:rsid w:val="2E1E05E5"/>
    <w:rsid w:val="2E24096E"/>
    <w:rsid w:val="2E3F8E03"/>
    <w:rsid w:val="2E41F5A9"/>
    <w:rsid w:val="2E5654F2"/>
    <w:rsid w:val="2E5FD817"/>
    <w:rsid w:val="2E65BA07"/>
    <w:rsid w:val="2E66DEC3"/>
    <w:rsid w:val="2E7D9602"/>
    <w:rsid w:val="2E8AF12D"/>
    <w:rsid w:val="2E9380EB"/>
    <w:rsid w:val="2E9F3430"/>
    <w:rsid w:val="2EB69C1C"/>
    <w:rsid w:val="2EB9578F"/>
    <w:rsid w:val="2EC46FE6"/>
    <w:rsid w:val="2EC6AB31"/>
    <w:rsid w:val="2EC82292"/>
    <w:rsid w:val="2ECE4F8A"/>
    <w:rsid w:val="2ECFB59B"/>
    <w:rsid w:val="2ED1A2F1"/>
    <w:rsid w:val="2ED74F4C"/>
    <w:rsid w:val="2EE6A582"/>
    <w:rsid w:val="2EE8C773"/>
    <w:rsid w:val="2EFC2C24"/>
    <w:rsid w:val="2F185A7D"/>
    <w:rsid w:val="2F1B0844"/>
    <w:rsid w:val="2F1F2976"/>
    <w:rsid w:val="2F24E1A9"/>
    <w:rsid w:val="2F2C54A8"/>
    <w:rsid w:val="2F2C594A"/>
    <w:rsid w:val="2F3191EC"/>
    <w:rsid w:val="2F31ED89"/>
    <w:rsid w:val="2F443C8B"/>
    <w:rsid w:val="2F4BDE6E"/>
    <w:rsid w:val="2F5066A9"/>
    <w:rsid w:val="2F5BD36B"/>
    <w:rsid w:val="2F5F12CA"/>
    <w:rsid w:val="2F6007B0"/>
    <w:rsid w:val="2F6AC86D"/>
    <w:rsid w:val="2F726AFC"/>
    <w:rsid w:val="2F76D868"/>
    <w:rsid w:val="2F7E63D7"/>
    <w:rsid w:val="2F84EFEB"/>
    <w:rsid w:val="2F93E37F"/>
    <w:rsid w:val="2FA6F389"/>
    <w:rsid w:val="2FA81A3A"/>
    <w:rsid w:val="2FA918CB"/>
    <w:rsid w:val="2FAE9198"/>
    <w:rsid w:val="2FB6A0C1"/>
    <w:rsid w:val="2FBEEBED"/>
    <w:rsid w:val="2FD097A2"/>
    <w:rsid w:val="2FD83763"/>
    <w:rsid w:val="2FE3844C"/>
    <w:rsid w:val="2FFBE196"/>
    <w:rsid w:val="2FFFF02F"/>
    <w:rsid w:val="30202D6C"/>
    <w:rsid w:val="3023F88C"/>
    <w:rsid w:val="302FEBE1"/>
    <w:rsid w:val="3030D7C5"/>
    <w:rsid w:val="305124C2"/>
    <w:rsid w:val="30602ABB"/>
    <w:rsid w:val="308053B8"/>
    <w:rsid w:val="30840296"/>
    <w:rsid w:val="30901169"/>
    <w:rsid w:val="30A37F9F"/>
    <w:rsid w:val="30AF7B26"/>
    <w:rsid w:val="30B42ADE"/>
    <w:rsid w:val="30B70BE0"/>
    <w:rsid w:val="30C739DF"/>
    <w:rsid w:val="30CD533B"/>
    <w:rsid w:val="30CE27A5"/>
    <w:rsid w:val="30D43B82"/>
    <w:rsid w:val="30E4B650"/>
    <w:rsid w:val="30EF0FCC"/>
    <w:rsid w:val="31147FA5"/>
    <w:rsid w:val="3121DDE0"/>
    <w:rsid w:val="3129D961"/>
    <w:rsid w:val="3142808B"/>
    <w:rsid w:val="31431E97"/>
    <w:rsid w:val="3145D073"/>
    <w:rsid w:val="3153D80B"/>
    <w:rsid w:val="3162B43A"/>
    <w:rsid w:val="316ACBA5"/>
    <w:rsid w:val="3171F42F"/>
    <w:rsid w:val="31817301"/>
    <w:rsid w:val="31A45234"/>
    <w:rsid w:val="31A83F08"/>
    <w:rsid w:val="31ABDB85"/>
    <w:rsid w:val="31BEA6F3"/>
    <w:rsid w:val="31C66D72"/>
    <w:rsid w:val="31C7364E"/>
    <w:rsid w:val="31CD04B5"/>
    <w:rsid w:val="31E75F02"/>
    <w:rsid w:val="31E7AD7E"/>
    <w:rsid w:val="31F16315"/>
    <w:rsid w:val="32072C09"/>
    <w:rsid w:val="3217AFE7"/>
    <w:rsid w:val="3217B39C"/>
    <w:rsid w:val="32207DC6"/>
    <w:rsid w:val="323428BD"/>
    <w:rsid w:val="325124B3"/>
    <w:rsid w:val="32797095"/>
    <w:rsid w:val="3281A8AF"/>
    <w:rsid w:val="328E8897"/>
    <w:rsid w:val="329C702D"/>
    <w:rsid w:val="32A3D952"/>
    <w:rsid w:val="32C47EF5"/>
    <w:rsid w:val="32E6C001"/>
    <w:rsid w:val="32EC840A"/>
    <w:rsid w:val="32F76B59"/>
    <w:rsid w:val="330421EC"/>
    <w:rsid w:val="33052CC3"/>
    <w:rsid w:val="33145A7F"/>
    <w:rsid w:val="33276F5F"/>
    <w:rsid w:val="33445FBF"/>
    <w:rsid w:val="3347A366"/>
    <w:rsid w:val="33584467"/>
    <w:rsid w:val="33585E2D"/>
    <w:rsid w:val="335E6250"/>
    <w:rsid w:val="33647E63"/>
    <w:rsid w:val="3369510B"/>
    <w:rsid w:val="33774883"/>
    <w:rsid w:val="337AB71E"/>
    <w:rsid w:val="337FC8C4"/>
    <w:rsid w:val="33832F63"/>
    <w:rsid w:val="33935C8F"/>
    <w:rsid w:val="33A08413"/>
    <w:rsid w:val="33B04F0D"/>
    <w:rsid w:val="33BF2FB7"/>
    <w:rsid w:val="33C814CD"/>
    <w:rsid w:val="33CFF91E"/>
    <w:rsid w:val="33D1577A"/>
    <w:rsid w:val="33D588E4"/>
    <w:rsid w:val="33DDB028"/>
    <w:rsid w:val="33E9CA71"/>
    <w:rsid w:val="33EA5243"/>
    <w:rsid w:val="33EBCBA0"/>
    <w:rsid w:val="33EEA2EA"/>
    <w:rsid w:val="33F85CCE"/>
    <w:rsid w:val="33F90319"/>
    <w:rsid w:val="33FB7053"/>
    <w:rsid w:val="33FD0393"/>
    <w:rsid w:val="34079A85"/>
    <w:rsid w:val="3412A963"/>
    <w:rsid w:val="3422A035"/>
    <w:rsid w:val="3422EC0E"/>
    <w:rsid w:val="342C53D2"/>
    <w:rsid w:val="342E8882"/>
    <w:rsid w:val="3439A188"/>
    <w:rsid w:val="343E5DF4"/>
    <w:rsid w:val="3448B372"/>
    <w:rsid w:val="3451E6CE"/>
    <w:rsid w:val="3461C218"/>
    <w:rsid w:val="3471AD98"/>
    <w:rsid w:val="34952AF8"/>
    <w:rsid w:val="349D1620"/>
    <w:rsid w:val="34B6161D"/>
    <w:rsid w:val="34CDD9E3"/>
    <w:rsid w:val="34CEDEF1"/>
    <w:rsid w:val="34DAEC6B"/>
    <w:rsid w:val="34DE4A41"/>
    <w:rsid w:val="35025A6B"/>
    <w:rsid w:val="350F127C"/>
    <w:rsid w:val="350F248B"/>
    <w:rsid w:val="3519EB61"/>
    <w:rsid w:val="351EFFC4"/>
    <w:rsid w:val="35312723"/>
    <w:rsid w:val="35497820"/>
    <w:rsid w:val="3549B5D1"/>
    <w:rsid w:val="355BC772"/>
    <w:rsid w:val="356BC97F"/>
    <w:rsid w:val="3586EB0D"/>
    <w:rsid w:val="359FF180"/>
    <w:rsid w:val="35A0872F"/>
    <w:rsid w:val="35B79C14"/>
    <w:rsid w:val="35C1456A"/>
    <w:rsid w:val="35DF30B7"/>
    <w:rsid w:val="35E129D0"/>
    <w:rsid w:val="35E289E8"/>
    <w:rsid w:val="35EB8E79"/>
    <w:rsid w:val="35EC949C"/>
    <w:rsid w:val="35F7EDCA"/>
    <w:rsid w:val="3610E8AA"/>
    <w:rsid w:val="361A3F6A"/>
    <w:rsid w:val="361C690B"/>
    <w:rsid w:val="3625E245"/>
    <w:rsid w:val="362792C6"/>
    <w:rsid w:val="362BBDE7"/>
    <w:rsid w:val="36448714"/>
    <w:rsid w:val="364A9FE8"/>
    <w:rsid w:val="364D5CF7"/>
    <w:rsid w:val="364FFEF1"/>
    <w:rsid w:val="365215A4"/>
    <w:rsid w:val="3654AE23"/>
    <w:rsid w:val="366F9572"/>
    <w:rsid w:val="368BA440"/>
    <w:rsid w:val="368FBC59"/>
    <w:rsid w:val="3693F0AA"/>
    <w:rsid w:val="36B16E0C"/>
    <w:rsid w:val="36BD0746"/>
    <w:rsid w:val="36C6A31E"/>
    <w:rsid w:val="36D98B07"/>
    <w:rsid w:val="36E29E24"/>
    <w:rsid w:val="36E356C6"/>
    <w:rsid w:val="36FA9ADC"/>
    <w:rsid w:val="36FCAC1D"/>
    <w:rsid w:val="36FFD060"/>
    <w:rsid w:val="3705E1AA"/>
    <w:rsid w:val="370F5E2B"/>
    <w:rsid w:val="371794EA"/>
    <w:rsid w:val="3717A590"/>
    <w:rsid w:val="37264369"/>
    <w:rsid w:val="372BE902"/>
    <w:rsid w:val="373C898B"/>
    <w:rsid w:val="374460E6"/>
    <w:rsid w:val="374F90AD"/>
    <w:rsid w:val="37655D29"/>
    <w:rsid w:val="376B0C0E"/>
    <w:rsid w:val="376BCA02"/>
    <w:rsid w:val="377E738D"/>
    <w:rsid w:val="379DD2F9"/>
    <w:rsid w:val="37C4B99E"/>
    <w:rsid w:val="37D077C9"/>
    <w:rsid w:val="37DA1500"/>
    <w:rsid w:val="37DD9A44"/>
    <w:rsid w:val="37E0441F"/>
    <w:rsid w:val="37EAE8A6"/>
    <w:rsid w:val="37F572AD"/>
    <w:rsid w:val="37FB223B"/>
    <w:rsid w:val="380FF4FA"/>
    <w:rsid w:val="383062FC"/>
    <w:rsid w:val="383C9278"/>
    <w:rsid w:val="3841B2AA"/>
    <w:rsid w:val="38430E4A"/>
    <w:rsid w:val="384C9E03"/>
    <w:rsid w:val="38529874"/>
    <w:rsid w:val="3854FBDD"/>
    <w:rsid w:val="3876AE12"/>
    <w:rsid w:val="3889E20F"/>
    <w:rsid w:val="388B44F0"/>
    <w:rsid w:val="38925974"/>
    <w:rsid w:val="38972FEA"/>
    <w:rsid w:val="38AF4733"/>
    <w:rsid w:val="38B72254"/>
    <w:rsid w:val="38BE3570"/>
    <w:rsid w:val="38D51F4E"/>
    <w:rsid w:val="38E33E4E"/>
    <w:rsid w:val="38ECE547"/>
    <w:rsid w:val="38F48BEF"/>
    <w:rsid w:val="38F64E10"/>
    <w:rsid w:val="3901FC60"/>
    <w:rsid w:val="39134E9C"/>
    <w:rsid w:val="391BA8C2"/>
    <w:rsid w:val="391BC1DD"/>
    <w:rsid w:val="391C2D1F"/>
    <w:rsid w:val="3925168D"/>
    <w:rsid w:val="39354E49"/>
    <w:rsid w:val="394CBF5E"/>
    <w:rsid w:val="39505247"/>
    <w:rsid w:val="3955F4B1"/>
    <w:rsid w:val="395E4329"/>
    <w:rsid w:val="396394C2"/>
    <w:rsid w:val="396FA1E1"/>
    <w:rsid w:val="39794FDA"/>
    <w:rsid w:val="39833C11"/>
    <w:rsid w:val="398B03F3"/>
    <w:rsid w:val="398BBA83"/>
    <w:rsid w:val="3994CDC6"/>
    <w:rsid w:val="39975D61"/>
    <w:rsid w:val="399DF9F6"/>
    <w:rsid w:val="399E665F"/>
    <w:rsid w:val="39BBC59F"/>
    <w:rsid w:val="39C34502"/>
    <w:rsid w:val="39C3CDC0"/>
    <w:rsid w:val="39C89A83"/>
    <w:rsid w:val="39CFB58F"/>
    <w:rsid w:val="39D016E4"/>
    <w:rsid w:val="39D0772B"/>
    <w:rsid w:val="39E0126A"/>
    <w:rsid w:val="39E14631"/>
    <w:rsid w:val="39E516F5"/>
    <w:rsid w:val="39E8AEA6"/>
    <w:rsid w:val="39F3A248"/>
    <w:rsid w:val="39F49B94"/>
    <w:rsid w:val="39F7AD00"/>
    <w:rsid w:val="3A0716D0"/>
    <w:rsid w:val="3A0C1F9C"/>
    <w:rsid w:val="3A1E3814"/>
    <w:rsid w:val="3A276928"/>
    <w:rsid w:val="3A2BB14A"/>
    <w:rsid w:val="3A726534"/>
    <w:rsid w:val="3A7DE276"/>
    <w:rsid w:val="3AA177C0"/>
    <w:rsid w:val="3AA2BC41"/>
    <w:rsid w:val="3AAF1A6F"/>
    <w:rsid w:val="3ACB23D1"/>
    <w:rsid w:val="3AD75FE7"/>
    <w:rsid w:val="3ADA7CDA"/>
    <w:rsid w:val="3AF0A583"/>
    <w:rsid w:val="3B011C6D"/>
    <w:rsid w:val="3B046C7C"/>
    <w:rsid w:val="3B0B5D28"/>
    <w:rsid w:val="3B26BCC9"/>
    <w:rsid w:val="3B2CE92B"/>
    <w:rsid w:val="3B2E28C7"/>
    <w:rsid w:val="3B31374F"/>
    <w:rsid w:val="3B318359"/>
    <w:rsid w:val="3B323B16"/>
    <w:rsid w:val="3B46FBE6"/>
    <w:rsid w:val="3B4A2DEF"/>
    <w:rsid w:val="3B574099"/>
    <w:rsid w:val="3B57B81D"/>
    <w:rsid w:val="3B5939F1"/>
    <w:rsid w:val="3B6B8FA7"/>
    <w:rsid w:val="3B85DE61"/>
    <w:rsid w:val="3B871E0B"/>
    <w:rsid w:val="3B8B005B"/>
    <w:rsid w:val="3B9868A7"/>
    <w:rsid w:val="3BB7ED78"/>
    <w:rsid w:val="3BBA6811"/>
    <w:rsid w:val="3BC0D405"/>
    <w:rsid w:val="3BDCB881"/>
    <w:rsid w:val="3BE27C88"/>
    <w:rsid w:val="3BE96D81"/>
    <w:rsid w:val="3BEA6415"/>
    <w:rsid w:val="3BEC9D43"/>
    <w:rsid w:val="3BF2DE92"/>
    <w:rsid w:val="3C025B0E"/>
    <w:rsid w:val="3C10AF0C"/>
    <w:rsid w:val="3C2042EF"/>
    <w:rsid w:val="3C24C6BC"/>
    <w:rsid w:val="3C2C7170"/>
    <w:rsid w:val="3C347A9B"/>
    <w:rsid w:val="3C4AEECA"/>
    <w:rsid w:val="3C4D791B"/>
    <w:rsid w:val="3C5804AD"/>
    <w:rsid w:val="3C6C4120"/>
    <w:rsid w:val="3C86E66D"/>
    <w:rsid w:val="3C94D3C4"/>
    <w:rsid w:val="3CA116C2"/>
    <w:rsid w:val="3CA966B1"/>
    <w:rsid w:val="3CB318FA"/>
    <w:rsid w:val="3CB93B40"/>
    <w:rsid w:val="3CBA148D"/>
    <w:rsid w:val="3CBA4613"/>
    <w:rsid w:val="3CBC7B5A"/>
    <w:rsid w:val="3CCE0B77"/>
    <w:rsid w:val="3CD88129"/>
    <w:rsid w:val="3CDE9616"/>
    <w:rsid w:val="3CE58668"/>
    <w:rsid w:val="3CF7B51E"/>
    <w:rsid w:val="3D004835"/>
    <w:rsid w:val="3D0885FB"/>
    <w:rsid w:val="3D0C280C"/>
    <w:rsid w:val="3D0EDFE4"/>
    <w:rsid w:val="3D2CB6F8"/>
    <w:rsid w:val="3D2E0A07"/>
    <w:rsid w:val="3D468872"/>
    <w:rsid w:val="3D4DADB8"/>
    <w:rsid w:val="3D648B74"/>
    <w:rsid w:val="3D696320"/>
    <w:rsid w:val="3D6E54BD"/>
    <w:rsid w:val="3D72E9ED"/>
    <w:rsid w:val="3D777F67"/>
    <w:rsid w:val="3D82B15E"/>
    <w:rsid w:val="3D98675F"/>
    <w:rsid w:val="3D98BDEF"/>
    <w:rsid w:val="3DABD643"/>
    <w:rsid w:val="3DB5FFAF"/>
    <w:rsid w:val="3DB63C1F"/>
    <w:rsid w:val="3DC459EA"/>
    <w:rsid w:val="3DC67B17"/>
    <w:rsid w:val="3DC922A0"/>
    <w:rsid w:val="3DCBDC56"/>
    <w:rsid w:val="3DD5805A"/>
    <w:rsid w:val="3DDA5B19"/>
    <w:rsid w:val="3DDCAA0C"/>
    <w:rsid w:val="3DE8716F"/>
    <w:rsid w:val="3DED76E8"/>
    <w:rsid w:val="3DF92467"/>
    <w:rsid w:val="3DF968CB"/>
    <w:rsid w:val="3DFB36B5"/>
    <w:rsid w:val="3DFB5C67"/>
    <w:rsid w:val="3E1E2003"/>
    <w:rsid w:val="3E47E280"/>
    <w:rsid w:val="3E4E1E2C"/>
    <w:rsid w:val="3E540DBD"/>
    <w:rsid w:val="3E54109D"/>
    <w:rsid w:val="3E551DE7"/>
    <w:rsid w:val="3E555C10"/>
    <w:rsid w:val="3E626FB0"/>
    <w:rsid w:val="3E772808"/>
    <w:rsid w:val="3E8A560D"/>
    <w:rsid w:val="3E953E24"/>
    <w:rsid w:val="3E96B625"/>
    <w:rsid w:val="3EAF8299"/>
    <w:rsid w:val="3EC0FA40"/>
    <w:rsid w:val="3ED9E90A"/>
    <w:rsid w:val="3EEE8C7B"/>
    <w:rsid w:val="3EF2625C"/>
    <w:rsid w:val="3F021FEC"/>
    <w:rsid w:val="3F046ED3"/>
    <w:rsid w:val="3F14D80A"/>
    <w:rsid w:val="3F197046"/>
    <w:rsid w:val="3F24CBD4"/>
    <w:rsid w:val="3F2E7E47"/>
    <w:rsid w:val="3F303B3B"/>
    <w:rsid w:val="3F3D5759"/>
    <w:rsid w:val="3F41FDC5"/>
    <w:rsid w:val="3F6105F9"/>
    <w:rsid w:val="3F8F1BEA"/>
    <w:rsid w:val="3FA01676"/>
    <w:rsid w:val="3FA06E60"/>
    <w:rsid w:val="3FA9E706"/>
    <w:rsid w:val="3FB6F9C1"/>
    <w:rsid w:val="3FC038D7"/>
    <w:rsid w:val="3FC7988B"/>
    <w:rsid w:val="3FCE9113"/>
    <w:rsid w:val="3FD52514"/>
    <w:rsid w:val="3FEA5AD8"/>
    <w:rsid w:val="400441FB"/>
    <w:rsid w:val="400AAFF5"/>
    <w:rsid w:val="400CA326"/>
    <w:rsid w:val="4024E843"/>
    <w:rsid w:val="402C4924"/>
    <w:rsid w:val="402D3271"/>
    <w:rsid w:val="403B93A3"/>
    <w:rsid w:val="40426764"/>
    <w:rsid w:val="4053084E"/>
    <w:rsid w:val="40556C20"/>
    <w:rsid w:val="4058DA32"/>
    <w:rsid w:val="406FD0F5"/>
    <w:rsid w:val="406FD780"/>
    <w:rsid w:val="4071F7DC"/>
    <w:rsid w:val="40775473"/>
    <w:rsid w:val="407CA0A7"/>
    <w:rsid w:val="408BE2A9"/>
    <w:rsid w:val="408EBA85"/>
    <w:rsid w:val="4092A735"/>
    <w:rsid w:val="40930B06"/>
    <w:rsid w:val="4093C61D"/>
    <w:rsid w:val="409C0B62"/>
    <w:rsid w:val="409F79AD"/>
    <w:rsid w:val="40C3CEE6"/>
    <w:rsid w:val="40E09568"/>
    <w:rsid w:val="40E1951F"/>
    <w:rsid w:val="40F865F1"/>
    <w:rsid w:val="40F99359"/>
    <w:rsid w:val="4109BEE6"/>
    <w:rsid w:val="410D211C"/>
    <w:rsid w:val="410FCABC"/>
    <w:rsid w:val="41116205"/>
    <w:rsid w:val="4120AFD1"/>
    <w:rsid w:val="4124DFDE"/>
    <w:rsid w:val="41321D2B"/>
    <w:rsid w:val="413E4BEC"/>
    <w:rsid w:val="41460AA1"/>
    <w:rsid w:val="415803EF"/>
    <w:rsid w:val="415B6DFC"/>
    <w:rsid w:val="41684DD4"/>
    <w:rsid w:val="416A2CF7"/>
    <w:rsid w:val="416B01F8"/>
    <w:rsid w:val="41743040"/>
    <w:rsid w:val="418A3ED0"/>
    <w:rsid w:val="41934850"/>
    <w:rsid w:val="4199B763"/>
    <w:rsid w:val="41A43E76"/>
    <w:rsid w:val="41BE9F2E"/>
    <w:rsid w:val="41C2EC69"/>
    <w:rsid w:val="41C6BDD1"/>
    <w:rsid w:val="41E9821A"/>
    <w:rsid w:val="4205D916"/>
    <w:rsid w:val="424660F4"/>
    <w:rsid w:val="4246A54C"/>
    <w:rsid w:val="42478719"/>
    <w:rsid w:val="424EC741"/>
    <w:rsid w:val="42526A5D"/>
    <w:rsid w:val="425333A7"/>
    <w:rsid w:val="4255C308"/>
    <w:rsid w:val="425627A2"/>
    <w:rsid w:val="4259760E"/>
    <w:rsid w:val="42661F09"/>
    <w:rsid w:val="426E0C8F"/>
    <w:rsid w:val="42720FD5"/>
    <w:rsid w:val="4275742B"/>
    <w:rsid w:val="42762814"/>
    <w:rsid w:val="427BD26D"/>
    <w:rsid w:val="427F4766"/>
    <w:rsid w:val="4283B44C"/>
    <w:rsid w:val="4288A1DD"/>
    <w:rsid w:val="428B23BD"/>
    <w:rsid w:val="428C476B"/>
    <w:rsid w:val="429B10FF"/>
    <w:rsid w:val="429DA09A"/>
    <w:rsid w:val="42B153B8"/>
    <w:rsid w:val="42BA33DA"/>
    <w:rsid w:val="42C0A055"/>
    <w:rsid w:val="42C85EBE"/>
    <w:rsid w:val="42CB5FE7"/>
    <w:rsid w:val="42D37838"/>
    <w:rsid w:val="42D4994E"/>
    <w:rsid w:val="42D52C9B"/>
    <w:rsid w:val="42D6DAA5"/>
    <w:rsid w:val="42E0A629"/>
    <w:rsid w:val="42E4C33D"/>
    <w:rsid w:val="42E65C7B"/>
    <w:rsid w:val="42FF91B9"/>
    <w:rsid w:val="42FFEA09"/>
    <w:rsid w:val="4306CAC8"/>
    <w:rsid w:val="4324CD18"/>
    <w:rsid w:val="4330BC48"/>
    <w:rsid w:val="4336090F"/>
    <w:rsid w:val="43432B09"/>
    <w:rsid w:val="4366D693"/>
    <w:rsid w:val="436C3991"/>
    <w:rsid w:val="43884A2C"/>
    <w:rsid w:val="438B2605"/>
    <w:rsid w:val="4396B3EB"/>
    <w:rsid w:val="43AB9877"/>
    <w:rsid w:val="43ACF4A4"/>
    <w:rsid w:val="43C3D20C"/>
    <w:rsid w:val="43D00AB9"/>
    <w:rsid w:val="43E59E3F"/>
    <w:rsid w:val="43F4D730"/>
    <w:rsid w:val="43F77293"/>
    <w:rsid w:val="43FAFC1A"/>
    <w:rsid w:val="440008A9"/>
    <w:rsid w:val="44046543"/>
    <w:rsid w:val="441A0B16"/>
    <w:rsid w:val="441B17C7"/>
    <w:rsid w:val="441FB01F"/>
    <w:rsid w:val="444ED510"/>
    <w:rsid w:val="444FDA85"/>
    <w:rsid w:val="4461F2CB"/>
    <w:rsid w:val="447A36C0"/>
    <w:rsid w:val="448442B1"/>
    <w:rsid w:val="448474C5"/>
    <w:rsid w:val="44906B33"/>
    <w:rsid w:val="449BB332"/>
    <w:rsid w:val="44A55119"/>
    <w:rsid w:val="44A6060E"/>
    <w:rsid w:val="44A6304F"/>
    <w:rsid w:val="44AA5E34"/>
    <w:rsid w:val="44B129FD"/>
    <w:rsid w:val="44B12F94"/>
    <w:rsid w:val="44B2E58B"/>
    <w:rsid w:val="44BACBDD"/>
    <w:rsid w:val="44F057E7"/>
    <w:rsid w:val="44F9FB5E"/>
    <w:rsid w:val="45043E4C"/>
    <w:rsid w:val="450CFBBF"/>
    <w:rsid w:val="451BF87A"/>
    <w:rsid w:val="4523F01D"/>
    <w:rsid w:val="45248277"/>
    <w:rsid w:val="4526F666"/>
    <w:rsid w:val="45380DAA"/>
    <w:rsid w:val="4557F5A9"/>
    <w:rsid w:val="4559DECA"/>
    <w:rsid w:val="455E8E5F"/>
    <w:rsid w:val="45653E5C"/>
    <w:rsid w:val="4583F764"/>
    <w:rsid w:val="4586EB86"/>
    <w:rsid w:val="458CD4CD"/>
    <w:rsid w:val="4592B46E"/>
    <w:rsid w:val="459DBFCB"/>
    <w:rsid w:val="459EEA60"/>
    <w:rsid w:val="45A6303E"/>
    <w:rsid w:val="45A642BD"/>
    <w:rsid w:val="45B82749"/>
    <w:rsid w:val="45B8410B"/>
    <w:rsid w:val="45BA8BEB"/>
    <w:rsid w:val="45BB8EF7"/>
    <w:rsid w:val="45BD0065"/>
    <w:rsid w:val="45C7994A"/>
    <w:rsid w:val="45D0E0E2"/>
    <w:rsid w:val="45D39D0D"/>
    <w:rsid w:val="46044F40"/>
    <w:rsid w:val="4608EF6E"/>
    <w:rsid w:val="46132AFE"/>
    <w:rsid w:val="462748D3"/>
    <w:rsid w:val="46291CB1"/>
    <w:rsid w:val="462BA356"/>
    <w:rsid w:val="4647A163"/>
    <w:rsid w:val="46488462"/>
    <w:rsid w:val="465064C7"/>
    <w:rsid w:val="465C87DF"/>
    <w:rsid w:val="466FB442"/>
    <w:rsid w:val="46736200"/>
    <w:rsid w:val="4673AAA9"/>
    <w:rsid w:val="467751FF"/>
    <w:rsid w:val="467F1EC2"/>
    <w:rsid w:val="468412BA"/>
    <w:rsid w:val="46855275"/>
    <w:rsid w:val="46AA88AD"/>
    <w:rsid w:val="46AE3D13"/>
    <w:rsid w:val="46B8D1BB"/>
    <w:rsid w:val="46C11BD4"/>
    <w:rsid w:val="46C27D88"/>
    <w:rsid w:val="46C6C639"/>
    <w:rsid w:val="46C8F38F"/>
    <w:rsid w:val="46D5ADA7"/>
    <w:rsid w:val="46DEFB11"/>
    <w:rsid w:val="46EA9DFD"/>
    <w:rsid w:val="46EB4753"/>
    <w:rsid w:val="46FAC27F"/>
    <w:rsid w:val="46FD77A6"/>
    <w:rsid w:val="470C68CE"/>
    <w:rsid w:val="4720B02E"/>
    <w:rsid w:val="47494A03"/>
    <w:rsid w:val="475160B0"/>
    <w:rsid w:val="4760B540"/>
    <w:rsid w:val="477998D5"/>
    <w:rsid w:val="4780A389"/>
    <w:rsid w:val="4788C2E1"/>
    <w:rsid w:val="47894290"/>
    <w:rsid w:val="4794551C"/>
    <w:rsid w:val="47A674D7"/>
    <w:rsid w:val="47C99524"/>
    <w:rsid w:val="47D0C132"/>
    <w:rsid w:val="47E576B7"/>
    <w:rsid w:val="47E6A27F"/>
    <w:rsid w:val="47EB33B9"/>
    <w:rsid w:val="47F3DB55"/>
    <w:rsid w:val="47F85840"/>
    <w:rsid w:val="480A2055"/>
    <w:rsid w:val="4815907B"/>
    <w:rsid w:val="481C335B"/>
    <w:rsid w:val="48239130"/>
    <w:rsid w:val="482B187F"/>
    <w:rsid w:val="482D531F"/>
    <w:rsid w:val="4833CA52"/>
    <w:rsid w:val="483BC492"/>
    <w:rsid w:val="484091AB"/>
    <w:rsid w:val="48599A08"/>
    <w:rsid w:val="48644EB5"/>
    <w:rsid w:val="48784ED0"/>
    <w:rsid w:val="4898F61E"/>
    <w:rsid w:val="489A0CBA"/>
    <w:rsid w:val="48A62E17"/>
    <w:rsid w:val="48B37614"/>
    <w:rsid w:val="48CEA67C"/>
    <w:rsid w:val="48D341F1"/>
    <w:rsid w:val="48F87A95"/>
    <w:rsid w:val="49002C87"/>
    <w:rsid w:val="49087903"/>
    <w:rsid w:val="4919636D"/>
    <w:rsid w:val="4929A22A"/>
    <w:rsid w:val="493882E4"/>
    <w:rsid w:val="493CAA69"/>
    <w:rsid w:val="4976FA0F"/>
    <w:rsid w:val="49775ECC"/>
    <w:rsid w:val="4980F9CB"/>
    <w:rsid w:val="4982D5F6"/>
    <w:rsid w:val="4984ADBB"/>
    <w:rsid w:val="49AD50FE"/>
    <w:rsid w:val="49B0E752"/>
    <w:rsid w:val="49B2A8EA"/>
    <w:rsid w:val="49B5C4B4"/>
    <w:rsid w:val="49B7FA7A"/>
    <w:rsid w:val="49D82EB9"/>
    <w:rsid w:val="49DD04AD"/>
    <w:rsid w:val="49E0874E"/>
    <w:rsid w:val="49F6C251"/>
    <w:rsid w:val="4A105383"/>
    <w:rsid w:val="4A32D02F"/>
    <w:rsid w:val="4A3C229B"/>
    <w:rsid w:val="4A422139"/>
    <w:rsid w:val="4A45DD31"/>
    <w:rsid w:val="4A48273C"/>
    <w:rsid w:val="4A4BBE73"/>
    <w:rsid w:val="4A4E4167"/>
    <w:rsid w:val="4A7F8289"/>
    <w:rsid w:val="4A9755D8"/>
    <w:rsid w:val="4A9F85DE"/>
    <w:rsid w:val="4AABCAF1"/>
    <w:rsid w:val="4AADA532"/>
    <w:rsid w:val="4AB830C5"/>
    <w:rsid w:val="4AB8444B"/>
    <w:rsid w:val="4ABE6234"/>
    <w:rsid w:val="4ABFFEC1"/>
    <w:rsid w:val="4ACAD2AF"/>
    <w:rsid w:val="4ACDB47D"/>
    <w:rsid w:val="4ADC82BF"/>
    <w:rsid w:val="4ADCE2C2"/>
    <w:rsid w:val="4AE335C2"/>
    <w:rsid w:val="4AE75538"/>
    <w:rsid w:val="4AE97C54"/>
    <w:rsid w:val="4AEB5B99"/>
    <w:rsid w:val="4AF48D83"/>
    <w:rsid w:val="4AF4C29F"/>
    <w:rsid w:val="4AFB02D6"/>
    <w:rsid w:val="4AFBD790"/>
    <w:rsid w:val="4B026ADD"/>
    <w:rsid w:val="4B127501"/>
    <w:rsid w:val="4B25C890"/>
    <w:rsid w:val="4B2DA4FF"/>
    <w:rsid w:val="4B4B80F5"/>
    <w:rsid w:val="4B65803E"/>
    <w:rsid w:val="4B6A7B73"/>
    <w:rsid w:val="4B79B0F7"/>
    <w:rsid w:val="4B7A5A9B"/>
    <w:rsid w:val="4B903562"/>
    <w:rsid w:val="4B9AE88C"/>
    <w:rsid w:val="4BB700AF"/>
    <w:rsid w:val="4BBC068F"/>
    <w:rsid w:val="4BBDDDC0"/>
    <w:rsid w:val="4BC1F441"/>
    <w:rsid w:val="4BDC89F0"/>
    <w:rsid w:val="4BE15DD5"/>
    <w:rsid w:val="4BEA11C8"/>
    <w:rsid w:val="4BF15E26"/>
    <w:rsid w:val="4BF2CFDF"/>
    <w:rsid w:val="4BF8D01D"/>
    <w:rsid w:val="4C0D014F"/>
    <w:rsid w:val="4C183157"/>
    <w:rsid w:val="4C27A56D"/>
    <w:rsid w:val="4C2E36E6"/>
    <w:rsid w:val="4C3D76F2"/>
    <w:rsid w:val="4C434DBD"/>
    <w:rsid w:val="4C462BEE"/>
    <w:rsid w:val="4C50E7FF"/>
    <w:rsid w:val="4C6984DE"/>
    <w:rsid w:val="4C872BFA"/>
    <w:rsid w:val="4CA87C57"/>
    <w:rsid w:val="4CB4B619"/>
    <w:rsid w:val="4CB9C8EC"/>
    <w:rsid w:val="4CC65BCC"/>
    <w:rsid w:val="4CD206EC"/>
    <w:rsid w:val="4CD4785F"/>
    <w:rsid w:val="4CE6D604"/>
    <w:rsid w:val="4CF069A1"/>
    <w:rsid w:val="4CF2D62D"/>
    <w:rsid w:val="4CFE1B10"/>
    <w:rsid w:val="4D1003F7"/>
    <w:rsid w:val="4D1453DF"/>
    <w:rsid w:val="4D2A7375"/>
    <w:rsid w:val="4D327046"/>
    <w:rsid w:val="4D3288D0"/>
    <w:rsid w:val="4D392968"/>
    <w:rsid w:val="4D46BCE7"/>
    <w:rsid w:val="4D498C5E"/>
    <w:rsid w:val="4D4F7F06"/>
    <w:rsid w:val="4D729B5D"/>
    <w:rsid w:val="4D775247"/>
    <w:rsid w:val="4D877877"/>
    <w:rsid w:val="4D8D3E09"/>
    <w:rsid w:val="4D99286E"/>
    <w:rsid w:val="4DAA268C"/>
    <w:rsid w:val="4DB4A15C"/>
    <w:rsid w:val="4DF70DB9"/>
    <w:rsid w:val="4DFDEFDA"/>
    <w:rsid w:val="4E0FAB7C"/>
    <w:rsid w:val="4E103765"/>
    <w:rsid w:val="4E107B49"/>
    <w:rsid w:val="4E11FEAA"/>
    <w:rsid w:val="4E1D78D1"/>
    <w:rsid w:val="4E1F2C89"/>
    <w:rsid w:val="4E20298A"/>
    <w:rsid w:val="4E53FF64"/>
    <w:rsid w:val="4E679BF5"/>
    <w:rsid w:val="4E67A270"/>
    <w:rsid w:val="4E6C6CF6"/>
    <w:rsid w:val="4E6EB6A1"/>
    <w:rsid w:val="4E743937"/>
    <w:rsid w:val="4E75749A"/>
    <w:rsid w:val="4E794ED0"/>
    <w:rsid w:val="4E7BD8EF"/>
    <w:rsid w:val="4E7D6AC0"/>
    <w:rsid w:val="4E864390"/>
    <w:rsid w:val="4E99EB71"/>
    <w:rsid w:val="4EB712C1"/>
    <w:rsid w:val="4EB7C66D"/>
    <w:rsid w:val="4ECD2E18"/>
    <w:rsid w:val="4EE6A838"/>
    <w:rsid w:val="4F0C3E31"/>
    <w:rsid w:val="4F1B6887"/>
    <w:rsid w:val="4F204DCD"/>
    <w:rsid w:val="4F2E2966"/>
    <w:rsid w:val="4F33C083"/>
    <w:rsid w:val="4F3ABE3F"/>
    <w:rsid w:val="4F3B9D74"/>
    <w:rsid w:val="4F3F1F93"/>
    <w:rsid w:val="4F3FE8FA"/>
    <w:rsid w:val="4F7BD0EA"/>
    <w:rsid w:val="4F7EC54E"/>
    <w:rsid w:val="4F84F0B9"/>
    <w:rsid w:val="4F9409F9"/>
    <w:rsid w:val="4FA125A0"/>
    <w:rsid w:val="4FB07BAA"/>
    <w:rsid w:val="4FB80DAF"/>
    <w:rsid w:val="4FC0E219"/>
    <w:rsid w:val="4FC6F08E"/>
    <w:rsid w:val="4FC81EEE"/>
    <w:rsid w:val="4FCD1336"/>
    <w:rsid w:val="4FCD5EFD"/>
    <w:rsid w:val="4FD29AD2"/>
    <w:rsid w:val="4FD8C626"/>
    <w:rsid w:val="5008A475"/>
    <w:rsid w:val="50094CC0"/>
    <w:rsid w:val="500A4526"/>
    <w:rsid w:val="501108DA"/>
    <w:rsid w:val="50201105"/>
    <w:rsid w:val="5020910E"/>
    <w:rsid w:val="502838E8"/>
    <w:rsid w:val="502AA7C9"/>
    <w:rsid w:val="502D5581"/>
    <w:rsid w:val="503C2DDF"/>
    <w:rsid w:val="504A26A2"/>
    <w:rsid w:val="504F24BC"/>
    <w:rsid w:val="50692367"/>
    <w:rsid w:val="50701C32"/>
    <w:rsid w:val="508B64B4"/>
    <w:rsid w:val="508EE42E"/>
    <w:rsid w:val="50A4B70F"/>
    <w:rsid w:val="50A87735"/>
    <w:rsid w:val="50B31843"/>
    <w:rsid w:val="50B91F03"/>
    <w:rsid w:val="50C0E07E"/>
    <w:rsid w:val="50C57CE7"/>
    <w:rsid w:val="50E07272"/>
    <w:rsid w:val="50E088C4"/>
    <w:rsid w:val="50EC8015"/>
    <w:rsid w:val="50F1623A"/>
    <w:rsid w:val="50F7FC2F"/>
    <w:rsid w:val="50FE00DE"/>
    <w:rsid w:val="5102D802"/>
    <w:rsid w:val="5129481A"/>
    <w:rsid w:val="51295674"/>
    <w:rsid w:val="5149AE0D"/>
    <w:rsid w:val="51529362"/>
    <w:rsid w:val="515674A1"/>
    <w:rsid w:val="515B5903"/>
    <w:rsid w:val="51614EE7"/>
    <w:rsid w:val="516C6276"/>
    <w:rsid w:val="516DAEB2"/>
    <w:rsid w:val="5174CAEB"/>
    <w:rsid w:val="5181F70A"/>
    <w:rsid w:val="51B0F8DB"/>
    <w:rsid w:val="51BBE166"/>
    <w:rsid w:val="51D90C74"/>
    <w:rsid w:val="51E29D34"/>
    <w:rsid w:val="51FC6DE2"/>
    <w:rsid w:val="520BD931"/>
    <w:rsid w:val="5218BFCD"/>
    <w:rsid w:val="521E77DC"/>
    <w:rsid w:val="523AE14B"/>
    <w:rsid w:val="52423676"/>
    <w:rsid w:val="52460C80"/>
    <w:rsid w:val="524F25A1"/>
    <w:rsid w:val="526B368C"/>
    <w:rsid w:val="5272177E"/>
    <w:rsid w:val="527DA52A"/>
    <w:rsid w:val="5281F509"/>
    <w:rsid w:val="5288D06F"/>
    <w:rsid w:val="52899ED7"/>
    <w:rsid w:val="528D5688"/>
    <w:rsid w:val="52934C83"/>
    <w:rsid w:val="529B4B89"/>
    <w:rsid w:val="52A38636"/>
    <w:rsid w:val="52A51730"/>
    <w:rsid w:val="52ADC799"/>
    <w:rsid w:val="52AF9BDA"/>
    <w:rsid w:val="52D4331E"/>
    <w:rsid w:val="52DE8D2F"/>
    <w:rsid w:val="52EEC15F"/>
    <w:rsid w:val="52FA7999"/>
    <w:rsid w:val="530088B2"/>
    <w:rsid w:val="5300D9A1"/>
    <w:rsid w:val="5304E215"/>
    <w:rsid w:val="53165AA9"/>
    <w:rsid w:val="53390554"/>
    <w:rsid w:val="534D7265"/>
    <w:rsid w:val="535D7C13"/>
    <w:rsid w:val="535FA658"/>
    <w:rsid w:val="537BEB80"/>
    <w:rsid w:val="537C4264"/>
    <w:rsid w:val="537D8BBF"/>
    <w:rsid w:val="538869CF"/>
    <w:rsid w:val="5394B489"/>
    <w:rsid w:val="53B98681"/>
    <w:rsid w:val="53BC6A4D"/>
    <w:rsid w:val="53BF82D9"/>
    <w:rsid w:val="53C26B1A"/>
    <w:rsid w:val="53C6C2C1"/>
    <w:rsid w:val="53CA2686"/>
    <w:rsid w:val="53E239C7"/>
    <w:rsid w:val="53E9A7F5"/>
    <w:rsid w:val="53F09C9C"/>
    <w:rsid w:val="53FE3C85"/>
    <w:rsid w:val="5401FC2D"/>
    <w:rsid w:val="54084D0E"/>
    <w:rsid w:val="541C3F17"/>
    <w:rsid w:val="54387DE6"/>
    <w:rsid w:val="5440268D"/>
    <w:rsid w:val="545B6E66"/>
    <w:rsid w:val="546640F2"/>
    <w:rsid w:val="5495D723"/>
    <w:rsid w:val="54C9DC44"/>
    <w:rsid w:val="54C9FBBA"/>
    <w:rsid w:val="54CC18F8"/>
    <w:rsid w:val="54E817FF"/>
    <w:rsid w:val="5501ED7F"/>
    <w:rsid w:val="551C2D7C"/>
    <w:rsid w:val="5529D597"/>
    <w:rsid w:val="55390B61"/>
    <w:rsid w:val="55451C3A"/>
    <w:rsid w:val="554C3233"/>
    <w:rsid w:val="555188A6"/>
    <w:rsid w:val="5558F02F"/>
    <w:rsid w:val="55699DD6"/>
    <w:rsid w:val="556B32E1"/>
    <w:rsid w:val="556D38D1"/>
    <w:rsid w:val="557E4E86"/>
    <w:rsid w:val="557F92E6"/>
    <w:rsid w:val="557FDECC"/>
    <w:rsid w:val="5587FBCA"/>
    <w:rsid w:val="559033DE"/>
    <w:rsid w:val="559BF886"/>
    <w:rsid w:val="55A316A3"/>
    <w:rsid w:val="55A5EB40"/>
    <w:rsid w:val="55C51229"/>
    <w:rsid w:val="55C53207"/>
    <w:rsid w:val="55CB389B"/>
    <w:rsid w:val="55CDD3AE"/>
    <w:rsid w:val="55DBCE37"/>
    <w:rsid w:val="55DE1610"/>
    <w:rsid w:val="55DF5FAA"/>
    <w:rsid w:val="55E249CC"/>
    <w:rsid w:val="55E72A63"/>
    <w:rsid w:val="55EC23EF"/>
    <w:rsid w:val="55FF3D32"/>
    <w:rsid w:val="562710CF"/>
    <w:rsid w:val="562DEF3C"/>
    <w:rsid w:val="562E3838"/>
    <w:rsid w:val="56367F1A"/>
    <w:rsid w:val="564862E4"/>
    <w:rsid w:val="5654BB1E"/>
    <w:rsid w:val="565668A0"/>
    <w:rsid w:val="56582960"/>
    <w:rsid w:val="566852D7"/>
    <w:rsid w:val="566B2398"/>
    <w:rsid w:val="56B816E1"/>
    <w:rsid w:val="56E93802"/>
    <w:rsid w:val="56E9B167"/>
    <w:rsid w:val="56FBEA2E"/>
    <w:rsid w:val="57005546"/>
    <w:rsid w:val="570E8403"/>
    <w:rsid w:val="5725E6E3"/>
    <w:rsid w:val="572DBF70"/>
    <w:rsid w:val="572E5687"/>
    <w:rsid w:val="572EA990"/>
    <w:rsid w:val="5737DD83"/>
    <w:rsid w:val="5741413F"/>
    <w:rsid w:val="574C28E4"/>
    <w:rsid w:val="5751C82A"/>
    <w:rsid w:val="575E6E95"/>
    <w:rsid w:val="577DB431"/>
    <w:rsid w:val="57807581"/>
    <w:rsid w:val="5787249E"/>
    <w:rsid w:val="578D97EE"/>
    <w:rsid w:val="579769D9"/>
    <w:rsid w:val="57A51615"/>
    <w:rsid w:val="57A5D847"/>
    <w:rsid w:val="57B7C0A1"/>
    <w:rsid w:val="57BE157E"/>
    <w:rsid w:val="57C39C92"/>
    <w:rsid w:val="57CF911D"/>
    <w:rsid w:val="57DD5CB4"/>
    <w:rsid w:val="57DDFFE6"/>
    <w:rsid w:val="57E15691"/>
    <w:rsid w:val="57E89F2E"/>
    <w:rsid w:val="5811FBC9"/>
    <w:rsid w:val="581CDB3B"/>
    <w:rsid w:val="584376E9"/>
    <w:rsid w:val="584DEA11"/>
    <w:rsid w:val="584EEADD"/>
    <w:rsid w:val="584F09B1"/>
    <w:rsid w:val="58610C2C"/>
    <w:rsid w:val="5868D5D6"/>
    <w:rsid w:val="5875BA65"/>
    <w:rsid w:val="588539CE"/>
    <w:rsid w:val="5885C9E4"/>
    <w:rsid w:val="588FA5BA"/>
    <w:rsid w:val="58943845"/>
    <w:rsid w:val="589CE6A5"/>
    <w:rsid w:val="589DCC83"/>
    <w:rsid w:val="58B294C9"/>
    <w:rsid w:val="58C5E23E"/>
    <w:rsid w:val="58C8D4BE"/>
    <w:rsid w:val="58CDA2E3"/>
    <w:rsid w:val="58E5326B"/>
    <w:rsid w:val="58F28936"/>
    <w:rsid w:val="58FFD576"/>
    <w:rsid w:val="59024BC6"/>
    <w:rsid w:val="590AB87B"/>
    <w:rsid w:val="590E50B2"/>
    <w:rsid w:val="591BFE61"/>
    <w:rsid w:val="592633A6"/>
    <w:rsid w:val="59390CDE"/>
    <w:rsid w:val="59746B84"/>
    <w:rsid w:val="59788FC4"/>
    <w:rsid w:val="597DE1A4"/>
    <w:rsid w:val="5985E72F"/>
    <w:rsid w:val="59975482"/>
    <w:rsid w:val="599C8457"/>
    <w:rsid w:val="59B4A878"/>
    <w:rsid w:val="59B508BA"/>
    <w:rsid w:val="59B55228"/>
    <w:rsid w:val="59BBCB7D"/>
    <w:rsid w:val="59C61EED"/>
    <w:rsid w:val="59CE0C73"/>
    <w:rsid w:val="59D979B5"/>
    <w:rsid w:val="59E1CA5C"/>
    <w:rsid w:val="59E281E4"/>
    <w:rsid w:val="59F86CC3"/>
    <w:rsid w:val="5A0725DA"/>
    <w:rsid w:val="5A0F92B2"/>
    <w:rsid w:val="5A37F608"/>
    <w:rsid w:val="5A46F0E3"/>
    <w:rsid w:val="5A4A9EBA"/>
    <w:rsid w:val="5A52FDC0"/>
    <w:rsid w:val="5A6600A1"/>
    <w:rsid w:val="5A6FC96F"/>
    <w:rsid w:val="5A7872FF"/>
    <w:rsid w:val="5A7B7A23"/>
    <w:rsid w:val="5A8CD2E7"/>
    <w:rsid w:val="5A91105A"/>
    <w:rsid w:val="5A995F71"/>
    <w:rsid w:val="5AA678B4"/>
    <w:rsid w:val="5ABADD40"/>
    <w:rsid w:val="5AD249DC"/>
    <w:rsid w:val="5AE9E1F3"/>
    <w:rsid w:val="5AEC7E5E"/>
    <w:rsid w:val="5AF13A26"/>
    <w:rsid w:val="5B03D06B"/>
    <w:rsid w:val="5B26818C"/>
    <w:rsid w:val="5B355A61"/>
    <w:rsid w:val="5B36A789"/>
    <w:rsid w:val="5B3AADB1"/>
    <w:rsid w:val="5B51B86F"/>
    <w:rsid w:val="5B5BDAE2"/>
    <w:rsid w:val="5B629BA4"/>
    <w:rsid w:val="5B692D37"/>
    <w:rsid w:val="5B8E15D0"/>
    <w:rsid w:val="5BA48CC5"/>
    <w:rsid w:val="5BB657A0"/>
    <w:rsid w:val="5BDDEF7B"/>
    <w:rsid w:val="5BE568E1"/>
    <w:rsid w:val="5BE8A1D1"/>
    <w:rsid w:val="5BE97B48"/>
    <w:rsid w:val="5BEA7FBF"/>
    <w:rsid w:val="5BEF2050"/>
    <w:rsid w:val="5BF4FA5D"/>
    <w:rsid w:val="5BFC161D"/>
    <w:rsid w:val="5C1256F9"/>
    <w:rsid w:val="5C245597"/>
    <w:rsid w:val="5C24F943"/>
    <w:rsid w:val="5C2E8A02"/>
    <w:rsid w:val="5C37E9CE"/>
    <w:rsid w:val="5C3B5E3A"/>
    <w:rsid w:val="5C3EEEC8"/>
    <w:rsid w:val="5C49592C"/>
    <w:rsid w:val="5C4BD973"/>
    <w:rsid w:val="5C59C77A"/>
    <w:rsid w:val="5C6B0C3D"/>
    <w:rsid w:val="5C76E875"/>
    <w:rsid w:val="5C81E99F"/>
    <w:rsid w:val="5C866F10"/>
    <w:rsid w:val="5C8F23A5"/>
    <w:rsid w:val="5C900A81"/>
    <w:rsid w:val="5CA7150B"/>
    <w:rsid w:val="5CC59799"/>
    <w:rsid w:val="5CCB0B07"/>
    <w:rsid w:val="5CD6DC47"/>
    <w:rsid w:val="5CDE46A9"/>
    <w:rsid w:val="5CE4A495"/>
    <w:rsid w:val="5CE7712C"/>
    <w:rsid w:val="5CEAE7E5"/>
    <w:rsid w:val="5CED8339"/>
    <w:rsid w:val="5CF4512D"/>
    <w:rsid w:val="5CFD88DF"/>
    <w:rsid w:val="5CFFDF72"/>
    <w:rsid w:val="5D019562"/>
    <w:rsid w:val="5D0FFDEB"/>
    <w:rsid w:val="5D4FD05C"/>
    <w:rsid w:val="5D54F369"/>
    <w:rsid w:val="5D5D78FA"/>
    <w:rsid w:val="5D6B796A"/>
    <w:rsid w:val="5D6CE248"/>
    <w:rsid w:val="5D9660CC"/>
    <w:rsid w:val="5D993755"/>
    <w:rsid w:val="5DA2E571"/>
    <w:rsid w:val="5DA8DD6A"/>
    <w:rsid w:val="5DA95D84"/>
    <w:rsid w:val="5DB43691"/>
    <w:rsid w:val="5DC05BEB"/>
    <w:rsid w:val="5DC86AD9"/>
    <w:rsid w:val="5DDCD8EB"/>
    <w:rsid w:val="5DE65802"/>
    <w:rsid w:val="5DE9E4E7"/>
    <w:rsid w:val="5DEB2921"/>
    <w:rsid w:val="5DF182A2"/>
    <w:rsid w:val="5DF4CE00"/>
    <w:rsid w:val="5E1BE27F"/>
    <w:rsid w:val="5E1FB8FC"/>
    <w:rsid w:val="5E2E24F9"/>
    <w:rsid w:val="5E390898"/>
    <w:rsid w:val="5E410DAB"/>
    <w:rsid w:val="5E493C05"/>
    <w:rsid w:val="5E64BD67"/>
    <w:rsid w:val="5E66F7F3"/>
    <w:rsid w:val="5E7CFB87"/>
    <w:rsid w:val="5E7F76DF"/>
    <w:rsid w:val="5E93632C"/>
    <w:rsid w:val="5EA1D664"/>
    <w:rsid w:val="5EA4EC4E"/>
    <w:rsid w:val="5EA6F632"/>
    <w:rsid w:val="5EAFEC01"/>
    <w:rsid w:val="5EBD5B95"/>
    <w:rsid w:val="5EBF4308"/>
    <w:rsid w:val="5ED66E01"/>
    <w:rsid w:val="5ED6AEF4"/>
    <w:rsid w:val="5EDC2D87"/>
    <w:rsid w:val="5EE9A013"/>
    <w:rsid w:val="5EEC51F7"/>
    <w:rsid w:val="5F138750"/>
    <w:rsid w:val="5F32C8E2"/>
    <w:rsid w:val="5F370FE7"/>
    <w:rsid w:val="5F3E81BB"/>
    <w:rsid w:val="5F4161C3"/>
    <w:rsid w:val="5F472ABC"/>
    <w:rsid w:val="5F49F7BB"/>
    <w:rsid w:val="5F4ABE68"/>
    <w:rsid w:val="5F6208CF"/>
    <w:rsid w:val="5F656993"/>
    <w:rsid w:val="5F7012D3"/>
    <w:rsid w:val="5F72597F"/>
    <w:rsid w:val="5F8C8E39"/>
    <w:rsid w:val="5F91CD72"/>
    <w:rsid w:val="5FA32CC5"/>
    <w:rsid w:val="5FA6E80A"/>
    <w:rsid w:val="5FB895A9"/>
    <w:rsid w:val="5FBE2B08"/>
    <w:rsid w:val="5FDCA762"/>
    <w:rsid w:val="5FE16F32"/>
    <w:rsid w:val="5FE507A9"/>
    <w:rsid w:val="5FF28C51"/>
    <w:rsid w:val="5FF98314"/>
    <w:rsid w:val="5FFFEB1C"/>
    <w:rsid w:val="6022EEEE"/>
    <w:rsid w:val="604949BC"/>
    <w:rsid w:val="604BB1B4"/>
    <w:rsid w:val="60582FC7"/>
    <w:rsid w:val="605DD54F"/>
    <w:rsid w:val="6069B7F6"/>
    <w:rsid w:val="6073E7BB"/>
    <w:rsid w:val="6075B30F"/>
    <w:rsid w:val="6085837E"/>
    <w:rsid w:val="608C1D6C"/>
    <w:rsid w:val="60A73E07"/>
    <w:rsid w:val="60CC9A33"/>
    <w:rsid w:val="60DC9821"/>
    <w:rsid w:val="60E5F5EC"/>
    <w:rsid w:val="60FBB756"/>
    <w:rsid w:val="60FF05D0"/>
    <w:rsid w:val="6100AF33"/>
    <w:rsid w:val="61032036"/>
    <w:rsid w:val="6104E1B4"/>
    <w:rsid w:val="611B38A7"/>
    <w:rsid w:val="612173A4"/>
    <w:rsid w:val="612A2E0E"/>
    <w:rsid w:val="61359AC0"/>
    <w:rsid w:val="61376833"/>
    <w:rsid w:val="614722D0"/>
    <w:rsid w:val="6148EC06"/>
    <w:rsid w:val="614CC813"/>
    <w:rsid w:val="61689F70"/>
    <w:rsid w:val="616DE557"/>
    <w:rsid w:val="618CEA09"/>
    <w:rsid w:val="6199C0CD"/>
    <w:rsid w:val="619B6EF8"/>
    <w:rsid w:val="61A14514"/>
    <w:rsid w:val="61AE283A"/>
    <w:rsid w:val="61B84758"/>
    <w:rsid w:val="61B86254"/>
    <w:rsid w:val="61D9A638"/>
    <w:rsid w:val="61DA8CBF"/>
    <w:rsid w:val="61DBD173"/>
    <w:rsid w:val="61EB20EB"/>
    <w:rsid w:val="61EF2E97"/>
    <w:rsid w:val="61F695CD"/>
    <w:rsid w:val="620A518E"/>
    <w:rsid w:val="620AF687"/>
    <w:rsid w:val="621983A2"/>
    <w:rsid w:val="623C750D"/>
    <w:rsid w:val="624512CC"/>
    <w:rsid w:val="62528766"/>
    <w:rsid w:val="6272365A"/>
    <w:rsid w:val="627A4CF6"/>
    <w:rsid w:val="627AD8A8"/>
    <w:rsid w:val="62B6418D"/>
    <w:rsid w:val="62C57BB1"/>
    <w:rsid w:val="62CDAC70"/>
    <w:rsid w:val="62D1F366"/>
    <w:rsid w:val="62D32ACF"/>
    <w:rsid w:val="62D4589C"/>
    <w:rsid w:val="62DACD87"/>
    <w:rsid w:val="63092F82"/>
    <w:rsid w:val="631BB0C0"/>
    <w:rsid w:val="6323983A"/>
    <w:rsid w:val="63295FD4"/>
    <w:rsid w:val="6331AD60"/>
    <w:rsid w:val="634DBCB5"/>
    <w:rsid w:val="635C8C6B"/>
    <w:rsid w:val="636E531D"/>
    <w:rsid w:val="6396DE28"/>
    <w:rsid w:val="6399AF89"/>
    <w:rsid w:val="63A11BBA"/>
    <w:rsid w:val="63B0C2F3"/>
    <w:rsid w:val="63B19351"/>
    <w:rsid w:val="63BBF69C"/>
    <w:rsid w:val="63C241C8"/>
    <w:rsid w:val="63C3BE2E"/>
    <w:rsid w:val="63CCB5C4"/>
    <w:rsid w:val="63F11737"/>
    <w:rsid w:val="63FB92FB"/>
    <w:rsid w:val="64169290"/>
    <w:rsid w:val="64372D93"/>
    <w:rsid w:val="6437DFA0"/>
    <w:rsid w:val="64431D50"/>
    <w:rsid w:val="64485A11"/>
    <w:rsid w:val="644F27AB"/>
    <w:rsid w:val="645211EE"/>
    <w:rsid w:val="64565CB3"/>
    <w:rsid w:val="64731F6E"/>
    <w:rsid w:val="648355CA"/>
    <w:rsid w:val="648B42AE"/>
    <w:rsid w:val="6498FE93"/>
    <w:rsid w:val="64A16A50"/>
    <w:rsid w:val="64A1AC48"/>
    <w:rsid w:val="64D34E0D"/>
    <w:rsid w:val="64DC2FCF"/>
    <w:rsid w:val="64E51081"/>
    <w:rsid w:val="64E7D8FB"/>
    <w:rsid w:val="64F2CA13"/>
    <w:rsid w:val="64FD23FF"/>
    <w:rsid w:val="651B4A5F"/>
    <w:rsid w:val="652D7170"/>
    <w:rsid w:val="6536D618"/>
    <w:rsid w:val="6565063C"/>
    <w:rsid w:val="65671FA8"/>
    <w:rsid w:val="65768DBB"/>
    <w:rsid w:val="65786EFF"/>
    <w:rsid w:val="657D78B5"/>
    <w:rsid w:val="6589524D"/>
    <w:rsid w:val="6589BE55"/>
    <w:rsid w:val="6589D132"/>
    <w:rsid w:val="659C0FDE"/>
    <w:rsid w:val="659FBCAD"/>
    <w:rsid w:val="65AB5604"/>
    <w:rsid w:val="65AC89E2"/>
    <w:rsid w:val="65B2B32C"/>
    <w:rsid w:val="65B4BD7D"/>
    <w:rsid w:val="65D3C301"/>
    <w:rsid w:val="65DF098B"/>
    <w:rsid w:val="65E39516"/>
    <w:rsid w:val="65E721E6"/>
    <w:rsid w:val="65EB2794"/>
    <w:rsid w:val="65F96641"/>
    <w:rsid w:val="6601F01D"/>
    <w:rsid w:val="661F262B"/>
    <w:rsid w:val="662A3E28"/>
    <w:rsid w:val="664575A8"/>
    <w:rsid w:val="665F8345"/>
    <w:rsid w:val="6678E33D"/>
    <w:rsid w:val="6682B77C"/>
    <w:rsid w:val="668A30A4"/>
    <w:rsid w:val="6690BCF9"/>
    <w:rsid w:val="669C6412"/>
    <w:rsid w:val="66A9626F"/>
    <w:rsid w:val="66BE920E"/>
    <w:rsid w:val="66CEE789"/>
    <w:rsid w:val="66F0696F"/>
    <w:rsid w:val="66F3975E"/>
    <w:rsid w:val="670A5BA9"/>
    <w:rsid w:val="670BB4D7"/>
    <w:rsid w:val="6729B7D4"/>
    <w:rsid w:val="672CB823"/>
    <w:rsid w:val="673879F7"/>
    <w:rsid w:val="673A6B16"/>
    <w:rsid w:val="6753462A"/>
    <w:rsid w:val="6754DE3D"/>
    <w:rsid w:val="67736BF7"/>
    <w:rsid w:val="67782CC4"/>
    <w:rsid w:val="67828B58"/>
    <w:rsid w:val="67867F0E"/>
    <w:rsid w:val="678C3BFD"/>
    <w:rsid w:val="678DFBA2"/>
    <w:rsid w:val="67A26396"/>
    <w:rsid w:val="67B83620"/>
    <w:rsid w:val="67BBD379"/>
    <w:rsid w:val="67BD667D"/>
    <w:rsid w:val="67C5B73A"/>
    <w:rsid w:val="67C70406"/>
    <w:rsid w:val="67C8F24B"/>
    <w:rsid w:val="67D5236D"/>
    <w:rsid w:val="67D6AC5A"/>
    <w:rsid w:val="67DDC564"/>
    <w:rsid w:val="67E84F90"/>
    <w:rsid w:val="67EBC490"/>
    <w:rsid w:val="67FB3EE0"/>
    <w:rsid w:val="680AF253"/>
    <w:rsid w:val="68121E19"/>
    <w:rsid w:val="682082A2"/>
    <w:rsid w:val="68234223"/>
    <w:rsid w:val="6848CC93"/>
    <w:rsid w:val="6866B824"/>
    <w:rsid w:val="68900D0F"/>
    <w:rsid w:val="68969E00"/>
    <w:rsid w:val="689A0A17"/>
    <w:rsid w:val="68A61A47"/>
    <w:rsid w:val="68ABC844"/>
    <w:rsid w:val="68B141EF"/>
    <w:rsid w:val="68B16ADE"/>
    <w:rsid w:val="68E0A996"/>
    <w:rsid w:val="68E89B7E"/>
    <w:rsid w:val="68EC4064"/>
    <w:rsid w:val="68F4B921"/>
    <w:rsid w:val="68F54FAE"/>
    <w:rsid w:val="68FA22DF"/>
    <w:rsid w:val="69202473"/>
    <w:rsid w:val="69271D0F"/>
    <w:rsid w:val="69292F95"/>
    <w:rsid w:val="692D42DB"/>
    <w:rsid w:val="6932BBB6"/>
    <w:rsid w:val="69363462"/>
    <w:rsid w:val="693BE31B"/>
    <w:rsid w:val="693FA538"/>
    <w:rsid w:val="69470873"/>
    <w:rsid w:val="6958DBC1"/>
    <w:rsid w:val="695CD808"/>
    <w:rsid w:val="69690BB1"/>
    <w:rsid w:val="696A648A"/>
    <w:rsid w:val="69739E4D"/>
    <w:rsid w:val="697DA90E"/>
    <w:rsid w:val="69A6E525"/>
    <w:rsid w:val="69A75507"/>
    <w:rsid w:val="69B161A3"/>
    <w:rsid w:val="69BCA66E"/>
    <w:rsid w:val="69C41619"/>
    <w:rsid w:val="69C8732B"/>
    <w:rsid w:val="69CA06DC"/>
    <w:rsid w:val="69E56CE7"/>
    <w:rsid w:val="69F0E03C"/>
    <w:rsid w:val="69F50F57"/>
    <w:rsid w:val="6A099538"/>
    <w:rsid w:val="6A19E5EF"/>
    <w:rsid w:val="6A25D7E4"/>
    <w:rsid w:val="6A361E67"/>
    <w:rsid w:val="6A44428C"/>
    <w:rsid w:val="6A51F120"/>
    <w:rsid w:val="6A52A90D"/>
    <w:rsid w:val="6A62DD2A"/>
    <w:rsid w:val="6A6F6C2F"/>
    <w:rsid w:val="6A72CC9D"/>
    <w:rsid w:val="6A752BE2"/>
    <w:rsid w:val="6A7DD195"/>
    <w:rsid w:val="6A896E5E"/>
    <w:rsid w:val="6AAFE2FC"/>
    <w:rsid w:val="6AD6D466"/>
    <w:rsid w:val="6AD7AAC3"/>
    <w:rsid w:val="6AD840D5"/>
    <w:rsid w:val="6AE008A7"/>
    <w:rsid w:val="6AF55579"/>
    <w:rsid w:val="6AFB8673"/>
    <w:rsid w:val="6B105C82"/>
    <w:rsid w:val="6B10B6DE"/>
    <w:rsid w:val="6B13144E"/>
    <w:rsid w:val="6B201B6B"/>
    <w:rsid w:val="6B4D3204"/>
    <w:rsid w:val="6B584F9D"/>
    <w:rsid w:val="6B781318"/>
    <w:rsid w:val="6B8D7FD3"/>
    <w:rsid w:val="6B981C4A"/>
    <w:rsid w:val="6BDDC9E7"/>
    <w:rsid w:val="6BF05EAD"/>
    <w:rsid w:val="6BF267BB"/>
    <w:rsid w:val="6BF748E6"/>
    <w:rsid w:val="6C12AC2B"/>
    <w:rsid w:val="6C21A475"/>
    <w:rsid w:val="6C33CA51"/>
    <w:rsid w:val="6C532A3A"/>
    <w:rsid w:val="6C56DE63"/>
    <w:rsid w:val="6C6AE640"/>
    <w:rsid w:val="6C6B6602"/>
    <w:rsid w:val="6C72BB2F"/>
    <w:rsid w:val="6C79EC16"/>
    <w:rsid w:val="6C7DBA32"/>
    <w:rsid w:val="6C89B9E0"/>
    <w:rsid w:val="6C9617D1"/>
    <w:rsid w:val="6C9C7C7D"/>
    <w:rsid w:val="6CA5A776"/>
    <w:rsid w:val="6CA86E7E"/>
    <w:rsid w:val="6CAD8C93"/>
    <w:rsid w:val="6CAF353D"/>
    <w:rsid w:val="6CB470A2"/>
    <w:rsid w:val="6CB88520"/>
    <w:rsid w:val="6CBA4885"/>
    <w:rsid w:val="6CBC113D"/>
    <w:rsid w:val="6CBC649A"/>
    <w:rsid w:val="6CBCA0BC"/>
    <w:rsid w:val="6CC2EB16"/>
    <w:rsid w:val="6D002410"/>
    <w:rsid w:val="6D0ECEB7"/>
    <w:rsid w:val="6D17F503"/>
    <w:rsid w:val="6D1806C0"/>
    <w:rsid w:val="6D1A939D"/>
    <w:rsid w:val="6D276972"/>
    <w:rsid w:val="6D2EA429"/>
    <w:rsid w:val="6D3ACBE2"/>
    <w:rsid w:val="6D3B99A1"/>
    <w:rsid w:val="6D4096BC"/>
    <w:rsid w:val="6D5546BD"/>
    <w:rsid w:val="6D5609BE"/>
    <w:rsid w:val="6D602691"/>
    <w:rsid w:val="6D6220D1"/>
    <w:rsid w:val="6D93733B"/>
    <w:rsid w:val="6D9A163F"/>
    <w:rsid w:val="6D9FCABF"/>
    <w:rsid w:val="6DBD74D6"/>
    <w:rsid w:val="6DD5AA1C"/>
    <w:rsid w:val="6DE165D5"/>
    <w:rsid w:val="6DE95653"/>
    <w:rsid w:val="6DEAA213"/>
    <w:rsid w:val="6DF39488"/>
    <w:rsid w:val="6DF9AE80"/>
    <w:rsid w:val="6DFF4CAF"/>
    <w:rsid w:val="6E15875C"/>
    <w:rsid w:val="6E2A98FD"/>
    <w:rsid w:val="6E4DFDFC"/>
    <w:rsid w:val="6E572FC7"/>
    <w:rsid w:val="6E5BF79D"/>
    <w:rsid w:val="6E605887"/>
    <w:rsid w:val="6E68946C"/>
    <w:rsid w:val="6E756F29"/>
    <w:rsid w:val="6E81399F"/>
    <w:rsid w:val="6E934837"/>
    <w:rsid w:val="6E951E04"/>
    <w:rsid w:val="6E981E0D"/>
    <w:rsid w:val="6E9F4D61"/>
    <w:rsid w:val="6EA753D9"/>
    <w:rsid w:val="6EA81A46"/>
    <w:rsid w:val="6EAFCC50"/>
    <w:rsid w:val="6ECA3C4D"/>
    <w:rsid w:val="6ECF148E"/>
    <w:rsid w:val="6ED1897E"/>
    <w:rsid w:val="6ED7D2E8"/>
    <w:rsid w:val="6EE62636"/>
    <w:rsid w:val="6EF2864E"/>
    <w:rsid w:val="6EFB1259"/>
    <w:rsid w:val="6EFB9F68"/>
    <w:rsid w:val="6F095884"/>
    <w:rsid w:val="6F0AE78E"/>
    <w:rsid w:val="6F1AF48F"/>
    <w:rsid w:val="6F214EBE"/>
    <w:rsid w:val="6F22961D"/>
    <w:rsid w:val="6F27672E"/>
    <w:rsid w:val="6F3FEA1C"/>
    <w:rsid w:val="6F412B90"/>
    <w:rsid w:val="6F53AA60"/>
    <w:rsid w:val="6F6D4CD1"/>
    <w:rsid w:val="6F77AA77"/>
    <w:rsid w:val="6F7D708A"/>
    <w:rsid w:val="6F83937E"/>
    <w:rsid w:val="6F87A53E"/>
    <w:rsid w:val="6F884A5A"/>
    <w:rsid w:val="6F94359F"/>
    <w:rsid w:val="6F979523"/>
    <w:rsid w:val="6F9B3A4A"/>
    <w:rsid w:val="6FAE3B5A"/>
    <w:rsid w:val="6FBE94C7"/>
    <w:rsid w:val="6FC10C10"/>
    <w:rsid w:val="6FC40242"/>
    <w:rsid w:val="6FC71483"/>
    <w:rsid w:val="6FCBC748"/>
    <w:rsid w:val="6FCD5F0B"/>
    <w:rsid w:val="6FE178FE"/>
    <w:rsid w:val="6FEDCC83"/>
    <w:rsid w:val="6FF57665"/>
    <w:rsid w:val="6FFD5B4F"/>
    <w:rsid w:val="70085CD8"/>
    <w:rsid w:val="700EC89E"/>
    <w:rsid w:val="70177F72"/>
    <w:rsid w:val="701B2CDB"/>
    <w:rsid w:val="7020A327"/>
    <w:rsid w:val="70320895"/>
    <w:rsid w:val="703A9E74"/>
    <w:rsid w:val="7041C432"/>
    <w:rsid w:val="705238EC"/>
    <w:rsid w:val="7053C96B"/>
    <w:rsid w:val="7072161C"/>
    <w:rsid w:val="708D3BF8"/>
    <w:rsid w:val="70942D8D"/>
    <w:rsid w:val="7099B445"/>
    <w:rsid w:val="709A45C0"/>
    <w:rsid w:val="70A71493"/>
    <w:rsid w:val="70B02D06"/>
    <w:rsid w:val="70B82C4E"/>
    <w:rsid w:val="70BA7F50"/>
    <w:rsid w:val="70BDAF00"/>
    <w:rsid w:val="70C19DD0"/>
    <w:rsid w:val="70CB458B"/>
    <w:rsid w:val="70D3F560"/>
    <w:rsid w:val="70D401A2"/>
    <w:rsid w:val="70D5AE3A"/>
    <w:rsid w:val="70D5E674"/>
    <w:rsid w:val="70E9CA34"/>
    <w:rsid w:val="70F5D2D3"/>
    <w:rsid w:val="7111A20B"/>
    <w:rsid w:val="711D5CB5"/>
    <w:rsid w:val="712F18D9"/>
    <w:rsid w:val="713D738D"/>
    <w:rsid w:val="7142928C"/>
    <w:rsid w:val="714F5F79"/>
    <w:rsid w:val="7159C901"/>
    <w:rsid w:val="7159E16C"/>
    <w:rsid w:val="71665A4B"/>
    <w:rsid w:val="7172B1F1"/>
    <w:rsid w:val="717621A0"/>
    <w:rsid w:val="717F89C8"/>
    <w:rsid w:val="718DD3FD"/>
    <w:rsid w:val="71C75751"/>
    <w:rsid w:val="71CA21B5"/>
    <w:rsid w:val="71EB2C37"/>
    <w:rsid w:val="71F6A9C2"/>
    <w:rsid w:val="72053DBC"/>
    <w:rsid w:val="7207EA74"/>
    <w:rsid w:val="720BAB01"/>
    <w:rsid w:val="72114681"/>
    <w:rsid w:val="7214A71D"/>
    <w:rsid w:val="7219E1C4"/>
    <w:rsid w:val="721C8F8B"/>
    <w:rsid w:val="7228EF8A"/>
    <w:rsid w:val="723D8EC2"/>
    <w:rsid w:val="7251001B"/>
    <w:rsid w:val="72548300"/>
    <w:rsid w:val="727243A8"/>
    <w:rsid w:val="72817BDB"/>
    <w:rsid w:val="728D3514"/>
    <w:rsid w:val="7290BDB7"/>
    <w:rsid w:val="72917EB4"/>
    <w:rsid w:val="72AE7F12"/>
    <w:rsid w:val="72B614CC"/>
    <w:rsid w:val="72B9BE56"/>
    <w:rsid w:val="72D4B2F5"/>
    <w:rsid w:val="72DC6C6B"/>
    <w:rsid w:val="72DE62ED"/>
    <w:rsid w:val="72E25421"/>
    <w:rsid w:val="72F1B739"/>
    <w:rsid w:val="72FC8AF0"/>
    <w:rsid w:val="730A3FC9"/>
    <w:rsid w:val="731AFACE"/>
    <w:rsid w:val="732A0CF8"/>
    <w:rsid w:val="732D097B"/>
    <w:rsid w:val="73364E0F"/>
    <w:rsid w:val="73586303"/>
    <w:rsid w:val="73635B7B"/>
    <w:rsid w:val="736DEEF5"/>
    <w:rsid w:val="736F6A97"/>
    <w:rsid w:val="737769F4"/>
    <w:rsid w:val="73787501"/>
    <w:rsid w:val="73794EA2"/>
    <w:rsid w:val="737B9894"/>
    <w:rsid w:val="73946275"/>
    <w:rsid w:val="73A70F88"/>
    <w:rsid w:val="73AB94AF"/>
    <w:rsid w:val="73B11993"/>
    <w:rsid w:val="73B7809D"/>
    <w:rsid w:val="73CB1B2C"/>
    <w:rsid w:val="73D619E0"/>
    <w:rsid w:val="73F14A8C"/>
    <w:rsid w:val="73F3DF36"/>
    <w:rsid w:val="73F6D54C"/>
    <w:rsid w:val="74120B09"/>
    <w:rsid w:val="74138DFD"/>
    <w:rsid w:val="744DDBCB"/>
    <w:rsid w:val="7457C4DB"/>
    <w:rsid w:val="746427D3"/>
    <w:rsid w:val="7474B2FC"/>
    <w:rsid w:val="747A9255"/>
    <w:rsid w:val="747AC91B"/>
    <w:rsid w:val="747D2AC5"/>
    <w:rsid w:val="7481B282"/>
    <w:rsid w:val="74947D33"/>
    <w:rsid w:val="74A8B391"/>
    <w:rsid w:val="74BC7AF7"/>
    <w:rsid w:val="74C85DDB"/>
    <w:rsid w:val="74CCA989"/>
    <w:rsid w:val="74CCE8FB"/>
    <w:rsid w:val="74CEAB3D"/>
    <w:rsid w:val="74CF9D29"/>
    <w:rsid w:val="74DAC808"/>
    <w:rsid w:val="74E30A2E"/>
    <w:rsid w:val="74F3B884"/>
    <w:rsid w:val="750DEB69"/>
    <w:rsid w:val="7513B241"/>
    <w:rsid w:val="752112C7"/>
    <w:rsid w:val="75243737"/>
    <w:rsid w:val="7548F5E7"/>
    <w:rsid w:val="755642E4"/>
    <w:rsid w:val="756401C8"/>
    <w:rsid w:val="75875425"/>
    <w:rsid w:val="7595F4D7"/>
    <w:rsid w:val="7597D126"/>
    <w:rsid w:val="75A98148"/>
    <w:rsid w:val="75B37116"/>
    <w:rsid w:val="75B3C5D2"/>
    <w:rsid w:val="75B4E72A"/>
    <w:rsid w:val="75B7CC13"/>
    <w:rsid w:val="75B95284"/>
    <w:rsid w:val="75CBDB24"/>
    <w:rsid w:val="75D74A8F"/>
    <w:rsid w:val="75E97416"/>
    <w:rsid w:val="75F4F574"/>
    <w:rsid w:val="75FB5378"/>
    <w:rsid w:val="76039D72"/>
    <w:rsid w:val="760EB6F7"/>
    <w:rsid w:val="762A5527"/>
    <w:rsid w:val="7639CB6E"/>
    <w:rsid w:val="7647AF06"/>
    <w:rsid w:val="764E89E0"/>
    <w:rsid w:val="76559494"/>
    <w:rsid w:val="766010A7"/>
    <w:rsid w:val="766B0DCC"/>
    <w:rsid w:val="766BA27B"/>
    <w:rsid w:val="7676AE48"/>
    <w:rsid w:val="7677A637"/>
    <w:rsid w:val="76804429"/>
    <w:rsid w:val="7686C0F6"/>
    <w:rsid w:val="769F4AA8"/>
    <w:rsid w:val="76B84572"/>
    <w:rsid w:val="76B891B0"/>
    <w:rsid w:val="76C4DF3F"/>
    <w:rsid w:val="76DDD2D4"/>
    <w:rsid w:val="76E2526F"/>
    <w:rsid w:val="76E60DB4"/>
    <w:rsid w:val="76EBAA41"/>
    <w:rsid w:val="77080E62"/>
    <w:rsid w:val="770FE48B"/>
    <w:rsid w:val="771F9F79"/>
    <w:rsid w:val="7752D2F8"/>
    <w:rsid w:val="7755A78C"/>
    <w:rsid w:val="7778525F"/>
    <w:rsid w:val="777B6131"/>
    <w:rsid w:val="779512E2"/>
    <w:rsid w:val="779B5E15"/>
    <w:rsid w:val="779CF498"/>
    <w:rsid w:val="77AA0554"/>
    <w:rsid w:val="77AFDD8E"/>
    <w:rsid w:val="77CECD43"/>
    <w:rsid w:val="77DAF002"/>
    <w:rsid w:val="77E372A9"/>
    <w:rsid w:val="77E455BE"/>
    <w:rsid w:val="77EAA868"/>
    <w:rsid w:val="77FCBC02"/>
    <w:rsid w:val="77FE6FF4"/>
    <w:rsid w:val="77FF9127"/>
    <w:rsid w:val="780F776D"/>
    <w:rsid w:val="78137698"/>
    <w:rsid w:val="781AB3C4"/>
    <w:rsid w:val="7825C969"/>
    <w:rsid w:val="78338C67"/>
    <w:rsid w:val="7833C6E5"/>
    <w:rsid w:val="783C5817"/>
    <w:rsid w:val="784BEEF4"/>
    <w:rsid w:val="785A0BE6"/>
    <w:rsid w:val="785CA1C0"/>
    <w:rsid w:val="786A4A71"/>
    <w:rsid w:val="786D7953"/>
    <w:rsid w:val="787CCF45"/>
    <w:rsid w:val="788EE3F8"/>
    <w:rsid w:val="789C6E47"/>
    <w:rsid w:val="78D027F0"/>
    <w:rsid w:val="78DAD3C5"/>
    <w:rsid w:val="78E628ED"/>
    <w:rsid w:val="7901FDD0"/>
    <w:rsid w:val="790202D3"/>
    <w:rsid w:val="7903F706"/>
    <w:rsid w:val="790F75ED"/>
    <w:rsid w:val="79207674"/>
    <w:rsid w:val="7920C5F3"/>
    <w:rsid w:val="7925315F"/>
    <w:rsid w:val="792D8F48"/>
    <w:rsid w:val="7931148A"/>
    <w:rsid w:val="795AC2EC"/>
    <w:rsid w:val="796B0F3D"/>
    <w:rsid w:val="796E4161"/>
    <w:rsid w:val="797412F3"/>
    <w:rsid w:val="797BA5CA"/>
    <w:rsid w:val="79856EFA"/>
    <w:rsid w:val="79862561"/>
    <w:rsid w:val="798D3556"/>
    <w:rsid w:val="79920431"/>
    <w:rsid w:val="79A3EE73"/>
    <w:rsid w:val="79A50FBF"/>
    <w:rsid w:val="79C4D0D7"/>
    <w:rsid w:val="79C73680"/>
    <w:rsid w:val="79C7856D"/>
    <w:rsid w:val="79D1F440"/>
    <w:rsid w:val="79DAC66B"/>
    <w:rsid w:val="79DB7BE6"/>
    <w:rsid w:val="79DE784B"/>
    <w:rsid w:val="79E41C79"/>
    <w:rsid w:val="7A221B6C"/>
    <w:rsid w:val="7A5E641D"/>
    <w:rsid w:val="7A67DBA9"/>
    <w:rsid w:val="7A6F3CAE"/>
    <w:rsid w:val="7A79F5C9"/>
    <w:rsid w:val="7A80E776"/>
    <w:rsid w:val="7A850FEF"/>
    <w:rsid w:val="7A8AAF08"/>
    <w:rsid w:val="7AA1A82B"/>
    <w:rsid w:val="7ACF6793"/>
    <w:rsid w:val="7AD43DA9"/>
    <w:rsid w:val="7ADB0DCB"/>
    <w:rsid w:val="7AE5B7BF"/>
    <w:rsid w:val="7AE77E50"/>
    <w:rsid w:val="7AE9B247"/>
    <w:rsid w:val="7B03F0BC"/>
    <w:rsid w:val="7B197DEA"/>
    <w:rsid w:val="7B1E1D73"/>
    <w:rsid w:val="7B205933"/>
    <w:rsid w:val="7B2316C3"/>
    <w:rsid w:val="7B399425"/>
    <w:rsid w:val="7B3A70B1"/>
    <w:rsid w:val="7B40E020"/>
    <w:rsid w:val="7B473FEA"/>
    <w:rsid w:val="7B56C355"/>
    <w:rsid w:val="7B5BF2A7"/>
    <w:rsid w:val="7B64E3F1"/>
    <w:rsid w:val="7B681282"/>
    <w:rsid w:val="7B68D2E3"/>
    <w:rsid w:val="7B6D3DF0"/>
    <w:rsid w:val="7B7524C9"/>
    <w:rsid w:val="7B76AD42"/>
    <w:rsid w:val="7B782D4D"/>
    <w:rsid w:val="7B81AA8D"/>
    <w:rsid w:val="7B84A81F"/>
    <w:rsid w:val="7B8C2C16"/>
    <w:rsid w:val="7BA7347D"/>
    <w:rsid w:val="7BBB8355"/>
    <w:rsid w:val="7BBDEBCD"/>
    <w:rsid w:val="7BC37746"/>
    <w:rsid w:val="7BD19B9B"/>
    <w:rsid w:val="7BDD37C5"/>
    <w:rsid w:val="7BEA0F86"/>
    <w:rsid w:val="7BFB3516"/>
    <w:rsid w:val="7BFFC370"/>
    <w:rsid w:val="7C017A56"/>
    <w:rsid w:val="7C03AC0A"/>
    <w:rsid w:val="7C13187C"/>
    <w:rsid w:val="7C1B281D"/>
    <w:rsid w:val="7C250073"/>
    <w:rsid w:val="7C311184"/>
    <w:rsid w:val="7C36BA0A"/>
    <w:rsid w:val="7C43201F"/>
    <w:rsid w:val="7C50EAB8"/>
    <w:rsid w:val="7C790D62"/>
    <w:rsid w:val="7C928E4F"/>
    <w:rsid w:val="7C9EDA71"/>
    <w:rsid w:val="7C9F8F18"/>
    <w:rsid w:val="7CA82271"/>
    <w:rsid w:val="7CB8CF93"/>
    <w:rsid w:val="7CBF0BD8"/>
    <w:rsid w:val="7CC5C605"/>
    <w:rsid w:val="7CD07B11"/>
    <w:rsid w:val="7CEA3FE4"/>
    <w:rsid w:val="7CFDBF6F"/>
    <w:rsid w:val="7D0FDD02"/>
    <w:rsid w:val="7D17CE79"/>
    <w:rsid w:val="7D2E75F3"/>
    <w:rsid w:val="7D364465"/>
    <w:rsid w:val="7D3B9AE1"/>
    <w:rsid w:val="7D5753B6"/>
    <w:rsid w:val="7D7E9BDC"/>
    <w:rsid w:val="7D832D16"/>
    <w:rsid w:val="7DAC6000"/>
    <w:rsid w:val="7DACE91C"/>
    <w:rsid w:val="7DBFE87F"/>
    <w:rsid w:val="7DC6CB0B"/>
    <w:rsid w:val="7DC7966E"/>
    <w:rsid w:val="7DD5FEFD"/>
    <w:rsid w:val="7DF0BCDD"/>
    <w:rsid w:val="7DFDBE11"/>
    <w:rsid w:val="7E056EB2"/>
    <w:rsid w:val="7E0A32D7"/>
    <w:rsid w:val="7E22470C"/>
    <w:rsid w:val="7E3603CE"/>
    <w:rsid w:val="7E3B917E"/>
    <w:rsid w:val="7E3D8A29"/>
    <w:rsid w:val="7E3E380F"/>
    <w:rsid w:val="7E45DD8F"/>
    <w:rsid w:val="7E491D7B"/>
    <w:rsid w:val="7E4CB440"/>
    <w:rsid w:val="7E4CC9DE"/>
    <w:rsid w:val="7E544A7C"/>
    <w:rsid w:val="7E552953"/>
    <w:rsid w:val="7E5DF229"/>
    <w:rsid w:val="7E6AC319"/>
    <w:rsid w:val="7E6FF3AA"/>
    <w:rsid w:val="7E82DD26"/>
    <w:rsid w:val="7E8924D5"/>
    <w:rsid w:val="7E98FE0F"/>
    <w:rsid w:val="7E9CEEE7"/>
    <w:rsid w:val="7EB8FD5E"/>
    <w:rsid w:val="7EBCC08E"/>
    <w:rsid w:val="7ED0C129"/>
    <w:rsid w:val="7ED28885"/>
    <w:rsid w:val="7EDD1BD0"/>
    <w:rsid w:val="7EE4BA93"/>
    <w:rsid w:val="7EEAF4C8"/>
    <w:rsid w:val="7EECDC13"/>
    <w:rsid w:val="7EF29843"/>
    <w:rsid w:val="7F0C01EE"/>
    <w:rsid w:val="7F14CDF0"/>
    <w:rsid w:val="7F1BA3A6"/>
    <w:rsid w:val="7F20F412"/>
    <w:rsid w:val="7F2A88EE"/>
    <w:rsid w:val="7F32DF39"/>
    <w:rsid w:val="7F4C2B0A"/>
    <w:rsid w:val="7F4C5268"/>
    <w:rsid w:val="7F54BE2A"/>
    <w:rsid w:val="7F5EA8A5"/>
    <w:rsid w:val="7F5EA95A"/>
    <w:rsid w:val="7F81D2B3"/>
    <w:rsid w:val="7F98AC0A"/>
    <w:rsid w:val="7F9AE264"/>
    <w:rsid w:val="7F9B7EA1"/>
    <w:rsid w:val="7FA1BA67"/>
    <w:rsid w:val="7FA48B23"/>
    <w:rsid w:val="7FA7AECC"/>
    <w:rsid w:val="7FAEF9F1"/>
    <w:rsid w:val="7FDA3F38"/>
    <w:rsid w:val="7FDBE18D"/>
    <w:rsid w:val="7FE1ADF0"/>
    <w:rsid w:val="7FE979FE"/>
    <w:rsid w:val="7FEF1B6A"/>
    <w:rsid w:val="7FFB6EC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CDDB0"/>
  <w15:docId w15:val="{F02585C1-3CC1-44F0-8DF0-0811D6D7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5F2"/>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A05F2"/>
    <w:pPr>
      <w:keepNext/>
      <w:spacing w:before="240" w:after="60"/>
      <w:outlineLvl w:val="0"/>
    </w:pPr>
    <w:rPr>
      <w:b/>
      <w:bCs/>
      <w:kern w:val="32"/>
      <w:sz w:val="32"/>
      <w:szCs w:val="32"/>
    </w:rPr>
  </w:style>
  <w:style w:type="paragraph" w:styleId="Nadpis2">
    <w:name w:val="heading 2"/>
    <w:basedOn w:val="Normlny"/>
    <w:next w:val="Normlny"/>
    <w:link w:val="Nadpis2Char"/>
    <w:unhideWhenUsed/>
    <w:qFormat/>
    <w:rsid w:val="00CA09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A067A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A067AD"/>
    <w:pPr>
      <w:keepNext/>
      <w:numPr>
        <w:numId w:val="1"/>
      </w:numPr>
      <w:outlineLvl w:val="3"/>
    </w:pPr>
    <w:rPr>
      <w:b/>
      <w:bCs/>
      <w:smallCaps/>
    </w:rPr>
  </w:style>
  <w:style w:type="paragraph" w:styleId="Nadpis5">
    <w:name w:val="heading 5"/>
    <w:aliases w:val="3"/>
    <w:basedOn w:val="Default"/>
    <w:next w:val="Normlny"/>
    <w:link w:val="Nadpis5Char"/>
    <w:qFormat/>
    <w:rsid w:val="006F443A"/>
    <w:pPr>
      <w:spacing w:after="240"/>
      <w:outlineLvl w:val="4"/>
    </w:pPr>
    <w:rPr>
      <w:rFonts w:ascii="Segoe UI" w:hAnsi="Segoe UI" w:cs="Segoe UI"/>
      <w:b/>
      <w:sz w:val="20"/>
      <w:szCs w:val="20"/>
    </w:rPr>
  </w:style>
  <w:style w:type="paragraph" w:styleId="Nadpis6">
    <w:name w:val="heading 6"/>
    <w:aliases w:val="a"/>
    <w:basedOn w:val="2"/>
    <w:next w:val="Normlny"/>
    <w:link w:val="Nadpis6Char"/>
    <w:rsid w:val="006F443A"/>
    <w:pPr>
      <w:outlineLvl w:val="5"/>
    </w:pPr>
  </w:style>
  <w:style w:type="paragraph" w:styleId="Nadpis7">
    <w:name w:val="heading 7"/>
    <w:basedOn w:val="Normlny"/>
    <w:next w:val="Normlny"/>
    <w:link w:val="Nadpis7Char"/>
    <w:qFormat/>
    <w:rsid w:val="00A067A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A067A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A067A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05F2"/>
    <w:rPr>
      <w:rFonts w:ascii="Arial" w:eastAsia="Times New Roman" w:hAnsi="Arial" w:cs="Arial"/>
      <w:b/>
      <w:bCs/>
      <w:kern w:val="32"/>
      <w:sz w:val="32"/>
      <w:szCs w:val="32"/>
      <w:lang w:eastAsia="cs-CZ"/>
    </w:rPr>
  </w:style>
  <w:style w:type="character" w:styleId="Hypertextovprepojenie">
    <w:name w:val="Hyperlink"/>
    <w:basedOn w:val="Predvolenpsmoodseku"/>
    <w:uiPriority w:val="99"/>
    <w:rsid w:val="00DA05F2"/>
    <w:rPr>
      <w:rFonts w:cs="Times New Roman"/>
      <w:color w:val="0000FF"/>
      <w:u w:val="single"/>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1"/>
    <w:qFormat/>
    <w:rsid w:val="00DA05F2"/>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DA05F2"/>
    <w:rPr>
      <w:rFonts w:ascii="Arial" w:eastAsia="Times New Roman" w:hAnsi="Arial" w:cs="Arial"/>
      <w:sz w:val="20"/>
      <w:szCs w:val="20"/>
      <w:lang w:eastAsia="cs-CZ"/>
    </w:rPr>
  </w:style>
  <w:style w:type="paragraph" w:styleId="Textkomentra">
    <w:name w:val="annotation text"/>
    <w:basedOn w:val="Normlny"/>
    <w:link w:val="TextkomentraChar"/>
    <w:rsid w:val="00DA05F2"/>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rsid w:val="00DA05F2"/>
    <w:rPr>
      <w:rFonts w:ascii="Arial" w:eastAsia="Times New Roman" w:hAnsi="Arial" w:cs="Arial"/>
      <w:b/>
      <w:bCs/>
      <w:smallCaps/>
      <w:sz w:val="20"/>
      <w:szCs w:val="20"/>
    </w:rPr>
  </w:style>
  <w:style w:type="character" w:styleId="Odkaznakomentr">
    <w:name w:val="annotation reference"/>
    <w:basedOn w:val="Predvolenpsmoodseku"/>
    <w:rsid w:val="00DA05F2"/>
    <w:rPr>
      <w:rFonts w:cs="Times New Roman"/>
      <w:sz w:val="16"/>
      <w:szCs w:val="16"/>
    </w:rPr>
  </w:style>
  <w:style w:type="paragraph" w:customStyle="1" w:styleId="Default">
    <w:name w:val="Default"/>
    <w:rsid w:val="00DA05F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DA05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DA05F2"/>
    <w:pPr>
      <w:tabs>
        <w:tab w:val="clear" w:pos="2160"/>
        <w:tab w:val="clear" w:pos="2880"/>
        <w:tab w:val="clear" w:pos="4500"/>
      </w:tabs>
      <w:autoSpaceDE w:val="0"/>
      <w:autoSpaceDN w:val="0"/>
      <w:spacing w:before="240"/>
      <w:jc w:val="right"/>
    </w:pPr>
    <w:rPr>
      <w:b/>
      <w:bCs/>
      <w:caps/>
      <w:color w:val="808080"/>
      <w:sz w:val="24"/>
      <w:szCs w:val="24"/>
      <w:lang w:eastAsia="sk-SK"/>
    </w:rPr>
  </w:style>
  <w:style w:type="paragraph" w:styleId="Textbubliny">
    <w:name w:val="Balloon Text"/>
    <w:basedOn w:val="Normlny"/>
    <w:link w:val="TextbublinyChar"/>
    <w:uiPriority w:val="99"/>
    <w:unhideWhenUsed/>
    <w:rsid w:val="00DA05F2"/>
    <w:rPr>
      <w:rFonts w:ascii="Segoe UI" w:hAnsi="Segoe UI" w:cs="Segoe UI"/>
      <w:sz w:val="18"/>
      <w:szCs w:val="18"/>
    </w:rPr>
  </w:style>
  <w:style w:type="character" w:customStyle="1" w:styleId="TextbublinyChar">
    <w:name w:val="Text bubliny Char"/>
    <w:basedOn w:val="Predvolenpsmoodseku"/>
    <w:link w:val="Textbubliny"/>
    <w:uiPriority w:val="99"/>
    <w:rsid w:val="00DA05F2"/>
    <w:rPr>
      <w:rFonts w:ascii="Segoe UI" w:eastAsia="Times New Roman" w:hAnsi="Segoe UI" w:cs="Segoe UI"/>
      <w:sz w:val="18"/>
      <w:szCs w:val="18"/>
      <w:lang w:eastAsia="cs-CZ"/>
    </w:rPr>
  </w:style>
  <w:style w:type="character" w:customStyle="1" w:styleId="Nadpis2Char">
    <w:name w:val="Nadpis 2 Char"/>
    <w:basedOn w:val="Predvolenpsmoodseku"/>
    <w:link w:val="Nadpis2"/>
    <w:rsid w:val="00CA0912"/>
    <w:rPr>
      <w:rFonts w:asciiTheme="majorHAnsi" w:eastAsiaTheme="majorEastAsia" w:hAnsiTheme="majorHAnsi" w:cstheme="majorBidi"/>
      <w:color w:val="2F5496" w:themeColor="accent1" w:themeShade="BF"/>
      <w:sz w:val="26"/>
      <w:szCs w:val="26"/>
      <w:lang w:eastAsia="cs-CZ"/>
    </w:rPr>
  </w:style>
  <w:style w:type="character" w:customStyle="1" w:styleId="pre">
    <w:name w:val="pre"/>
    <w:basedOn w:val="Predvolenpsmoodseku"/>
    <w:uiPriority w:val="99"/>
    <w:rsid w:val="00CA0912"/>
    <w:rPr>
      <w:rFonts w:cs="Times New Roman"/>
    </w:rPr>
  </w:style>
  <w:style w:type="paragraph" w:styleId="Predmetkomentra">
    <w:name w:val="annotation subject"/>
    <w:basedOn w:val="Textkomentra"/>
    <w:next w:val="Textkomentra"/>
    <w:link w:val="PredmetkomentraChar"/>
    <w:uiPriority w:val="99"/>
    <w:unhideWhenUsed/>
    <w:rsid w:val="00A067A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rsid w:val="00A067AD"/>
    <w:rPr>
      <w:rFonts w:ascii="Arial" w:eastAsia="Times New Roman" w:hAnsi="Arial" w:cs="Arial"/>
      <w:b/>
      <w:bCs/>
      <w:smallCaps w:val="0"/>
      <w:sz w:val="20"/>
      <w:szCs w:val="20"/>
      <w:lang w:eastAsia="cs-CZ"/>
    </w:rPr>
  </w:style>
  <w:style w:type="character" w:customStyle="1" w:styleId="Nadpis3Char">
    <w:name w:val="Nadpis 3 Char"/>
    <w:basedOn w:val="Predvolenpsmoodseku"/>
    <w:link w:val="Nadpis3"/>
    <w:rsid w:val="00A067A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A067AD"/>
    <w:rPr>
      <w:rFonts w:ascii="Arial" w:eastAsia="Times New Roman" w:hAnsi="Arial" w:cs="Arial"/>
      <w:b/>
      <w:bCs/>
      <w:smallCaps/>
      <w:sz w:val="20"/>
      <w:szCs w:val="20"/>
      <w:lang w:eastAsia="cs-CZ"/>
    </w:rPr>
  </w:style>
  <w:style w:type="character" w:customStyle="1" w:styleId="Nadpis5Char">
    <w:name w:val="Nadpis 5 Char"/>
    <w:aliases w:val="3 Char"/>
    <w:basedOn w:val="Predvolenpsmoodseku"/>
    <w:link w:val="Nadpis5"/>
    <w:rsid w:val="006F443A"/>
    <w:rPr>
      <w:rFonts w:ascii="Segoe UI" w:eastAsia="Times New Roman" w:hAnsi="Segoe UI" w:cs="Segoe UI"/>
      <w:b/>
      <w:color w:val="000000"/>
      <w:sz w:val="20"/>
      <w:szCs w:val="20"/>
      <w:lang w:eastAsia="sk-SK"/>
    </w:rPr>
  </w:style>
  <w:style w:type="character" w:customStyle="1" w:styleId="Nadpis6Char">
    <w:name w:val="Nadpis 6 Char"/>
    <w:aliases w:val="a Char"/>
    <w:basedOn w:val="Predvolenpsmoodseku"/>
    <w:link w:val="Nadpis6"/>
    <w:rsid w:val="006F443A"/>
    <w:rPr>
      <w:rFonts w:ascii="Segoe UI" w:eastAsia="Times New Roman" w:hAnsi="Segoe UI" w:cs="Segoe UI"/>
      <w:sz w:val="20"/>
      <w:szCs w:val="20"/>
      <w:lang w:eastAsia="cs-CZ"/>
    </w:rPr>
  </w:style>
  <w:style w:type="character" w:customStyle="1" w:styleId="Nadpis7Char">
    <w:name w:val="Nadpis 7 Char"/>
    <w:basedOn w:val="Predvolenpsmoodseku"/>
    <w:link w:val="Nadpis7"/>
    <w:rsid w:val="00A067A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A067A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A067AD"/>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A067AD"/>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A067AD"/>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A067AD"/>
    <w:rPr>
      <w:rFonts w:ascii="Arial" w:eastAsia="Times New Roman" w:hAnsi="Arial" w:cs="Arial"/>
      <w:sz w:val="20"/>
      <w:szCs w:val="20"/>
      <w:lang w:eastAsia="cs-CZ"/>
    </w:rPr>
  </w:style>
  <w:style w:type="paragraph" w:styleId="Nzov">
    <w:name w:val="Title"/>
    <w:basedOn w:val="Normlny"/>
    <w:link w:val="NzovChar"/>
    <w:qFormat/>
    <w:rsid w:val="00A067A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A067AD"/>
    <w:rPr>
      <w:rFonts w:ascii="Arial" w:eastAsia="Times New Roman" w:hAnsi="Arial" w:cs="Arial"/>
      <w:smallCaps/>
      <w:noProof/>
      <w:sz w:val="20"/>
      <w:szCs w:val="20"/>
      <w:lang w:eastAsia="sk-SK"/>
    </w:rPr>
  </w:style>
  <w:style w:type="paragraph" w:styleId="Zkladntext3">
    <w:name w:val="Body Text 3"/>
    <w:basedOn w:val="Normlny"/>
    <w:link w:val="Zkladntext3Char"/>
    <w:rsid w:val="00A067A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A067A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A067A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A067AD"/>
    <w:rPr>
      <w:rFonts w:ascii="Arial" w:eastAsia="Times New Roman" w:hAnsi="Arial" w:cs="Arial"/>
      <w:noProof/>
      <w:sz w:val="20"/>
      <w:szCs w:val="20"/>
      <w:lang w:eastAsia="sk-SK"/>
    </w:rPr>
  </w:style>
  <w:style w:type="paragraph" w:styleId="Zarkazkladnhotextu">
    <w:name w:val="Body Text Indent"/>
    <w:basedOn w:val="Normlny"/>
    <w:link w:val="ZarkazkladnhotextuChar"/>
    <w:rsid w:val="00A067A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A067AD"/>
    <w:rPr>
      <w:rFonts w:ascii="Arial" w:eastAsia="Times New Roman" w:hAnsi="Arial" w:cs="Arial"/>
      <w:noProof/>
      <w:sz w:val="20"/>
      <w:szCs w:val="20"/>
      <w:lang w:eastAsia="sk-SK"/>
    </w:rPr>
  </w:style>
  <w:style w:type="paragraph" w:styleId="Zkladntext">
    <w:name w:val="Body Text"/>
    <w:basedOn w:val="Normlny"/>
    <w:link w:val="ZkladntextChar"/>
    <w:uiPriority w:val="99"/>
    <w:rsid w:val="00A067A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A067AD"/>
    <w:rPr>
      <w:rFonts w:ascii="Arial" w:eastAsia="Times New Roman" w:hAnsi="Arial" w:cs="Arial"/>
      <w:noProof/>
      <w:sz w:val="20"/>
      <w:szCs w:val="20"/>
      <w:lang w:eastAsia="sk-SK"/>
    </w:rPr>
  </w:style>
  <w:style w:type="paragraph" w:styleId="Zoznam2">
    <w:name w:val="List 2"/>
    <w:basedOn w:val="Normlny"/>
    <w:uiPriority w:val="99"/>
    <w:rsid w:val="00A067A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A067A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A067AD"/>
    <w:rPr>
      <w:rFonts w:ascii="Arial" w:eastAsia="Times New Roman" w:hAnsi="Arial" w:cs="Arial"/>
      <w:noProof/>
      <w:sz w:val="20"/>
      <w:szCs w:val="20"/>
      <w:lang w:eastAsia="sk-SK"/>
    </w:rPr>
  </w:style>
  <w:style w:type="character" w:styleId="slostrany">
    <w:name w:val="page number"/>
    <w:basedOn w:val="Predvolenpsmoodseku"/>
    <w:rsid w:val="00A067AD"/>
    <w:rPr>
      <w:rFonts w:cs="Times New Roman"/>
    </w:rPr>
  </w:style>
  <w:style w:type="paragraph" w:styleId="Zarkazkladnhotextu3">
    <w:name w:val="Body Text Indent 3"/>
    <w:basedOn w:val="Normlny"/>
    <w:link w:val="Zarkazkladnhotextu3Char"/>
    <w:rsid w:val="00A067A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A067AD"/>
    <w:rPr>
      <w:rFonts w:ascii="Arial" w:eastAsia="Times New Roman" w:hAnsi="Arial" w:cs="Arial"/>
      <w:sz w:val="20"/>
      <w:szCs w:val="20"/>
      <w:lang w:eastAsia="cs-CZ"/>
    </w:rPr>
  </w:style>
  <w:style w:type="paragraph" w:styleId="Zkladntext2">
    <w:name w:val="Body Text 2"/>
    <w:basedOn w:val="Normlny"/>
    <w:link w:val="Zkladntext2Char"/>
    <w:uiPriority w:val="99"/>
    <w:rsid w:val="00A067A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A067AD"/>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A067A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067A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A067AD"/>
    <w:pPr>
      <w:ind w:left="708"/>
    </w:pPr>
  </w:style>
  <w:style w:type="paragraph" w:styleId="Prvzarkazkladnhotextu2">
    <w:name w:val="Body Text First Indent 2"/>
    <w:basedOn w:val="Zarkazkladnhotextu"/>
    <w:link w:val="Prvzarkazkladnhotextu2Char"/>
    <w:uiPriority w:val="99"/>
    <w:rsid w:val="00A067A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A067AD"/>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A067AD"/>
    <w:rPr>
      <w:rFonts w:ascii="Arial" w:eastAsia="Times New Roman" w:hAnsi="Arial" w:cs="Arial"/>
      <w:noProof/>
      <w:sz w:val="20"/>
      <w:szCs w:val="20"/>
      <w:lang w:eastAsia="sk-SK"/>
    </w:rPr>
  </w:style>
  <w:style w:type="paragraph" w:customStyle="1" w:styleId="Styl1">
    <w:name w:val="Styl1"/>
    <w:basedOn w:val="Normlny"/>
    <w:rsid w:val="00A067AD"/>
    <w:pPr>
      <w:tabs>
        <w:tab w:val="clear" w:pos="2160"/>
        <w:tab w:val="clear" w:pos="2880"/>
        <w:tab w:val="clear" w:pos="4500"/>
      </w:tabs>
      <w:jc w:val="both"/>
    </w:pPr>
    <w:rPr>
      <w:sz w:val="24"/>
      <w:szCs w:val="24"/>
    </w:rPr>
  </w:style>
  <w:style w:type="paragraph" w:customStyle="1" w:styleId="Odsek">
    <w:name w:val="Odsek"/>
    <w:basedOn w:val="Normlny"/>
    <w:next w:val="Normlny"/>
    <w:uiPriority w:val="99"/>
    <w:qFormat/>
    <w:rsid w:val="00A067A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A067A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A067A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A067A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rsid w:val="00A067AD"/>
    <w:rPr>
      <w:rFonts w:cs="Times New Roman"/>
      <w:color w:val="800080"/>
      <w:u w:val="single"/>
    </w:rPr>
  </w:style>
  <w:style w:type="character" w:customStyle="1" w:styleId="FontStyle60">
    <w:name w:val="Font Style60"/>
    <w:basedOn w:val="Predvolenpsmoodseku"/>
    <w:uiPriority w:val="99"/>
    <w:rsid w:val="00A067AD"/>
    <w:rPr>
      <w:rFonts w:ascii="Times New Roman" w:hAnsi="Times New Roman" w:cs="Times New Roman"/>
      <w:color w:val="000000"/>
      <w:sz w:val="20"/>
      <w:szCs w:val="20"/>
    </w:rPr>
  </w:style>
  <w:style w:type="paragraph" w:customStyle="1" w:styleId="Nadpis">
    <w:name w:val="Nadpis"/>
    <w:basedOn w:val="Normlny"/>
    <w:next w:val="Normlny"/>
    <w:uiPriority w:val="99"/>
    <w:rsid w:val="00A067A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A067AD"/>
    <w:rPr>
      <w:rFonts w:cs="Times New Roman"/>
    </w:rPr>
  </w:style>
  <w:style w:type="paragraph" w:styleId="Revzia">
    <w:name w:val="Revision"/>
    <w:hidden/>
    <w:uiPriority w:val="99"/>
    <w:semiHidden/>
    <w:rsid w:val="00A067AD"/>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A067A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qFormat/>
    <w:rsid w:val="00A067AD"/>
    <w:rPr>
      <w:rFonts w:cs="Times New Roman"/>
      <w:i/>
      <w:iCs/>
    </w:rPr>
  </w:style>
  <w:style w:type="character" w:customStyle="1" w:styleId="A6">
    <w:name w:val="A6"/>
    <w:rsid w:val="00A067AD"/>
    <w:rPr>
      <w:rFonts w:cs="Times New Roman"/>
      <w:color w:val="000000"/>
      <w:sz w:val="18"/>
      <w:szCs w:val="18"/>
    </w:rPr>
  </w:style>
  <w:style w:type="paragraph" w:styleId="Obyajntext">
    <w:name w:val="Plain Text"/>
    <w:basedOn w:val="Normlny"/>
    <w:link w:val="ObyajntextChar"/>
    <w:uiPriority w:val="99"/>
    <w:rsid w:val="00A067A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A067AD"/>
    <w:rPr>
      <w:rFonts w:ascii="Consolas" w:eastAsia="Times New Roman" w:hAnsi="Consolas" w:cs="Consolas"/>
      <w:sz w:val="21"/>
      <w:szCs w:val="21"/>
    </w:rPr>
  </w:style>
  <w:style w:type="paragraph" w:styleId="Bezriadkovania">
    <w:name w:val="No Spacing"/>
    <w:link w:val="BezriadkovaniaChar"/>
    <w:qFormat/>
    <w:rsid w:val="00A067AD"/>
    <w:pPr>
      <w:spacing w:after="0" w:line="240" w:lineRule="auto"/>
    </w:pPr>
    <w:rPr>
      <w:rFonts w:ascii="Calibri" w:eastAsia="Times New Roman" w:hAnsi="Calibri" w:cs="Calibri"/>
    </w:rPr>
  </w:style>
  <w:style w:type="paragraph" w:customStyle="1" w:styleId="NormalOdskok">
    <w:name w:val="Normal Odskok"/>
    <w:basedOn w:val="Normlny"/>
    <w:uiPriority w:val="99"/>
    <w:rsid w:val="00A067A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uiPriority w:val="99"/>
    <w:rsid w:val="00A067AD"/>
    <w:pPr>
      <w:numPr>
        <w:numId w:val="3"/>
      </w:numPr>
    </w:pPr>
  </w:style>
  <w:style w:type="character" w:customStyle="1" w:styleId="ra">
    <w:name w:val="ra"/>
    <w:rsid w:val="00A067AD"/>
  </w:style>
  <w:style w:type="paragraph" w:customStyle="1" w:styleId="Bullet">
    <w:name w:val="Bullet"/>
    <w:basedOn w:val="Normlny"/>
    <w:rsid w:val="00A067A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A067AD"/>
  </w:style>
  <w:style w:type="character" w:customStyle="1" w:styleId="marker">
    <w:name w:val="marker"/>
    <w:rsid w:val="00A067AD"/>
  </w:style>
  <w:style w:type="character" w:styleId="Vrazn">
    <w:name w:val="Strong"/>
    <w:basedOn w:val="Predvolenpsmoodseku"/>
    <w:uiPriority w:val="22"/>
    <w:qFormat/>
    <w:rsid w:val="00A067AD"/>
    <w:rPr>
      <w:b/>
      <w:bCs/>
    </w:rPr>
  </w:style>
  <w:style w:type="paragraph" w:customStyle="1" w:styleId="CharCharCharCharCharCharCharCharCharCharChar">
    <w:name w:val="Char Char Char Char Char Char Char Char Char Char Char"/>
    <w:basedOn w:val="Normlny"/>
    <w:rsid w:val="00A067A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A067A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A067A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A067A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rsid w:val="00A067AD"/>
    <w:rPr>
      <w:rFonts w:ascii="Calibri" w:eastAsia="Times New Roman" w:hAnsi="Calibri" w:cs="Calibri"/>
    </w:rPr>
  </w:style>
  <w:style w:type="paragraph" w:customStyle="1" w:styleId="s2">
    <w:name w:val="s2"/>
    <w:basedOn w:val="Normlny"/>
    <w:link w:val="s2Char"/>
    <w:uiPriority w:val="99"/>
    <w:rsid w:val="00A067AD"/>
    <w:pPr>
      <w:tabs>
        <w:tab w:val="clear" w:pos="2160"/>
        <w:tab w:val="clear" w:pos="2880"/>
        <w:tab w:val="clear" w:pos="4500"/>
      </w:tabs>
      <w:autoSpaceDE w:val="0"/>
      <w:autoSpaceDN w:val="0"/>
      <w:adjustRightInd w:val="0"/>
      <w:spacing w:before="120"/>
      <w:ind w:left="567"/>
      <w:jc w:val="both"/>
    </w:pPr>
    <w:rPr>
      <w:rFonts w:ascii="Times New Roman" w:eastAsia="Calibri" w:hAnsi="Times New Roman" w:cs="Times New Roman"/>
      <w:lang w:eastAsia="sk-SK"/>
    </w:rPr>
  </w:style>
  <w:style w:type="character" w:customStyle="1" w:styleId="s2Char">
    <w:name w:val="s2 Char"/>
    <w:link w:val="s2"/>
    <w:uiPriority w:val="99"/>
    <w:locked/>
    <w:rsid w:val="00A067AD"/>
    <w:rPr>
      <w:rFonts w:ascii="Times New Roman" w:eastAsia="Calibri" w:hAnsi="Times New Roman" w:cs="Times New Roman"/>
      <w:sz w:val="20"/>
      <w:szCs w:val="20"/>
      <w:lang w:eastAsia="sk-SK"/>
    </w:rPr>
  </w:style>
  <w:style w:type="paragraph" w:customStyle="1" w:styleId="Bezmezer">
    <w:name w:val="Bez mezer"/>
    <w:uiPriority w:val="1"/>
    <w:qFormat/>
    <w:rsid w:val="00A067AD"/>
    <w:pPr>
      <w:spacing w:after="0" w:line="240" w:lineRule="auto"/>
    </w:pPr>
    <w:rPr>
      <w:rFonts w:ascii="Calibri" w:eastAsia="Calibri" w:hAnsi="Calibri" w:cs="Times New Roman"/>
    </w:rPr>
  </w:style>
  <w:style w:type="paragraph" w:customStyle="1" w:styleId="Odstavecseseznamem">
    <w:name w:val="Odstavec se seznamem"/>
    <w:basedOn w:val="Normlny"/>
    <w:uiPriority w:val="34"/>
    <w:qFormat/>
    <w:rsid w:val="00A067AD"/>
    <w:pPr>
      <w:tabs>
        <w:tab w:val="clear" w:pos="2160"/>
        <w:tab w:val="clear" w:pos="2880"/>
        <w:tab w:val="clear" w:pos="4500"/>
      </w:tabs>
      <w:spacing w:after="200" w:line="276" w:lineRule="auto"/>
      <w:ind w:left="708"/>
    </w:pPr>
    <w:rPr>
      <w:rFonts w:ascii="Calibri" w:eastAsia="Calibri" w:hAnsi="Calibri" w:cs="Times New Roman"/>
      <w:sz w:val="22"/>
      <w:szCs w:val="22"/>
      <w:lang w:eastAsia="en-US"/>
    </w:rPr>
  </w:style>
  <w:style w:type="paragraph" w:customStyle="1" w:styleId="Zmluva-odsek">
    <w:name w:val="Zmluva - odsek"/>
    <w:basedOn w:val="Normlny"/>
    <w:rsid w:val="00A067AD"/>
    <w:pPr>
      <w:numPr>
        <w:ilvl w:val="1"/>
        <w:numId w:val="4"/>
      </w:numPr>
      <w:tabs>
        <w:tab w:val="clear" w:pos="2160"/>
        <w:tab w:val="clear" w:pos="2880"/>
        <w:tab w:val="clear" w:pos="4500"/>
      </w:tabs>
      <w:spacing w:after="120"/>
      <w:jc w:val="both"/>
    </w:pPr>
    <w:rPr>
      <w:rFonts w:ascii="Times New Roman" w:hAnsi="Times New Roman"/>
      <w:sz w:val="22"/>
      <w:lang w:eastAsia="sk-SK"/>
    </w:rPr>
  </w:style>
  <w:style w:type="paragraph" w:customStyle="1" w:styleId="Zmluva-lnok">
    <w:name w:val="Zmluva - Článok"/>
    <w:basedOn w:val="Normlny"/>
    <w:rsid w:val="00A067AD"/>
    <w:pPr>
      <w:keepNext/>
      <w:numPr>
        <w:numId w:val="4"/>
      </w:numPr>
      <w:tabs>
        <w:tab w:val="clear" w:pos="2160"/>
        <w:tab w:val="clear" w:pos="2880"/>
        <w:tab w:val="clear" w:pos="4500"/>
      </w:tabs>
      <w:spacing w:before="240" w:after="120"/>
      <w:ind w:left="357" w:hanging="357"/>
      <w:contextualSpacing/>
      <w:jc w:val="center"/>
    </w:pPr>
    <w:rPr>
      <w:rFonts w:ascii="Times New Roman" w:hAnsi="Times New Roman" w:cs="Times New Roman"/>
      <w:b/>
      <w:sz w:val="22"/>
      <w:szCs w:val="24"/>
      <w:lang w:eastAsia="en-US"/>
    </w:rPr>
  </w:style>
  <w:style w:type="paragraph" w:customStyle="1" w:styleId="Zmluva-pododsek">
    <w:name w:val="Zmluva - pododsek"/>
    <w:basedOn w:val="Zmluva-odsek"/>
    <w:rsid w:val="00A067AD"/>
    <w:pPr>
      <w:numPr>
        <w:ilvl w:val="2"/>
      </w:numPr>
    </w:pPr>
    <w:rPr>
      <w:rFonts w:cs="Times New Roman"/>
      <w:sz w:val="24"/>
      <w:szCs w:val="24"/>
    </w:rPr>
  </w:style>
  <w:style w:type="paragraph" w:customStyle="1" w:styleId="BodyText21">
    <w:name w:val="Body Text 21"/>
    <w:basedOn w:val="Normlny"/>
    <w:rsid w:val="00A067AD"/>
    <w:pPr>
      <w:tabs>
        <w:tab w:val="clear" w:pos="2160"/>
        <w:tab w:val="clear" w:pos="2880"/>
        <w:tab w:val="clear" w:pos="4500"/>
      </w:tabs>
      <w:overflowPunct w:val="0"/>
      <w:autoSpaceDE w:val="0"/>
      <w:autoSpaceDN w:val="0"/>
      <w:adjustRightInd w:val="0"/>
      <w:spacing w:before="57" w:line="240" w:lineRule="atLeast"/>
      <w:ind w:left="57"/>
      <w:jc w:val="both"/>
      <w:textAlignment w:val="baseline"/>
    </w:pPr>
    <w:rPr>
      <w:rFonts w:ascii="Times New Roman" w:hAnsi="Times New Roman" w:cs="Times New Roman"/>
      <w:i/>
      <w:color w:val="000000"/>
      <w:sz w:val="24"/>
    </w:rPr>
  </w:style>
  <w:style w:type="paragraph" w:customStyle="1" w:styleId="slovantext2">
    <w:name w:val="Číslovaný text ú2"/>
    <w:basedOn w:val="Normlny"/>
    <w:rsid w:val="00A067AD"/>
    <w:pPr>
      <w:numPr>
        <w:ilvl w:val="1"/>
        <w:numId w:val="5"/>
      </w:numPr>
      <w:tabs>
        <w:tab w:val="clear" w:pos="2160"/>
        <w:tab w:val="clear" w:pos="2880"/>
        <w:tab w:val="clear" w:pos="4500"/>
        <w:tab w:val="left" w:pos="-1620"/>
      </w:tabs>
      <w:overflowPunct w:val="0"/>
      <w:autoSpaceDE w:val="0"/>
      <w:autoSpaceDN w:val="0"/>
      <w:adjustRightInd w:val="0"/>
      <w:spacing w:after="60"/>
    </w:pPr>
    <w:rPr>
      <w:color w:val="000000"/>
      <w:sz w:val="22"/>
      <w:szCs w:val="22"/>
    </w:rPr>
  </w:style>
  <w:style w:type="paragraph" w:customStyle="1" w:styleId="slovantext3">
    <w:name w:val="Číslovaný text ú3"/>
    <w:basedOn w:val="slovantext2"/>
    <w:uiPriority w:val="99"/>
    <w:rsid w:val="00A067AD"/>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A067AD"/>
    <w:pPr>
      <w:numPr>
        <w:ilvl w:val="3"/>
      </w:numPr>
      <w:tabs>
        <w:tab w:val="clear" w:pos="1800"/>
        <w:tab w:val="clear" w:pos="2160"/>
        <w:tab w:val="num" w:pos="1395"/>
        <w:tab w:val="left" w:pos="2520"/>
        <w:tab w:val="num" w:pos="2880"/>
      </w:tabs>
    </w:pPr>
  </w:style>
  <w:style w:type="numbering" w:customStyle="1" w:styleId="Importovantl7">
    <w:name w:val="Importovaný štýl 7"/>
    <w:rsid w:val="00A067AD"/>
    <w:pPr>
      <w:numPr>
        <w:numId w:val="6"/>
      </w:numPr>
    </w:pPr>
  </w:style>
  <w:style w:type="paragraph" w:customStyle="1" w:styleId="TeloA">
    <w:name w:val="Telo A"/>
    <w:rsid w:val="00A067A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styleId="Textpoznmkypodiarou">
    <w:name w:val="footnote text"/>
    <w:aliases w:val="Text poznámky pod čiarou 007,_Poznámka pod čiarou,Text poznámky pod èiarou 007"/>
    <w:basedOn w:val="Normlny"/>
    <w:link w:val="TextpoznmkypodiarouChar"/>
    <w:unhideWhenUsed/>
    <w:rsid w:val="00A067AD"/>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067AD"/>
    <w:rPr>
      <w:rFonts w:ascii="Arial" w:eastAsia="Times New Roman" w:hAnsi="Arial" w:cs="Arial"/>
      <w:sz w:val="20"/>
      <w:szCs w:val="20"/>
      <w:lang w:eastAsia="cs-CZ"/>
    </w:rPr>
  </w:style>
  <w:style w:type="character" w:styleId="Odkaznapoznmkupodiarou">
    <w:name w:val="footnote reference"/>
    <w:basedOn w:val="Predvolenpsmoodseku"/>
    <w:unhideWhenUsed/>
    <w:rsid w:val="00A067AD"/>
    <w:rPr>
      <w:vertAlign w:val="superscript"/>
    </w:rPr>
  </w:style>
  <w:style w:type="paragraph" w:styleId="Hlavikaobsahu">
    <w:name w:val="TOC Heading"/>
    <w:basedOn w:val="Nadpis1"/>
    <w:next w:val="Normlny"/>
    <w:uiPriority w:val="39"/>
    <w:semiHidden/>
    <w:unhideWhenUsed/>
    <w:qFormat/>
    <w:rsid w:val="00A067AD"/>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rsid w:val="00A067AD"/>
    <w:pPr>
      <w:tabs>
        <w:tab w:val="clear" w:pos="2160"/>
        <w:tab w:val="clear" w:pos="2880"/>
        <w:tab w:val="clear" w:pos="4500"/>
      </w:tabs>
      <w:spacing w:after="60"/>
      <w:jc w:val="center"/>
      <w:outlineLvl w:val="1"/>
    </w:pPr>
    <w:rPr>
      <w:rFonts w:cs="Times New Roman"/>
      <w:sz w:val="24"/>
      <w:szCs w:val="24"/>
      <w:lang w:eastAsia="sk-SK"/>
    </w:rPr>
  </w:style>
  <w:style w:type="character" w:customStyle="1" w:styleId="PodtitulChar">
    <w:name w:val="Podtitul Char"/>
    <w:basedOn w:val="Predvolenpsmoodseku"/>
    <w:link w:val="Podtitul"/>
    <w:rsid w:val="00A067AD"/>
    <w:rPr>
      <w:rFonts w:ascii="Arial" w:eastAsia="Times New Roman" w:hAnsi="Arial" w:cs="Times New Roman"/>
      <w:sz w:val="24"/>
      <w:szCs w:val="24"/>
      <w:lang w:eastAsia="sk-SK"/>
    </w:rPr>
  </w:style>
  <w:style w:type="paragraph" w:styleId="Citcia">
    <w:name w:val="Quote"/>
    <w:basedOn w:val="Normlny"/>
    <w:next w:val="Normlny"/>
    <w:link w:val="CitciaChar"/>
    <w:uiPriority w:val="29"/>
    <w:qFormat/>
    <w:rsid w:val="00A067AD"/>
    <w:pPr>
      <w:tabs>
        <w:tab w:val="clear" w:pos="2160"/>
        <w:tab w:val="clear" w:pos="2880"/>
        <w:tab w:val="clear" w:pos="4500"/>
      </w:tabs>
    </w:pPr>
    <w:rPr>
      <w:rFonts w:ascii="Times New Roman" w:hAnsi="Times New Roman" w:cs="Times New Roman"/>
      <w:i/>
      <w:iCs/>
      <w:color w:val="000000"/>
      <w:lang w:eastAsia="sk-SK"/>
    </w:rPr>
  </w:style>
  <w:style w:type="character" w:customStyle="1" w:styleId="CitciaChar">
    <w:name w:val="Citácia Char"/>
    <w:basedOn w:val="Predvolenpsmoodseku"/>
    <w:link w:val="Citcia"/>
    <w:uiPriority w:val="29"/>
    <w:rsid w:val="00A067AD"/>
    <w:rPr>
      <w:rFonts w:ascii="Times New Roman" w:eastAsia="Times New Roman" w:hAnsi="Times New Roman" w:cs="Times New Roman"/>
      <w:i/>
      <w:iCs/>
      <w:color w:val="000000"/>
      <w:sz w:val="20"/>
      <w:szCs w:val="20"/>
      <w:lang w:eastAsia="sk-SK"/>
    </w:rPr>
  </w:style>
  <w:style w:type="paragraph" w:styleId="Zvraznencitcia">
    <w:name w:val="Intense Quote"/>
    <w:basedOn w:val="Normlny"/>
    <w:next w:val="Normlny"/>
    <w:link w:val="ZvraznencitciaChar"/>
    <w:uiPriority w:val="30"/>
    <w:qFormat/>
    <w:rsid w:val="00A067AD"/>
    <w:pPr>
      <w:pBdr>
        <w:bottom w:val="single" w:sz="4" w:space="4" w:color="4F81BD"/>
      </w:pBdr>
      <w:tabs>
        <w:tab w:val="clear" w:pos="2160"/>
        <w:tab w:val="clear" w:pos="2880"/>
        <w:tab w:val="clear" w:pos="4500"/>
      </w:tabs>
      <w:spacing w:before="200" w:after="280"/>
      <w:ind w:left="936" w:right="936"/>
    </w:pPr>
    <w:rPr>
      <w:rFonts w:ascii="Times New Roman" w:hAnsi="Times New Roman" w:cs="Times New Roman"/>
      <w:b/>
      <w:bCs/>
      <w:i/>
      <w:iCs/>
      <w:color w:val="4F81BD"/>
      <w:lang w:eastAsia="sk-SK"/>
    </w:rPr>
  </w:style>
  <w:style w:type="character" w:customStyle="1" w:styleId="ZvraznencitciaChar">
    <w:name w:val="Zvýraznená citácia Char"/>
    <w:basedOn w:val="Predvolenpsmoodseku"/>
    <w:link w:val="Zvraznencitcia"/>
    <w:uiPriority w:val="30"/>
    <w:rsid w:val="00A067AD"/>
    <w:rPr>
      <w:rFonts w:ascii="Times New Roman" w:eastAsia="Times New Roman" w:hAnsi="Times New Roman" w:cs="Times New Roman"/>
      <w:b/>
      <w:bCs/>
      <w:i/>
      <w:iCs/>
      <w:color w:val="4F81BD"/>
      <w:sz w:val="20"/>
      <w:szCs w:val="20"/>
      <w:lang w:eastAsia="sk-SK"/>
    </w:rPr>
  </w:style>
  <w:style w:type="character" w:styleId="Jemnzvraznenie">
    <w:name w:val="Subtle Emphasis"/>
    <w:uiPriority w:val="19"/>
    <w:qFormat/>
    <w:rsid w:val="00A067AD"/>
    <w:rPr>
      <w:i/>
      <w:iCs/>
      <w:color w:val="808080"/>
    </w:rPr>
  </w:style>
  <w:style w:type="character" w:styleId="Intenzvnezvraznenie">
    <w:name w:val="Intense Emphasis"/>
    <w:uiPriority w:val="21"/>
    <w:qFormat/>
    <w:rsid w:val="00A067AD"/>
    <w:rPr>
      <w:b/>
      <w:bCs/>
      <w:i/>
      <w:iCs/>
      <w:color w:val="4F81BD"/>
    </w:rPr>
  </w:style>
  <w:style w:type="character" w:styleId="Jemnodkaz">
    <w:name w:val="Subtle Reference"/>
    <w:uiPriority w:val="31"/>
    <w:qFormat/>
    <w:rsid w:val="00A067AD"/>
    <w:rPr>
      <w:smallCaps/>
      <w:color w:val="C0504D"/>
      <w:u w:val="single"/>
    </w:rPr>
  </w:style>
  <w:style w:type="character" w:styleId="Zvraznenodkaz">
    <w:name w:val="Intense Reference"/>
    <w:uiPriority w:val="32"/>
    <w:qFormat/>
    <w:rsid w:val="00A067AD"/>
    <w:rPr>
      <w:b/>
      <w:bCs/>
      <w:smallCaps/>
      <w:color w:val="C0504D"/>
      <w:spacing w:val="5"/>
      <w:u w:val="single"/>
    </w:rPr>
  </w:style>
  <w:style w:type="character" w:styleId="Nzovknihy">
    <w:name w:val="Book Title"/>
    <w:uiPriority w:val="33"/>
    <w:qFormat/>
    <w:rsid w:val="00A067AD"/>
    <w:rPr>
      <w:b/>
      <w:bCs/>
      <w:smallCaps/>
      <w:spacing w:val="5"/>
    </w:rPr>
  </w:style>
  <w:style w:type="paragraph" w:customStyle="1" w:styleId="1">
    <w:name w:val="1"/>
    <w:basedOn w:val="Nadpis1"/>
    <w:next w:val="Normlny"/>
    <w:qFormat/>
    <w:rsid w:val="00F170DF"/>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Obsah">
    <w:name w:val="Obsah"/>
    <w:basedOn w:val="Normlny"/>
    <w:next w:val="Normlny"/>
    <w:rsid w:val="00A067AD"/>
    <w:pPr>
      <w:widowControl w:val="0"/>
      <w:tabs>
        <w:tab w:val="clear" w:pos="2160"/>
        <w:tab w:val="clear" w:pos="2880"/>
        <w:tab w:val="clear" w:pos="4500"/>
      </w:tabs>
      <w:spacing w:line="360" w:lineRule="auto"/>
    </w:pPr>
    <w:rPr>
      <w:rFonts w:ascii="Times New Roman" w:hAnsi="Times New Roman" w:cs="Times New Roman"/>
      <w:sz w:val="24"/>
      <w:lang w:eastAsia="sk-SK"/>
    </w:rPr>
  </w:style>
  <w:style w:type="paragraph" w:customStyle="1" w:styleId="Styl4">
    <w:name w:val="Styl4"/>
    <w:basedOn w:val="Normlny"/>
    <w:rsid w:val="00A067AD"/>
    <w:pPr>
      <w:tabs>
        <w:tab w:val="clear" w:pos="2160"/>
        <w:tab w:val="clear" w:pos="2880"/>
        <w:tab w:val="clear" w:pos="4500"/>
      </w:tabs>
      <w:jc w:val="both"/>
    </w:pPr>
    <w:rPr>
      <w:rFonts w:cs="Times New Roman"/>
      <w:sz w:val="24"/>
      <w:lang w:eastAsia="sk-SK"/>
    </w:rPr>
  </w:style>
  <w:style w:type="paragraph" w:customStyle="1" w:styleId="text">
    <w:name w:val="text"/>
    <w:basedOn w:val="Normlny"/>
    <w:rsid w:val="00A067AD"/>
    <w:pPr>
      <w:tabs>
        <w:tab w:val="clear" w:pos="2160"/>
        <w:tab w:val="clear" w:pos="2880"/>
        <w:tab w:val="clear" w:pos="4500"/>
        <w:tab w:val="left" w:pos="284"/>
      </w:tabs>
    </w:pPr>
    <w:rPr>
      <w:rFonts w:ascii="Times New Roman" w:hAnsi="Times New Roman" w:cs="Times New Roman"/>
      <w:sz w:val="24"/>
      <w:lang w:eastAsia="sk-SK"/>
    </w:rPr>
  </w:style>
  <w:style w:type="paragraph" w:customStyle="1" w:styleId="psmeno">
    <w:name w:val="písmeno"/>
    <w:basedOn w:val="Normlny"/>
    <w:rsid w:val="00A067AD"/>
    <w:pPr>
      <w:keepLines/>
      <w:tabs>
        <w:tab w:val="clear" w:pos="2160"/>
        <w:tab w:val="clear" w:pos="2880"/>
        <w:tab w:val="clear" w:pos="4500"/>
      </w:tabs>
      <w:ind w:left="283" w:hanging="283"/>
      <w:jc w:val="both"/>
    </w:pPr>
    <w:rPr>
      <w:rFonts w:ascii="Times New Roman" w:hAnsi="Times New Roman" w:cs="Times New Roman"/>
      <w:sz w:val="24"/>
    </w:rPr>
  </w:style>
  <w:style w:type="paragraph" w:customStyle="1" w:styleId="FR1">
    <w:name w:val="FR1"/>
    <w:rsid w:val="00A067AD"/>
    <w:pPr>
      <w:widowControl w:val="0"/>
      <w:autoSpaceDE w:val="0"/>
      <w:autoSpaceDN w:val="0"/>
      <w:adjustRightInd w:val="0"/>
      <w:spacing w:after="0" w:line="240" w:lineRule="auto"/>
      <w:jc w:val="both"/>
    </w:pPr>
    <w:rPr>
      <w:rFonts w:ascii="Arial" w:eastAsia="Times New Roman" w:hAnsi="Arial" w:cs="Arial"/>
      <w:lang w:eastAsia="sk-SK"/>
    </w:rPr>
  </w:style>
  <w:style w:type="character" w:customStyle="1" w:styleId="PedmtkomenteChar">
    <w:name w:val="Předmět komentáře Char"/>
    <w:rsid w:val="00A067AD"/>
  </w:style>
  <w:style w:type="paragraph" w:styleId="Obsah1">
    <w:name w:val="toc 1"/>
    <w:basedOn w:val="Normlny"/>
    <w:next w:val="Normlny"/>
    <w:autoRedefine/>
    <w:uiPriority w:val="39"/>
    <w:rsid w:val="0065356A"/>
    <w:pPr>
      <w:tabs>
        <w:tab w:val="clear" w:pos="2160"/>
        <w:tab w:val="clear" w:pos="2880"/>
        <w:tab w:val="clear" w:pos="4500"/>
        <w:tab w:val="right" w:leader="dot" w:pos="9060"/>
      </w:tabs>
    </w:pPr>
    <w:rPr>
      <w:rFonts w:ascii="Segoe UI" w:hAnsi="Segoe UI" w:cs="Times New Roman"/>
      <w:lang w:eastAsia="sk-SK"/>
    </w:rPr>
  </w:style>
  <w:style w:type="paragraph" w:styleId="Obsah2">
    <w:name w:val="toc 2"/>
    <w:basedOn w:val="Normlny"/>
    <w:next w:val="Normlny"/>
    <w:autoRedefine/>
    <w:uiPriority w:val="39"/>
    <w:rsid w:val="00A067AD"/>
    <w:pPr>
      <w:tabs>
        <w:tab w:val="clear" w:pos="2160"/>
        <w:tab w:val="clear" w:pos="2880"/>
        <w:tab w:val="clear" w:pos="4500"/>
      </w:tabs>
      <w:ind w:left="200"/>
    </w:pPr>
    <w:rPr>
      <w:rFonts w:ascii="Times New Roman" w:hAnsi="Times New Roman" w:cs="Times New Roman"/>
      <w:lang w:eastAsia="sk-SK"/>
    </w:rPr>
  </w:style>
  <w:style w:type="paragraph" w:styleId="Obsah3">
    <w:name w:val="toc 3"/>
    <w:basedOn w:val="Normlny"/>
    <w:next w:val="Normlny"/>
    <w:autoRedefine/>
    <w:uiPriority w:val="39"/>
    <w:rsid w:val="00A067AD"/>
    <w:pPr>
      <w:tabs>
        <w:tab w:val="clear" w:pos="2160"/>
        <w:tab w:val="clear" w:pos="2880"/>
        <w:tab w:val="clear" w:pos="4500"/>
      </w:tabs>
      <w:ind w:left="400"/>
    </w:pPr>
    <w:rPr>
      <w:rFonts w:ascii="Times New Roman" w:hAnsi="Times New Roman" w:cs="Times New Roman"/>
      <w:lang w:eastAsia="sk-SK"/>
    </w:rPr>
  </w:style>
  <w:style w:type="paragraph" w:styleId="truktradokumentu">
    <w:name w:val="Document Map"/>
    <w:basedOn w:val="Normlny"/>
    <w:link w:val="truktradokumentuChar"/>
    <w:uiPriority w:val="99"/>
    <w:unhideWhenUsed/>
    <w:rsid w:val="00A067AD"/>
    <w:pPr>
      <w:tabs>
        <w:tab w:val="clear" w:pos="2160"/>
        <w:tab w:val="clear" w:pos="2880"/>
        <w:tab w:val="clear" w:pos="4500"/>
      </w:tabs>
    </w:pPr>
    <w:rPr>
      <w:rFonts w:ascii="Tahoma" w:hAnsi="Tahoma" w:cs="Tahoma"/>
      <w:sz w:val="16"/>
      <w:szCs w:val="16"/>
      <w:lang w:val="cs-CZ"/>
    </w:rPr>
  </w:style>
  <w:style w:type="character" w:customStyle="1" w:styleId="truktradokumentuChar">
    <w:name w:val="Štruktúra dokumentu Char"/>
    <w:basedOn w:val="Predvolenpsmoodseku"/>
    <w:link w:val="truktradokumentu"/>
    <w:uiPriority w:val="99"/>
    <w:rsid w:val="00A067AD"/>
    <w:rPr>
      <w:rFonts w:ascii="Tahoma" w:eastAsia="Times New Roman" w:hAnsi="Tahoma" w:cs="Tahoma"/>
      <w:sz w:val="16"/>
      <w:szCs w:val="16"/>
      <w:lang w:val="cs-CZ" w:eastAsia="cs-CZ"/>
    </w:rPr>
  </w:style>
  <w:style w:type="paragraph" w:customStyle="1" w:styleId="SHMU2">
    <w:name w:val="SHMU2"/>
    <w:basedOn w:val="Nadpis2"/>
    <w:qFormat/>
    <w:rsid w:val="00A067AD"/>
    <w:pPr>
      <w:keepLines w:val="0"/>
      <w:numPr>
        <w:ilvl w:val="1"/>
        <w:numId w:val="7"/>
      </w:numPr>
      <w:tabs>
        <w:tab w:val="clear" w:pos="2160"/>
        <w:tab w:val="clear" w:pos="2880"/>
        <w:tab w:val="clear" w:pos="4500"/>
      </w:tabs>
      <w:spacing w:before="0" w:after="120"/>
      <w:jc w:val="both"/>
    </w:pPr>
    <w:rPr>
      <w:rFonts w:ascii="Arial" w:eastAsia="Times New Roman" w:hAnsi="Arial" w:cs="Arial"/>
      <w:b/>
      <w:color w:val="auto"/>
      <w:sz w:val="22"/>
      <w:szCs w:val="22"/>
      <w:lang w:eastAsia="sk-SK"/>
    </w:rPr>
  </w:style>
  <w:style w:type="paragraph" w:customStyle="1" w:styleId="2">
    <w:name w:val="2"/>
    <w:basedOn w:val="Normlny"/>
    <w:rsid w:val="00EE7078"/>
    <w:pPr>
      <w:tabs>
        <w:tab w:val="clear" w:pos="2160"/>
        <w:tab w:val="clear" w:pos="2880"/>
        <w:tab w:val="clear" w:pos="4500"/>
      </w:tabs>
      <w:ind w:left="1701" w:hanging="1701"/>
      <w:jc w:val="center"/>
    </w:pPr>
    <w:rPr>
      <w:rFonts w:ascii="Segoe UI" w:hAnsi="Segoe UI" w:cs="Segoe UI"/>
    </w:rPr>
  </w:style>
  <w:style w:type="paragraph" w:customStyle="1" w:styleId="Nadpis2SP">
    <w:name w:val="Nadpis2_SP"/>
    <w:basedOn w:val="Normlny"/>
    <w:qFormat/>
    <w:rsid w:val="00D43E92"/>
    <w:pPr>
      <w:tabs>
        <w:tab w:val="clear" w:pos="2160"/>
        <w:tab w:val="clear" w:pos="2880"/>
        <w:tab w:val="clear" w:pos="4500"/>
      </w:tabs>
      <w:spacing w:after="120" w:line="276" w:lineRule="auto"/>
      <w:jc w:val="center"/>
      <w:outlineLvl w:val="1"/>
    </w:pPr>
    <w:rPr>
      <w:rFonts w:ascii="Segoe UI" w:hAnsi="Segoe UI" w:cs="Times New Roman"/>
      <w:b/>
      <w:snapToGrid w:val="0"/>
      <w:sz w:val="22"/>
      <w:szCs w:val="22"/>
      <w:lang w:eastAsia="en-US"/>
    </w:rPr>
  </w:style>
  <w:style w:type="paragraph" w:customStyle="1" w:styleId="xl66">
    <w:name w:val="xl66"/>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67">
    <w:name w:val="xl67"/>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8">
    <w:name w:val="xl68"/>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9">
    <w:name w:val="xl69"/>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70">
    <w:name w:val="xl70"/>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1">
    <w:name w:val="xl7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2">
    <w:name w:val="xl72"/>
    <w:basedOn w:val="Normlny"/>
    <w:rsid w:val="00A067AD"/>
    <w:pP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3">
    <w:name w:val="xl7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4">
    <w:name w:val="xl74"/>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5">
    <w:name w:val="xl75"/>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6">
    <w:name w:val="xl76"/>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7">
    <w:name w:val="xl77"/>
    <w:basedOn w:val="Normlny"/>
    <w:rsid w:val="00A067A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8">
    <w:name w:val="xl78"/>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9">
    <w:name w:val="xl79"/>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0">
    <w:name w:val="xl80"/>
    <w:basedOn w:val="Normlny"/>
    <w:rsid w:val="00A067A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1">
    <w:name w:val="xl81"/>
    <w:basedOn w:val="Normlny"/>
    <w:rsid w:val="00A067A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2">
    <w:name w:val="xl82"/>
    <w:basedOn w:val="Normlny"/>
    <w:rsid w:val="00A067A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3">
    <w:name w:val="xl83"/>
    <w:basedOn w:val="Normlny"/>
    <w:rsid w:val="00A067A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4">
    <w:name w:val="xl84"/>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5">
    <w:name w:val="xl85"/>
    <w:basedOn w:val="Normlny"/>
    <w:rsid w:val="00A067A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6">
    <w:name w:val="xl86"/>
    <w:basedOn w:val="Normlny"/>
    <w:rsid w:val="00A067A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7">
    <w:name w:val="xl87"/>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8">
    <w:name w:val="xl88"/>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9">
    <w:name w:val="xl89"/>
    <w:basedOn w:val="Normlny"/>
    <w:rsid w:val="00A067A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0">
    <w:name w:val="xl90"/>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1">
    <w:name w:val="xl9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2">
    <w:name w:val="xl92"/>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3">
    <w:name w:val="xl9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4">
    <w:name w:val="xl94"/>
    <w:basedOn w:val="Normlny"/>
    <w:rsid w:val="00A067AD"/>
    <w:pPr>
      <w:pBdr>
        <w:left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5">
    <w:name w:val="xl95"/>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6">
    <w:name w:val="xl96"/>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7">
    <w:name w:val="xl97"/>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8">
    <w:name w:val="xl98"/>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9">
    <w:name w:val="xl99"/>
    <w:basedOn w:val="Normlny"/>
    <w:rsid w:val="00A067A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100">
    <w:name w:val="xl100"/>
    <w:basedOn w:val="Normlny"/>
    <w:rsid w:val="00A067AD"/>
    <w:pPr>
      <w:pBdr>
        <w:top w:val="single" w:sz="8" w:space="0" w:color="auto"/>
        <w:left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1">
    <w:name w:val="xl101"/>
    <w:basedOn w:val="Normlny"/>
    <w:rsid w:val="00A067AD"/>
    <w:pPr>
      <w:pBdr>
        <w:top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2">
    <w:name w:val="xl102"/>
    <w:basedOn w:val="Normlny"/>
    <w:rsid w:val="00A067A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3">
    <w:name w:val="xl103"/>
    <w:basedOn w:val="Normlny"/>
    <w:rsid w:val="00A067AD"/>
    <w:pPr>
      <w:pBdr>
        <w:top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4">
    <w:name w:val="xl104"/>
    <w:basedOn w:val="Normlny"/>
    <w:rsid w:val="00A067A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5">
    <w:name w:val="xl105"/>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6">
    <w:name w:val="xl106"/>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b/>
      <w:bCs/>
      <w:sz w:val="24"/>
      <w:szCs w:val="24"/>
      <w:lang w:eastAsia="sk-SK"/>
    </w:rPr>
  </w:style>
  <w:style w:type="paragraph" w:customStyle="1" w:styleId="xl107">
    <w:name w:val="xl107"/>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8">
    <w:name w:val="xl108"/>
    <w:basedOn w:val="Normlny"/>
    <w:rsid w:val="00A067A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s3">
    <w:name w:val="s3"/>
    <w:basedOn w:val="Normlny"/>
    <w:rsid w:val="00A067AD"/>
    <w:pPr>
      <w:tabs>
        <w:tab w:val="clear" w:pos="2160"/>
        <w:tab w:val="clear" w:pos="2880"/>
        <w:tab w:val="clear" w:pos="4500"/>
      </w:tabs>
      <w:autoSpaceDE w:val="0"/>
      <w:autoSpaceDN w:val="0"/>
      <w:adjustRightInd w:val="0"/>
      <w:spacing w:before="100"/>
      <w:ind w:left="851"/>
      <w:jc w:val="both"/>
    </w:pPr>
    <w:rPr>
      <w:rFonts w:ascii="Times New Roman" w:hAnsi="Times New Roman" w:cs="Times New Roman"/>
      <w:bCs/>
      <w:sz w:val="22"/>
      <w:lang w:eastAsia="en-US"/>
    </w:rPr>
  </w:style>
  <w:style w:type="character" w:customStyle="1" w:styleId="Bodytext2">
    <w:name w:val="Body text (2)_"/>
    <w:basedOn w:val="Predvolenpsmoodseku"/>
    <w:link w:val="Bodytext20"/>
    <w:locked/>
    <w:rsid w:val="00A067AD"/>
    <w:rPr>
      <w:rFonts w:ascii="Arial" w:hAnsi="Arial" w:cs="Arial"/>
      <w:shd w:val="clear" w:color="auto" w:fill="FFFFFF"/>
    </w:rPr>
  </w:style>
  <w:style w:type="paragraph" w:customStyle="1" w:styleId="Bodytext20">
    <w:name w:val="Body text (2)"/>
    <w:basedOn w:val="Normlny"/>
    <w:link w:val="Bodytext2"/>
    <w:rsid w:val="00A067AD"/>
    <w:pPr>
      <w:shd w:val="clear" w:color="auto" w:fill="FFFFFF"/>
      <w:tabs>
        <w:tab w:val="clear" w:pos="2160"/>
        <w:tab w:val="clear" w:pos="2880"/>
        <w:tab w:val="clear" w:pos="4500"/>
      </w:tabs>
      <w:spacing w:before="600" w:after="780" w:line="250" w:lineRule="exact"/>
      <w:ind w:hanging="700"/>
      <w:jc w:val="center"/>
    </w:pPr>
    <w:rPr>
      <w:rFonts w:eastAsiaTheme="minorHAnsi"/>
      <w:sz w:val="22"/>
      <w:szCs w:val="22"/>
      <w:lang w:eastAsia="en-US"/>
    </w:rPr>
  </w:style>
  <w:style w:type="paragraph" w:customStyle="1" w:styleId="ListParagraph2">
    <w:name w:val="List Paragraph2"/>
    <w:basedOn w:val="Normlny"/>
    <w:rsid w:val="00A067AD"/>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Zoznamslo4Char">
    <w:name w:val="Zoznam číslo 4 Char"/>
    <w:basedOn w:val="Normlny"/>
    <w:rsid w:val="00A067AD"/>
    <w:pPr>
      <w:tabs>
        <w:tab w:val="clear" w:pos="2160"/>
        <w:tab w:val="clear" w:pos="2880"/>
        <w:tab w:val="clear" w:pos="4500"/>
        <w:tab w:val="num" w:pos="1701"/>
      </w:tabs>
      <w:spacing w:before="120" w:line="360" w:lineRule="auto"/>
      <w:ind w:left="851"/>
      <w:jc w:val="both"/>
    </w:pPr>
    <w:rPr>
      <w:sz w:val="22"/>
      <w:szCs w:val="16"/>
      <w:lang w:eastAsia="sk-SK"/>
    </w:rPr>
  </w:style>
  <w:style w:type="paragraph" w:customStyle="1" w:styleId="Odrky">
    <w:name w:val="Odrážky"/>
    <w:basedOn w:val="Normlny"/>
    <w:link w:val="OdrkyChar"/>
    <w:qFormat/>
    <w:rsid w:val="00A067AD"/>
    <w:pPr>
      <w:numPr>
        <w:numId w:val="8"/>
      </w:numPr>
      <w:tabs>
        <w:tab w:val="clear" w:pos="2160"/>
        <w:tab w:val="clear" w:pos="2880"/>
        <w:tab w:val="clear" w:pos="4500"/>
      </w:tabs>
      <w:spacing w:before="60" w:after="60"/>
      <w:jc w:val="both"/>
    </w:pPr>
    <w:rPr>
      <w:rFonts w:asciiTheme="minorHAnsi" w:hAnsiTheme="minorHAnsi" w:cs="Times New Roman"/>
      <w:sz w:val="22"/>
      <w:lang w:eastAsia="sk-SK"/>
    </w:rPr>
  </w:style>
  <w:style w:type="character" w:customStyle="1" w:styleId="OdrkyChar">
    <w:name w:val="Odrážky Char"/>
    <w:link w:val="Odrky"/>
    <w:rsid w:val="00A067AD"/>
    <w:rPr>
      <w:rFonts w:eastAsia="Times New Roman" w:cs="Times New Roman"/>
      <w:szCs w:val="20"/>
      <w:lang w:eastAsia="sk-SK"/>
    </w:rPr>
  </w:style>
  <w:style w:type="table" w:customStyle="1" w:styleId="Tabukasozoznamom21">
    <w:name w:val="Tabuľka so zoznamom 21"/>
    <w:basedOn w:val="Normlnatabuka"/>
    <w:uiPriority w:val="47"/>
    <w:rsid w:val="00A067AD"/>
    <w:pPr>
      <w:spacing w:after="0" w:line="240" w:lineRule="auto"/>
    </w:pPr>
    <w:rPr>
      <w:rFonts w:eastAsiaTheme="minorEastAsia"/>
      <w:lang w:eastAsia="sk-S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byajntabuka21">
    <w:name w:val="Obyčajná tabuľka 21"/>
    <w:basedOn w:val="Normlnatabuka"/>
    <w:uiPriority w:val="42"/>
    <w:rsid w:val="00A067AD"/>
    <w:pPr>
      <w:spacing w:after="0" w:line="240" w:lineRule="auto"/>
    </w:pPr>
    <w:rPr>
      <w:rFonts w:eastAsiaTheme="minorEastAsia"/>
      <w:lang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A067AD"/>
    <w:pPr>
      <w:tabs>
        <w:tab w:val="clear" w:pos="2160"/>
        <w:tab w:val="clear" w:pos="2880"/>
        <w:tab w:val="clear" w:pos="4500"/>
      </w:tabs>
      <w:spacing w:before="120" w:after="60" w:line="276" w:lineRule="auto"/>
      <w:ind w:left="567"/>
      <w:jc w:val="both"/>
    </w:pPr>
    <w:rPr>
      <w:rFonts w:asciiTheme="minorHAnsi" w:eastAsiaTheme="minorHAnsi" w:hAnsiTheme="minorHAnsi" w:cstheme="minorBidi"/>
      <w:sz w:val="22"/>
      <w:szCs w:val="22"/>
      <w:lang w:eastAsia="en-US"/>
    </w:rPr>
  </w:style>
  <w:style w:type="character" w:customStyle="1" w:styleId="Nevyrieenzmienka1">
    <w:name w:val="Nevyriešená zmienka1"/>
    <w:basedOn w:val="Predvolenpsmoodseku"/>
    <w:uiPriority w:val="99"/>
    <w:semiHidden/>
    <w:unhideWhenUsed/>
    <w:rsid w:val="00A067AD"/>
    <w:rPr>
      <w:color w:val="605E5C"/>
      <w:shd w:val="clear" w:color="auto" w:fill="E1DFDD"/>
    </w:rPr>
  </w:style>
  <w:style w:type="character" w:customStyle="1" w:styleId="Nevyrieenzmienka2">
    <w:name w:val="Nevyriešená zmienka2"/>
    <w:basedOn w:val="Predvolenpsmoodseku"/>
    <w:uiPriority w:val="99"/>
    <w:semiHidden/>
    <w:unhideWhenUsed/>
    <w:rsid w:val="00A067AD"/>
    <w:rPr>
      <w:color w:val="605E5C"/>
      <w:shd w:val="clear" w:color="auto" w:fill="E1DFDD"/>
    </w:rPr>
  </w:style>
  <w:style w:type="numbering" w:customStyle="1" w:styleId="tl2">
    <w:name w:val="Štýl2"/>
    <w:uiPriority w:val="99"/>
    <w:rsid w:val="00A067AD"/>
    <w:pPr>
      <w:numPr>
        <w:numId w:val="9"/>
      </w:numPr>
    </w:pPr>
  </w:style>
  <w:style w:type="numbering" w:customStyle="1" w:styleId="tl3">
    <w:name w:val="Štýl3"/>
    <w:uiPriority w:val="99"/>
    <w:rsid w:val="00A067AD"/>
    <w:pPr>
      <w:numPr>
        <w:numId w:val="10"/>
      </w:numPr>
    </w:pPr>
  </w:style>
  <w:style w:type="numbering" w:customStyle="1" w:styleId="tl4">
    <w:name w:val="Štýl4"/>
    <w:uiPriority w:val="99"/>
    <w:rsid w:val="00A067AD"/>
    <w:pPr>
      <w:numPr>
        <w:numId w:val="11"/>
      </w:numPr>
    </w:pPr>
  </w:style>
  <w:style w:type="paragraph" w:customStyle="1" w:styleId="Style">
    <w:name w:val="Style"/>
    <w:rsid w:val="00A067AD"/>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Nevyrieenzmienka3">
    <w:name w:val="Nevyriešená zmienka3"/>
    <w:basedOn w:val="Predvolenpsmoodseku"/>
    <w:uiPriority w:val="99"/>
    <w:semiHidden/>
    <w:unhideWhenUsed/>
    <w:rsid w:val="00191D8B"/>
    <w:rPr>
      <w:color w:val="605E5C"/>
      <w:shd w:val="clear" w:color="auto" w:fill="E1DFDD"/>
    </w:rPr>
  </w:style>
  <w:style w:type="character" w:customStyle="1" w:styleId="Nevyrieenzmienka4">
    <w:name w:val="Nevyriešená zmienka4"/>
    <w:basedOn w:val="Predvolenpsmoodseku"/>
    <w:uiPriority w:val="99"/>
    <w:semiHidden/>
    <w:unhideWhenUsed/>
    <w:rsid w:val="00770AE0"/>
    <w:rPr>
      <w:color w:val="605E5C"/>
      <w:shd w:val="clear" w:color="auto" w:fill="E1DFDD"/>
    </w:rPr>
  </w:style>
  <w:style w:type="paragraph" w:customStyle="1" w:styleId="tl0">
    <w:name w:val="Štýl"/>
    <w:qFormat/>
    <w:rsid w:val="003C796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14">
    <w:name w:val="Char Char14"/>
    <w:basedOn w:val="Normlny"/>
    <w:rsid w:val="003C7961"/>
    <w:pPr>
      <w:tabs>
        <w:tab w:val="clear" w:pos="2160"/>
        <w:tab w:val="clear" w:pos="2880"/>
        <w:tab w:val="clear" w:pos="4500"/>
      </w:tabs>
      <w:spacing w:after="160" w:line="240" w:lineRule="exact"/>
    </w:pPr>
    <w:rPr>
      <w:rFonts w:ascii="Tahoma" w:hAnsi="Tahoma" w:cs="Times New Roman"/>
      <w:lang w:val="en-US" w:eastAsia="en-US"/>
    </w:rPr>
  </w:style>
  <w:style w:type="paragraph" w:customStyle="1" w:styleId="Husto">
    <w:name w:val="Husto"/>
    <w:basedOn w:val="Normlny"/>
    <w:rsid w:val="003C7961"/>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3C7961"/>
    <w:pPr>
      <w:keepNext w:val="0"/>
      <w:widowControl w:val="0"/>
      <w:numPr>
        <w:numId w:val="12"/>
      </w:numPr>
      <w:tabs>
        <w:tab w:val="clear" w:pos="851"/>
        <w:tab w:val="clear" w:pos="2160"/>
        <w:tab w:val="clear" w:pos="2880"/>
        <w:tab w:val="clear" w:pos="4500"/>
        <w:tab w:val="num" w:pos="360"/>
      </w:tabs>
      <w:autoSpaceDE w:val="0"/>
      <w:autoSpaceDN w:val="0"/>
      <w:spacing w:before="0" w:after="240" w:line="360" w:lineRule="auto"/>
      <w:ind w:left="360" w:hanging="360"/>
      <w:jc w:val="center"/>
    </w:pPr>
    <w:rPr>
      <w:kern w:val="0"/>
      <w:sz w:val="24"/>
      <w:szCs w:val="24"/>
    </w:rPr>
  </w:style>
  <w:style w:type="paragraph" w:customStyle="1" w:styleId="podnadpis">
    <w:name w:val="podnadpis"/>
    <w:basedOn w:val="Normlny"/>
    <w:uiPriority w:val="99"/>
    <w:rsid w:val="003C7961"/>
    <w:pPr>
      <w:numPr>
        <w:ilvl w:val="1"/>
        <w:numId w:val="12"/>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3C7961"/>
    <w:pPr>
      <w:numPr>
        <w:ilvl w:val="2"/>
        <w:numId w:val="12"/>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3C7961"/>
    <w:pPr>
      <w:numPr>
        <w:ilvl w:val="3"/>
        <w:numId w:val="12"/>
      </w:numPr>
      <w:tabs>
        <w:tab w:val="clear" w:pos="2160"/>
        <w:tab w:val="clear" w:pos="2880"/>
        <w:tab w:val="clear" w:pos="4500"/>
      </w:tabs>
      <w:spacing w:after="240"/>
    </w:pPr>
    <w:rPr>
      <w:lang w:eastAsia="sk-SK"/>
    </w:rPr>
  </w:style>
  <w:style w:type="character" w:customStyle="1" w:styleId="Nevyrieenzmienka5">
    <w:name w:val="Nevyriešená zmienka5"/>
    <w:basedOn w:val="Predvolenpsmoodseku"/>
    <w:uiPriority w:val="99"/>
    <w:semiHidden/>
    <w:unhideWhenUsed/>
    <w:rsid w:val="005F437D"/>
    <w:rPr>
      <w:color w:val="605E5C"/>
      <w:shd w:val="clear" w:color="auto" w:fill="E1DFDD"/>
    </w:rPr>
  </w:style>
  <w:style w:type="character" w:customStyle="1" w:styleId="UnresolvedMention1">
    <w:name w:val="Unresolved Mention1"/>
    <w:basedOn w:val="Predvolenpsmoodseku"/>
    <w:uiPriority w:val="99"/>
    <w:semiHidden/>
    <w:unhideWhenUsed/>
    <w:rsid w:val="00F13AC5"/>
    <w:rPr>
      <w:color w:val="605E5C"/>
      <w:shd w:val="clear" w:color="auto" w:fill="E1DFDD"/>
    </w:rPr>
  </w:style>
  <w:style w:type="character" w:customStyle="1" w:styleId="fontstyle01">
    <w:name w:val="fontstyle01"/>
    <w:basedOn w:val="Predvolenpsmoodseku"/>
    <w:rsid w:val="00331662"/>
    <w:rPr>
      <w:rFonts w:ascii="ArialMT" w:hAnsi="ArialMT" w:hint="default"/>
      <w:b w:val="0"/>
      <w:bCs w:val="0"/>
      <w:i w:val="0"/>
      <w:iCs w:val="0"/>
      <w:color w:val="000000"/>
      <w:sz w:val="20"/>
      <w:szCs w:val="20"/>
    </w:rPr>
  </w:style>
  <w:style w:type="character" w:customStyle="1" w:styleId="fontstyle21">
    <w:name w:val="fontstyle21"/>
    <w:basedOn w:val="Predvolenpsmoodseku"/>
    <w:rsid w:val="00DE23B2"/>
    <w:rPr>
      <w:rFonts w:ascii="Arial-ItalicMT" w:hAnsi="Arial-ItalicMT" w:hint="default"/>
      <w:b w:val="0"/>
      <w:bCs w:val="0"/>
      <w:i/>
      <w:iCs/>
      <w:color w:val="000000"/>
      <w:sz w:val="20"/>
      <w:szCs w:val="20"/>
    </w:rPr>
  </w:style>
  <w:style w:type="paragraph" w:customStyle="1" w:styleId="HlavickaODD">
    <w:name w:val="Hlavicka ODD"/>
    <w:basedOn w:val="Normlny"/>
    <w:qFormat/>
    <w:rsid w:val="00AA4791"/>
    <w:pPr>
      <w:tabs>
        <w:tab w:val="clear" w:pos="2160"/>
        <w:tab w:val="clear" w:pos="2880"/>
        <w:tab w:val="clear" w:pos="4500"/>
      </w:tabs>
      <w:spacing w:before="60" w:line="276" w:lineRule="auto"/>
      <w:ind w:left="173" w:right="93" w:hanging="3"/>
    </w:pPr>
    <w:rPr>
      <w:rFonts w:ascii="Corbel" w:hAnsi="Corbel" w:cs="Times New Roman (Body CS)"/>
      <w:b/>
      <w:bCs/>
      <w:sz w:val="18"/>
      <w:szCs w:val="18"/>
      <w:lang w:eastAsia="en-US"/>
      <w14:numForm w14:val="lining"/>
    </w:rPr>
  </w:style>
  <w:style w:type="paragraph" w:customStyle="1" w:styleId="Hlavickaadresa">
    <w:name w:val="Hlavicka adresa"/>
    <w:basedOn w:val="Normlny"/>
    <w:qFormat/>
    <w:rsid w:val="00AA4791"/>
    <w:pPr>
      <w:tabs>
        <w:tab w:val="clear" w:pos="2160"/>
        <w:tab w:val="clear" w:pos="2880"/>
        <w:tab w:val="clear" w:pos="4500"/>
      </w:tabs>
      <w:spacing w:before="60" w:line="276" w:lineRule="auto"/>
      <w:ind w:left="173" w:right="170" w:hanging="3"/>
    </w:pPr>
    <w:rPr>
      <w:rFonts w:ascii="Corbel" w:hAnsi="Corbel" w:cs="Times New Roman (Body CS)"/>
      <w:sz w:val="18"/>
      <w:szCs w:val="18"/>
      <w:lang w:eastAsia="en-US"/>
      <w14:numForm w14:val="lining"/>
    </w:rPr>
  </w:style>
  <w:style w:type="paragraph" w:customStyle="1" w:styleId="xmcntmsonormal1">
    <w:name w:val="xmcntmsonormal1"/>
    <w:basedOn w:val="Normlny"/>
    <w:rsid w:val="009A7944"/>
    <w:pPr>
      <w:tabs>
        <w:tab w:val="clear" w:pos="2160"/>
        <w:tab w:val="clear" w:pos="2880"/>
        <w:tab w:val="clear" w:pos="4500"/>
      </w:tabs>
      <w:spacing w:before="100" w:beforeAutospacing="1" w:after="100" w:afterAutospacing="1"/>
    </w:pPr>
    <w:rPr>
      <w:rFonts w:ascii="Calibri" w:eastAsiaTheme="minorHAnsi" w:hAnsi="Calibri" w:cs="Times New Roman"/>
      <w:sz w:val="22"/>
      <w:szCs w:val="22"/>
      <w:lang w:eastAsia="sk-SK"/>
    </w:rPr>
  </w:style>
  <w:style w:type="character" w:customStyle="1" w:styleId="normaltextrun">
    <w:name w:val="normaltextrun"/>
    <w:basedOn w:val="Predvolenpsmoodseku"/>
    <w:rsid w:val="00A5263B"/>
  </w:style>
  <w:style w:type="character" w:styleId="Nevyrieenzmienka">
    <w:name w:val="Unresolved Mention"/>
    <w:basedOn w:val="Predvolenpsmoodseku"/>
    <w:uiPriority w:val="99"/>
    <w:semiHidden/>
    <w:unhideWhenUsed/>
    <w:rsid w:val="00F21F6B"/>
    <w:rPr>
      <w:color w:val="605E5C"/>
      <w:shd w:val="clear" w:color="auto" w:fill="E1DFDD"/>
    </w:rPr>
  </w:style>
  <w:style w:type="character" w:customStyle="1" w:styleId="eop">
    <w:name w:val="eop"/>
    <w:basedOn w:val="Predvolenpsmoodseku"/>
    <w:rsid w:val="004C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729">
      <w:bodyDiv w:val="1"/>
      <w:marLeft w:val="0"/>
      <w:marRight w:val="0"/>
      <w:marTop w:val="0"/>
      <w:marBottom w:val="0"/>
      <w:divBdr>
        <w:top w:val="none" w:sz="0" w:space="0" w:color="auto"/>
        <w:left w:val="none" w:sz="0" w:space="0" w:color="auto"/>
        <w:bottom w:val="none" w:sz="0" w:space="0" w:color="auto"/>
        <w:right w:val="none" w:sz="0" w:space="0" w:color="auto"/>
      </w:divBdr>
    </w:div>
    <w:div w:id="11153836">
      <w:bodyDiv w:val="1"/>
      <w:marLeft w:val="0"/>
      <w:marRight w:val="0"/>
      <w:marTop w:val="0"/>
      <w:marBottom w:val="0"/>
      <w:divBdr>
        <w:top w:val="none" w:sz="0" w:space="0" w:color="auto"/>
        <w:left w:val="none" w:sz="0" w:space="0" w:color="auto"/>
        <w:bottom w:val="none" w:sz="0" w:space="0" w:color="auto"/>
        <w:right w:val="none" w:sz="0" w:space="0" w:color="auto"/>
      </w:divBdr>
    </w:div>
    <w:div w:id="16665375">
      <w:bodyDiv w:val="1"/>
      <w:marLeft w:val="0"/>
      <w:marRight w:val="0"/>
      <w:marTop w:val="0"/>
      <w:marBottom w:val="0"/>
      <w:divBdr>
        <w:top w:val="none" w:sz="0" w:space="0" w:color="auto"/>
        <w:left w:val="none" w:sz="0" w:space="0" w:color="auto"/>
        <w:bottom w:val="none" w:sz="0" w:space="0" w:color="auto"/>
        <w:right w:val="none" w:sz="0" w:space="0" w:color="auto"/>
      </w:divBdr>
    </w:div>
    <w:div w:id="30112153">
      <w:bodyDiv w:val="1"/>
      <w:marLeft w:val="0"/>
      <w:marRight w:val="0"/>
      <w:marTop w:val="0"/>
      <w:marBottom w:val="0"/>
      <w:divBdr>
        <w:top w:val="none" w:sz="0" w:space="0" w:color="auto"/>
        <w:left w:val="none" w:sz="0" w:space="0" w:color="auto"/>
        <w:bottom w:val="none" w:sz="0" w:space="0" w:color="auto"/>
        <w:right w:val="none" w:sz="0" w:space="0" w:color="auto"/>
      </w:divBdr>
    </w:div>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49155338">
      <w:bodyDiv w:val="1"/>
      <w:marLeft w:val="0"/>
      <w:marRight w:val="0"/>
      <w:marTop w:val="0"/>
      <w:marBottom w:val="0"/>
      <w:divBdr>
        <w:top w:val="none" w:sz="0" w:space="0" w:color="auto"/>
        <w:left w:val="none" w:sz="0" w:space="0" w:color="auto"/>
        <w:bottom w:val="none" w:sz="0" w:space="0" w:color="auto"/>
        <w:right w:val="none" w:sz="0" w:space="0" w:color="auto"/>
      </w:divBdr>
    </w:div>
    <w:div w:id="59715985">
      <w:bodyDiv w:val="1"/>
      <w:marLeft w:val="0"/>
      <w:marRight w:val="0"/>
      <w:marTop w:val="0"/>
      <w:marBottom w:val="0"/>
      <w:divBdr>
        <w:top w:val="none" w:sz="0" w:space="0" w:color="auto"/>
        <w:left w:val="none" w:sz="0" w:space="0" w:color="auto"/>
        <w:bottom w:val="none" w:sz="0" w:space="0" w:color="auto"/>
        <w:right w:val="none" w:sz="0" w:space="0" w:color="auto"/>
      </w:divBdr>
    </w:div>
    <w:div w:id="80568432">
      <w:bodyDiv w:val="1"/>
      <w:marLeft w:val="0"/>
      <w:marRight w:val="0"/>
      <w:marTop w:val="0"/>
      <w:marBottom w:val="0"/>
      <w:divBdr>
        <w:top w:val="none" w:sz="0" w:space="0" w:color="auto"/>
        <w:left w:val="none" w:sz="0" w:space="0" w:color="auto"/>
        <w:bottom w:val="none" w:sz="0" w:space="0" w:color="auto"/>
        <w:right w:val="none" w:sz="0" w:space="0" w:color="auto"/>
      </w:divBdr>
    </w:div>
    <w:div w:id="87819354">
      <w:bodyDiv w:val="1"/>
      <w:marLeft w:val="0"/>
      <w:marRight w:val="0"/>
      <w:marTop w:val="0"/>
      <w:marBottom w:val="0"/>
      <w:divBdr>
        <w:top w:val="none" w:sz="0" w:space="0" w:color="auto"/>
        <w:left w:val="none" w:sz="0" w:space="0" w:color="auto"/>
        <w:bottom w:val="none" w:sz="0" w:space="0" w:color="auto"/>
        <w:right w:val="none" w:sz="0" w:space="0" w:color="auto"/>
      </w:divBdr>
    </w:div>
    <w:div w:id="110319782">
      <w:bodyDiv w:val="1"/>
      <w:marLeft w:val="0"/>
      <w:marRight w:val="0"/>
      <w:marTop w:val="0"/>
      <w:marBottom w:val="0"/>
      <w:divBdr>
        <w:top w:val="none" w:sz="0" w:space="0" w:color="auto"/>
        <w:left w:val="none" w:sz="0" w:space="0" w:color="auto"/>
        <w:bottom w:val="none" w:sz="0" w:space="0" w:color="auto"/>
        <w:right w:val="none" w:sz="0" w:space="0" w:color="auto"/>
      </w:divBdr>
    </w:div>
    <w:div w:id="113985966">
      <w:bodyDiv w:val="1"/>
      <w:marLeft w:val="0"/>
      <w:marRight w:val="0"/>
      <w:marTop w:val="0"/>
      <w:marBottom w:val="0"/>
      <w:divBdr>
        <w:top w:val="none" w:sz="0" w:space="0" w:color="auto"/>
        <w:left w:val="none" w:sz="0" w:space="0" w:color="auto"/>
        <w:bottom w:val="none" w:sz="0" w:space="0" w:color="auto"/>
        <w:right w:val="none" w:sz="0" w:space="0" w:color="auto"/>
      </w:divBdr>
    </w:div>
    <w:div w:id="121189298">
      <w:bodyDiv w:val="1"/>
      <w:marLeft w:val="0"/>
      <w:marRight w:val="0"/>
      <w:marTop w:val="0"/>
      <w:marBottom w:val="0"/>
      <w:divBdr>
        <w:top w:val="none" w:sz="0" w:space="0" w:color="auto"/>
        <w:left w:val="none" w:sz="0" w:space="0" w:color="auto"/>
        <w:bottom w:val="none" w:sz="0" w:space="0" w:color="auto"/>
        <w:right w:val="none" w:sz="0" w:space="0" w:color="auto"/>
      </w:divBdr>
    </w:div>
    <w:div w:id="128480361">
      <w:bodyDiv w:val="1"/>
      <w:marLeft w:val="0"/>
      <w:marRight w:val="0"/>
      <w:marTop w:val="0"/>
      <w:marBottom w:val="0"/>
      <w:divBdr>
        <w:top w:val="none" w:sz="0" w:space="0" w:color="auto"/>
        <w:left w:val="none" w:sz="0" w:space="0" w:color="auto"/>
        <w:bottom w:val="none" w:sz="0" w:space="0" w:color="auto"/>
        <w:right w:val="none" w:sz="0" w:space="0" w:color="auto"/>
      </w:divBdr>
    </w:div>
    <w:div w:id="149030493">
      <w:bodyDiv w:val="1"/>
      <w:marLeft w:val="0"/>
      <w:marRight w:val="0"/>
      <w:marTop w:val="0"/>
      <w:marBottom w:val="0"/>
      <w:divBdr>
        <w:top w:val="none" w:sz="0" w:space="0" w:color="auto"/>
        <w:left w:val="none" w:sz="0" w:space="0" w:color="auto"/>
        <w:bottom w:val="none" w:sz="0" w:space="0" w:color="auto"/>
        <w:right w:val="none" w:sz="0" w:space="0" w:color="auto"/>
      </w:divBdr>
    </w:div>
    <w:div w:id="150830246">
      <w:bodyDiv w:val="1"/>
      <w:marLeft w:val="0"/>
      <w:marRight w:val="0"/>
      <w:marTop w:val="0"/>
      <w:marBottom w:val="0"/>
      <w:divBdr>
        <w:top w:val="none" w:sz="0" w:space="0" w:color="auto"/>
        <w:left w:val="none" w:sz="0" w:space="0" w:color="auto"/>
        <w:bottom w:val="none" w:sz="0" w:space="0" w:color="auto"/>
        <w:right w:val="none" w:sz="0" w:space="0" w:color="auto"/>
      </w:divBdr>
    </w:div>
    <w:div w:id="162160401">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4902831">
      <w:bodyDiv w:val="1"/>
      <w:marLeft w:val="0"/>
      <w:marRight w:val="0"/>
      <w:marTop w:val="0"/>
      <w:marBottom w:val="0"/>
      <w:divBdr>
        <w:top w:val="none" w:sz="0" w:space="0" w:color="auto"/>
        <w:left w:val="none" w:sz="0" w:space="0" w:color="auto"/>
        <w:bottom w:val="none" w:sz="0" w:space="0" w:color="auto"/>
        <w:right w:val="none" w:sz="0" w:space="0" w:color="auto"/>
      </w:divBdr>
    </w:div>
    <w:div w:id="167839788">
      <w:bodyDiv w:val="1"/>
      <w:marLeft w:val="0"/>
      <w:marRight w:val="0"/>
      <w:marTop w:val="0"/>
      <w:marBottom w:val="0"/>
      <w:divBdr>
        <w:top w:val="none" w:sz="0" w:space="0" w:color="auto"/>
        <w:left w:val="none" w:sz="0" w:space="0" w:color="auto"/>
        <w:bottom w:val="none" w:sz="0" w:space="0" w:color="auto"/>
        <w:right w:val="none" w:sz="0" w:space="0" w:color="auto"/>
      </w:divBdr>
    </w:div>
    <w:div w:id="184560353">
      <w:bodyDiv w:val="1"/>
      <w:marLeft w:val="0"/>
      <w:marRight w:val="0"/>
      <w:marTop w:val="0"/>
      <w:marBottom w:val="0"/>
      <w:divBdr>
        <w:top w:val="none" w:sz="0" w:space="0" w:color="auto"/>
        <w:left w:val="none" w:sz="0" w:space="0" w:color="auto"/>
        <w:bottom w:val="none" w:sz="0" w:space="0" w:color="auto"/>
        <w:right w:val="none" w:sz="0" w:space="0" w:color="auto"/>
      </w:divBdr>
    </w:div>
    <w:div w:id="196553402">
      <w:bodyDiv w:val="1"/>
      <w:marLeft w:val="0"/>
      <w:marRight w:val="0"/>
      <w:marTop w:val="0"/>
      <w:marBottom w:val="0"/>
      <w:divBdr>
        <w:top w:val="none" w:sz="0" w:space="0" w:color="auto"/>
        <w:left w:val="none" w:sz="0" w:space="0" w:color="auto"/>
        <w:bottom w:val="none" w:sz="0" w:space="0" w:color="auto"/>
        <w:right w:val="none" w:sz="0" w:space="0" w:color="auto"/>
      </w:divBdr>
    </w:div>
    <w:div w:id="200093659">
      <w:bodyDiv w:val="1"/>
      <w:marLeft w:val="0"/>
      <w:marRight w:val="0"/>
      <w:marTop w:val="0"/>
      <w:marBottom w:val="0"/>
      <w:divBdr>
        <w:top w:val="none" w:sz="0" w:space="0" w:color="auto"/>
        <w:left w:val="none" w:sz="0" w:space="0" w:color="auto"/>
        <w:bottom w:val="none" w:sz="0" w:space="0" w:color="auto"/>
        <w:right w:val="none" w:sz="0" w:space="0" w:color="auto"/>
      </w:divBdr>
    </w:div>
    <w:div w:id="202862692">
      <w:bodyDiv w:val="1"/>
      <w:marLeft w:val="0"/>
      <w:marRight w:val="0"/>
      <w:marTop w:val="0"/>
      <w:marBottom w:val="0"/>
      <w:divBdr>
        <w:top w:val="none" w:sz="0" w:space="0" w:color="auto"/>
        <w:left w:val="none" w:sz="0" w:space="0" w:color="auto"/>
        <w:bottom w:val="none" w:sz="0" w:space="0" w:color="auto"/>
        <w:right w:val="none" w:sz="0" w:space="0" w:color="auto"/>
      </w:divBdr>
    </w:div>
    <w:div w:id="214656686">
      <w:bodyDiv w:val="1"/>
      <w:marLeft w:val="0"/>
      <w:marRight w:val="0"/>
      <w:marTop w:val="0"/>
      <w:marBottom w:val="0"/>
      <w:divBdr>
        <w:top w:val="none" w:sz="0" w:space="0" w:color="auto"/>
        <w:left w:val="none" w:sz="0" w:space="0" w:color="auto"/>
        <w:bottom w:val="none" w:sz="0" w:space="0" w:color="auto"/>
        <w:right w:val="none" w:sz="0" w:space="0" w:color="auto"/>
      </w:divBdr>
    </w:div>
    <w:div w:id="217713840">
      <w:bodyDiv w:val="1"/>
      <w:marLeft w:val="0"/>
      <w:marRight w:val="0"/>
      <w:marTop w:val="0"/>
      <w:marBottom w:val="0"/>
      <w:divBdr>
        <w:top w:val="none" w:sz="0" w:space="0" w:color="auto"/>
        <w:left w:val="none" w:sz="0" w:space="0" w:color="auto"/>
        <w:bottom w:val="none" w:sz="0" w:space="0" w:color="auto"/>
        <w:right w:val="none" w:sz="0" w:space="0" w:color="auto"/>
      </w:divBdr>
    </w:div>
    <w:div w:id="226694259">
      <w:bodyDiv w:val="1"/>
      <w:marLeft w:val="0"/>
      <w:marRight w:val="0"/>
      <w:marTop w:val="0"/>
      <w:marBottom w:val="0"/>
      <w:divBdr>
        <w:top w:val="none" w:sz="0" w:space="0" w:color="auto"/>
        <w:left w:val="none" w:sz="0" w:space="0" w:color="auto"/>
        <w:bottom w:val="none" w:sz="0" w:space="0" w:color="auto"/>
        <w:right w:val="none" w:sz="0" w:space="0" w:color="auto"/>
      </w:divBdr>
    </w:div>
    <w:div w:id="227964121">
      <w:bodyDiv w:val="1"/>
      <w:marLeft w:val="0"/>
      <w:marRight w:val="0"/>
      <w:marTop w:val="0"/>
      <w:marBottom w:val="0"/>
      <w:divBdr>
        <w:top w:val="none" w:sz="0" w:space="0" w:color="auto"/>
        <w:left w:val="none" w:sz="0" w:space="0" w:color="auto"/>
        <w:bottom w:val="none" w:sz="0" w:space="0" w:color="auto"/>
        <w:right w:val="none" w:sz="0" w:space="0" w:color="auto"/>
      </w:divBdr>
    </w:div>
    <w:div w:id="233439817">
      <w:bodyDiv w:val="1"/>
      <w:marLeft w:val="0"/>
      <w:marRight w:val="0"/>
      <w:marTop w:val="0"/>
      <w:marBottom w:val="0"/>
      <w:divBdr>
        <w:top w:val="none" w:sz="0" w:space="0" w:color="auto"/>
        <w:left w:val="none" w:sz="0" w:space="0" w:color="auto"/>
        <w:bottom w:val="none" w:sz="0" w:space="0" w:color="auto"/>
        <w:right w:val="none" w:sz="0" w:space="0" w:color="auto"/>
      </w:divBdr>
    </w:div>
    <w:div w:id="241111941">
      <w:bodyDiv w:val="1"/>
      <w:marLeft w:val="0"/>
      <w:marRight w:val="0"/>
      <w:marTop w:val="0"/>
      <w:marBottom w:val="0"/>
      <w:divBdr>
        <w:top w:val="none" w:sz="0" w:space="0" w:color="auto"/>
        <w:left w:val="none" w:sz="0" w:space="0" w:color="auto"/>
        <w:bottom w:val="none" w:sz="0" w:space="0" w:color="auto"/>
        <w:right w:val="none" w:sz="0" w:space="0" w:color="auto"/>
      </w:divBdr>
    </w:div>
    <w:div w:id="243075888">
      <w:bodyDiv w:val="1"/>
      <w:marLeft w:val="0"/>
      <w:marRight w:val="0"/>
      <w:marTop w:val="0"/>
      <w:marBottom w:val="0"/>
      <w:divBdr>
        <w:top w:val="none" w:sz="0" w:space="0" w:color="auto"/>
        <w:left w:val="none" w:sz="0" w:space="0" w:color="auto"/>
        <w:bottom w:val="none" w:sz="0" w:space="0" w:color="auto"/>
        <w:right w:val="none" w:sz="0" w:space="0" w:color="auto"/>
      </w:divBdr>
    </w:div>
    <w:div w:id="259409659">
      <w:bodyDiv w:val="1"/>
      <w:marLeft w:val="0"/>
      <w:marRight w:val="0"/>
      <w:marTop w:val="0"/>
      <w:marBottom w:val="0"/>
      <w:divBdr>
        <w:top w:val="none" w:sz="0" w:space="0" w:color="auto"/>
        <w:left w:val="none" w:sz="0" w:space="0" w:color="auto"/>
        <w:bottom w:val="none" w:sz="0" w:space="0" w:color="auto"/>
        <w:right w:val="none" w:sz="0" w:space="0" w:color="auto"/>
      </w:divBdr>
    </w:div>
    <w:div w:id="262153942">
      <w:bodyDiv w:val="1"/>
      <w:marLeft w:val="0"/>
      <w:marRight w:val="0"/>
      <w:marTop w:val="0"/>
      <w:marBottom w:val="0"/>
      <w:divBdr>
        <w:top w:val="none" w:sz="0" w:space="0" w:color="auto"/>
        <w:left w:val="none" w:sz="0" w:space="0" w:color="auto"/>
        <w:bottom w:val="none" w:sz="0" w:space="0" w:color="auto"/>
        <w:right w:val="none" w:sz="0" w:space="0" w:color="auto"/>
      </w:divBdr>
    </w:div>
    <w:div w:id="291788797">
      <w:bodyDiv w:val="1"/>
      <w:marLeft w:val="0"/>
      <w:marRight w:val="0"/>
      <w:marTop w:val="0"/>
      <w:marBottom w:val="0"/>
      <w:divBdr>
        <w:top w:val="none" w:sz="0" w:space="0" w:color="auto"/>
        <w:left w:val="none" w:sz="0" w:space="0" w:color="auto"/>
        <w:bottom w:val="none" w:sz="0" w:space="0" w:color="auto"/>
        <w:right w:val="none" w:sz="0" w:space="0" w:color="auto"/>
      </w:divBdr>
    </w:div>
    <w:div w:id="329064981">
      <w:bodyDiv w:val="1"/>
      <w:marLeft w:val="0"/>
      <w:marRight w:val="0"/>
      <w:marTop w:val="0"/>
      <w:marBottom w:val="0"/>
      <w:divBdr>
        <w:top w:val="none" w:sz="0" w:space="0" w:color="auto"/>
        <w:left w:val="none" w:sz="0" w:space="0" w:color="auto"/>
        <w:bottom w:val="none" w:sz="0" w:space="0" w:color="auto"/>
        <w:right w:val="none" w:sz="0" w:space="0" w:color="auto"/>
      </w:divBdr>
    </w:div>
    <w:div w:id="346257030">
      <w:bodyDiv w:val="1"/>
      <w:marLeft w:val="0"/>
      <w:marRight w:val="0"/>
      <w:marTop w:val="0"/>
      <w:marBottom w:val="0"/>
      <w:divBdr>
        <w:top w:val="none" w:sz="0" w:space="0" w:color="auto"/>
        <w:left w:val="none" w:sz="0" w:space="0" w:color="auto"/>
        <w:bottom w:val="none" w:sz="0" w:space="0" w:color="auto"/>
        <w:right w:val="none" w:sz="0" w:space="0" w:color="auto"/>
      </w:divBdr>
    </w:div>
    <w:div w:id="361903428">
      <w:bodyDiv w:val="1"/>
      <w:marLeft w:val="0"/>
      <w:marRight w:val="0"/>
      <w:marTop w:val="0"/>
      <w:marBottom w:val="0"/>
      <w:divBdr>
        <w:top w:val="none" w:sz="0" w:space="0" w:color="auto"/>
        <w:left w:val="none" w:sz="0" w:space="0" w:color="auto"/>
        <w:bottom w:val="none" w:sz="0" w:space="0" w:color="auto"/>
        <w:right w:val="none" w:sz="0" w:space="0" w:color="auto"/>
      </w:divBdr>
    </w:div>
    <w:div w:id="376249127">
      <w:bodyDiv w:val="1"/>
      <w:marLeft w:val="0"/>
      <w:marRight w:val="0"/>
      <w:marTop w:val="0"/>
      <w:marBottom w:val="0"/>
      <w:divBdr>
        <w:top w:val="none" w:sz="0" w:space="0" w:color="auto"/>
        <w:left w:val="none" w:sz="0" w:space="0" w:color="auto"/>
        <w:bottom w:val="none" w:sz="0" w:space="0" w:color="auto"/>
        <w:right w:val="none" w:sz="0" w:space="0" w:color="auto"/>
      </w:divBdr>
    </w:div>
    <w:div w:id="401566592">
      <w:bodyDiv w:val="1"/>
      <w:marLeft w:val="0"/>
      <w:marRight w:val="0"/>
      <w:marTop w:val="0"/>
      <w:marBottom w:val="0"/>
      <w:divBdr>
        <w:top w:val="none" w:sz="0" w:space="0" w:color="auto"/>
        <w:left w:val="none" w:sz="0" w:space="0" w:color="auto"/>
        <w:bottom w:val="none" w:sz="0" w:space="0" w:color="auto"/>
        <w:right w:val="none" w:sz="0" w:space="0" w:color="auto"/>
      </w:divBdr>
    </w:div>
    <w:div w:id="404686989">
      <w:bodyDiv w:val="1"/>
      <w:marLeft w:val="0"/>
      <w:marRight w:val="0"/>
      <w:marTop w:val="0"/>
      <w:marBottom w:val="0"/>
      <w:divBdr>
        <w:top w:val="none" w:sz="0" w:space="0" w:color="auto"/>
        <w:left w:val="none" w:sz="0" w:space="0" w:color="auto"/>
        <w:bottom w:val="none" w:sz="0" w:space="0" w:color="auto"/>
        <w:right w:val="none" w:sz="0" w:space="0" w:color="auto"/>
      </w:divBdr>
    </w:div>
    <w:div w:id="443039189">
      <w:bodyDiv w:val="1"/>
      <w:marLeft w:val="0"/>
      <w:marRight w:val="0"/>
      <w:marTop w:val="0"/>
      <w:marBottom w:val="0"/>
      <w:divBdr>
        <w:top w:val="none" w:sz="0" w:space="0" w:color="auto"/>
        <w:left w:val="none" w:sz="0" w:space="0" w:color="auto"/>
        <w:bottom w:val="none" w:sz="0" w:space="0" w:color="auto"/>
        <w:right w:val="none" w:sz="0" w:space="0" w:color="auto"/>
      </w:divBdr>
    </w:div>
    <w:div w:id="446585389">
      <w:bodyDiv w:val="1"/>
      <w:marLeft w:val="0"/>
      <w:marRight w:val="0"/>
      <w:marTop w:val="0"/>
      <w:marBottom w:val="0"/>
      <w:divBdr>
        <w:top w:val="none" w:sz="0" w:space="0" w:color="auto"/>
        <w:left w:val="none" w:sz="0" w:space="0" w:color="auto"/>
        <w:bottom w:val="none" w:sz="0" w:space="0" w:color="auto"/>
        <w:right w:val="none" w:sz="0" w:space="0" w:color="auto"/>
      </w:divBdr>
    </w:div>
    <w:div w:id="451169909">
      <w:bodyDiv w:val="1"/>
      <w:marLeft w:val="0"/>
      <w:marRight w:val="0"/>
      <w:marTop w:val="0"/>
      <w:marBottom w:val="0"/>
      <w:divBdr>
        <w:top w:val="none" w:sz="0" w:space="0" w:color="auto"/>
        <w:left w:val="none" w:sz="0" w:space="0" w:color="auto"/>
        <w:bottom w:val="none" w:sz="0" w:space="0" w:color="auto"/>
        <w:right w:val="none" w:sz="0" w:space="0" w:color="auto"/>
      </w:divBdr>
    </w:div>
    <w:div w:id="455174262">
      <w:bodyDiv w:val="1"/>
      <w:marLeft w:val="0"/>
      <w:marRight w:val="0"/>
      <w:marTop w:val="0"/>
      <w:marBottom w:val="0"/>
      <w:divBdr>
        <w:top w:val="none" w:sz="0" w:space="0" w:color="auto"/>
        <w:left w:val="none" w:sz="0" w:space="0" w:color="auto"/>
        <w:bottom w:val="none" w:sz="0" w:space="0" w:color="auto"/>
        <w:right w:val="none" w:sz="0" w:space="0" w:color="auto"/>
      </w:divBdr>
    </w:div>
    <w:div w:id="471218848">
      <w:bodyDiv w:val="1"/>
      <w:marLeft w:val="0"/>
      <w:marRight w:val="0"/>
      <w:marTop w:val="0"/>
      <w:marBottom w:val="0"/>
      <w:divBdr>
        <w:top w:val="none" w:sz="0" w:space="0" w:color="auto"/>
        <w:left w:val="none" w:sz="0" w:space="0" w:color="auto"/>
        <w:bottom w:val="none" w:sz="0" w:space="0" w:color="auto"/>
        <w:right w:val="none" w:sz="0" w:space="0" w:color="auto"/>
      </w:divBdr>
    </w:div>
    <w:div w:id="486633194">
      <w:bodyDiv w:val="1"/>
      <w:marLeft w:val="0"/>
      <w:marRight w:val="0"/>
      <w:marTop w:val="0"/>
      <w:marBottom w:val="0"/>
      <w:divBdr>
        <w:top w:val="none" w:sz="0" w:space="0" w:color="auto"/>
        <w:left w:val="none" w:sz="0" w:space="0" w:color="auto"/>
        <w:bottom w:val="none" w:sz="0" w:space="0" w:color="auto"/>
        <w:right w:val="none" w:sz="0" w:space="0" w:color="auto"/>
      </w:divBdr>
    </w:div>
    <w:div w:id="490412823">
      <w:bodyDiv w:val="1"/>
      <w:marLeft w:val="0"/>
      <w:marRight w:val="0"/>
      <w:marTop w:val="0"/>
      <w:marBottom w:val="0"/>
      <w:divBdr>
        <w:top w:val="none" w:sz="0" w:space="0" w:color="auto"/>
        <w:left w:val="none" w:sz="0" w:space="0" w:color="auto"/>
        <w:bottom w:val="none" w:sz="0" w:space="0" w:color="auto"/>
        <w:right w:val="none" w:sz="0" w:space="0" w:color="auto"/>
      </w:divBdr>
    </w:div>
    <w:div w:id="516165514">
      <w:bodyDiv w:val="1"/>
      <w:marLeft w:val="0"/>
      <w:marRight w:val="0"/>
      <w:marTop w:val="0"/>
      <w:marBottom w:val="0"/>
      <w:divBdr>
        <w:top w:val="none" w:sz="0" w:space="0" w:color="auto"/>
        <w:left w:val="none" w:sz="0" w:space="0" w:color="auto"/>
        <w:bottom w:val="none" w:sz="0" w:space="0" w:color="auto"/>
        <w:right w:val="none" w:sz="0" w:space="0" w:color="auto"/>
      </w:divBdr>
    </w:div>
    <w:div w:id="551383820">
      <w:bodyDiv w:val="1"/>
      <w:marLeft w:val="0"/>
      <w:marRight w:val="0"/>
      <w:marTop w:val="0"/>
      <w:marBottom w:val="0"/>
      <w:divBdr>
        <w:top w:val="none" w:sz="0" w:space="0" w:color="auto"/>
        <w:left w:val="none" w:sz="0" w:space="0" w:color="auto"/>
        <w:bottom w:val="none" w:sz="0" w:space="0" w:color="auto"/>
        <w:right w:val="none" w:sz="0" w:space="0" w:color="auto"/>
      </w:divBdr>
    </w:div>
    <w:div w:id="556166408">
      <w:bodyDiv w:val="1"/>
      <w:marLeft w:val="0"/>
      <w:marRight w:val="0"/>
      <w:marTop w:val="0"/>
      <w:marBottom w:val="0"/>
      <w:divBdr>
        <w:top w:val="none" w:sz="0" w:space="0" w:color="auto"/>
        <w:left w:val="none" w:sz="0" w:space="0" w:color="auto"/>
        <w:bottom w:val="none" w:sz="0" w:space="0" w:color="auto"/>
        <w:right w:val="none" w:sz="0" w:space="0" w:color="auto"/>
      </w:divBdr>
    </w:div>
    <w:div w:id="566064655">
      <w:bodyDiv w:val="1"/>
      <w:marLeft w:val="0"/>
      <w:marRight w:val="0"/>
      <w:marTop w:val="0"/>
      <w:marBottom w:val="0"/>
      <w:divBdr>
        <w:top w:val="none" w:sz="0" w:space="0" w:color="auto"/>
        <w:left w:val="none" w:sz="0" w:space="0" w:color="auto"/>
        <w:bottom w:val="none" w:sz="0" w:space="0" w:color="auto"/>
        <w:right w:val="none" w:sz="0" w:space="0" w:color="auto"/>
      </w:divBdr>
    </w:div>
    <w:div w:id="571233479">
      <w:bodyDiv w:val="1"/>
      <w:marLeft w:val="0"/>
      <w:marRight w:val="0"/>
      <w:marTop w:val="0"/>
      <w:marBottom w:val="0"/>
      <w:divBdr>
        <w:top w:val="none" w:sz="0" w:space="0" w:color="auto"/>
        <w:left w:val="none" w:sz="0" w:space="0" w:color="auto"/>
        <w:bottom w:val="none" w:sz="0" w:space="0" w:color="auto"/>
        <w:right w:val="none" w:sz="0" w:space="0" w:color="auto"/>
      </w:divBdr>
    </w:div>
    <w:div w:id="577133512">
      <w:bodyDiv w:val="1"/>
      <w:marLeft w:val="0"/>
      <w:marRight w:val="0"/>
      <w:marTop w:val="0"/>
      <w:marBottom w:val="0"/>
      <w:divBdr>
        <w:top w:val="none" w:sz="0" w:space="0" w:color="auto"/>
        <w:left w:val="none" w:sz="0" w:space="0" w:color="auto"/>
        <w:bottom w:val="none" w:sz="0" w:space="0" w:color="auto"/>
        <w:right w:val="none" w:sz="0" w:space="0" w:color="auto"/>
      </w:divBdr>
    </w:div>
    <w:div w:id="579877384">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586615431">
      <w:bodyDiv w:val="1"/>
      <w:marLeft w:val="0"/>
      <w:marRight w:val="0"/>
      <w:marTop w:val="0"/>
      <w:marBottom w:val="0"/>
      <w:divBdr>
        <w:top w:val="none" w:sz="0" w:space="0" w:color="auto"/>
        <w:left w:val="none" w:sz="0" w:space="0" w:color="auto"/>
        <w:bottom w:val="none" w:sz="0" w:space="0" w:color="auto"/>
        <w:right w:val="none" w:sz="0" w:space="0" w:color="auto"/>
      </w:divBdr>
    </w:div>
    <w:div w:id="592394234">
      <w:bodyDiv w:val="1"/>
      <w:marLeft w:val="0"/>
      <w:marRight w:val="0"/>
      <w:marTop w:val="0"/>
      <w:marBottom w:val="0"/>
      <w:divBdr>
        <w:top w:val="none" w:sz="0" w:space="0" w:color="auto"/>
        <w:left w:val="none" w:sz="0" w:space="0" w:color="auto"/>
        <w:bottom w:val="none" w:sz="0" w:space="0" w:color="auto"/>
        <w:right w:val="none" w:sz="0" w:space="0" w:color="auto"/>
      </w:divBdr>
    </w:div>
    <w:div w:id="594555918">
      <w:bodyDiv w:val="1"/>
      <w:marLeft w:val="0"/>
      <w:marRight w:val="0"/>
      <w:marTop w:val="0"/>
      <w:marBottom w:val="0"/>
      <w:divBdr>
        <w:top w:val="none" w:sz="0" w:space="0" w:color="auto"/>
        <w:left w:val="none" w:sz="0" w:space="0" w:color="auto"/>
        <w:bottom w:val="none" w:sz="0" w:space="0" w:color="auto"/>
        <w:right w:val="none" w:sz="0" w:space="0" w:color="auto"/>
      </w:divBdr>
    </w:div>
    <w:div w:id="609975182">
      <w:bodyDiv w:val="1"/>
      <w:marLeft w:val="0"/>
      <w:marRight w:val="0"/>
      <w:marTop w:val="0"/>
      <w:marBottom w:val="0"/>
      <w:divBdr>
        <w:top w:val="none" w:sz="0" w:space="0" w:color="auto"/>
        <w:left w:val="none" w:sz="0" w:space="0" w:color="auto"/>
        <w:bottom w:val="none" w:sz="0" w:space="0" w:color="auto"/>
        <w:right w:val="none" w:sz="0" w:space="0" w:color="auto"/>
      </w:divBdr>
    </w:div>
    <w:div w:id="679358817">
      <w:bodyDiv w:val="1"/>
      <w:marLeft w:val="0"/>
      <w:marRight w:val="0"/>
      <w:marTop w:val="0"/>
      <w:marBottom w:val="0"/>
      <w:divBdr>
        <w:top w:val="none" w:sz="0" w:space="0" w:color="auto"/>
        <w:left w:val="none" w:sz="0" w:space="0" w:color="auto"/>
        <w:bottom w:val="none" w:sz="0" w:space="0" w:color="auto"/>
        <w:right w:val="none" w:sz="0" w:space="0" w:color="auto"/>
      </w:divBdr>
    </w:div>
    <w:div w:id="695468568">
      <w:bodyDiv w:val="1"/>
      <w:marLeft w:val="0"/>
      <w:marRight w:val="0"/>
      <w:marTop w:val="0"/>
      <w:marBottom w:val="0"/>
      <w:divBdr>
        <w:top w:val="none" w:sz="0" w:space="0" w:color="auto"/>
        <w:left w:val="none" w:sz="0" w:space="0" w:color="auto"/>
        <w:bottom w:val="none" w:sz="0" w:space="0" w:color="auto"/>
        <w:right w:val="none" w:sz="0" w:space="0" w:color="auto"/>
      </w:divBdr>
    </w:div>
    <w:div w:id="697699455">
      <w:bodyDiv w:val="1"/>
      <w:marLeft w:val="0"/>
      <w:marRight w:val="0"/>
      <w:marTop w:val="0"/>
      <w:marBottom w:val="0"/>
      <w:divBdr>
        <w:top w:val="none" w:sz="0" w:space="0" w:color="auto"/>
        <w:left w:val="none" w:sz="0" w:space="0" w:color="auto"/>
        <w:bottom w:val="none" w:sz="0" w:space="0" w:color="auto"/>
        <w:right w:val="none" w:sz="0" w:space="0" w:color="auto"/>
      </w:divBdr>
    </w:div>
    <w:div w:id="703939850">
      <w:bodyDiv w:val="1"/>
      <w:marLeft w:val="0"/>
      <w:marRight w:val="0"/>
      <w:marTop w:val="0"/>
      <w:marBottom w:val="0"/>
      <w:divBdr>
        <w:top w:val="none" w:sz="0" w:space="0" w:color="auto"/>
        <w:left w:val="none" w:sz="0" w:space="0" w:color="auto"/>
        <w:bottom w:val="none" w:sz="0" w:space="0" w:color="auto"/>
        <w:right w:val="none" w:sz="0" w:space="0" w:color="auto"/>
      </w:divBdr>
      <w:divsChild>
        <w:div w:id="1437747012">
          <w:marLeft w:val="0"/>
          <w:marRight w:val="0"/>
          <w:marTop w:val="0"/>
          <w:marBottom w:val="0"/>
          <w:divBdr>
            <w:top w:val="none" w:sz="0" w:space="0" w:color="auto"/>
            <w:left w:val="none" w:sz="0" w:space="0" w:color="auto"/>
            <w:bottom w:val="none" w:sz="0" w:space="0" w:color="auto"/>
            <w:right w:val="none" w:sz="0" w:space="0" w:color="auto"/>
          </w:divBdr>
        </w:div>
      </w:divsChild>
    </w:div>
    <w:div w:id="720904307">
      <w:bodyDiv w:val="1"/>
      <w:marLeft w:val="0"/>
      <w:marRight w:val="0"/>
      <w:marTop w:val="0"/>
      <w:marBottom w:val="0"/>
      <w:divBdr>
        <w:top w:val="none" w:sz="0" w:space="0" w:color="auto"/>
        <w:left w:val="none" w:sz="0" w:space="0" w:color="auto"/>
        <w:bottom w:val="none" w:sz="0" w:space="0" w:color="auto"/>
        <w:right w:val="none" w:sz="0" w:space="0" w:color="auto"/>
      </w:divBdr>
    </w:div>
    <w:div w:id="735475387">
      <w:bodyDiv w:val="1"/>
      <w:marLeft w:val="0"/>
      <w:marRight w:val="0"/>
      <w:marTop w:val="0"/>
      <w:marBottom w:val="0"/>
      <w:divBdr>
        <w:top w:val="none" w:sz="0" w:space="0" w:color="auto"/>
        <w:left w:val="none" w:sz="0" w:space="0" w:color="auto"/>
        <w:bottom w:val="none" w:sz="0" w:space="0" w:color="auto"/>
        <w:right w:val="none" w:sz="0" w:space="0" w:color="auto"/>
      </w:divBdr>
    </w:div>
    <w:div w:id="749933577">
      <w:bodyDiv w:val="1"/>
      <w:marLeft w:val="0"/>
      <w:marRight w:val="0"/>
      <w:marTop w:val="0"/>
      <w:marBottom w:val="0"/>
      <w:divBdr>
        <w:top w:val="none" w:sz="0" w:space="0" w:color="auto"/>
        <w:left w:val="none" w:sz="0" w:space="0" w:color="auto"/>
        <w:bottom w:val="none" w:sz="0" w:space="0" w:color="auto"/>
        <w:right w:val="none" w:sz="0" w:space="0" w:color="auto"/>
      </w:divBdr>
    </w:div>
    <w:div w:id="761101000">
      <w:bodyDiv w:val="1"/>
      <w:marLeft w:val="0"/>
      <w:marRight w:val="0"/>
      <w:marTop w:val="0"/>
      <w:marBottom w:val="0"/>
      <w:divBdr>
        <w:top w:val="none" w:sz="0" w:space="0" w:color="auto"/>
        <w:left w:val="none" w:sz="0" w:space="0" w:color="auto"/>
        <w:bottom w:val="none" w:sz="0" w:space="0" w:color="auto"/>
        <w:right w:val="none" w:sz="0" w:space="0" w:color="auto"/>
      </w:divBdr>
    </w:div>
    <w:div w:id="763499556">
      <w:bodyDiv w:val="1"/>
      <w:marLeft w:val="0"/>
      <w:marRight w:val="0"/>
      <w:marTop w:val="0"/>
      <w:marBottom w:val="0"/>
      <w:divBdr>
        <w:top w:val="none" w:sz="0" w:space="0" w:color="auto"/>
        <w:left w:val="none" w:sz="0" w:space="0" w:color="auto"/>
        <w:bottom w:val="none" w:sz="0" w:space="0" w:color="auto"/>
        <w:right w:val="none" w:sz="0" w:space="0" w:color="auto"/>
      </w:divBdr>
    </w:div>
    <w:div w:id="770079224">
      <w:bodyDiv w:val="1"/>
      <w:marLeft w:val="0"/>
      <w:marRight w:val="0"/>
      <w:marTop w:val="0"/>
      <w:marBottom w:val="0"/>
      <w:divBdr>
        <w:top w:val="none" w:sz="0" w:space="0" w:color="auto"/>
        <w:left w:val="none" w:sz="0" w:space="0" w:color="auto"/>
        <w:bottom w:val="none" w:sz="0" w:space="0" w:color="auto"/>
        <w:right w:val="none" w:sz="0" w:space="0" w:color="auto"/>
      </w:divBdr>
    </w:div>
    <w:div w:id="785586394">
      <w:bodyDiv w:val="1"/>
      <w:marLeft w:val="0"/>
      <w:marRight w:val="0"/>
      <w:marTop w:val="0"/>
      <w:marBottom w:val="0"/>
      <w:divBdr>
        <w:top w:val="none" w:sz="0" w:space="0" w:color="auto"/>
        <w:left w:val="none" w:sz="0" w:space="0" w:color="auto"/>
        <w:bottom w:val="none" w:sz="0" w:space="0" w:color="auto"/>
        <w:right w:val="none" w:sz="0" w:space="0" w:color="auto"/>
      </w:divBdr>
    </w:div>
    <w:div w:id="793132424">
      <w:bodyDiv w:val="1"/>
      <w:marLeft w:val="0"/>
      <w:marRight w:val="0"/>
      <w:marTop w:val="0"/>
      <w:marBottom w:val="0"/>
      <w:divBdr>
        <w:top w:val="none" w:sz="0" w:space="0" w:color="auto"/>
        <w:left w:val="none" w:sz="0" w:space="0" w:color="auto"/>
        <w:bottom w:val="none" w:sz="0" w:space="0" w:color="auto"/>
        <w:right w:val="none" w:sz="0" w:space="0" w:color="auto"/>
      </w:divBdr>
    </w:div>
    <w:div w:id="804391673">
      <w:bodyDiv w:val="1"/>
      <w:marLeft w:val="0"/>
      <w:marRight w:val="0"/>
      <w:marTop w:val="0"/>
      <w:marBottom w:val="0"/>
      <w:divBdr>
        <w:top w:val="none" w:sz="0" w:space="0" w:color="auto"/>
        <w:left w:val="none" w:sz="0" w:space="0" w:color="auto"/>
        <w:bottom w:val="none" w:sz="0" w:space="0" w:color="auto"/>
        <w:right w:val="none" w:sz="0" w:space="0" w:color="auto"/>
      </w:divBdr>
    </w:div>
    <w:div w:id="838934507">
      <w:bodyDiv w:val="1"/>
      <w:marLeft w:val="0"/>
      <w:marRight w:val="0"/>
      <w:marTop w:val="0"/>
      <w:marBottom w:val="0"/>
      <w:divBdr>
        <w:top w:val="none" w:sz="0" w:space="0" w:color="auto"/>
        <w:left w:val="none" w:sz="0" w:space="0" w:color="auto"/>
        <w:bottom w:val="none" w:sz="0" w:space="0" w:color="auto"/>
        <w:right w:val="none" w:sz="0" w:space="0" w:color="auto"/>
      </w:divBdr>
    </w:div>
    <w:div w:id="918170206">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33898916">
      <w:bodyDiv w:val="1"/>
      <w:marLeft w:val="0"/>
      <w:marRight w:val="0"/>
      <w:marTop w:val="0"/>
      <w:marBottom w:val="0"/>
      <w:divBdr>
        <w:top w:val="none" w:sz="0" w:space="0" w:color="auto"/>
        <w:left w:val="none" w:sz="0" w:space="0" w:color="auto"/>
        <w:bottom w:val="none" w:sz="0" w:space="0" w:color="auto"/>
        <w:right w:val="none" w:sz="0" w:space="0" w:color="auto"/>
      </w:divBdr>
    </w:div>
    <w:div w:id="939528840">
      <w:bodyDiv w:val="1"/>
      <w:marLeft w:val="0"/>
      <w:marRight w:val="0"/>
      <w:marTop w:val="0"/>
      <w:marBottom w:val="0"/>
      <w:divBdr>
        <w:top w:val="none" w:sz="0" w:space="0" w:color="auto"/>
        <w:left w:val="none" w:sz="0" w:space="0" w:color="auto"/>
        <w:bottom w:val="none" w:sz="0" w:space="0" w:color="auto"/>
        <w:right w:val="none" w:sz="0" w:space="0" w:color="auto"/>
      </w:divBdr>
    </w:div>
    <w:div w:id="942957773">
      <w:bodyDiv w:val="1"/>
      <w:marLeft w:val="0"/>
      <w:marRight w:val="0"/>
      <w:marTop w:val="0"/>
      <w:marBottom w:val="0"/>
      <w:divBdr>
        <w:top w:val="none" w:sz="0" w:space="0" w:color="auto"/>
        <w:left w:val="none" w:sz="0" w:space="0" w:color="auto"/>
        <w:bottom w:val="none" w:sz="0" w:space="0" w:color="auto"/>
        <w:right w:val="none" w:sz="0" w:space="0" w:color="auto"/>
      </w:divBdr>
    </w:div>
    <w:div w:id="957492418">
      <w:bodyDiv w:val="1"/>
      <w:marLeft w:val="0"/>
      <w:marRight w:val="0"/>
      <w:marTop w:val="0"/>
      <w:marBottom w:val="0"/>
      <w:divBdr>
        <w:top w:val="none" w:sz="0" w:space="0" w:color="auto"/>
        <w:left w:val="none" w:sz="0" w:space="0" w:color="auto"/>
        <w:bottom w:val="none" w:sz="0" w:space="0" w:color="auto"/>
        <w:right w:val="none" w:sz="0" w:space="0" w:color="auto"/>
      </w:divBdr>
    </w:div>
    <w:div w:id="960840592">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978144106">
      <w:bodyDiv w:val="1"/>
      <w:marLeft w:val="0"/>
      <w:marRight w:val="0"/>
      <w:marTop w:val="0"/>
      <w:marBottom w:val="0"/>
      <w:divBdr>
        <w:top w:val="none" w:sz="0" w:space="0" w:color="auto"/>
        <w:left w:val="none" w:sz="0" w:space="0" w:color="auto"/>
        <w:bottom w:val="none" w:sz="0" w:space="0" w:color="auto"/>
        <w:right w:val="none" w:sz="0" w:space="0" w:color="auto"/>
      </w:divBdr>
    </w:div>
    <w:div w:id="984509856">
      <w:bodyDiv w:val="1"/>
      <w:marLeft w:val="0"/>
      <w:marRight w:val="0"/>
      <w:marTop w:val="0"/>
      <w:marBottom w:val="0"/>
      <w:divBdr>
        <w:top w:val="none" w:sz="0" w:space="0" w:color="auto"/>
        <w:left w:val="none" w:sz="0" w:space="0" w:color="auto"/>
        <w:bottom w:val="none" w:sz="0" w:space="0" w:color="auto"/>
        <w:right w:val="none" w:sz="0" w:space="0" w:color="auto"/>
      </w:divBdr>
    </w:div>
    <w:div w:id="985478659">
      <w:bodyDiv w:val="1"/>
      <w:marLeft w:val="0"/>
      <w:marRight w:val="0"/>
      <w:marTop w:val="0"/>
      <w:marBottom w:val="0"/>
      <w:divBdr>
        <w:top w:val="none" w:sz="0" w:space="0" w:color="auto"/>
        <w:left w:val="none" w:sz="0" w:space="0" w:color="auto"/>
        <w:bottom w:val="none" w:sz="0" w:space="0" w:color="auto"/>
        <w:right w:val="none" w:sz="0" w:space="0" w:color="auto"/>
      </w:divBdr>
    </w:div>
    <w:div w:id="1023089205">
      <w:bodyDiv w:val="1"/>
      <w:marLeft w:val="0"/>
      <w:marRight w:val="0"/>
      <w:marTop w:val="0"/>
      <w:marBottom w:val="0"/>
      <w:divBdr>
        <w:top w:val="none" w:sz="0" w:space="0" w:color="auto"/>
        <w:left w:val="none" w:sz="0" w:space="0" w:color="auto"/>
        <w:bottom w:val="none" w:sz="0" w:space="0" w:color="auto"/>
        <w:right w:val="none" w:sz="0" w:space="0" w:color="auto"/>
      </w:divBdr>
    </w:div>
    <w:div w:id="1030960734">
      <w:bodyDiv w:val="1"/>
      <w:marLeft w:val="0"/>
      <w:marRight w:val="0"/>
      <w:marTop w:val="0"/>
      <w:marBottom w:val="0"/>
      <w:divBdr>
        <w:top w:val="none" w:sz="0" w:space="0" w:color="auto"/>
        <w:left w:val="none" w:sz="0" w:space="0" w:color="auto"/>
        <w:bottom w:val="none" w:sz="0" w:space="0" w:color="auto"/>
        <w:right w:val="none" w:sz="0" w:space="0" w:color="auto"/>
      </w:divBdr>
    </w:div>
    <w:div w:id="1032270103">
      <w:bodyDiv w:val="1"/>
      <w:marLeft w:val="0"/>
      <w:marRight w:val="0"/>
      <w:marTop w:val="0"/>
      <w:marBottom w:val="0"/>
      <w:divBdr>
        <w:top w:val="none" w:sz="0" w:space="0" w:color="auto"/>
        <w:left w:val="none" w:sz="0" w:space="0" w:color="auto"/>
        <w:bottom w:val="none" w:sz="0" w:space="0" w:color="auto"/>
        <w:right w:val="none" w:sz="0" w:space="0" w:color="auto"/>
      </w:divBdr>
    </w:div>
    <w:div w:id="1057900980">
      <w:bodyDiv w:val="1"/>
      <w:marLeft w:val="0"/>
      <w:marRight w:val="0"/>
      <w:marTop w:val="0"/>
      <w:marBottom w:val="0"/>
      <w:divBdr>
        <w:top w:val="none" w:sz="0" w:space="0" w:color="auto"/>
        <w:left w:val="none" w:sz="0" w:space="0" w:color="auto"/>
        <w:bottom w:val="none" w:sz="0" w:space="0" w:color="auto"/>
        <w:right w:val="none" w:sz="0" w:space="0" w:color="auto"/>
      </w:divBdr>
    </w:div>
    <w:div w:id="1068957720">
      <w:bodyDiv w:val="1"/>
      <w:marLeft w:val="0"/>
      <w:marRight w:val="0"/>
      <w:marTop w:val="0"/>
      <w:marBottom w:val="0"/>
      <w:divBdr>
        <w:top w:val="none" w:sz="0" w:space="0" w:color="auto"/>
        <w:left w:val="none" w:sz="0" w:space="0" w:color="auto"/>
        <w:bottom w:val="none" w:sz="0" w:space="0" w:color="auto"/>
        <w:right w:val="none" w:sz="0" w:space="0" w:color="auto"/>
      </w:divBdr>
    </w:div>
    <w:div w:id="1083138148">
      <w:bodyDiv w:val="1"/>
      <w:marLeft w:val="0"/>
      <w:marRight w:val="0"/>
      <w:marTop w:val="0"/>
      <w:marBottom w:val="0"/>
      <w:divBdr>
        <w:top w:val="none" w:sz="0" w:space="0" w:color="auto"/>
        <w:left w:val="none" w:sz="0" w:space="0" w:color="auto"/>
        <w:bottom w:val="none" w:sz="0" w:space="0" w:color="auto"/>
        <w:right w:val="none" w:sz="0" w:space="0" w:color="auto"/>
      </w:divBdr>
    </w:div>
    <w:div w:id="1086460046">
      <w:bodyDiv w:val="1"/>
      <w:marLeft w:val="0"/>
      <w:marRight w:val="0"/>
      <w:marTop w:val="0"/>
      <w:marBottom w:val="0"/>
      <w:divBdr>
        <w:top w:val="none" w:sz="0" w:space="0" w:color="auto"/>
        <w:left w:val="none" w:sz="0" w:space="0" w:color="auto"/>
        <w:bottom w:val="none" w:sz="0" w:space="0" w:color="auto"/>
        <w:right w:val="none" w:sz="0" w:space="0" w:color="auto"/>
      </w:divBdr>
    </w:div>
    <w:div w:id="1123113242">
      <w:bodyDiv w:val="1"/>
      <w:marLeft w:val="0"/>
      <w:marRight w:val="0"/>
      <w:marTop w:val="0"/>
      <w:marBottom w:val="0"/>
      <w:divBdr>
        <w:top w:val="none" w:sz="0" w:space="0" w:color="auto"/>
        <w:left w:val="none" w:sz="0" w:space="0" w:color="auto"/>
        <w:bottom w:val="none" w:sz="0" w:space="0" w:color="auto"/>
        <w:right w:val="none" w:sz="0" w:space="0" w:color="auto"/>
      </w:divBdr>
    </w:div>
    <w:div w:id="1125662052">
      <w:bodyDiv w:val="1"/>
      <w:marLeft w:val="0"/>
      <w:marRight w:val="0"/>
      <w:marTop w:val="0"/>
      <w:marBottom w:val="0"/>
      <w:divBdr>
        <w:top w:val="none" w:sz="0" w:space="0" w:color="auto"/>
        <w:left w:val="none" w:sz="0" w:space="0" w:color="auto"/>
        <w:bottom w:val="none" w:sz="0" w:space="0" w:color="auto"/>
        <w:right w:val="none" w:sz="0" w:space="0" w:color="auto"/>
      </w:divBdr>
    </w:div>
    <w:div w:id="1129663856">
      <w:bodyDiv w:val="1"/>
      <w:marLeft w:val="0"/>
      <w:marRight w:val="0"/>
      <w:marTop w:val="0"/>
      <w:marBottom w:val="0"/>
      <w:divBdr>
        <w:top w:val="none" w:sz="0" w:space="0" w:color="auto"/>
        <w:left w:val="none" w:sz="0" w:space="0" w:color="auto"/>
        <w:bottom w:val="none" w:sz="0" w:space="0" w:color="auto"/>
        <w:right w:val="none" w:sz="0" w:space="0" w:color="auto"/>
      </w:divBdr>
    </w:div>
    <w:div w:id="1130051927">
      <w:bodyDiv w:val="1"/>
      <w:marLeft w:val="0"/>
      <w:marRight w:val="0"/>
      <w:marTop w:val="0"/>
      <w:marBottom w:val="0"/>
      <w:divBdr>
        <w:top w:val="none" w:sz="0" w:space="0" w:color="auto"/>
        <w:left w:val="none" w:sz="0" w:space="0" w:color="auto"/>
        <w:bottom w:val="none" w:sz="0" w:space="0" w:color="auto"/>
        <w:right w:val="none" w:sz="0" w:space="0" w:color="auto"/>
      </w:divBdr>
    </w:div>
    <w:div w:id="1148011623">
      <w:bodyDiv w:val="1"/>
      <w:marLeft w:val="0"/>
      <w:marRight w:val="0"/>
      <w:marTop w:val="0"/>
      <w:marBottom w:val="0"/>
      <w:divBdr>
        <w:top w:val="none" w:sz="0" w:space="0" w:color="auto"/>
        <w:left w:val="none" w:sz="0" w:space="0" w:color="auto"/>
        <w:bottom w:val="none" w:sz="0" w:space="0" w:color="auto"/>
        <w:right w:val="none" w:sz="0" w:space="0" w:color="auto"/>
      </w:divBdr>
    </w:div>
    <w:div w:id="1150515601">
      <w:bodyDiv w:val="1"/>
      <w:marLeft w:val="0"/>
      <w:marRight w:val="0"/>
      <w:marTop w:val="0"/>
      <w:marBottom w:val="0"/>
      <w:divBdr>
        <w:top w:val="none" w:sz="0" w:space="0" w:color="auto"/>
        <w:left w:val="none" w:sz="0" w:space="0" w:color="auto"/>
        <w:bottom w:val="none" w:sz="0" w:space="0" w:color="auto"/>
        <w:right w:val="none" w:sz="0" w:space="0" w:color="auto"/>
      </w:divBdr>
    </w:div>
    <w:div w:id="1152520889">
      <w:bodyDiv w:val="1"/>
      <w:marLeft w:val="0"/>
      <w:marRight w:val="0"/>
      <w:marTop w:val="0"/>
      <w:marBottom w:val="0"/>
      <w:divBdr>
        <w:top w:val="none" w:sz="0" w:space="0" w:color="auto"/>
        <w:left w:val="none" w:sz="0" w:space="0" w:color="auto"/>
        <w:bottom w:val="none" w:sz="0" w:space="0" w:color="auto"/>
        <w:right w:val="none" w:sz="0" w:space="0" w:color="auto"/>
      </w:divBdr>
    </w:div>
    <w:div w:id="1158421547">
      <w:bodyDiv w:val="1"/>
      <w:marLeft w:val="0"/>
      <w:marRight w:val="0"/>
      <w:marTop w:val="0"/>
      <w:marBottom w:val="0"/>
      <w:divBdr>
        <w:top w:val="none" w:sz="0" w:space="0" w:color="auto"/>
        <w:left w:val="none" w:sz="0" w:space="0" w:color="auto"/>
        <w:bottom w:val="none" w:sz="0" w:space="0" w:color="auto"/>
        <w:right w:val="none" w:sz="0" w:space="0" w:color="auto"/>
      </w:divBdr>
    </w:div>
    <w:div w:id="1162429386">
      <w:bodyDiv w:val="1"/>
      <w:marLeft w:val="0"/>
      <w:marRight w:val="0"/>
      <w:marTop w:val="0"/>
      <w:marBottom w:val="0"/>
      <w:divBdr>
        <w:top w:val="none" w:sz="0" w:space="0" w:color="auto"/>
        <w:left w:val="none" w:sz="0" w:space="0" w:color="auto"/>
        <w:bottom w:val="none" w:sz="0" w:space="0" w:color="auto"/>
        <w:right w:val="none" w:sz="0" w:space="0" w:color="auto"/>
      </w:divBdr>
    </w:div>
    <w:div w:id="1174687533">
      <w:bodyDiv w:val="1"/>
      <w:marLeft w:val="0"/>
      <w:marRight w:val="0"/>
      <w:marTop w:val="0"/>
      <w:marBottom w:val="0"/>
      <w:divBdr>
        <w:top w:val="none" w:sz="0" w:space="0" w:color="auto"/>
        <w:left w:val="none" w:sz="0" w:space="0" w:color="auto"/>
        <w:bottom w:val="none" w:sz="0" w:space="0" w:color="auto"/>
        <w:right w:val="none" w:sz="0" w:space="0" w:color="auto"/>
      </w:divBdr>
    </w:div>
    <w:div w:id="1190413748">
      <w:bodyDiv w:val="1"/>
      <w:marLeft w:val="0"/>
      <w:marRight w:val="0"/>
      <w:marTop w:val="0"/>
      <w:marBottom w:val="0"/>
      <w:divBdr>
        <w:top w:val="none" w:sz="0" w:space="0" w:color="auto"/>
        <w:left w:val="none" w:sz="0" w:space="0" w:color="auto"/>
        <w:bottom w:val="none" w:sz="0" w:space="0" w:color="auto"/>
        <w:right w:val="none" w:sz="0" w:space="0" w:color="auto"/>
      </w:divBdr>
    </w:div>
    <w:div w:id="1191451264">
      <w:bodyDiv w:val="1"/>
      <w:marLeft w:val="0"/>
      <w:marRight w:val="0"/>
      <w:marTop w:val="0"/>
      <w:marBottom w:val="0"/>
      <w:divBdr>
        <w:top w:val="none" w:sz="0" w:space="0" w:color="auto"/>
        <w:left w:val="none" w:sz="0" w:space="0" w:color="auto"/>
        <w:bottom w:val="none" w:sz="0" w:space="0" w:color="auto"/>
        <w:right w:val="none" w:sz="0" w:space="0" w:color="auto"/>
      </w:divBdr>
    </w:div>
    <w:div w:id="1204251235">
      <w:bodyDiv w:val="1"/>
      <w:marLeft w:val="0"/>
      <w:marRight w:val="0"/>
      <w:marTop w:val="0"/>
      <w:marBottom w:val="0"/>
      <w:divBdr>
        <w:top w:val="none" w:sz="0" w:space="0" w:color="auto"/>
        <w:left w:val="none" w:sz="0" w:space="0" w:color="auto"/>
        <w:bottom w:val="none" w:sz="0" w:space="0" w:color="auto"/>
        <w:right w:val="none" w:sz="0" w:space="0" w:color="auto"/>
      </w:divBdr>
    </w:div>
    <w:div w:id="1205559642">
      <w:bodyDiv w:val="1"/>
      <w:marLeft w:val="0"/>
      <w:marRight w:val="0"/>
      <w:marTop w:val="0"/>
      <w:marBottom w:val="0"/>
      <w:divBdr>
        <w:top w:val="none" w:sz="0" w:space="0" w:color="auto"/>
        <w:left w:val="none" w:sz="0" w:space="0" w:color="auto"/>
        <w:bottom w:val="none" w:sz="0" w:space="0" w:color="auto"/>
        <w:right w:val="none" w:sz="0" w:space="0" w:color="auto"/>
      </w:divBdr>
    </w:div>
    <w:div w:id="1210415898">
      <w:bodyDiv w:val="1"/>
      <w:marLeft w:val="0"/>
      <w:marRight w:val="0"/>
      <w:marTop w:val="0"/>
      <w:marBottom w:val="0"/>
      <w:divBdr>
        <w:top w:val="none" w:sz="0" w:space="0" w:color="auto"/>
        <w:left w:val="none" w:sz="0" w:space="0" w:color="auto"/>
        <w:bottom w:val="none" w:sz="0" w:space="0" w:color="auto"/>
        <w:right w:val="none" w:sz="0" w:space="0" w:color="auto"/>
      </w:divBdr>
    </w:div>
    <w:div w:id="1225607556">
      <w:bodyDiv w:val="1"/>
      <w:marLeft w:val="0"/>
      <w:marRight w:val="0"/>
      <w:marTop w:val="0"/>
      <w:marBottom w:val="0"/>
      <w:divBdr>
        <w:top w:val="none" w:sz="0" w:space="0" w:color="auto"/>
        <w:left w:val="none" w:sz="0" w:space="0" w:color="auto"/>
        <w:bottom w:val="none" w:sz="0" w:space="0" w:color="auto"/>
        <w:right w:val="none" w:sz="0" w:space="0" w:color="auto"/>
      </w:divBdr>
    </w:div>
    <w:div w:id="1229263756">
      <w:bodyDiv w:val="1"/>
      <w:marLeft w:val="0"/>
      <w:marRight w:val="0"/>
      <w:marTop w:val="0"/>
      <w:marBottom w:val="0"/>
      <w:divBdr>
        <w:top w:val="none" w:sz="0" w:space="0" w:color="auto"/>
        <w:left w:val="none" w:sz="0" w:space="0" w:color="auto"/>
        <w:bottom w:val="none" w:sz="0" w:space="0" w:color="auto"/>
        <w:right w:val="none" w:sz="0" w:space="0" w:color="auto"/>
      </w:divBdr>
    </w:div>
    <w:div w:id="1246374551">
      <w:bodyDiv w:val="1"/>
      <w:marLeft w:val="0"/>
      <w:marRight w:val="0"/>
      <w:marTop w:val="0"/>
      <w:marBottom w:val="0"/>
      <w:divBdr>
        <w:top w:val="none" w:sz="0" w:space="0" w:color="auto"/>
        <w:left w:val="none" w:sz="0" w:space="0" w:color="auto"/>
        <w:bottom w:val="none" w:sz="0" w:space="0" w:color="auto"/>
        <w:right w:val="none" w:sz="0" w:space="0" w:color="auto"/>
      </w:divBdr>
    </w:div>
    <w:div w:id="1274367046">
      <w:bodyDiv w:val="1"/>
      <w:marLeft w:val="0"/>
      <w:marRight w:val="0"/>
      <w:marTop w:val="0"/>
      <w:marBottom w:val="0"/>
      <w:divBdr>
        <w:top w:val="none" w:sz="0" w:space="0" w:color="auto"/>
        <w:left w:val="none" w:sz="0" w:space="0" w:color="auto"/>
        <w:bottom w:val="none" w:sz="0" w:space="0" w:color="auto"/>
        <w:right w:val="none" w:sz="0" w:space="0" w:color="auto"/>
      </w:divBdr>
    </w:div>
    <w:div w:id="1285035604">
      <w:bodyDiv w:val="1"/>
      <w:marLeft w:val="0"/>
      <w:marRight w:val="0"/>
      <w:marTop w:val="0"/>
      <w:marBottom w:val="0"/>
      <w:divBdr>
        <w:top w:val="none" w:sz="0" w:space="0" w:color="auto"/>
        <w:left w:val="none" w:sz="0" w:space="0" w:color="auto"/>
        <w:bottom w:val="none" w:sz="0" w:space="0" w:color="auto"/>
        <w:right w:val="none" w:sz="0" w:space="0" w:color="auto"/>
      </w:divBdr>
    </w:div>
    <w:div w:id="1287009909">
      <w:bodyDiv w:val="1"/>
      <w:marLeft w:val="0"/>
      <w:marRight w:val="0"/>
      <w:marTop w:val="0"/>
      <w:marBottom w:val="0"/>
      <w:divBdr>
        <w:top w:val="none" w:sz="0" w:space="0" w:color="auto"/>
        <w:left w:val="none" w:sz="0" w:space="0" w:color="auto"/>
        <w:bottom w:val="none" w:sz="0" w:space="0" w:color="auto"/>
        <w:right w:val="none" w:sz="0" w:space="0" w:color="auto"/>
      </w:divBdr>
    </w:div>
    <w:div w:id="1293902717">
      <w:bodyDiv w:val="1"/>
      <w:marLeft w:val="0"/>
      <w:marRight w:val="0"/>
      <w:marTop w:val="0"/>
      <w:marBottom w:val="0"/>
      <w:divBdr>
        <w:top w:val="none" w:sz="0" w:space="0" w:color="auto"/>
        <w:left w:val="none" w:sz="0" w:space="0" w:color="auto"/>
        <w:bottom w:val="none" w:sz="0" w:space="0" w:color="auto"/>
        <w:right w:val="none" w:sz="0" w:space="0" w:color="auto"/>
      </w:divBdr>
    </w:div>
    <w:div w:id="1302348133">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 w:id="1312320767">
      <w:bodyDiv w:val="1"/>
      <w:marLeft w:val="0"/>
      <w:marRight w:val="0"/>
      <w:marTop w:val="0"/>
      <w:marBottom w:val="0"/>
      <w:divBdr>
        <w:top w:val="none" w:sz="0" w:space="0" w:color="auto"/>
        <w:left w:val="none" w:sz="0" w:space="0" w:color="auto"/>
        <w:bottom w:val="none" w:sz="0" w:space="0" w:color="auto"/>
        <w:right w:val="none" w:sz="0" w:space="0" w:color="auto"/>
      </w:divBdr>
    </w:div>
    <w:div w:id="1312517448">
      <w:bodyDiv w:val="1"/>
      <w:marLeft w:val="0"/>
      <w:marRight w:val="0"/>
      <w:marTop w:val="0"/>
      <w:marBottom w:val="0"/>
      <w:divBdr>
        <w:top w:val="none" w:sz="0" w:space="0" w:color="auto"/>
        <w:left w:val="none" w:sz="0" w:space="0" w:color="auto"/>
        <w:bottom w:val="none" w:sz="0" w:space="0" w:color="auto"/>
        <w:right w:val="none" w:sz="0" w:space="0" w:color="auto"/>
      </w:divBdr>
    </w:div>
    <w:div w:id="1319306503">
      <w:bodyDiv w:val="1"/>
      <w:marLeft w:val="0"/>
      <w:marRight w:val="0"/>
      <w:marTop w:val="0"/>
      <w:marBottom w:val="0"/>
      <w:divBdr>
        <w:top w:val="none" w:sz="0" w:space="0" w:color="auto"/>
        <w:left w:val="none" w:sz="0" w:space="0" w:color="auto"/>
        <w:bottom w:val="none" w:sz="0" w:space="0" w:color="auto"/>
        <w:right w:val="none" w:sz="0" w:space="0" w:color="auto"/>
      </w:divBdr>
    </w:div>
    <w:div w:id="1329677583">
      <w:bodyDiv w:val="1"/>
      <w:marLeft w:val="0"/>
      <w:marRight w:val="0"/>
      <w:marTop w:val="0"/>
      <w:marBottom w:val="0"/>
      <w:divBdr>
        <w:top w:val="none" w:sz="0" w:space="0" w:color="auto"/>
        <w:left w:val="none" w:sz="0" w:space="0" w:color="auto"/>
        <w:bottom w:val="none" w:sz="0" w:space="0" w:color="auto"/>
        <w:right w:val="none" w:sz="0" w:space="0" w:color="auto"/>
      </w:divBdr>
    </w:div>
    <w:div w:id="1336686329">
      <w:bodyDiv w:val="1"/>
      <w:marLeft w:val="0"/>
      <w:marRight w:val="0"/>
      <w:marTop w:val="0"/>
      <w:marBottom w:val="0"/>
      <w:divBdr>
        <w:top w:val="none" w:sz="0" w:space="0" w:color="auto"/>
        <w:left w:val="none" w:sz="0" w:space="0" w:color="auto"/>
        <w:bottom w:val="none" w:sz="0" w:space="0" w:color="auto"/>
        <w:right w:val="none" w:sz="0" w:space="0" w:color="auto"/>
      </w:divBdr>
    </w:div>
    <w:div w:id="1339388498">
      <w:bodyDiv w:val="1"/>
      <w:marLeft w:val="0"/>
      <w:marRight w:val="0"/>
      <w:marTop w:val="0"/>
      <w:marBottom w:val="0"/>
      <w:divBdr>
        <w:top w:val="none" w:sz="0" w:space="0" w:color="auto"/>
        <w:left w:val="none" w:sz="0" w:space="0" w:color="auto"/>
        <w:bottom w:val="none" w:sz="0" w:space="0" w:color="auto"/>
        <w:right w:val="none" w:sz="0" w:space="0" w:color="auto"/>
      </w:divBdr>
    </w:div>
    <w:div w:id="1343779635">
      <w:bodyDiv w:val="1"/>
      <w:marLeft w:val="0"/>
      <w:marRight w:val="0"/>
      <w:marTop w:val="0"/>
      <w:marBottom w:val="0"/>
      <w:divBdr>
        <w:top w:val="none" w:sz="0" w:space="0" w:color="auto"/>
        <w:left w:val="none" w:sz="0" w:space="0" w:color="auto"/>
        <w:bottom w:val="none" w:sz="0" w:space="0" w:color="auto"/>
        <w:right w:val="none" w:sz="0" w:space="0" w:color="auto"/>
      </w:divBdr>
    </w:div>
    <w:div w:id="1344362426">
      <w:bodyDiv w:val="1"/>
      <w:marLeft w:val="0"/>
      <w:marRight w:val="0"/>
      <w:marTop w:val="0"/>
      <w:marBottom w:val="0"/>
      <w:divBdr>
        <w:top w:val="none" w:sz="0" w:space="0" w:color="auto"/>
        <w:left w:val="none" w:sz="0" w:space="0" w:color="auto"/>
        <w:bottom w:val="none" w:sz="0" w:space="0" w:color="auto"/>
        <w:right w:val="none" w:sz="0" w:space="0" w:color="auto"/>
      </w:divBdr>
    </w:div>
    <w:div w:id="1354382606">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357387669">
      <w:bodyDiv w:val="1"/>
      <w:marLeft w:val="0"/>
      <w:marRight w:val="0"/>
      <w:marTop w:val="0"/>
      <w:marBottom w:val="0"/>
      <w:divBdr>
        <w:top w:val="none" w:sz="0" w:space="0" w:color="auto"/>
        <w:left w:val="none" w:sz="0" w:space="0" w:color="auto"/>
        <w:bottom w:val="none" w:sz="0" w:space="0" w:color="auto"/>
        <w:right w:val="none" w:sz="0" w:space="0" w:color="auto"/>
      </w:divBdr>
    </w:div>
    <w:div w:id="1359425465">
      <w:bodyDiv w:val="1"/>
      <w:marLeft w:val="0"/>
      <w:marRight w:val="0"/>
      <w:marTop w:val="0"/>
      <w:marBottom w:val="0"/>
      <w:divBdr>
        <w:top w:val="none" w:sz="0" w:space="0" w:color="auto"/>
        <w:left w:val="none" w:sz="0" w:space="0" w:color="auto"/>
        <w:bottom w:val="none" w:sz="0" w:space="0" w:color="auto"/>
        <w:right w:val="none" w:sz="0" w:space="0" w:color="auto"/>
      </w:divBdr>
    </w:div>
    <w:div w:id="1361204387">
      <w:bodyDiv w:val="1"/>
      <w:marLeft w:val="0"/>
      <w:marRight w:val="0"/>
      <w:marTop w:val="0"/>
      <w:marBottom w:val="0"/>
      <w:divBdr>
        <w:top w:val="none" w:sz="0" w:space="0" w:color="auto"/>
        <w:left w:val="none" w:sz="0" w:space="0" w:color="auto"/>
        <w:bottom w:val="none" w:sz="0" w:space="0" w:color="auto"/>
        <w:right w:val="none" w:sz="0" w:space="0" w:color="auto"/>
      </w:divBdr>
    </w:div>
    <w:div w:id="1365129394">
      <w:bodyDiv w:val="1"/>
      <w:marLeft w:val="0"/>
      <w:marRight w:val="0"/>
      <w:marTop w:val="0"/>
      <w:marBottom w:val="0"/>
      <w:divBdr>
        <w:top w:val="none" w:sz="0" w:space="0" w:color="auto"/>
        <w:left w:val="none" w:sz="0" w:space="0" w:color="auto"/>
        <w:bottom w:val="none" w:sz="0" w:space="0" w:color="auto"/>
        <w:right w:val="none" w:sz="0" w:space="0" w:color="auto"/>
      </w:divBdr>
    </w:div>
    <w:div w:id="1378123341">
      <w:bodyDiv w:val="1"/>
      <w:marLeft w:val="0"/>
      <w:marRight w:val="0"/>
      <w:marTop w:val="0"/>
      <w:marBottom w:val="0"/>
      <w:divBdr>
        <w:top w:val="none" w:sz="0" w:space="0" w:color="auto"/>
        <w:left w:val="none" w:sz="0" w:space="0" w:color="auto"/>
        <w:bottom w:val="none" w:sz="0" w:space="0" w:color="auto"/>
        <w:right w:val="none" w:sz="0" w:space="0" w:color="auto"/>
      </w:divBdr>
    </w:div>
    <w:div w:id="1389569208">
      <w:bodyDiv w:val="1"/>
      <w:marLeft w:val="0"/>
      <w:marRight w:val="0"/>
      <w:marTop w:val="0"/>
      <w:marBottom w:val="0"/>
      <w:divBdr>
        <w:top w:val="none" w:sz="0" w:space="0" w:color="auto"/>
        <w:left w:val="none" w:sz="0" w:space="0" w:color="auto"/>
        <w:bottom w:val="none" w:sz="0" w:space="0" w:color="auto"/>
        <w:right w:val="none" w:sz="0" w:space="0" w:color="auto"/>
      </w:divBdr>
    </w:div>
    <w:div w:id="1392315539">
      <w:bodyDiv w:val="1"/>
      <w:marLeft w:val="0"/>
      <w:marRight w:val="0"/>
      <w:marTop w:val="0"/>
      <w:marBottom w:val="0"/>
      <w:divBdr>
        <w:top w:val="none" w:sz="0" w:space="0" w:color="auto"/>
        <w:left w:val="none" w:sz="0" w:space="0" w:color="auto"/>
        <w:bottom w:val="none" w:sz="0" w:space="0" w:color="auto"/>
        <w:right w:val="none" w:sz="0" w:space="0" w:color="auto"/>
      </w:divBdr>
    </w:div>
    <w:div w:id="1403681221">
      <w:bodyDiv w:val="1"/>
      <w:marLeft w:val="0"/>
      <w:marRight w:val="0"/>
      <w:marTop w:val="0"/>
      <w:marBottom w:val="0"/>
      <w:divBdr>
        <w:top w:val="none" w:sz="0" w:space="0" w:color="auto"/>
        <w:left w:val="none" w:sz="0" w:space="0" w:color="auto"/>
        <w:bottom w:val="none" w:sz="0" w:space="0" w:color="auto"/>
        <w:right w:val="none" w:sz="0" w:space="0" w:color="auto"/>
      </w:divBdr>
    </w:div>
    <w:div w:id="1422990499">
      <w:bodyDiv w:val="1"/>
      <w:marLeft w:val="0"/>
      <w:marRight w:val="0"/>
      <w:marTop w:val="0"/>
      <w:marBottom w:val="0"/>
      <w:divBdr>
        <w:top w:val="none" w:sz="0" w:space="0" w:color="auto"/>
        <w:left w:val="none" w:sz="0" w:space="0" w:color="auto"/>
        <w:bottom w:val="none" w:sz="0" w:space="0" w:color="auto"/>
        <w:right w:val="none" w:sz="0" w:space="0" w:color="auto"/>
      </w:divBdr>
    </w:div>
    <w:div w:id="1435782895">
      <w:bodyDiv w:val="1"/>
      <w:marLeft w:val="0"/>
      <w:marRight w:val="0"/>
      <w:marTop w:val="0"/>
      <w:marBottom w:val="0"/>
      <w:divBdr>
        <w:top w:val="none" w:sz="0" w:space="0" w:color="auto"/>
        <w:left w:val="none" w:sz="0" w:space="0" w:color="auto"/>
        <w:bottom w:val="none" w:sz="0" w:space="0" w:color="auto"/>
        <w:right w:val="none" w:sz="0" w:space="0" w:color="auto"/>
      </w:divBdr>
    </w:div>
    <w:div w:id="1454640187">
      <w:bodyDiv w:val="1"/>
      <w:marLeft w:val="0"/>
      <w:marRight w:val="0"/>
      <w:marTop w:val="0"/>
      <w:marBottom w:val="0"/>
      <w:divBdr>
        <w:top w:val="none" w:sz="0" w:space="0" w:color="auto"/>
        <w:left w:val="none" w:sz="0" w:space="0" w:color="auto"/>
        <w:bottom w:val="none" w:sz="0" w:space="0" w:color="auto"/>
        <w:right w:val="none" w:sz="0" w:space="0" w:color="auto"/>
      </w:divBdr>
    </w:div>
    <w:div w:id="1475021113">
      <w:bodyDiv w:val="1"/>
      <w:marLeft w:val="0"/>
      <w:marRight w:val="0"/>
      <w:marTop w:val="0"/>
      <w:marBottom w:val="0"/>
      <w:divBdr>
        <w:top w:val="none" w:sz="0" w:space="0" w:color="auto"/>
        <w:left w:val="none" w:sz="0" w:space="0" w:color="auto"/>
        <w:bottom w:val="none" w:sz="0" w:space="0" w:color="auto"/>
        <w:right w:val="none" w:sz="0" w:space="0" w:color="auto"/>
      </w:divBdr>
    </w:div>
    <w:div w:id="1517839914">
      <w:bodyDiv w:val="1"/>
      <w:marLeft w:val="0"/>
      <w:marRight w:val="0"/>
      <w:marTop w:val="0"/>
      <w:marBottom w:val="0"/>
      <w:divBdr>
        <w:top w:val="none" w:sz="0" w:space="0" w:color="auto"/>
        <w:left w:val="none" w:sz="0" w:space="0" w:color="auto"/>
        <w:bottom w:val="none" w:sz="0" w:space="0" w:color="auto"/>
        <w:right w:val="none" w:sz="0" w:space="0" w:color="auto"/>
      </w:divBdr>
    </w:div>
    <w:div w:id="1519276762">
      <w:bodyDiv w:val="1"/>
      <w:marLeft w:val="0"/>
      <w:marRight w:val="0"/>
      <w:marTop w:val="0"/>
      <w:marBottom w:val="0"/>
      <w:divBdr>
        <w:top w:val="none" w:sz="0" w:space="0" w:color="auto"/>
        <w:left w:val="none" w:sz="0" w:space="0" w:color="auto"/>
        <w:bottom w:val="none" w:sz="0" w:space="0" w:color="auto"/>
        <w:right w:val="none" w:sz="0" w:space="0" w:color="auto"/>
      </w:divBdr>
    </w:div>
    <w:div w:id="1588466316">
      <w:bodyDiv w:val="1"/>
      <w:marLeft w:val="0"/>
      <w:marRight w:val="0"/>
      <w:marTop w:val="0"/>
      <w:marBottom w:val="0"/>
      <w:divBdr>
        <w:top w:val="none" w:sz="0" w:space="0" w:color="auto"/>
        <w:left w:val="none" w:sz="0" w:space="0" w:color="auto"/>
        <w:bottom w:val="none" w:sz="0" w:space="0" w:color="auto"/>
        <w:right w:val="none" w:sz="0" w:space="0" w:color="auto"/>
      </w:divBdr>
    </w:div>
    <w:div w:id="1596210198">
      <w:bodyDiv w:val="1"/>
      <w:marLeft w:val="0"/>
      <w:marRight w:val="0"/>
      <w:marTop w:val="0"/>
      <w:marBottom w:val="0"/>
      <w:divBdr>
        <w:top w:val="none" w:sz="0" w:space="0" w:color="auto"/>
        <w:left w:val="none" w:sz="0" w:space="0" w:color="auto"/>
        <w:bottom w:val="none" w:sz="0" w:space="0" w:color="auto"/>
        <w:right w:val="none" w:sz="0" w:space="0" w:color="auto"/>
      </w:divBdr>
    </w:div>
    <w:div w:id="1600412735">
      <w:bodyDiv w:val="1"/>
      <w:marLeft w:val="0"/>
      <w:marRight w:val="0"/>
      <w:marTop w:val="0"/>
      <w:marBottom w:val="0"/>
      <w:divBdr>
        <w:top w:val="none" w:sz="0" w:space="0" w:color="auto"/>
        <w:left w:val="none" w:sz="0" w:space="0" w:color="auto"/>
        <w:bottom w:val="none" w:sz="0" w:space="0" w:color="auto"/>
        <w:right w:val="none" w:sz="0" w:space="0" w:color="auto"/>
      </w:divBdr>
    </w:div>
    <w:div w:id="1612787415">
      <w:bodyDiv w:val="1"/>
      <w:marLeft w:val="0"/>
      <w:marRight w:val="0"/>
      <w:marTop w:val="0"/>
      <w:marBottom w:val="0"/>
      <w:divBdr>
        <w:top w:val="none" w:sz="0" w:space="0" w:color="auto"/>
        <w:left w:val="none" w:sz="0" w:space="0" w:color="auto"/>
        <w:bottom w:val="none" w:sz="0" w:space="0" w:color="auto"/>
        <w:right w:val="none" w:sz="0" w:space="0" w:color="auto"/>
      </w:divBdr>
    </w:div>
    <w:div w:id="1613242367">
      <w:bodyDiv w:val="1"/>
      <w:marLeft w:val="0"/>
      <w:marRight w:val="0"/>
      <w:marTop w:val="0"/>
      <w:marBottom w:val="0"/>
      <w:divBdr>
        <w:top w:val="none" w:sz="0" w:space="0" w:color="auto"/>
        <w:left w:val="none" w:sz="0" w:space="0" w:color="auto"/>
        <w:bottom w:val="none" w:sz="0" w:space="0" w:color="auto"/>
        <w:right w:val="none" w:sz="0" w:space="0" w:color="auto"/>
      </w:divBdr>
    </w:div>
    <w:div w:id="1619028964">
      <w:bodyDiv w:val="1"/>
      <w:marLeft w:val="0"/>
      <w:marRight w:val="0"/>
      <w:marTop w:val="0"/>
      <w:marBottom w:val="0"/>
      <w:divBdr>
        <w:top w:val="none" w:sz="0" w:space="0" w:color="auto"/>
        <w:left w:val="none" w:sz="0" w:space="0" w:color="auto"/>
        <w:bottom w:val="none" w:sz="0" w:space="0" w:color="auto"/>
        <w:right w:val="none" w:sz="0" w:space="0" w:color="auto"/>
      </w:divBdr>
    </w:div>
    <w:div w:id="1625308280">
      <w:bodyDiv w:val="1"/>
      <w:marLeft w:val="0"/>
      <w:marRight w:val="0"/>
      <w:marTop w:val="0"/>
      <w:marBottom w:val="0"/>
      <w:divBdr>
        <w:top w:val="none" w:sz="0" w:space="0" w:color="auto"/>
        <w:left w:val="none" w:sz="0" w:space="0" w:color="auto"/>
        <w:bottom w:val="none" w:sz="0" w:space="0" w:color="auto"/>
        <w:right w:val="none" w:sz="0" w:space="0" w:color="auto"/>
      </w:divBdr>
    </w:div>
    <w:div w:id="1630089125">
      <w:bodyDiv w:val="1"/>
      <w:marLeft w:val="0"/>
      <w:marRight w:val="0"/>
      <w:marTop w:val="0"/>
      <w:marBottom w:val="0"/>
      <w:divBdr>
        <w:top w:val="none" w:sz="0" w:space="0" w:color="auto"/>
        <w:left w:val="none" w:sz="0" w:space="0" w:color="auto"/>
        <w:bottom w:val="none" w:sz="0" w:space="0" w:color="auto"/>
        <w:right w:val="none" w:sz="0" w:space="0" w:color="auto"/>
      </w:divBdr>
    </w:div>
    <w:div w:id="1651179703">
      <w:bodyDiv w:val="1"/>
      <w:marLeft w:val="0"/>
      <w:marRight w:val="0"/>
      <w:marTop w:val="0"/>
      <w:marBottom w:val="0"/>
      <w:divBdr>
        <w:top w:val="none" w:sz="0" w:space="0" w:color="auto"/>
        <w:left w:val="none" w:sz="0" w:space="0" w:color="auto"/>
        <w:bottom w:val="none" w:sz="0" w:space="0" w:color="auto"/>
        <w:right w:val="none" w:sz="0" w:space="0" w:color="auto"/>
      </w:divBdr>
    </w:div>
    <w:div w:id="1660815197">
      <w:bodyDiv w:val="1"/>
      <w:marLeft w:val="0"/>
      <w:marRight w:val="0"/>
      <w:marTop w:val="0"/>
      <w:marBottom w:val="0"/>
      <w:divBdr>
        <w:top w:val="none" w:sz="0" w:space="0" w:color="auto"/>
        <w:left w:val="none" w:sz="0" w:space="0" w:color="auto"/>
        <w:bottom w:val="none" w:sz="0" w:space="0" w:color="auto"/>
        <w:right w:val="none" w:sz="0" w:space="0" w:color="auto"/>
      </w:divBdr>
    </w:div>
    <w:div w:id="1671177993">
      <w:bodyDiv w:val="1"/>
      <w:marLeft w:val="0"/>
      <w:marRight w:val="0"/>
      <w:marTop w:val="0"/>
      <w:marBottom w:val="0"/>
      <w:divBdr>
        <w:top w:val="none" w:sz="0" w:space="0" w:color="auto"/>
        <w:left w:val="none" w:sz="0" w:space="0" w:color="auto"/>
        <w:bottom w:val="none" w:sz="0" w:space="0" w:color="auto"/>
        <w:right w:val="none" w:sz="0" w:space="0" w:color="auto"/>
      </w:divBdr>
    </w:div>
    <w:div w:id="1671643104">
      <w:bodyDiv w:val="1"/>
      <w:marLeft w:val="0"/>
      <w:marRight w:val="0"/>
      <w:marTop w:val="0"/>
      <w:marBottom w:val="0"/>
      <w:divBdr>
        <w:top w:val="none" w:sz="0" w:space="0" w:color="auto"/>
        <w:left w:val="none" w:sz="0" w:space="0" w:color="auto"/>
        <w:bottom w:val="none" w:sz="0" w:space="0" w:color="auto"/>
        <w:right w:val="none" w:sz="0" w:space="0" w:color="auto"/>
      </w:divBdr>
    </w:div>
    <w:div w:id="1676228645">
      <w:bodyDiv w:val="1"/>
      <w:marLeft w:val="0"/>
      <w:marRight w:val="0"/>
      <w:marTop w:val="0"/>
      <w:marBottom w:val="0"/>
      <w:divBdr>
        <w:top w:val="none" w:sz="0" w:space="0" w:color="auto"/>
        <w:left w:val="none" w:sz="0" w:space="0" w:color="auto"/>
        <w:bottom w:val="none" w:sz="0" w:space="0" w:color="auto"/>
        <w:right w:val="none" w:sz="0" w:space="0" w:color="auto"/>
      </w:divBdr>
    </w:div>
    <w:div w:id="1677223213">
      <w:bodyDiv w:val="1"/>
      <w:marLeft w:val="0"/>
      <w:marRight w:val="0"/>
      <w:marTop w:val="0"/>
      <w:marBottom w:val="0"/>
      <w:divBdr>
        <w:top w:val="none" w:sz="0" w:space="0" w:color="auto"/>
        <w:left w:val="none" w:sz="0" w:space="0" w:color="auto"/>
        <w:bottom w:val="none" w:sz="0" w:space="0" w:color="auto"/>
        <w:right w:val="none" w:sz="0" w:space="0" w:color="auto"/>
      </w:divBdr>
    </w:div>
    <w:div w:id="1685857674">
      <w:bodyDiv w:val="1"/>
      <w:marLeft w:val="0"/>
      <w:marRight w:val="0"/>
      <w:marTop w:val="0"/>
      <w:marBottom w:val="0"/>
      <w:divBdr>
        <w:top w:val="none" w:sz="0" w:space="0" w:color="auto"/>
        <w:left w:val="none" w:sz="0" w:space="0" w:color="auto"/>
        <w:bottom w:val="none" w:sz="0" w:space="0" w:color="auto"/>
        <w:right w:val="none" w:sz="0" w:space="0" w:color="auto"/>
      </w:divBdr>
    </w:div>
    <w:div w:id="1691445560">
      <w:bodyDiv w:val="1"/>
      <w:marLeft w:val="0"/>
      <w:marRight w:val="0"/>
      <w:marTop w:val="0"/>
      <w:marBottom w:val="0"/>
      <w:divBdr>
        <w:top w:val="none" w:sz="0" w:space="0" w:color="auto"/>
        <w:left w:val="none" w:sz="0" w:space="0" w:color="auto"/>
        <w:bottom w:val="none" w:sz="0" w:space="0" w:color="auto"/>
        <w:right w:val="none" w:sz="0" w:space="0" w:color="auto"/>
      </w:divBdr>
    </w:div>
    <w:div w:id="1713382335">
      <w:bodyDiv w:val="1"/>
      <w:marLeft w:val="0"/>
      <w:marRight w:val="0"/>
      <w:marTop w:val="0"/>
      <w:marBottom w:val="0"/>
      <w:divBdr>
        <w:top w:val="none" w:sz="0" w:space="0" w:color="auto"/>
        <w:left w:val="none" w:sz="0" w:space="0" w:color="auto"/>
        <w:bottom w:val="none" w:sz="0" w:space="0" w:color="auto"/>
        <w:right w:val="none" w:sz="0" w:space="0" w:color="auto"/>
      </w:divBdr>
    </w:div>
    <w:div w:id="1717117967">
      <w:bodyDiv w:val="1"/>
      <w:marLeft w:val="0"/>
      <w:marRight w:val="0"/>
      <w:marTop w:val="0"/>
      <w:marBottom w:val="0"/>
      <w:divBdr>
        <w:top w:val="none" w:sz="0" w:space="0" w:color="auto"/>
        <w:left w:val="none" w:sz="0" w:space="0" w:color="auto"/>
        <w:bottom w:val="none" w:sz="0" w:space="0" w:color="auto"/>
        <w:right w:val="none" w:sz="0" w:space="0" w:color="auto"/>
      </w:divBdr>
    </w:div>
    <w:div w:id="1719469038">
      <w:bodyDiv w:val="1"/>
      <w:marLeft w:val="0"/>
      <w:marRight w:val="0"/>
      <w:marTop w:val="0"/>
      <w:marBottom w:val="0"/>
      <w:divBdr>
        <w:top w:val="none" w:sz="0" w:space="0" w:color="auto"/>
        <w:left w:val="none" w:sz="0" w:space="0" w:color="auto"/>
        <w:bottom w:val="none" w:sz="0" w:space="0" w:color="auto"/>
        <w:right w:val="none" w:sz="0" w:space="0" w:color="auto"/>
      </w:divBdr>
    </w:div>
    <w:div w:id="1721590968">
      <w:bodyDiv w:val="1"/>
      <w:marLeft w:val="0"/>
      <w:marRight w:val="0"/>
      <w:marTop w:val="0"/>
      <w:marBottom w:val="0"/>
      <w:divBdr>
        <w:top w:val="none" w:sz="0" w:space="0" w:color="auto"/>
        <w:left w:val="none" w:sz="0" w:space="0" w:color="auto"/>
        <w:bottom w:val="none" w:sz="0" w:space="0" w:color="auto"/>
        <w:right w:val="none" w:sz="0" w:space="0" w:color="auto"/>
      </w:divBdr>
      <w:divsChild>
        <w:div w:id="376705285">
          <w:marLeft w:val="255"/>
          <w:marRight w:val="0"/>
          <w:marTop w:val="0"/>
          <w:marBottom w:val="0"/>
          <w:divBdr>
            <w:top w:val="none" w:sz="0" w:space="0" w:color="auto"/>
            <w:left w:val="none" w:sz="0" w:space="0" w:color="auto"/>
            <w:bottom w:val="none" w:sz="0" w:space="0" w:color="auto"/>
            <w:right w:val="none" w:sz="0" w:space="0" w:color="auto"/>
          </w:divBdr>
        </w:div>
      </w:divsChild>
    </w:div>
    <w:div w:id="1726759480">
      <w:bodyDiv w:val="1"/>
      <w:marLeft w:val="0"/>
      <w:marRight w:val="0"/>
      <w:marTop w:val="0"/>
      <w:marBottom w:val="0"/>
      <w:divBdr>
        <w:top w:val="none" w:sz="0" w:space="0" w:color="auto"/>
        <w:left w:val="none" w:sz="0" w:space="0" w:color="auto"/>
        <w:bottom w:val="none" w:sz="0" w:space="0" w:color="auto"/>
        <w:right w:val="none" w:sz="0" w:space="0" w:color="auto"/>
      </w:divBdr>
    </w:div>
    <w:div w:id="1730615815">
      <w:bodyDiv w:val="1"/>
      <w:marLeft w:val="0"/>
      <w:marRight w:val="0"/>
      <w:marTop w:val="0"/>
      <w:marBottom w:val="0"/>
      <w:divBdr>
        <w:top w:val="none" w:sz="0" w:space="0" w:color="auto"/>
        <w:left w:val="none" w:sz="0" w:space="0" w:color="auto"/>
        <w:bottom w:val="none" w:sz="0" w:space="0" w:color="auto"/>
        <w:right w:val="none" w:sz="0" w:space="0" w:color="auto"/>
      </w:divBdr>
    </w:div>
    <w:div w:id="1744791086">
      <w:bodyDiv w:val="1"/>
      <w:marLeft w:val="0"/>
      <w:marRight w:val="0"/>
      <w:marTop w:val="0"/>
      <w:marBottom w:val="0"/>
      <w:divBdr>
        <w:top w:val="none" w:sz="0" w:space="0" w:color="auto"/>
        <w:left w:val="none" w:sz="0" w:space="0" w:color="auto"/>
        <w:bottom w:val="none" w:sz="0" w:space="0" w:color="auto"/>
        <w:right w:val="none" w:sz="0" w:space="0" w:color="auto"/>
      </w:divBdr>
    </w:div>
    <w:div w:id="1756784605">
      <w:bodyDiv w:val="1"/>
      <w:marLeft w:val="0"/>
      <w:marRight w:val="0"/>
      <w:marTop w:val="0"/>
      <w:marBottom w:val="0"/>
      <w:divBdr>
        <w:top w:val="none" w:sz="0" w:space="0" w:color="auto"/>
        <w:left w:val="none" w:sz="0" w:space="0" w:color="auto"/>
        <w:bottom w:val="none" w:sz="0" w:space="0" w:color="auto"/>
        <w:right w:val="none" w:sz="0" w:space="0" w:color="auto"/>
      </w:divBdr>
    </w:div>
    <w:div w:id="1816527185">
      <w:bodyDiv w:val="1"/>
      <w:marLeft w:val="0"/>
      <w:marRight w:val="0"/>
      <w:marTop w:val="0"/>
      <w:marBottom w:val="0"/>
      <w:divBdr>
        <w:top w:val="none" w:sz="0" w:space="0" w:color="auto"/>
        <w:left w:val="none" w:sz="0" w:space="0" w:color="auto"/>
        <w:bottom w:val="none" w:sz="0" w:space="0" w:color="auto"/>
        <w:right w:val="none" w:sz="0" w:space="0" w:color="auto"/>
      </w:divBdr>
    </w:div>
    <w:div w:id="1818764397">
      <w:bodyDiv w:val="1"/>
      <w:marLeft w:val="0"/>
      <w:marRight w:val="0"/>
      <w:marTop w:val="0"/>
      <w:marBottom w:val="0"/>
      <w:divBdr>
        <w:top w:val="none" w:sz="0" w:space="0" w:color="auto"/>
        <w:left w:val="none" w:sz="0" w:space="0" w:color="auto"/>
        <w:bottom w:val="none" w:sz="0" w:space="0" w:color="auto"/>
        <w:right w:val="none" w:sz="0" w:space="0" w:color="auto"/>
      </w:divBdr>
    </w:div>
    <w:div w:id="1833135114">
      <w:bodyDiv w:val="1"/>
      <w:marLeft w:val="0"/>
      <w:marRight w:val="0"/>
      <w:marTop w:val="0"/>
      <w:marBottom w:val="0"/>
      <w:divBdr>
        <w:top w:val="none" w:sz="0" w:space="0" w:color="auto"/>
        <w:left w:val="none" w:sz="0" w:space="0" w:color="auto"/>
        <w:bottom w:val="none" w:sz="0" w:space="0" w:color="auto"/>
        <w:right w:val="none" w:sz="0" w:space="0" w:color="auto"/>
      </w:divBdr>
    </w:div>
    <w:div w:id="1839156181">
      <w:bodyDiv w:val="1"/>
      <w:marLeft w:val="0"/>
      <w:marRight w:val="0"/>
      <w:marTop w:val="0"/>
      <w:marBottom w:val="0"/>
      <w:divBdr>
        <w:top w:val="none" w:sz="0" w:space="0" w:color="auto"/>
        <w:left w:val="none" w:sz="0" w:space="0" w:color="auto"/>
        <w:bottom w:val="none" w:sz="0" w:space="0" w:color="auto"/>
        <w:right w:val="none" w:sz="0" w:space="0" w:color="auto"/>
      </w:divBdr>
    </w:div>
    <w:div w:id="1840850446">
      <w:bodyDiv w:val="1"/>
      <w:marLeft w:val="0"/>
      <w:marRight w:val="0"/>
      <w:marTop w:val="0"/>
      <w:marBottom w:val="0"/>
      <w:divBdr>
        <w:top w:val="none" w:sz="0" w:space="0" w:color="auto"/>
        <w:left w:val="none" w:sz="0" w:space="0" w:color="auto"/>
        <w:bottom w:val="none" w:sz="0" w:space="0" w:color="auto"/>
        <w:right w:val="none" w:sz="0" w:space="0" w:color="auto"/>
      </w:divBdr>
    </w:div>
    <w:div w:id="1841382927">
      <w:bodyDiv w:val="1"/>
      <w:marLeft w:val="0"/>
      <w:marRight w:val="0"/>
      <w:marTop w:val="0"/>
      <w:marBottom w:val="0"/>
      <w:divBdr>
        <w:top w:val="none" w:sz="0" w:space="0" w:color="auto"/>
        <w:left w:val="none" w:sz="0" w:space="0" w:color="auto"/>
        <w:bottom w:val="none" w:sz="0" w:space="0" w:color="auto"/>
        <w:right w:val="none" w:sz="0" w:space="0" w:color="auto"/>
      </w:divBdr>
    </w:div>
    <w:div w:id="1844393102">
      <w:bodyDiv w:val="1"/>
      <w:marLeft w:val="0"/>
      <w:marRight w:val="0"/>
      <w:marTop w:val="0"/>
      <w:marBottom w:val="0"/>
      <w:divBdr>
        <w:top w:val="none" w:sz="0" w:space="0" w:color="auto"/>
        <w:left w:val="none" w:sz="0" w:space="0" w:color="auto"/>
        <w:bottom w:val="none" w:sz="0" w:space="0" w:color="auto"/>
        <w:right w:val="none" w:sz="0" w:space="0" w:color="auto"/>
      </w:divBdr>
    </w:div>
    <w:div w:id="1870221134">
      <w:bodyDiv w:val="1"/>
      <w:marLeft w:val="0"/>
      <w:marRight w:val="0"/>
      <w:marTop w:val="0"/>
      <w:marBottom w:val="0"/>
      <w:divBdr>
        <w:top w:val="none" w:sz="0" w:space="0" w:color="auto"/>
        <w:left w:val="none" w:sz="0" w:space="0" w:color="auto"/>
        <w:bottom w:val="none" w:sz="0" w:space="0" w:color="auto"/>
        <w:right w:val="none" w:sz="0" w:space="0" w:color="auto"/>
      </w:divBdr>
    </w:div>
    <w:div w:id="1880891540">
      <w:bodyDiv w:val="1"/>
      <w:marLeft w:val="0"/>
      <w:marRight w:val="0"/>
      <w:marTop w:val="0"/>
      <w:marBottom w:val="0"/>
      <w:divBdr>
        <w:top w:val="none" w:sz="0" w:space="0" w:color="auto"/>
        <w:left w:val="none" w:sz="0" w:space="0" w:color="auto"/>
        <w:bottom w:val="none" w:sz="0" w:space="0" w:color="auto"/>
        <w:right w:val="none" w:sz="0" w:space="0" w:color="auto"/>
      </w:divBdr>
    </w:div>
    <w:div w:id="1882866248">
      <w:bodyDiv w:val="1"/>
      <w:marLeft w:val="0"/>
      <w:marRight w:val="0"/>
      <w:marTop w:val="0"/>
      <w:marBottom w:val="0"/>
      <w:divBdr>
        <w:top w:val="none" w:sz="0" w:space="0" w:color="auto"/>
        <w:left w:val="none" w:sz="0" w:space="0" w:color="auto"/>
        <w:bottom w:val="none" w:sz="0" w:space="0" w:color="auto"/>
        <w:right w:val="none" w:sz="0" w:space="0" w:color="auto"/>
      </w:divBdr>
    </w:div>
    <w:div w:id="1884948183">
      <w:bodyDiv w:val="1"/>
      <w:marLeft w:val="0"/>
      <w:marRight w:val="0"/>
      <w:marTop w:val="0"/>
      <w:marBottom w:val="0"/>
      <w:divBdr>
        <w:top w:val="none" w:sz="0" w:space="0" w:color="auto"/>
        <w:left w:val="none" w:sz="0" w:space="0" w:color="auto"/>
        <w:bottom w:val="none" w:sz="0" w:space="0" w:color="auto"/>
        <w:right w:val="none" w:sz="0" w:space="0" w:color="auto"/>
      </w:divBdr>
    </w:div>
    <w:div w:id="1897474751">
      <w:bodyDiv w:val="1"/>
      <w:marLeft w:val="0"/>
      <w:marRight w:val="0"/>
      <w:marTop w:val="0"/>
      <w:marBottom w:val="0"/>
      <w:divBdr>
        <w:top w:val="none" w:sz="0" w:space="0" w:color="auto"/>
        <w:left w:val="none" w:sz="0" w:space="0" w:color="auto"/>
        <w:bottom w:val="none" w:sz="0" w:space="0" w:color="auto"/>
        <w:right w:val="none" w:sz="0" w:space="0" w:color="auto"/>
      </w:divBdr>
    </w:div>
    <w:div w:id="1899316908">
      <w:bodyDiv w:val="1"/>
      <w:marLeft w:val="0"/>
      <w:marRight w:val="0"/>
      <w:marTop w:val="0"/>
      <w:marBottom w:val="0"/>
      <w:divBdr>
        <w:top w:val="none" w:sz="0" w:space="0" w:color="auto"/>
        <w:left w:val="none" w:sz="0" w:space="0" w:color="auto"/>
        <w:bottom w:val="none" w:sz="0" w:space="0" w:color="auto"/>
        <w:right w:val="none" w:sz="0" w:space="0" w:color="auto"/>
      </w:divBdr>
    </w:div>
    <w:div w:id="1909071423">
      <w:bodyDiv w:val="1"/>
      <w:marLeft w:val="0"/>
      <w:marRight w:val="0"/>
      <w:marTop w:val="0"/>
      <w:marBottom w:val="0"/>
      <w:divBdr>
        <w:top w:val="none" w:sz="0" w:space="0" w:color="auto"/>
        <w:left w:val="none" w:sz="0" w:space="0" w:color="auto"/>
        <w:bottom w:val="none" w:sz="0" w:space="0" w:color="auto"/>
        <w:right w:val="none" w:sz="0" w:space="0" w:color="auto"/>
      </w:divBdr>
    </w:div>
    <w:div w:id="1914584641">
      <w:bodyDiv w:val="1"/>
      <w:marLeft w:val="0"/>
      <w:marRight w:val="0"/>
      <w:marTop w:val="0"/>
      <w:marBottom w:val="0"/>
      <w:divBdr>
        <w:top w:val="none" w:sz="0" w:space="0" w:color="auto"/>
        <w:left w:val="none" w:sz="0" w:space="0" w:color="auto"/>
        <w:bottom w:val="none" w:sz="0" w:space="0" w:color="auto"/>
        <w:right w:val="none" w:sz="0" w:space="0" w:color="auto"/>
      </w:divBdr>
    </w:div>
    <w:div w:id="1916352769">
      <w:bodyDiv w:val="1"/>
      <w:marLeft w:val="0"/>
      <w:marRight w:val="0"/>
      <w:marTop w:val="0"/>
      <w:marBottom w:val="0"/>
      <w:divBdr>
        <w:top w:val="none" w:sz="0" w:space="0" w:color="auto"/>
        <w:left w:val="none" w:sz="0" w:space="0" w:color="auto"/>
        <w:bottom w:val="none" w:sz="0" w:space="0" w:color="auto"/>
        <w:right w:val="none" w:sz="0" w:space="0" w:color="auto"/>
      </w:divBdr>
    </w:div>
    <w:div w:id="1921865271">
      <w:bodyDiv w:val="1"/>
      <w:marLeft w:val="0"/>
      <w:marRight w:val="0"/>
      <w:marTop w:val="0"/>
      <w:marBottom w:val="0"/>
      <w:divBdr>
        <w:top w:val="none" w:sz="0" w:space="0" w:color="auto"/>
        <w:left w:val="none" w:sz="0" w:space="0" w:color="auto"/>
        <w:bottom w:val="none" w:sz="0" w:space="0" w:color="auto"/>
        <w:right w:val="none" w:sz="0" w:space="0" w:color="auto"/>
      </w:divBdr>
    </w:div>
    <w:div w:id="1927838862">
      <w:bodyDiv w:val="1"/>
      <w:marLeft w:val="0"/>
      <w:marRight w:val="0"/>
      <w:marTop w:val="0"/>
      <w:marBottom w:val="0"/>
      <w:divBdr>
        <w:top w:val="none" w:sz="0" w:space="0" w:color="auto"/>
        <w:left w:val="none" w:sz="0" w:space="0" w:color="auto"/>
        <w:bottom w:val="none" w:sz="0" w:space="0" w:color="auto"/>
        <w:right w:val="none" w:sz="0" w:space="0" w:color="auto"/>
      </w:divBdr>
    </w:div>
    <w:div w:id="1973709895">
      <w:bodyDiv w:val="1"/>
      <w:marLeft w:val="0"/>
      <w:marRight w:val="0"/>
      <w:marTop w:val="0"/>
      <w:marBottom w:val="0"/>
      <w:divBdr>
        <w:top w:val="none" w:sz="0" w:space="0" w:color="auto"/>
        <w:left w:val="none" w:sz="0" w:space="0" w:color="auto"/>
        <w:bottom w:val="none" w:sz="0" w:space="0" w:color="auto"/>
        <w:right w:val="none" w:sz="0" w:space="0" w:color="auto"/>
      </w:divBdr>
    </w:div>
    <w:div w:id="1974209552">
      <w:bodyDiv w:val="1"/>
      <w:marLeft w:val="0"/>
      <w:marRight w:val="0"/>
      <w:marTop w:val="0"/>
      <w:marBottom w:val="0"/>
      <w:divBdr>
        <w:top w:val="none" w:sz="0" w:space="0" w:color="auto"/>
        <w:left w:val="none" w:sz="0" w:space="0" w:color="auto"/>
        <w:bottom w:val="none" w:sz="0" w:space="0" w:color="auto"/>
        <w:right w:val="none" w:sz="0" w:space="0" w:color="auto"/>
      </w:divBdr>
    </w:div>
    <w:div w:id="1979188906">
      <w:bodyDiv w:val="1"/>
      <w:marLeft w:val="0"/>
      <w:marRight w:val="0"/>
      <w:marTop w:val="0"/>
      <w:marBottom w:val="0"/>
      <w:divBdr>
        <w:top w:val="none" w:sz="0" w:space="0" w:color="auto"/>
        <w:left w:val="none" w:sz="0" w:space="0" w:color="auto"/>
        <w:bottom w:val="none" w:sz="0" w:space="0" w:color="auto"/>
        <w:right w:val="none" w:sz="0" w:space="0" w:color="auto"/>
      </w:divBdr>
    </w:div>
    <w:div w:id="2022004318">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 w:id="2072146879">
      <w:bodyDiv w:val="1"/>
      <w:marLeft w:val="0"/>
      <w:marRight w:val="0"/>
      <w:marTop w:val="0"/>
      <w:marBottom w:val="0"/>
      <w:divBdr>
        <w:top w:val="none" w:sz="0" w:space="0" w:color="auto"/>
        <w:left w:val="none" w:sz="0" w:space="0" w:color="auto"/>
        <w:bottom w:val="none" w:sz="0" w:space="0" w:color="auto"/>
        <w:right w:val="none" w:sz="0" w:space="0" w:color="auto"/>
      </w:divBdr>
    </w:div>
    <w:div w:id="2101483862">
      <w:bodyDiv w:val="1"/>
      <w:marLeft w:val="0"/>
      <w:marRight w:val="0"/>
      <w:marTop w:val="0"/>
      <w:marBottom w:val="0"/>
      <w:divBdr>
        <w:top w:val="none" w:sz="0" w:space="0" w:color="auto"/>
        <w:left w:val="none" w:sz="0" w:space="0" w:color="auto"/>
        <w:bottom w:val="none" w:sz="0" w:space="0" w:color="auto"/>
        <w:right w:val="none" w:sz="0" w:space="0" w:color="auto"/>
      </w:divBdr>
    </w:div>
    <w:div w:id="2111579478">
      <w:bodyDiv w:val="1"/>
      <w:marLeft w:val="0"/>
      <w:marRight w:val="0"/>
      <w:marTop w:val="0"/>
      <w:marBottom w:val="0"/>
      <w:divBdr>
        <w:top w:val="none" w:sz="0" w:space="0" w:color="auto"/>
        <w:left w:val="none" w:sz="0" w:space="0" w:color="auto"/>
        <w:bottom w:val="none" w:sz="0" w:space="0" w:color="auto"/>
        <w:right w:val="none" w:sz="0" w:space="0" w:color="auto"/>
      </w:divBdr>
    </w:div>
    <w:div w:id="2114205294">
      <w:bodyDiv w:val="1"/>
      <w:marLeft w:val="0"/>
      <w:marRight w:val="0"/>
      <w:marTop w:val="0"/>
      <w:marBottom w:val="0"/>
      <w:divBdr>
        <w:top w:val="none" w:sz="0" w:space="0" w:color="auto"/>
        <w:left w:val="none" w:sz="0" w:space="0" w:color="auto"/>
        <w:bottom w:val="none" w:sz="0" w:space="0" w:color="auto"/>
        <w:right w:val="none" w:sz="0" w:space="0" w:color="auto"/>
      </w:divBdr>
    </w:div>
    <w:div w:id="2116363471">
      <w:bodyDiv w:val="1"/>
      <w:marLeft w:val="0"/>
      <w:marRight w:val="0"/>
      <w:marTop w:val="0"/>
      <w:marBottom w:val="0"/>
      <w:divBdr>
        <w:top w:val="none" w:sz="0" w:space="0" w:color="auto"/>
        <w:left w:val="none" w:sz="0" w:space="0" w:color="auto"/>
        <w:bottom w:val="none" w:sz="0" w:space="0" w:color="auto"/>
        <w:right w:val="none" w:sz="0" w:space="0" w:color="auto"/>
      </w:divBdr>
    </w:div>
    <w:div w:id="2126344067">
      <w:bodyDiv w:val="1"/>
      <w:marLeft w:val="0"/>
      <w:marRight w:val="0"/>
      <w:marTop w:val="0"/>
      <w:marBottom w:val="0"/>
      <w:divBdr>
        <w:top w:val="none" w:sz="0" w:space="0" w:color="auto"/>
        <w:left w:val="none" w:sz="0" w:space="0" w:color="auto"/>
        <w:bottom w:val="none" w:sz="0" w:space="0" w:color="auto"/>
        <w:right w:val="none" w:sz="0" w:space="0" w:color="auto"/>
      </w:divBdr>
    </w:div>
    <w:div w:id="2130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finstat.sk"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registeruz.s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enka.batkova@uniba.sk" TargetMode="External"/><Relationship Id="rId29"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lbert.priehoda@flaw.uniba.s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tore.proebiz.com/docs/josephine/sk/Skrateny_navod_ucastnik.pdf" TargetMode="External"/><Relationship Id="rId28" Type="http://schemas.openxmlformats.org/officeDocument/2006/relationships/hyperlink" Target="https://www.slov-lex.sk/pravne-predpisy/SK/ZZ/2015/343/" TargetMode="External"/><Relationship Id="rId10" Type="http://schemas.openxmlformats.org/officeDocument/2006/relationships/endnotes" Target="endnotes.xml"/><Relationship Id="rId19" Type="http://schemas.openxmlformats.org/officeDocument/2006/relationships/hyperlink" Target="http://www.uniba.sk"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josephine.proebiz.com/" TargetMode="External"/><Relationship Id="rId27" Type="http://schemas.openxmlformats.org/officeDocument/2006/relationships/hyperlink" Target="http://www.finstat.sk" TargetMode="External"/><Relationship Id="rId30" Type="http://schemas.openxmlformats.org/officeDocument/2006/relationships/hyperlink" Target="https://www.slov-lex.sk/pravne-predpisy/SK/ZZ/2015/343/20220401.html"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F6D93-CE06-4B1C-AD1E-E50C5EDC9465}">
  <ds:schemaRefs>
    <ds:schemaRef ds:uri="http://schemas.openxmlformats.org/officeDocument/2006/bibliography"/>
  </ds:schemaRefs>
</ds:datastoreItem>
</file>

<file path=customXml/itemProps2.xml><?xml version="1.0" encoding="utf-8"?>
<ds:datastoreItem xmlns:ds="http://schemas.openxmlformats.org/officeDocument/2006/customXml" ds:itemID="{9E3AAC57-CFF7-47BB-A41F-C8B08F21184F}">
  <ds:schemaRefs>
    <ds:schemaRef ds:uri="http://schemas.microsoft.com/sharepoint/v3/contenttype/forms"/>
  </ds:schemaRefs>
</ds:datastoreItem>
</file>

<file path=customXml/itemProps3.xml><?xml version="1.0" encoding="utf-8"?>
<ds:datastoreItem xmlns:ds="http://schemas.openxmlformats.org/officeDocument/2006/customXml" ds:itemID="{7273BF25-B265-4B82-82A3-488F9EEB8E7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86A8CD37-D2C2-496F-BFD5-001C6E335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2832</TotalTime>
  <Pages>25</Pages>
  <Words>12648</Words>
  <Characters>72095</Characters>
  <Application>Microsoft Office Word</Application>
  <DocSecurity>0</DocSecurity>
  <Lines>600</Lines>
  <Paragraphs>169</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84574</CharactersWithSpaces>
  <SharedDoc>false</SharedDoc>
  <HLinks>
    <vt:vector size="264" baseType="variant">
      <vt:variant>
        <vt:i4>1114185</vt:i4>
      </vt:variant>
      <vt:variant>
        <vt:i4>228</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2293804</vt:i4>
      </vt:variant>
      <vt:variant>
        <vt:i4>225</vt:i4>
      </vt:variant>
      <vt:variant>
        <vt:i4>0</vt:i4>
      </vt:variant>
      <vt:variant>
        <vt:i4>5</vt:i4>
      </vt:variant>
      <vt:variant>
        <vt:lpwstr>https://josephine.proebiz.com/</vt:lpwstr>
      </vt:variant>
      <vt:variant>
        <vt:lpwstr/>
      </vt:variant>
      <vt:variant>
        <vt:i4>6029330</vt:i4>
      </vt:variant>
      <vt:variant>
        <vt:i4>222</vt:i4>
      </vt:variant>
      <vt:variant>
        <vt:i4>0</vt:i4>
      </vt:variant>
      <vt:variant>
        <vt:i4>5</vt:i4>
      </vt:variant>
      <vt:variant>
        <vt:lpwstr>https://www.slov-lex.sk/pravne-predpisy/SK/ZZ/2015/343/</vt:lpwstr>
      </vt:variant>
      <vt:variant>
        <vt:lpwstr>paragraf-12</vt:lpwstr>
      </vt:variant>
      <vt:variant>
        <vt:i4>8323182</vt:i4>
      </vt:variant>
      <vt:variant>
        <vt:i4>219</vt:i4>
      </vt:variant>
      <vt:variant>
        <vt:i4>0</vt:i4>
      </vt:variant>
      <vt:variant>
        <vt:i4>5</vt:i4>
      </vt:variant>
      <vt:variant>
        <vt:lpwstr>http://www.finstat.sk/</vt:lpwstr>
      </vt:variant>
      <vt:variant>
        <vt:lpwstr/>
      </vt:variant>
      <vt:variant>
        <vt:i4>8323182</vt:i4>
      </vt:variant>
      <vt:variant>
        <vt:i4>216</vt:i4>
      </vt:variant>
      <vt:variant>
        <vt:i4>0</vt:i4>
      </vt:variant>
      <vt:variant>
        <vt:i4>5</vt:i4>
      </vt:variant>
      <vt:variant>
        <vt:lpwstr>http://www.finstat.sk/</vt:lpwstr>
      </vt:variant>
      <vt:variant>
        <vt:lpwstr/>
      </vt:variant>
      <vt:variant>
        <vt:i4>1572947</vt:i4>
      </vt:variant>
      <vt:variant>
        <vt:i4>213</vt:i4>
      </vt:variant>
      <vt:variant>
        <vt:i4>0</vt:i4>
      </vt:variant>
      <vt:variant>
        <vt:i4>5</vt:i4>
      </vt:variant>
      <vt:variant>
        <vt:lpwstr>http://www.registeruz.sk/</vt:lpwstr>
      </vt:variant>
      <vt:variant>
        <vt:lpwstr/>
      </vt:variant>
      <vt:variant>
        <vt:i4>4456567</vt:i4>
      </vt:variant>
      <vt:variant>
        <vt:i4>210</vt:i4>
      </vt:variant>
      <vt:variant>
        <vt:i4>0</vt:i4>
      </vt:variant>
      <vt:variant>
        <vt:i4>5</vt:i4>
      </vt:variant>
      <vt:variant>
        <vt:lpwstr>mailto:albert.priehoda@flaw.uniba.sk</vt:lpwstr>
      </vt:variant>
      <vt:variant>
        <vt:lpwstr/>
      </vt:variant>
      <vt:variant>
        <vt:i4>2424864</vt:i4>
      </vt:variant>
      <vt:variant>
        <vt:i4>207</vt:i4>
      </vt:variant>
      <vt:variant>
        <vt:i4>0</vt:i4>
      </vt:variant>
      <vt:variant>
        <vt:i4>5</vt:i4>
      </vt:variant>
      <vt:variant>
        <vt:lpwstr>https://store.proebiz.com/docs/josephine/sk/Skrateny_navod_ucastnik.pdf</vt:lpwstr>
      </vt:variant>
      <vt:variant>
        <vt:lpwstr/>
      </vt:variant>
      <vt:variant>
        <vt:i4>2293804</vt:i4>
      </vt:variant>
      <vt:variant>
        <vt:i4>204</vt:i4>
      </vt:variant>
      <vt:variant>
        <vt:i4>0</vt:i4>
      </vt:variant>
      <vt:variant>
        <vt:i4>5</vt:i4>
      </vt:variant>
      <vt:variant>
        <vt:lpwstr>https://josephine.proebiz.com/</vt:lpwstr>
      </vt:variant>
      <vt:variant>
        <vt:lpwstr/>
      </vt:variant>
      <vt:variant>
        <vt:i4>2293804</vt:i4>
      </vt:variant>
      <vt:variant>
        <vt:i4>201</vt:i4>
      </vt:variant>
      <vt:variant>
        <vt:i4>0</vt:i4>
      </vt:variant>
      <vt:variant>
        <vt:i4>5</vt:i4>
      </vt:variant>
      <vt:variant>
        <vt:lpwstr>https://josephine.proebiz.com/</vt:lpwstr>
      </vt:variant>
      <vt:variant>
        <vt:lpwstr/>
      </vt:variant>
      <vt:variant>
        <vt:i4>1507444</vt:i4>
      </vt:variant>
      <vt:variant>
        <vt:i4>198</vt:i4>
      </vt:variant>
      <vt:variant>
        <vt:i4>0</vt:i4>
      </vt:variant>
      <vt:variant>
        <vt:i4>5</vt:i4>
      </vt:variant>
      <vt:variant>
        <vt:lpwstr>mailto:lenka.batkova@uniba.sk</vt:lpwstr>
      </vt:variant>
      <vt:variant>
        <vt:lpwstr/>
      </vt:variant>
      <vt:variant>
        <vt:i4>655385</vt:i4>
      </vt:variant>
      <vt:variant>
        <vt:i4>195</vt:i4>
      </vt:variant>
      <vt:variant>
        <vt:i4>0</vt:i4>
      </vt:variant>
      <vt:variant>
        <vt:i4>5</vt:i4>
      </vt:variant>
      <vt:variant>
        <vt:lpwstr>http://www.uniba.sk/</vt:lpwstr>
      </vt:variant>
      <vt:variant>
        <vt:lpwstr/>
      </vt:variant>
      <vt:variant>
        <vt:i4>1179700</vt:i4>
      </vt:variant>
      <vt:variant>
        <vt:i4>188</vt:i4>
      </vt:variant>
      <vt:variant>
        <vt:i4>0</vt:i4>
      </vt:variant>
      <vt:variant>
        <vt:i4>5</vt:i4>
      </vt:variant>
      <vt:variant>
        <vt:lpwstr/>
      </vt:variant>
      <vt:variant>
        <vt:lpwstr>_Toc170200503</vt:lpwstr>
      </vt:variant>
      <vt:variant>
        <vt:i4>1179700</vt:i4>
      </vt:variant>
      <vt:variant>
        <vt:i4>182</vt:i4>
      </vt:variant>
      <vt:variant>
        <vt:i4>0</vt:i4>
      </vt:variant>
      <vt:variant>
        <vt:i4>5</vt:i4>
      </vt:variant>
      <vt:variant>
        <vt:lpwstr/>
      </vt:variant>
      <vt:variant>
        <vt:lpwstr>_Toc170200502</vt:lpwstr>
      </vt:variant>
      <vt:variant>
        <vt:i4>1179700</vt:i4>
      </vt:variant>
      <vt:variant>
        <vt:i4>176</vt:i4>
      </vt:variant>
      <vt:variant>
        <vt:i4>0</vt:i4>
      </vt:variant>
      <vt:variant>
        <vt:i4>5</vt:i4>
      </vt:variant>
      <vt:variant>
        <vt:lpwstr/>
      </vt:variant>
      <vt:variant>
        <vt:lpwstr>_Toc170200501</vt:lpwstr>
      </vt:variant>
      <vt:variant>
        <vt:i4>1179700</vt:i4>
      </vt:variant>
      <vt:variant>
        <vt:i4>170</vt:i4>
      </vt:variant>
      <vt:variant>
        <vt:i4>0</vt:i4>
      </vt:variant>
      <vt:variant>
        <vt:i4>5</vt:i4>
      </vt:variant>
      <vt:variant>
        <vt:lpwstr/>
      </vt:variant>
      <vt:variant>
        <vt:lpwstr>_Toc170200500</vt:lpwstr>
      </vt:variant>
      <vt:variant>
        <vt:i4>1769525</vt:i4>
      </vt:variant>
      <vt:variant>
        <vt:i4>164</vt:i4>
      </vt:variant>
      <vt:variant>
        <vt:i4>0</vt:i4>
      </vt:variant>
      <vt:variant>
        <vt:i4>5</vt:i4>
      </vt:variant>
      <vt:variant>
        <vt:lpwstr/>
      </vt:variant>
      <vt:variant>
        <vt:lpwstr>_Toc170200499</vt:lpwstr>
      </vt:variant>
      <vt:variant>
        <vt:i4>1769525</vt:i4>
      </vt:variant>
      <vt:variant>
        <vt:i4>158</vt:i4>
      </vt:variant>
      <vt:variant>
        <vt:i4>0</vt:i4>
      </vt:variant>
      <vt:variant>
        <vt:i4>5</vt:i4>
      </vt:variant>
      <vt:variant>
        <vt:lpwstr/>
      </vt:variant>
      <vt:variant>
        <vt:lpwstr>_Toc170200498</vt:lpwstr>
      </vt:variant>
      <vt:variant>
        <vt:i4>1769525</vt:i4>
      </vt:variant>
      <vt:variant>
        <vt:i4>152</vt:i4>
      </vt:variant>
      <vt:variant>
        <vt:i4>0</vt:i4>
      </vt:variant>
      <vt:variant>
        <vt:i4>5</vt:i4>
      </vt:variant>
      <vt:variant>
        <vt:lpwstr/>
      </vt:variant>
      <vt:variant>
        <vt:lpwstr>_Toc170200497</vt:lpwstr>
      </vt:variant>
      <vt:variant>
        <vt:i4>1769525</vt:i4>
      </vt:variant>
      <vt:variant>
        <vt:i4>146</vt:i4>
      </vt:variant>
      <vt:variant>
        <vt:i4>0</vt:i4>
      </vt:variant>
      <vt:variant>
        <vt:i4>5</vt:i4>
      </vt:variant>
      <vt:variant>
        <vt:lpwstr/>
      </vt:variant>
      <vt:variant>
        <vt:lpwstr>_Toc170200496</vt:lpwstr>
      </vt:variant>
      <vt:variant>
        <vt:i4>1769525</vt:i4>
      </vt:variant>
      <vt:variant>
        <vt:i4>140</vt:i4>
      </vt:variant>
      <vt:variant>
        <vt:i4>0</vt:i4>
      </vt:variant>
      <vt:variant>
        <vt:i4>5</vt:i4>
      </vt:variant>
      <vt:variant>
        <vt:lpwstr/>
      </vt:variant>
      <vt:variant>
        <vt:lpwstr>_Toc170200495</vt:lpwstr>
      </vt:variant>
      <vt:variant>
        <vt:i4>1769525</vt:i4>
      </vt:variant>
      <vt:variant>
        <vt:i4>134</vt:i4>
      </vt:variant>
      <vt:variant>
        <vt:i4>0</vt:i4>
      </vt:variant>
      <vt:variant>
        <vt:i4>5</vt:i4>
      </vt:variant>
      <vt:variant>
        <vt:lpwstr/>
      </vt:variant>
      <vt:variant>
        <vt:lpwstr>_Toc170200494</vt:lpwstr>
      </vt:variant>
      <vt:variant>
        <vt:i4>1769525</vt:i4>
      </vt:variant>
      <vt:variant>
        <vt:i4>128</vt:i4>
      </vt:variant>
      <vt:variant>
        <vt:i4>0</vt:i4>
      </vt:variant>
      <vt:variant>
        <vt:i4>5</vt:i4>
      </vt:variant>
      <vt:variant>
        <vt:lpwstr/>
      </vt:variant>
      <vt:variant>
        <vt:lpwstr>_Toc170200493</vt:lpwstr>
      </vt:variant>
      <vt:variant>
        <vt:i4>1769525</vt:i4>
      </vt:variant>
      <vt:variant>
        <vt:i4>122</vt:i4>
      </vt:variant>
      <vt:variant>
        <vt:i4>0</vt:i4>
      </vt:variant>
      <vt:variant>
        <vt:i4>5</vt:i4>
      </vt:variant>
      <vt:variant>
        <vt:lpwstr/>
      </vt:variant>
      <vt:variant>
        <vt:lpwstr>_Toc170200492</vt:lpwstr>
      </vt:variant>
      <vt:variant>
        <vt:i4>1769525</vt:i4>
      </vt:variant>
      <vt:variant>
        <vt:i4>116</vt:i4>
      </vt:variant>
      <vt:variant>
        <vt:i4>0</vt:i4>
      </vt:variant>
      <vt:variant>
        <vt:i4>5</vt:i4>
      </vt:variant>
      <vt:variant>
        <vt:lpwstr/>
      </vt:variant>
      <vt:variant>
        <vt:lpwstr>_Toc170200491</vt:lpwstr>
      </vt:variant>
      <vt:variant>
        <vt:i4>1769525</vt:i4>
      </vt:variant>
      <vt:variant>
        <vt:i4>110</vt:i4>
      </vt:variant>
      <vt:variant>
        <vt:i4>0</vt:i4>
      </vt:variant>
      <vt:variant>
        <vt:i4>5</vt:i4>
      </vt:variant>
      <vt:variant>
        <vt:lpwstr/>
      </vt:variant>
      <vt:variant>
        <vt:lpwstr>_Toc170200490</vt:lpwstr>
      </vt:variant>
      <vt:variant>
        <vt:i4>1703989</vt:i4>
      </vt:variant>
      <vt:variant>
        <vt:i4>104</vt:i4>
      </vt:variant>
      <vt:variant>
        <vt:i4>0</vt:i4>
      </vt:variant>
      <vt:variant>
        <vt:i4>5</vt:i4>
      </vt:variant>
      <vt:variant>
        <vt:lpwstr/>
      </vt:variant>
      <vt:variant>
        <vt:lpwstr>_Toc170200489</vt:lpwstr>
      </vt:variant>
      <vt:variant>
        <vt:i4>1703989</vt:i4>
      </vt:variant>
      <vt:variant>
        <vt:i4>98</vt:i4>
      </vt:variant>
      <vt:variant>
        <vt:i4>0</vt:i4>
      </vt:variant>
      <vt:variant>
        <vt:i4>5</vt:i4>
      </vt:variant>
      <vt:variant>
        <vt:lpwstr/>
      </vt:variant>
      <vt:variant>
        <vt:lpwstr>_Toc170200488</vt:lpwstr>
      </vt:variant>
      <vt:variant>
        <vt:i4>1703989</vt:i4>
      </vt:variant>
      <vt:variant>
        <vt:i4>92</vt:i4>
      </vt:variant>
      <vt:variant>
        <vt:i4>0</vt:i4>
      </vt:variant>
      <vt:variant>
        <vt:i4>5</vt:i4>
      </vt:variant>
      <vt:variant>
        <vt:lpwstr/>
      </vt:variant>
      <vt:variant>
        <vt:lpwstr>_Toc170200487</vt:lpwstr>
      </vt:variant>
      <vt:variant>
        <vt:i4>1703989</vt:i4>
      </vt:variant>
      <vt:variant>
        <vt:i4>86</vt:i4>
      </vt:variant>
      <vt:variant>
        <vt:i4>0</vt:i4>
      </vt:variant>
      <vt:variant>
        <vt:i4>5</vt:i4>
      </vt:variant>
      <vt:variant>
        <vt:lpwstr/>
      </vt:variant>
      <vt:variant>
        <vt:lpwstr>_Toc170200486</vt:lpwstr>
      </vt:variant>
      <vt:variant>
        <vt:i4>1703989</vt:i4>
      </vt:variant>
      <vt:variant>
        <vt:i4>80</vt:i4>
      </vt:variant>
      <vt:variant>
        <vt:i4>0</vt:i4>
      </vt:variant>
      <vt:variant>
        <vt:i4>5</vt:i4>
      </vt:variant>
      <vt:variant>
        <vt:lpwstr/>
      </vt:variant>
      <vt:variant>
        <vt:lpwstr>_Toc170200485</vt:lpwstr>
      </vt:variant>
      <vt:variant>
        <vt:i4>1703989</vt:i4>
      </vt:variant>
      <vt:variant>
        <vt:i4>74</vt:i4>
      </vt:variant>
      <vt:variant>
        <vt:i4>0</vt:i4>
      </vt:variant>
      <vt:variant>
        <vt:i4>5</vt:i4>
      </vt:variant>
      <vt:variant>
        <vt:lpwstr/>
      </vt:variant>
      <vt:variant>
        <vt:lpwstr>_Toc170200484</vt:lpwstr>
      </vt:variant>
      <vt:variant>
        <vt:i4>1703989</vt:i4>
      </vt:variant>
      <vt:variant>
        <vt:i4>68</vt:i4>
      </vt:variant>
      <vt:variant>
        <vt:i4>0</vt:i4>
      </vt:variant>
      <vt:variant>
        <vt:i4>5</vt:i4>
      </vt:variant>
      <vt:variant>
        <vt:lpwstr/>
      </vt:variant>
      <vt:variant>
        <vt:lpwstr>_Toc170200483</vt:lpwstr>
      </vt:variant>
      <vt:variant>
        <vt:i4>1703989</vt:i4>
      </vt:variant>
      <vt:variant>
        <vt:i4>62</vt:i4>
      </vt:variant>
      <vt:variant>
        <vt:i4>0</vt:i4>
      </vt:variant>
      <vt:variant>
        <vt:i4>5</vt:i4>
      </vt:variant>
      <vt:variant>
        <vt:lpwstr/>
      </vt:variant>
      <vt:variant>
        <vt:lpwstr>_Toc170200482</vt:lpwstr>
      </vt:variant>
      <vt:variant>
        <vt:i4>1703989</vt:i4>
      </vt:variant>
      <vt:variant>
        <vt:i4>56</vt:i4>
      </vt:variant>
      <vt:variant>
        <vt:i4>0</vt:i4>
      </vt:variant>
      <vt:variant>
        <vt:i4>5</vt:i4>
      </vt:variant>
      <vt:variant>
        <vt:lpwstr/>
      </vt:variant>
      <vt:variant>
        <vt:lpwstr>_Toc170200481</vt:lpwstr>
      </vt:variant>
      <vt:variant>
        <vt:i4>1703989</vt:i4>
      </vt:variant>
      <vt:variant>
        <vt:i4>50</vt:i4>
      </vt:variant>
      <vt:variant>
        <vt:i4>0</vt:i4>
      </vt:variant>
      <vt:variant>
        <vt:i4>5</vt:i4>
      </vt:variant>
      <vt:variant>
        <vt:lpwstr/>
      </vt:variant>
      <vt:variant>
        <vt:lpwstr>_Toc170200480</vt:lpwstr>
      </vt:variant>
      <vt:variant>
        <vt:i4>1376309</vt:i4>
      </vt:variant>
      <vt:variant>
        <vt:i4>44</vt:i4>
      </vt:variant>
      <vt:variant>
        <vt:i4>0</vt:i4>
      </vt:variant>
      <vt:variant>
        <vt:i4>5</vt:i4>
      </vt:variant>
      <vt:variant>
        <vt:lpwstr/>
      </vt:variant>
      <vt:variant>
        <vt:lpwstr>_Toc170200479</vt:lpwstr>
      </vt:variant>
      <vt:variant>
        <vt:i4>1376309</vt:i4>
      </vt:variant>
      <vt:variant>
        <vt:i4>38</vt:i4>
      </vt:variant>
      <vt:variant>
        <vt:i4>0</vt:i4>
      </vt:variant>
      <vt:variant>
        <vt:i4>5</vt:i4>
      </vt:variant>
      <vt:variant>
        <vt:lpwstr/>
      </vt:variant>
      <vt:variant>
        <vt:lpwstr>_Toc170200478</vt:lpwstr>
      </vt:variant>
      <vt:variant>
        <vt:i4>1376309</vt:i4>
      </vt:variant>
      <vt:variant>
        <vt:i4>32</vt:i4>
      </vt:variant>
      <vt:variant>
        <vt:i4>0</vt:i4>
      </vt:variant>
      <vt:variant>
        <vt:i4>5</vt:i4>
      </vt:variant>
      <vt:variant>
        <vt:lpwstr/>
      </vt:variant>
      <vt:variant>
        <vt:lpwstr>_Toc170200477</vt:lpwstr>
      </vt:variant>
      <vt:variant>
        <vt:i4>1376309</vt:i4>
      </vt:variant>
      <vt:variant>
        <vt:i4>26</vt:i4>
      </vt:variant>
      <vt:variant>
        <vt:i4>0</vt:i4>
      </vt:variant>
      <vt:variant>
        <vt:i4>5</vt:i4>
      </vt:variant>
      <vt:variant>
        <vt:lpwstr/>
      </vt:variant>
      <vt:variant>
        <vt:lpwstr>_Toc170200476</vt:lpwstr>
      </vt:variant>
      <vt:variant>
        <vt:i4>1376309</vt:i4>
      </vt:variant>
      <vt:variant>
        <vt:i4>20</vt:i4>
      </vt:variant>
      <vt:variant>
        <vt:i4>0</vt:i4>
      </vt:variant>
      <vt:variant>
        <vt:i4>5</vt:i4>
      </vt:variant>
      <vt:variant>
        <vt:lpwstr/>
      </vt:variant>
      <vt:variant>
        <vt:lpwstr>_Toc170200475</vt:lpwstr>
      </vt:variant>
      <vt:variant>
        <vt:i4>1376309</vt:i4>
      </vt:variant>
      <vt:variant>
        <vt:i4>14</vt:i4>
      </vt:variant>
      <vt:variant>
        <vt:i4>0</vt:i4>
      </vt:variant>
      <vt:variant>
        <vt:i4>5</vt:i4>
      </vt:variant>
      <vt:variant>
        <vt:lpwstr/>
      </vt:variant>
      <vt:variant>
        <vt:lpwstr>_Toc170200474</vt:lpwstr>
      </vt:variant>
      <vt:variant>
        <vt:i4>1376309</vt:i4>
      </vt:variant>
      <vt:variant>
        <vt:i4>8</vt:i4>
      </vt:variant>
      <vt:variant>
        <vt:i4>0</vt:i4>
      </vt:variant>
      <vt:variant>
        <vt:i4>5</vt:i4>
      </vt:variant>
      <vt:variant>
        <vt:lpwstr/>
      </vt:variant>
      <vt:variant>
        <vt:lpwstr>_Toc170200473</vt:lpwstr>
      </vt:variant>
      <vt:variant>
        <vt:i4>1376309</vt:i4>
      </vt:variant>
      <vt:variant>
        <vt:i4>2</vt:i4>
      </vt:variant>
      <vt:variant>
        <vt:i4>0</vt:i4>
      </vt:variant>
      <vt:variant>
        <vt:i4>5</vt:i4>
      </vt:variant>
      <vt:variant>
        <vt:lpwstr/>
      </vt:variant>
      <vt:variant>
        <vt:lpwstr>_Toc170200472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cp:lastModifiedBy>Batková Lenka</cp:lastModifiedBy>
  <cp:revision>748</cp:revision>
  <cp:lastPrinted>2024-07-15T07:32:00Z</cp:lastPrinted>
  <dcterms:created xsi:type="dcterms:W3CDTF">2023-11-25T01:43:00Z</dcterms:created>
  <dcterms:modified xsi:type="dcterms:W3CDTF">2024-09-04T12:01:00Z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0x010100B32CBCE537ED3348897F12835DB57FF0</vt:lpwstr>
  </property>
  <property fmtid="{D5CDD505-2E9C-101B-9397-08002B2CF9AE}" pid="3" name="MediaServiceImageTags">
    <vt:lpwstr/>
  </property>
</Properties>
</file>