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8CD99" w14:textId="708F67BE" w:rsidR="00BD3C7C" w:rsidRDefault="00FA2065" w:rsidP="00FA2065">
      <w:pPr>
        <w:spacing w:after="0"/>
        <w:jc w:val="center"/>
        <w:rPr>
          <w:b/>
          <w:sz w:val="36"/>
        </w:rPr>
      </w:pPr>
      <w:r>
        <w:rPr>
          <w:b/>
          <w:sz w:val="36"/>
        </w:rPr>
        <w:t>ÚNIA MIEST SLOVENSKA</w:t>
      </w:r>
    </w:p>
    <w:p w14:paraId="514A671E" w14:textId="77777777" w:rsidR="00BD3C7C" w:rsidRPr="00256CEE" w:rsidRDefault="00BD3C7C" w:rsidP="008E6334"/>
    <w:p w14:paraId="101E156D" w14:textId="74C521EA" w:rsidR="00B43032" w:rsidRDefault="00B43032" w:rsidP="008E6334">
      <w:pPr>
        <w:jc w:val="center"/>
        <w:rPr>
          <w:rFonts w:ascii="Times New Roman" w:hAnsi="Times New Roman" w:cs="Times New Roman"/>
          <w:b/>
          <w:caps/>
          <w:sz w:val="28"/>
          <w:szCs w:val="28"/>
        </w:rPr>
      </w:pPr>
    </w:p>
    <w:p w14:paraId="66542EC4" w14:textId="6D28A786" w:rsidR="00267B2E" w:rsidRPr="0063084E" w:rsidRDefault="00D343C8" w:rsidP="008E6334">
      <w:pPr>
        <w:jc w:val="center"/>
        <w:rPr>
          <w:rFonts w:ascii="Times New Roman" w:hAnsi="Times New Roman" w:cs="Times New Roman"/>
          <w:b/>
          <w:caps/>
          <w:sz w:val="28"/>
          <w:szCs w:val="28"/>
        </w:rPr>
      </w:pPr>
      <w:r>
        <w:rPr>
          <w:rFonts w:ascii="Times New Roman" w:hAnsi="Times New Roman" w:cs="Times New Roman"/>
          <w:b/>
          <w:caps/>
          <w:sz w:val="28"/>
          <w:szCs w:val="28"/>
        </w:rPr>
        <w:t>NA</w:t>
      </w:r>
      <w:r w:rsidR="003C5DF6" w:rsidRPr="0063084E">
        <w:rPr>
          <w:rFonts w:ascii="Times New Roman" w:hAnsi="Times New Roman" w:cs="Times New Roman"/>
          <w:b/>
          <w:caps/>
          <w:sz w:val="28"/>
          <w:szCs w:val="28"/>
        </w:rPr>
        <w:t>dlimitn</w:t>
      </w:r>
      <w:r w:rsidR="00D53DCC">
        <w:rPr>
          <w:rFonts w:ascii="Times New Roman" w:hAnsi="Times New Roman" w:cs="Times New Roman"/>
          <w:b/>
          <w:caps/>
          <w:sz w:val="28"/>
          <w:szCs w:val="28"/>
        </w:rPr>
        <w:t>Á</w:t>
      </w:r>
      <w:r w:rsidR="003C5DF6" w:rsidRPr="0063084E">
        <w:rPr>
          <w:rFonts w:ascii="Times New Roman" w:hAnsi="Times New Roman" w:cs="Times New Roman"/>
          <w:b/>
          <w:caps/>
          <w:sz w:val="28"/>
          <w:szCs w:val="28"/>
        </w:rPr>
        <w:t xml:space="preserve"> zákazk</w:t>
      </w:r>
      <w:r w:rsidR="00D53DCC">
        <w:rPr>
          <w:rFonts w:ascii="Times New Roman" w:hAnsi="Times New Roman" w:cs="Times New Roman"/>
          <w:b/>
          <w:caps/>
          <w:sz w:val="28"/>
          <w:szCs w:val="28"/>
        </w:rPr>
        <w:t>A</w:t>
      </w:r>
      <w:r w:rsidR="00267B2E" w:rsidRPr="0063084E">
        <w:rPr>
          <w:rFonts w:ascii="Times New Roman" w:hAnsi="Times New Roman" w:cs="Times New Roman"/>
          <w:b/>
          <w:caps/>
          <w:sz w:val="28"/>
          <w:szCs w:val="28"/>
        </w:rPr>
        <w:t xml:space="preserve"> </w:t>
      </w:r>
    </w:p>
    <w:p w14:paraId="066B43BB" w14:textId="2CD9BDC2" w:rsidR="00863C4F" w:rsidRDefault="00D53DCC" w:rsidP="008E6334">
      <w:pPr>
        <w:tabs>
          <w:tab w:val="left" w:pos="3919"/>
        </w:tabs>
        <w:spacing w:after="120"/>
        <w:jc w:val="center"/>
        <w:rPr>
          <w:rFonts w:ascii="Times New Roman" w:hAnsi="Times New Roman" w:cs="Times New Roman"/>
        </w:rPr>
      </w:pPr>
      <w:r>
        <w:rPr>
          <w:rFonts w:ascii="Times New Roman" w:hAnsi="Times New Roman" w:cs="Times New Roman"/>
        </w:rPr>
        <w:t>podľa § 5</w:t>
      </w:r>
      <w:r w:rsidR="005169E7" w:rsidRPr="0063084E">
        <w:rPr>
          <w:rFonts w:ascii="Times New Roman" w:hAnsi="Times New Roman" w:cs="Times New Roman"/>
        </w:rPr>
        <w:t> </w:t>
      </w:r>
      <w:r w:rsidR="00863C4F" w:rsidRPr="0063084E">
        <w:rPr>
          <w:rFonts w:ascii="Times New Roman" w:hAnsi="Times New Roman" w:cs="Times New Roman"/>
        </w:rPr>
        <w:t>zákon</w:t>
      </w:r>
      <w:r>
        <w:rPr>
          <w:rFonts w:ascii="Times New Roman" w:hAnsi="Times New Roman" w:cs="Times New Roman"/>
        </w:rPr>
        <w:t>a</w:t>
      </w:r>
      <w:r w:rsidR="005169E7" w:rsidRPr="0063084E">
        <w:rPr>
          <w:rFonts w:ascii="Times New Roman" w:hAnsi="Times New Roman" w:cs="Times New Roman"/>
        </w:rPr>
        <w:t xml:space="preserve"> č. </w:t>
      </w:r>
      <w:r w:rsidR="00863C4F" w:rsidRPr="0063084E">
        <w:rPr>
          <w:rFonts w:ascii="Times New Roman" w:hAnsi="Times New Roman" w:cs="Times New Roman"/>
        </w:rPr>
        <w:t>343/2015 Z. z.</w:t>
      </w:r>
      <w:r w:rsidR="005169E7" w:rsidRPr="0063084E">
        <w:rPr>
          <w:rFonts w:ascii="Times New Roman" w:hAnsi="Times New Roman" w:cs="Times New Roman"/>
        </w:rPr>
        <w:t xml:space="preserve"> o </w:t>
      </w:r>
      <w:r w:rsidR="00863C4F" w:rsidRPr="0063084E">
        <w:rPr>
          <w:rFonts w:ascii="Times New Roman" w:hAnsi="Times New Roman" w:cs="Times New Roman"/>
        </w:rPr>
        <w:t>verejnom obstarávaní</w:t>
      </w:r>
      <w:r w:rsidR="00155733" w:rsidRPr="0063084E">
        <w:rPr>
          <w:rFonts w:ascii="Times New Roman" w:hAnsi="Times New Roman" w:cs="Times New Roman"/>
        </w:rPr>
        <w:t xml:space="preserve"> a </w:t>
      </w:r>
      <w:r w:rsidR="005169E7" w:rsidRPr="0063084E">
        <w:rPr>
          <w:rFonts w:ascii="Times New Roman" w:hAnsi="Times New Roman" w:cs="Times New Roman"/>
        </w:rPr>
        <w:t>o </w:t>
      </w:r>
      <w:r w:rsidR="00863C4F" w:rsidRPr="0063084E">
        <w:rPr>
          <w:rFonts w:ascii="Times New Roman" w:hAnsi="Times New Roman" w:cs="Times New Roman"/>
        </w:rPr>
        <w:t>zmene</w:t>
      </w:r>
      <w:r w:rsidR="00155733" w:rsidRPr="0063084E">
        <w:rPr>
          <w:rFonts w:ascii="Times New Roman" w:hAnsi="Times New Roman" w:cs="Times New Roman"/>
        </w:rPr>
        <w:t xml:space="preserve"> a </w:t>
      </w:r>
      <w:r w:rsidR="00863C4F" w:rsidRPr="0063084E">
        <w:rPr>
          <w:rFonts w:ascii="Times New Roman" w:hAnsi="Times New Roman" w:cs="Times New Roman"/>
        </w:rPr>
        <w:t>doplnení niektorých zákonov</w:t>
      </w:r>
      <w:r w:rsidR="005169E7" w:rsidRPr="0063084E">
        <w:rPr>
          <w:rFonts w:ascii="Times New Roman" w:hAnsi="Times New Roman" w:cs="Times New Roman"/>
        </w:rPr>
        <w:t xml:space="preserve"> v </w:t>
      </w:r>
      <w:r w:rsidR="00863C4F" w:rsidRPr="0063084E">
        <w:rPr>
          <w:rFonts w:ascii="Times New Roman" w:hAnsi="Times New Roman" w:cs="Times New Roman"/>
        </w:rPr>
        <w:t xml:space="preserve">znení neskorších predpisov (ďalej len </w:t>
      </w:r>
      <w:r w:rsidR="007709AC">
        <w:rPr>
          <w:rFonts w:ascii="Times New Roman" w:hAnsi="Times New Roman" w:cs="Times New Roman"/>
          <w:b/>
        </w:rPr>
        <w:t>„zákon</w:t>
      </w:r>
      <w:r w:rsidR="00E24FE1">
        <w:rPr>
          <w:rFonts w:ascii="Times New Roman" w:hAnsi="Times New Roman" w:cs="Times New Roman"/>
          <w:b/>
        </w:rPr>
        <w:t xml:space="preserve"> o verejnom obstarávaní</w:t>
      </w:r>
      <w:r w:rsidR="00863C4F" w:rsidRPr="0063084E">
        <w:rPr>
          <w:rFonts w:ascii="Times New Roman" w:hAnsi="Times New Roman" w:cs="Times New Roman"/>
          <w:b/>
        </w:rPr>
        <w:t>“</w:t>
      </w:r>
      <w:r w:rsidR="00863C4F" w:rsidRPr="0063084E">
        <w:rPr>
          <w:rFonts w:ascii="Times New Roman" w:hAnsi="Times New Roman" w:cs="Times New Roman"/>
        </w:rPr>
        <w:t>)</w:t>
      </w:r>
    </w:p>
    <w:p w14:paraId="40272ECD" w14:textId="77777777" w:rsidR="00D343C8" w:rsidRDefault="00D343C8" w:rsidP="008E6334">
      <w:pPr>
        <w:tabs>
          <w:tab w:val="left" w:pos="3919"/>
        </w:tabs>
        <w:spacing w:after="120"/>
        <w:jc w:val="center"/>
        <w:rPr>
          <w:rFonts w:ascii="Times New Roman" w:hAnsi="Times New Roman" w:cs="Times New Roman"/>
          <w:b/>
          <w:sz w:val="24"/>
          <w:szCs w:val="28"/>
        </w:rPr>
      </w:pPr>
    </w:p>
    <w:p w14:paraId="4693091E" w14:textId="77CAAB1B" w:rsidR="00267B2E" w:rsidRPr="0063084E" w:rsidRDefault="00BD3C7C" w:rsidP="008E6334">
      <w:pPr>
        <w:tabs>
          <w:tab w:val="left" w:pos="3919"/>
        </w:tabs>
        <w:spacing w:after="120"/>
        <w:jc w:val="center"/>
        <w:rPr>
          <w:rFonts w:ascii="Times New Roman" w:hAnsi="Times New Roman" w:cs="Times New Roman"/>
          <w:b/>
          <w:sz w:val="24"/>
          <w:szCs w:val="28"/>
          <w:highlight w:val="yellow"/>
        </w:rPr>
      </w:pPr>
      <w:r>
        <w:rPr>
          <w:rFonts w:ascii="Times New Roman" w:hAnsi="Times New Roman" w:cs="Times New Roman"/>
          <w:b/>
          <w:sz w:val="24"/>
          <w:szCs w:val="28"/>
        </w:rPr>
        <w:t>Tovary</w:t>
      </w:r>
    </w:p>
    <w:p w14:paraId="3A3B5700" w14:textId="77777777" w:rsidR="00D343C8" w:rsidRDefault="00D343C8" w:rsidP="008E6334">
      <w:pPr>
        <w:spacing w:after="120"/>
        <w:jc w:val="center"/>
        <w:rPr>
          <w:rFonts w:ascii="Arial" w:hAnsi="Arial" w:cs="Arial"/>
          <w:b/>
          <w:szCs w:val="28"/>
        </w:rPr>
      </w:pPr>
    </w:p>
    <w:p w14:paraId="73826CAB" w14:textId="6D8FC937" w:rsidR="00D343C8" w:rsidRPr="0063084E" w:rsidRDefault="00D343C8" w:rsidP="008E6334">
      <w:pPr>
        <w:spacing w:after="120"/>
        <w:jc w:val="center"/>
        <w:rPr>
          <w:rFonts w:ascii="Times New Roman" w:hAnsi="Times New Roman" w:cs="Times New Roman"/>
          <w:i/>
          <w:szCs w:val="24"/>
        </w:rPr>
      </w:pPr>
      <w:r w:rsidRPr="00267B2E">
        <w:rPr>
          <w:rFonts w:ascii="Arial" w:hAnsi="Arial" w:cs="Arial"/>
          <w:b/>
          <w:szCs w:val="28"/>
        </w:rPr>
        <w:t>VEREJNÁ SÚŤAŽ</w:t>
      </w:r>
    </w:p>
    <w:p w14:paraId="11855D64" w14:textId="77777777" w:rsidR="00D343C8" w:rsidRDefault="00D343C8" w:rsidP="008E6334">
      <w:pPr>
        <w:tabs>
          <w:tab w:val="left" w:pos="3919"/>
        </w:tabs>
        <w:spacing w:after="120"/>
        <w:jc w:val="center"/>
        <w:rPr>
          <w:rFonts w:ascii="Times New Roman" w:hAnsi="Times New Roman" w:cs="Times New Roman"/>
        </w:rPr>
      </w:pPr>
    </w:p>
    <w:p w14:paraId="5E325377" w14:textId="04494A0A" w:rsidR="00A9481B" w:rsidRDefault="00FA2065" w:rsidP="008E6334">
      <w:pPr>
        <w:tabs>
          <w:tab w:val="left" w:pos="3919"/>
        </w:tabs>
        <w:spacing w:after="120"/>
        <w:jc w:val="center"/>
        <w:rPr>
          <w:rFonts w:ascii="Times New Roman" w:hAnsi="Times New Roman" w:cs="Times New Roman"/>
        </w:rPr>
      </w:pPr>
      <w:r w:rsidRPr="00B43032">
        <w:rPr>
          <w:rFonts w:ascii="Times New Roman" w:hAnsi="Times New Roman" w:cs="Times New Roman"/>
          <w:b/>
        </w:rPr>
        <w:t>„</w:t>
      </w:r>
      <w:r w:rsidRPr="00FA2065">
        <w:rPr>
          <w:rFonts w:ascii="Times New Roman" w:hAnsi="Times New Roman" w:cs="Times New Roman"/>
          <w:b/>
        </w:rPr>
        <w:t>NÁKUP ELEKTRINY PRE ČLENSKÉ MESTÁ ÚNIE MIEST SLOVENSKA</w:t>
      </w:r>
      <w:r w:rsidRPr="00417758">
        <w:rPr>
          <w:rFonts w:ascii="Times New Roman" w:hAnsi="Times New Roman" w:cs="Times New Roman"/>
        </w:rPr>
        <w:t>“</w:t>
      </w:r>
    </w:p>
    <w:p w14:paraId="6C4539FC" w14:textId="77777777" w:rsidR="00417758" w:rsidRPr="00417758" w:rsidRDefault="00417758" w:rsidP="008E6334">
      <w:pPr>
        <w:tabs>
          <w:tab w:val="left" w:pos="3919"/>
        </w:tabs>
        <w:spacing w:after="120"/>
        <w:jc w:val="center"/>
        <w:rPr>
          <w:rFonts w:ascii="Times New Roman" w:hAnsi="Times New Roman" w:cs="Times New Roman"/>
        </w:rPr>
      </w:pPr>
    </w:p>
    <w:p w14:paraId="5D23C57C" w14:textId="5DFD77C6" w:rsidR="00267B2E" w:rsidRDefault="00863C4F" w:rsidP="008E6334">
      <w:pPr>
        <w:spacing w:after="120"/>
        <w:jc w:val="center"/>
        <w:rPr>
          <w:rFonts w:ascii="Times New Roman" w:hAnsi="Times New Roman" w:cs="Times New Roman"/>
        </w:rPr>
      </w:pPr>
      <w:r w:rsidRPr="0063084E">
        <w:rPr>
          <w:rFonts w:ascii="Times New Roman" w:hAnsi="Times New Roman" w:cs="Times New Roman"/>
        </w:rPr>
        <w:t>(ďalej len „súťaž“</w:t>
      </w:r>
      <w:r w:rsidR="00E96A5A" w:rsidRPr="0063084E">
        <w:rPr>
          <w:rFonts w:ascii="Times New Roman" w:hAnsi="Times New Roman" w:cs="Times New Roman"/>
        </w:rPr>
        <w:t xml:space="preserve"> alebo „verejné obstarávanie“</w:t>
      </w:r>
      <w:r w:rsidRPr="0063084E">
        <w:rPr>
          <w:rFonts w:ascii="Times New Roman" w:hAnsi="Times New Roman" w:cs="Times New Roman"/>
        </w:rPr>
        <w:t>)</w:t>
      </w:r>
    </w:p>
    <w:p w14:paraId="70949700" w14:textId="77777777" w:rsidR="009976AF" w:rsidRDefault="009976AF" w:rsidP="008E6334">
      <w:pPr>
        <w:spacing w:after="120"/>
        <w:jc w:val="center"/>
        <w:rPr>
          <w:rFonts w:ascii="Times New Roman" w:hAnsi="Times New Roman" w:cs="Times New Roman"/>
        </w:rPr>
      </w:pPr>
    </w:p>
    <w:p w14:paraId="3AE67122" w14:textId="77777777" w:rsidR="00290F0A" w:rsidRDefault="00290F0A" w:rsidP="008E6334">
      <w:pPr>
        <w:spacing w:after="120"/>
        <w:jc w:val="center"/>
        <w:rPr>
          <w:rFonts w:ascii="Times New Roman" w:hAnsi="Times New Roman" w:cs="Times New Roman"/>
        </w:rPr>
      </w:pPr>
    </w:p>
    <w:p w14:paraId="358EFB5F" w14:textId="77777777" w:rsidR="00290F0A" w:rsidRDefault="00290F0A" w:rsidP="008E6334">
      <w:pPr>
        <w:spacing w:after="120"/>
        <w:jc w:val="center"/>
        <w:rPr>
          <w:rFonts w:ascii="Times New Roman" w:hAnsi="Times New Roman" w:cs="Times New Roman"/>
        </w:rPr>
      </w:pPr>
    </w:p>
    <w:p w14:paraId="5809FEEC" w14:textId="77777777" w:rsidR="00290F0A" w:rsidRDefault="00290F0A" w:rsidP="008E6334">
      <w:pPr>
        <w:spacing w:after="120"/>
        <w:jc w:val="center"/>
        <w:rPr>
          <w:rFonts w:ascii="Times New Roman" w:hAnsi="Times New Roman" w:cs="Times New Roman"/>
        </w:rPr>
      </w:pPr>
    </w:p>
    <w:tbl>
      <w:tblPr>
        <w:tblStyle w:val="Mriekatabuky"/>
        <w:tblpPr w:leftFromText="141" w:rightFromText="141" w:vertAnchor="text" w:horzAnchor="margin" w:tblpY="75"/>
        <w:tblW w:w="9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9"/>
        <w:gridCol w:w="2266"/>
        <w:gridCol w:w="4135"/>
      </w:tblGrid>
      <w:tr w:rsidR="00B43032" w:rsidRPr="00F51F92" w14:paraId="1BFF10F4" w14:textId="77777777" w:rsidTr="00290F0A">
        <w:trPr>
          <w:trHeight w:val="1170"/>
        </w:trPr>
        <w:tc>
          <w:tcPr>
            <w:tcW w:w="3199" w:type="dxa"/>
          </w:tcPr>
          <w:p w14:paraId="6662C202" w14:textId="77777777" w:rsidR="00B43032" w:rsidRPr="00F51F92" w:rsidRDefault="00B43032" w:rsidP="008E6334">
            <w:pPr>
              <w:spacing w:after="120" w:line="276" w:lineRule="auto"/>
              <w:rPr>
                <w:rFonts w:ascii="Times New Roman" w:hAnsi="Times New Roman"/>
              </w:rPr>
            </w:pPr>
            <w:r w:rsidRPr="00F51F92">
              <w:rPr>
                <w:rFonts w:ascii="Times New Roman" w:hAnsi="Times New Roman"/>
              </w:rPr>
              <w:t xml:space="preserve">Súťažné podklady pripravila: </w:t>
            </w:r>
          </w:p>
        </w:tc>
        <w:tc>
          <w:tcPr>
            <w:tcW w:w="2266" w:type="dxa"/>
          </w:tcPr>
          <w:p w14:paraId="75B9B9D0" w14:textId="77777777" w:rsidR="00B43032" w:rsidRPr="00F51F92" w:rsidRDefault="00B43032" w:rsidP="008E6334">
            <w:pPr>
              <w:spacing w:after="120" w:line="276" w:lineRule="auto"/>
              <w:jc w:val="center"/>
              <w:rPr>
                <w:rFonts w:ascii="Times New Roman" w:hAnsi="Times New Roman"/>
              </w:rPr>
            </w:pPr>
          </w:p>
        </w:tc>
        <w:tc>
          <w:tcPr>
            <w:tcW w:w="4135" w:type="dxa"/>
            <w:tcBorders>
              <w:bottom w:val="dotted" w:sz="4" w:space="0" w:color="auto"/>
            </w:tcBorders>
          </w:tcPr>
          <w:p w14:paraId="711A60C3" w14:textId="77777777" w:rsidR="00B43032" w:rsidRPr="00F51F92" w:rsidRDefault="00B43032" w:rsidP="008E6334">
            <w:pPr>
              <w:spacing w:after="120" w:line="276" w:lineRule="auto"/>
              <w:jc w:val="center"/>
              <w:rPr>
                <w:rFonts w:ascii="Times New Roman" w:hAnsi="Times New Roman"/>
              </w:rPr>
            </w:pPr>
          </w:p>
        </w:tc>
      </w:tr>
      <w:tr w:rsidR="00B43032" w:rsidRPr="00F51F92" w14:paraId="6AE0D5A9" w14:textId="77777777" w:rsidTr="00290F0A">
        <w:trPr>
          <w:trHeight w:val="1170"/>
        </w:trPr>
        <w:tc>
          <w:tcPr>
            <w:tcW w:w="3199" w:type="dxa"/>
          </w:tcPr>
          <w:p w14:paraId="233A1AB6" w14:textId="77777777" w:rsidR="00B43032" w:rsidRPr="00F51F92" w:rsidRDefault="00B43032" w:rsidP="008E6334">
            <w:pPr>
              <w:spacing w:after="120" w:line="276" w:lineRule="auto"/>
              <w:jc w:val="center"/>
              <w:rPr>
                <w:rFonts w:ascii="Times New Roman" w:hAnsi="Times New Roman"/>
              </w:rPr>
            </w:pPr>
          </w:p>
        </w:tc>
        <w:tc>
          <w:tcPr>
            <w:tcW w:w="2266" w:type="dxa"/>
          </w:tcPr>
          <w:p w14:paraId="071F8932" w14:textId="77777777" w:rsidR="00B43032" w:rsidRPr="00F51F92" w:rsidRDefault="00B43032" w:rsidP="008E6334">
            <w:pPr>
              <w:spacing w:after="120" w:line="276" w:lineRule="auto"/>
              <w:jc w:val="center"/>
              <w:rPr>
                <w:rFonts w:ascii="Times New Roman" w:hAnsi="Times New Roman"/>
              </w:rPr>
            </w:pPr>
          </w:p>
        </w:tc>
        <w:tc>
          <w:tcPr>
            <w:tcW w:w="4135" w:type="dxa"/>
            <w:tcBorders>
              <w:top w:val="dotted" w:sz="4" w:space="0" w:color="auto"/>
            </w:tcBorders>
          </w:tcPr>
          <w:p w14:paraId="5FDEE4CE" w14:textId="77777777" w:rsidR="00B43032" w:rsidRPr="00F51F92" w:rsidRDefault="00B43032" w:rsidP="008E6334">
            <w:pPr>
              <w:spacing w:after="120" w:line="276" w:lineRule="auto"/>
              <w:jc w:val="center"/>
              <w:rPr>
                <w:rFonts w:ascii="Times New Roman" w:hAnsi="Times New Roman"/>
              </w:rPr>
            </w:pPr>
            <w:r w:rsidRPr="00F51F92">
              <w:rPr>
                <w:rFonts w:ascii="Times New Roman" w:hAnsi="Times New Roman"/>
              </w:rPr>
              <w:t>Mgr. Marcela Turčanová, LL.M.</w:t>
            </w:r>
          </w:p>
          <w:p w14:paraId="04FCA209" w14:textId="77777777" w:rsidR="00B43032" w:rsidRPr="00F51F92" w:rsidRDefault="00B43032" w:rsidP="008E6334">
            <w:pPr>
              <w:spacing w:after="120" w:line="276" w:lineRule="auto"/>
              <w:jc w:val="center"/>
              <w:rPr>
                <w:rFonts w:ascii="Times New Roman" w:hAnsi="Times New Roman"/>
              </w:rPr>
            </w:pPr>
            <w:r w:rsidRPr="00F51F92">
              <w:rPr>
                <w:rFonts w:ascii="Times New Roman" w:hAnsi="Times New Roman"/>
              </w:rPr>
              <w:t>APUEN AKADÉMIA, s.r.o.</w:t>
            </w:r>
          </w:p>
        </w:tc>
      </w:tr>
      <w:tr w:rsidR="00B43032" w:rsidRPr="00F51F92" w14:paraId="5D89B443" w14:textId="77777777" w:rsidTr="00290F0A">
        <w:trPr>
          <w:trHeight w:val="1326"/>
        </w:trPr>
        <w:tc>
          <w:tcPr>
            <w:tcW w:w="3199" w:type="dxa"/>
          </w:tcPr>
          <w:p w14:paraId="02BAF16C" w14:textId="7C805A7F" w:rsidR="00B43032" w:rsidRPr="00F51F92" w:rsidRDefault="00B43032" w:rsidP="008E6334">
            <w:pPr>
              <w:spacing w:after="120" w:line="276" w:lineRule="auto"/>
              <w:rPr>
                <w:rFonts w:ascii="Times New Roman" w:hAnsi="Times New Roman"/>
              </w:rPr>
            </w:pPr>
            <w:r w:rsidRPr="00F51F92">
              <w:rPr>
                <w:rFonts w:ascii="Times New Roman" w:hAnsi="Times New Roman"/>
              </w:rPr>
              <w:t>Vyhlásenie súťaže odsúhlasil</w:t>
            </w:r>
            <w:r>
              <w:rPr>
                <w:rFonts w:ascii="Times New Roman" w:hAnsi="Times New Roman"/>
              </w:rPr>
              <w:t>i</w:t>
            </w:r>
            <w:r w:rsidRPr="00F51F92">
              <w:rPr>
                <w:rFonts w:ascii="Times New Roman" w:hAnsi="Times New Roman"/>
              </w:rPr>
              <w:t>:</w:t>
            </w:r>
          </w:p>
        </w:tc>
        <w:tc>
          <w:tcPr>
            <w:tcW w:w="2266" w:type="dxa"/>
          </w:tcPr>
          <w:p w14:paraId="58CC763A" w14:textId="77777777" w:rsidR="00B43032" w:rsidRPr="00F51F92" w:rsidRDefault="00B43032" w:rsidP="008E6334">
            <w:pPr>
              <w:spacing w:after="120" w:line="276" w:lineRule="auto"/>
              <w:jc w:val="center"/>
              <w:rPr>
                <w:rFonts w:ascii="Times New Roman" w:hAnsi="Times New Roman"/>
              </w:rPr>
            </w:pPr>
          </w:p>
        </w:tc>
        <w:tc>
          <w:tcPr>
            <w:tcW w:w="4135" w:type="dxa"/>
          </w:tcPr>
          <w:p w14:paraId="36E07F8A" w14:textId="77777777" w:rsidR="00B43032" w:rsidRPr="00F51F92" w:rsidRDefault="00B43032" w:rsidP="008E6334">
            <w:pPr>
              <w:spacing w:after="120" w:line="276" w:lineRule="auto"/>
              <w:jc w:val="center"/>
              <w:rPr>
                <w:rFonts w:ascii="Times New Roman" w:hAnsi="Times New Roman"/>
              </w:rPr>
            </w:pPr>
          </w:p>
        </w:tc>
      </w:tr>
      <w:tr w:rsidR="00B43032" w:rsidRPr="00F51F92" w14:paraId="671BE2BA" w14:textId="77777777" w:rsidTr="00290F0A">
        <w:trPr>
          <w:trHeight w:val="1170"/>
        </w:trPr>
        <w:tc>
          <w:tcPr>
            <w:tcW w:w="3199" w:type="dxa"/>
            <w:tcBorders>
              <w:top w:val="dotted" w:sz="4" w:space="0" w:color="auto"/>
            </w:tcBorders>
          </w:tcPr>
          <w:p w14:paraId="6FEB3195" w14:textId="77777777" w:rsidR="00B43032" w:rsidRDefault="00290F0A" w:rsidP="008E6334">
            <w:pPr>
              <w:spacing w:after="120" w:line="276" w:lineRule="auto"/>
              <w:jc w:val="center"/>
              <w:rPr>
                <w:rFonts w:ascii="Times New Roman" w:hAnsi="Times New Roman"/>
              </w:rPr>
            </w:pPr>
            <w:r>
              <w:rPr>
                <w:rFonts w:ascii="Times New Roman" w:hAnsi="Times New Roman"/>
              </w:rPr>
              <w:t>Ing. Richard Rybníček</w:t>
            </w:r>
          </w:p>
          <w:p w14:paraId="06991DB8" w14:textId="4C41307C" w:rsidR="00290F0A" w:rsidRPr="00F51F92" w:rsidRDefault="00290F0A" w:rsidP="008E6334">
            <w:pPr>
              <w:spacing w:after="120" w:line="276" w:lineRule="auto"/>
              <w:jc w:val="center"/>
              <w:rPr>
                <w:rFonts w:ascii="Times New Roman" w:hAnsi="Times New Roman"/>
              </w:rPr>
            </w:pPr>
            <w:r>
              <w:rPr>
                <w:rFonts w:ascii="Times New Roman" w:hAnsi="Times New Roman"/>
              </w:rPr>
              <w:t>Predseda ÚMS</w:t>
            </w:r>
          </w:p>
        </w:tc>
        <w:tc>
          <w:tcPr>
            <w:tcW w:w="2266" w:type="dxa"/>
          </w:tcPr>
          <w:p w14:paraId="3B15CD4C" w14:textId="77777777" w:rsidR="00B43032" w:rsidRPr="00F51F92" w:rsidRDefault="00B43032" w:rsidP="008E6334">
            <w:pPr>
              <w:tabs>
                <w:tab w:val="left" w:pos="1728"/>
              </w:tabs>
              <w:spacing w:line="276" w:lineRule="auto"/>
              <w:jc w:val="center"/>
              <w:rPr>
                <w:rStyle w:val="ra"/>
                <w:rFonts w:ascii="Times New Roman" w:hAnsi="Times New Roman"/>
              </w:rPr>
            </w:pPr>
          </w:p>
        </w:tc>
        <w:tc>
          <w:tcPr>
            <w:tcW w:w="4135" w:type="dxa"/>
            <w:tcBorders>
              <w:top w:val="dotted" w:sz="4" w:space="0" w:color="auto"/>
            </w:tcBorders>
          </w:tcPr>
          <w:p w14:paraId="1C90FAE0" w14:textId="77777777" w:rsidR="00B43032" w:rsidRDefault="00290F0A" w:rsidP="008E6334">
            <w:pPr>
              <w:spacing w:after="120" w:line="276" w:lineRule="auto"/>
              <w:jc w:val="center"/>
              <w:rPr>
                <w:rFonts w:ascii="Times New Roman" w:hAnsi="Times New Roman"/>
              </w:rPr>
            </w:pPr>
            <w:r>
              <w:rPr>
                <w:rFonts w:ascii="Times New Roman" w:hAnsi="Times New Roman"/>
              </w:rPr>
              <w:t>Ing. Jana Červenáková</w:t>
            </w:r>
          </w:p>
          <w:p w14:paraId="7AC4B335" w14:textId="41EAD4A4" w:rsidR="00290F0A" w:rsidRPr="00F51F92" w:rsidRDefault="00CC1439" w:rsidP="00CC1439">
            <w:pPr>
              <w:spacing w:after="120" w:line="276" w:lineRule="auto"/>
              <w:jc w:val="center"/>
              <w:rPr>
                <w:rFonts w:ascii="Times New Roman" w:hAnsi="Times New Roman"/>
              </w:rPr>
            </w:pPr>
            <w:r>
              <w:rPr>
                <w:rFonts w:ascii="Times New Roman" w:hAnsi="Times New Roman"/>
              </w:rPr>
              <w:t>Výkonná v</w:t>
            </w:r>
            <w:r w:rsidR="00290F0A">
              <w:rPr>
                <w:rFonts w:ascii="Times New Roman" w:hAnsi="Times New Roman"/>
              </w:rPr>
              <w:t>iceprezidentka ÚMS</w:t>
            </w:r>
          </w:p>
        </w:tc>
      </w:tr>
    </w:tbl>
    <w:p w14:paraId="0DF72FA3" w14:textId="77777777" w:rsidR="006D4F46" w:rsidRPr="0063084E" w:rsidRDefault="006D4F46" w:rsidP="008E6334">
      <w:pPr>
        <w:pageBreakBefore/>
        <w:spacing w:after="120"/>
        <w:jc w:val="center"/>
        <w:rPr>
          <w:rFonts w:ascii="Times New Roman" w:hAnsi="Times New Roman" w:cs="Times New Roman"/>
          <w:sz w:val="24"/>
          <w:szCs w:val="20"/>
        </w:rPr>
      </w:pPr>
    </w:p>
    <w:p w14:paraId="405C0B5A" w14:textId="77777777" w:rsidR="00267B2E" w:rsidRPr="0063084E" w:rsidRDefault="00267B2E" w:rsidP="008E6334">
      <w:pPr>
        <w:spacing w:after="0"/>
        <w:jc w:val="center"/>
        <w:rPr>
          <w:rFonts w:ascii="Times New Roman" w:hAnsi="Times New Roman" w:cs="Times New Roman"/>
          <w:b/>
          <w:sz w:val="24"/>
          <w:szCs w:val="20"/>
        </w:rPr>
      </w:pPr>
    </w:p>
    <w:sdt>
      <w:sdtPr>
        <w:rPr>
          <w:rFonts w:ascii="Times New Roman" w:eastAsiaTheme="minorEastAsia" w:hAnsi="Times New Roman" w:cs="Times New Roman"/>
          <w:color w:val="auto"/>
          <w:sz w:val="22"/>
          <w:szCs w:val="22"/>
          <w:lang w:eastAsia="en-US"/>
        </w:rPr>
        <w:id w:val="-366151836"/>
        <w:docPartObj>
          <w:docPartGallery w:val="Table of Contents"/>
          <w:docPartUnique/>
        </w:docPartObj>
      </w:sdtPr>
      <w:sdtEndPr>
        <w:rPr>
          <w:b/>
          <w:bCs/>
        </w:rPr>
      </w:sdtEndPr>
      <w:sdtContent>
        <w:p w14:paraId="730F934D" w14:textId="62A7E752" w:rsidR="005169E7" w:rsidRPr="0063084E" w:rsidRDefault="005169E7" w:rsidP="008E6334">
          <w:pPr>
            <w:pStyle w:val="Hlavikaobsahu"/>
            <w:spacing w:line="276" w:lineRule="auto"/>
            <w:rPr>
              <w:rFonts w:ascii="Times New Roman" w:hAnsi="Times New Roman" w:cs="Times New Roman"/>
              <w:b/>
              <w:color w:val="auto"/>
            </w:rPr>
          </w:pPr>
          <w:r w:rsidRPr="0063084E">
            <w:rPr>
              <w:rFonts w:ascii="Times New Roman" w:hAnsi="Times New Roman" w:cs="Times New Roman"/>
              <w:b/>
              <w:color w:val="auto"/>
            </w:rPr>
            <w:t>Obsah</w:t>
          </w:r>
        </w:p>
        <w:p w14:paraId="1DF6CA10" w14:textId="461314CA" w:rsidR="001C3413" w:rsidRPr="001C3413" w:rsidRDefault="005169E7">
          <w:pPr>
            <w:pStyle w:val="Obsah2"/>
            <w:tabs>
              <w:tab w:val="left" w:pos="660"/>
              <w:tab w:val="right" w:leader="dot" w:pos="9060"/>
            </w:tabs>
            <w:rPr>
              <w:rFonts w:ascii="Times New Roman" w:eastAsiaTheme="minorEastAsia" w:hAnsi="Times New Roman" w:cs="Times New Roman"/>
              <w:noProof/>
              <w:lang w:eastAsia="sk-SK"/>
            </w:rPr>
          </w:pPr>
          <w:r w:rsidRPr="001C3413">
            <w:rPr>
              <w:rFonts w:ascii="Times New Roman" w:hAnsi="Times New Roman" w:cs="Times New Roman"/>
            </w:rPr>
            <w:fldChar w:fldCharType="begin"/>
          </w:r>
          <w:r w:rsidRPr="001C3413">
            <w:rPr>
              <w:rFonts w:ascii="Times New Roman" w:hAnsi="Times New Roman" w:cs="Times New Roman"/>
            </w:rPr>
            <w:instrText xml:space="preserve"> TOC \o "1-3" \h \z \u </w:instrText>
          </w:r>
          <w:r w:rsidRPr="001C3413">
            <w:rPr>
              <w:rFonts w:ascii="Times New Roman" w:hAnsi="Times New Roman" w:cs="Times New Roman"/>
            </w:rPr>
            <w:fldChar w:fldCharType="separate"/>
          </w:r>
          <w:hyperlink w:anchor="_Toc172504593" w:history="1">
            <w:r w:rsidR="001C3413" w:rsidRPr="001C3413">
              <w:rPr>
                <w:rStyle w:val="Hypertextovprepojenie"/>
                <w:rFonts w:ascii="Times New Roman" w:hAnsi="Times New Roman" w:cs="Times New Roman"/>
                <w:noProof/>
              </w:rPr>
              <w:t>1.</w:t>
            </w:r>
            <w:r w:rsidR="001C3413" w:rsidRPr="001C3413">
              <w:rPr>
                <w:rFonts w:ascii="Times New Roman" w:eastAsiaTheme="minorEastAsia" w:hAnsi="Times New Roman" w:cs="Times New Roman"/>
                <w:noProof/>
                <w:lang w:eastAsia="sk-SK"/>
              </w:rPr>
              <w:tab/>
            </w:r>
            <w:r w:rsidR="001C3413" w:rsidRPr="001C3413">
              <w:rPr>
                <w:rStyle w:val="Hypertextovprepojenie"/>
                <w:rFonts w:ascii="Times New Roman" w:hAnsi="Times New Roman" w:cs="Times New Roman"/>
                <w:noProof/>
              </w:rPr>
              <w:t>Identifikácia  účastníkov verejného obstarávania</w:t>
            </w:r>
            <w:r w:rsidR="001C3413" w:rsidRPr="001C3413">
              <w:rPr>
                <w:rFonts w:ascii="Times New Roman" w:hAnsi="Times New Roman" w:cs="Times New Roman"/>
                <w:noProof/>
                <w:webHidden/>
              </w:rPr>
              <w:tab/>
            </w:r>
            <w:r w:rsidR="001C3413" w:rsidRPr="001C3413">
              <w:rPr>
                <w:rFonts w:ascii="Times New Roman" w:hAnsi="Times New Roman" w:cs="Times New Roman"/>
                <w:noProof/>
                <w:webHidden/>
              </w:rPr>
              <w:fldChar w:fldCharType="begin"/>
            </w:r>
            <w:r w:rsidR="001C3413" w:rsidRPr="001C3413">
              <w:rPr>
                <w:rFonts w:ascii="Times New Roman" w:hAnsi="Times New Roman" w:cs="Times New Roman"/>
                <w:noProof/>
                <w:webHidden/>
              </w:rPr>
              <w:instrText xml:space="preserve"> PAGEREF _Toc172504593 \h </w:instrText>
            </w:r>
            <w:r w:rsidR="001C3413" w:rsidRPr="001C3413">
              <w:rPr>
                <w:rFonts w:ascii="Times New Roman" w:hAnsi="Times New Roman" w:cs="Times New Roman"/>
                <w:noProof/>
                <w:webHidden/>
              </w:rPr>
            </w:r>
            <w:r w:rsidR="001C3413" w:rsidRPr="001C3413">
              <w:rPr>
                <w:rFonts w:ascii="Times New Roman" w:hAnsi="Times New Roman" w:cs="Times New Roman"/>
                <w:noProof/>
                <w:webHidden/>
              </w:rPr>
              <w:fldChar w:fldCharType="separate"/>
            </w:r>
            <w:r w:rsidR="007E079B">
              <w:rPr>
                <w:rFonts w:ascii="Times New Roman" w:hAnsi="Times New Roman" w:cs="Times New Roman"/>
                <w:noProof/>
                <w:webHidden/>
              </w:rPr>
              <w:t>3</w:t>
            </w:r>
            <w:r w:rsidR="001C3413" w:rsidRPr="001C3413">
              <w:rPr>
                <w:rFonts w:ascii="Times New Roman" w:hAnsi="Times New Roman" w:cs="Times New Roman"/>
                <w:noProof/>
                <w:webHidden/>
              </w:rPr>
              <w:fldChar w:fldCharType="end"/>
            </w:r>
          </w:hyperlink>
        </w:p>
        <w:p w14:paraId="1FB29584" w14:textId="32376362" w:rsidR="001C3413" w:rsidRPr="001C3413" w:rsidRDefault="00000000">
          <w:pPr>
            <w:pStyle w:val="Obsah2"/>
            <w:tabs>
              <w:tab w:val="left" w:pos="660"/>
              <w:tab w:val="right" w:leader="dot" w:pos="9060"/>
            </w:tabs>
            <w:rPr>
              <w:rFonts w:ascii="Times New Roman" w:eastAsiaTheme="minorEastAsia" w:hAnsi="Times New Roman" w:cs="Times New Roman"/>
              <w:noProof/>
              <w:lang w:eastAsia="sk-SK"/>
            </w:rPr>
          </w:pPr>
          <w:hyperlink w:anchor="_Toc172504594" w:history="1">
            <w:r w:rsidR="001C3413" w:rsidRPr="001C3413">
              <w:rPr>
                <w:rStyle w:val="Hypertextovprepojenie"/>
                <w:rFonts w:ascii="Times New Roman" w:hAnsi="Times New Roman" w:cs="Times New Roman"/>
                <w:noProof/>
              </w:rPr>
              <w:t>2.</w:t>
            </w:r>
            <w:r w:rsidR="001C3413" w:rsidRPr="001C3413">
              <w:rPr>
                <w:rFonts w:ascii="Times New Roman" w:eastAsiaTheme="minorEastAsia" w:hAnsi="Times New Roman" w:cs="Times New Roman"/>
                <w:noProof/>
                <w:lang w:eastAsia="sk-SK"/>
              </w:rPr>
              <w:tab/>
            </w:r>
            <w:r w:rsidR="001C3413" w:rsidRPr="001C3413">
              <w:rPr>
                <w:rStyle w:val="Hypertextovprepojenie"/>
                <w:rFonts w:ascii="Times New Roman" w:hAnsi="Times New Roman" w:cs="Times New Roman"/>
                <w:noProof/>
              </w:rPr>
              <w:t>Predmet zákazky</w:t>
            </w:r>
            <w:r w:rsidR="001C3413" w:rsidRPr="001C3413">
              <w:rPr>
                <w:rFonts w:ascii="Times New Roman" w:hAnsi="Times New Roman" w:cs="Times New Roman"/>
                <w:noProof/>
                <w:webHidden/>
              </w:rPr>
              <w:tab/>
            </w:r>
            <w:r w:rsidR="001C3413" w:rsidRPr="001C3413">
              <w:rPr>
                <w:rFonts w:ascii="Times New Roman" w:hAnsi="Times New Roman" w:cs="Times New Roman"/>
                <w:noProof/>
                <w:webHidden/>
              </w:rPr>
              <w:fldChar w:fldCharType="begin"/>
            </w:r>
            <w:r w:rsidR="001C3413" w:rsidRPr="001C3413">
              <w:rPr>
                <w:rFonts w:ascii="Times New Roman" w:hAnsi="Times New Roman" w:cs="Times New Roman"/>
                <w:noProof/>
                <w:webHidden/>
              </w:rPr>
              <w:instrText xml:space="preserve"> PAGEREF _Toc172504594 \h </w:instrText>
            </w:r>
            <w:r w:rsidR="001C3413" w:rsidRPr="001C3413">
              <w:rPr>
                <w:rFonts w:ascii="Times New Roman" w:hAnsi="Times New Roman" w:cs="Times New Roman"/>
                <w:noProof/>
                <w:webHidden/>
              </w:rPr>
            </w:r>
            <w:r w:rsidR="001C3413" w:rsidRPr="001C3413">
              <w:rPr>
                <w:rFonts w:ascii="Times New Roman" w:hAnsi="Times New Roman" w:cs="Times New Roman"/>
                <w:noProof/>
                <w:webHidden/>
              </w:rPr>
              <w:fldChar w:fldCharType="separate"/>
            </w:r>
            <w:r w:rsidR="007E079B">
              <w:rPr>
                <w:rFonts w:ascii="Times New Roman" w:hAnsi="Times New Roman" w:cs="Times New Roman"/>
                <w:noProof/>
                <w:webHidden/>
              </w:rPr>
              <w:t>4</w:t>
            </w:r>
            <w:r w:rsidR="001C3413" w:rsidRPr="001C3413">
              <w:rPr>
                <w:rFonts w:ascii="Times New Roman" w:hAnsi="Times New Roman" w:cs="Times New Roman"/>
                <w:noProof/>
                <w:webHidden/>
              </w:rPr>
              <w:fldChar w:fldCharType="end"/>
            </w:r>
          </w:hyperlink>
        </w:p>
        <w:p w14:paraId="211EAA4B" w14:textId="3702D801" w:rsidR="001C3413" w:rsidRPr="001C3413" w:rsidRDefault="00000000">
          <w:pPr>
            <w:pStyle w:val="Obsah2"/>
            <w:tabs>
              <w:tab w:val="left" w:pos="660"/>
              <w:tab w:val="right" w:leader="dot" w:pos="9060"/>
            </w:tabs>
            <w:rPr>
              <w:rFonts w:ascii="Times New Roman" w:eastAsiaTheme="minorEastAsia" w:hAnsi="Times New Roman" w:cs="Times New Roman"/>
              <w:noProof/>
              <w:lang w:eastAsia="sk-SK"/>
            </w:rPr>
          </w:pPr>
          <w:hyperlink w:anchor="_Toc172504595" w:history="1">
            <w:r w:rsidR="001C3413" w:rsidRPr="001C3413">
              <w:rPr>
                <w:rStyle w:val="Hypertextovprepojenie"/>
                <w:rFonts w:ascii="Times New Roman" w:hAnsi="Times New Roman" w:cs="Times New Roman"/>
                <w:noProof/>
              </w:rPr>
              <w:t>3.</w:t>
            </w:r>
            <w:r w:rsidR="001C3413" w:rsidRPr="001C3413">
              <w:rPr>
                <w:rFonts w:ascii="Times New Roman" w:eastAsiaTheme="minorEastAsia" w:hAnsi="Times New Roman" w:cs="Times New Roman"/>
                <w:noProof/>
                <w:lang w:eastAsia="sk-SK"/>
              </w:rPr>
              <w:tab/>
            </w:r>
            <w:r w:rsidR="001C3413" w:rsidRPr="001C3413">
              <w:rPr>
                <w:rStyle w:val="Hypertextovprepojenie"/>
                <w:rFonts w:ascii="Times New Roman" w:hAnsi="Times New Roman" w:cs="Times New Roman"/>
                <w:noProof/>
              </w:rPr>
              <w:t>Komplexnosť dodávky</w:t>
            </w:r>
            <w:r w:rsidR="001C3413" w:rsidRPr="001C3413">
              <w:rPr>
                <w:rFonts w:ascii="Times New Roman" w:hAnsi="Times New Roman" w:cs="Times New Roman"/>
                <w:noProof/>
                <w:webHidden/>
              </w:rPr>
              <w:tab/>
            </w:r>
            <w:r w:rsidR="001C3413" w:rsidRPr="001C3413">
              <w:rPr>
                <w:rFonts w:ascii="Times New Roman" w:hAnsi="Times New Roman" w:cs="Times New Roman"/>
                <w:noProof/>
                <w:webHidden/>
              </w:rPr>
              <w:fldChar w:fldCharType="begin"/>
            </w:r>
            <w:r w:rsidR="001C3413" w:rsidRPr="001C3413">
              <w:rPr>
                <w:rFonts w:ascii="Times New Roman" w:hAnsi="Times New Roman" w:cs="Times New Roman"/>
                <w:noProof/>
                <w:webHidden/>
              </w:rPr>
              <w:instrText xml:space="preserve"> PAGEREF _Toc172504595 \h </w:instrText>
            </w:r>
            <w:r w:rsidR="001C3413" w:rsidRPr="001C3413">
              <w:rPr>
                <w:rFonts w:ascii="Times New Roman" w:hAnsi="Times New Roman" w:cs="Times New Roman"/>
                <w:noProof/>
                <w:webHidden/>
              </w:rPr>
            </w:r>
            <w:r w:rsidR="001C3413" w:rsidRPr="001C3413">
              <w:rPr>
                <w:rFonts w:ascii="Times New Roman" w:hAnsi="Times New Roman" w:cs="Times New Roman"/>
                <w:noProof/>
                <w:webHidden/>
              </w:rPr>
              <w:fldChar w:fldCharType="separate"/>
            </w:r>
            <w:r w:rsidR="007E079B">
              <w:rPr>
                <w:rFonts w:ascii="Times New Roman" w:hAnsi="Times New Roman" w:cs="Times New Roman"/>
                <w:noProof/>
                <w:webHidden/>
              </w:rPr>
              <w:t>5</w:t>
            </w:r>
            <w:r w:rsidR="001C3413" w:rsidRPr="001C3413">
              <w:rPr>
                <w:rFonts w:ascii="Times New Roman" w:hAnsi="Times New Roman" w:cs="Times New Roman"/>
                <w:noProof/>
                <w:webHidden/>
              </w:rPr>
              <w:fldChar w:fldCharType="end"/>
            </w:r>
          </w:hyperlink>
        </w:p>
        <w:p w14:paraId="3077C1B5" w14:textId="4B9EA14F" w:rsidR="001C3413" w:rsidRPr="001C3413" w:rsidRDefault="00000000">
          <w:pPr>
            <w:pStyle w:val="Obsah2"/>
            <w:tabs>
              <w:tab w:val="left" w:pos="660"/>
              <w:tab w:val="right" w:leader="dot" w:pos="9060"/>
            </w:tabs>
            <w:rPr>
              <w:rFonts w:ascii="Times New Roman" w:eastAsiaTheme="minorEastAsia" w:hAnsi="Times New Roman" w:cs="Times New Roman"/>
              <w:noProof/>
              <w:lang w:eastAsia="sk-SK"/>
            </w:rPr>
          </w:pPr>
          <w:hyperlink w:anchor="_Toc172504596" w:history="1">
            <w:r w:rsidR="001C3413" w:rsidRPr="001C3413">
              <w:rPr>
                <w:rStyle w:val="Hypertextovprepojenie"/>
                <w:rFonts w:ascii="Times New Roman" w:hAnsi="Times New Roman" w:cs="Times New Roman"/>
                <w:noProof/>
              </w:rPr>
              <w:t>4.</w:t>
            </w:r>
            <w:r w:rsidR="001C3413" w:rsidRPr="001C3413">
              <w:rPr>
                <w:rFonts w:ascii="Times New Roman" w:eastAsiaTheme="minorEastAsia" w:hAnsi="Times New Roman" w:cs="Times New Roman"/>
                <w:noProof/>
                <w:lang w:eastAsia="sk-SK"/>
              </w:rPr>
              <w:tab/>
            </w:r>
            <w:r w:rsidR="001C3413" w:rsidRPr="001C3413">
              <w:rPr>
                <w:rStyle w:val="Hypertextovprepojenie"/>
                <w:rFonts w:ascii="Times New Roman" w:hAnsi="Times New Roman" w:cs="Times New Roman"/>
                <w:noProof/>
              </w:rPr>
              <w:t>Variantné riešenie</w:t>
            </w:r>
            <w:r w:rsidR="001C3413" w:rsidRPr="001C3413">
              <w:rPr>
                <w:rFonts w:ascii="Times New Roman" w:hAnsi="Times New Roman" w:cs="Times New Roman"/>
                <w:noProof/>
                <w:webHidden/>
              </w:rPr>
              <w:tab/>
            </w:r>
            <w:r w:rsidR="001C3413" w:rsidRPr="001C3413">
              <w:rPr>
                <w:rFonts w:ascii="Times New Roman" w:hAnsi="Times New Roman" w:cs="Times New Roman"/>
                <w:noProof/>
                <w:webHidden/>
              </w:rPr>
              <w:fldChar w:fldCharType="begin"/>
            </w:r>
            <w:r w:rsidR="001C3413" w:rsidRPr="001C3413">
              <w:rPr>
                <w:rFonts w:ascii="Times New Roman" w:hAnsi="Times New Roman" w:cs="Times New Roman"/>
                <w:noProof/>
                <w:webHidden/>
              </w:rPr>
              <w:instrText xml:space="preserve"> PAGEREF _Toc172504596 \h </w:instrText>
            </w:r>
            <w:r w:rsidR="001C3413" w:rsidRPr="001C3413">
              <w:rPr>
                <w:rFonts w:ascii="Times New Roman" w:hAnsi="Times New Roman" w:cs="Times New Roman"/>
                <w:noProof/>
                <w:webHidden/>
              </w:rPr>
            </w:r>
            <w:r w:rsidR="001C3413" w:rsidRPr="001C3413">
              <w:rPr>
                <w:rFonts w:ascii="Times New Roman" w:hAnsi="Times New Roman" w:cs="Times New Roman"/>
                <w:noProof/>
                <w:webHidden/>
              </w:rPr>
              <w:fldChar w:fldCharType="separate"/>
            </w:r>
            <w:r w:rsidR="007E079B">
              <w:rPr>
                <w:rFonts w:ascii="Times New Roman" w:hAnsi="Times New Roman" w:cs="Times New Roman"/>
                <w:noProof/>
                <w:webHidden/>
              </w:rPr>
              <w:t>5</w:t>
            </w:r>
            <w:r w:rsidR="001C3413" w:rsidRPr="001C3413">
              <w:rPr>
                <w:rFonts w:ascii="Times New Roman" w:hAnsi="Times New Roman" w:cs="Times New Roman"/>
                <w:noProof/>
                <w:webHidden/>
              </w:rPr>
              <w:fldChar w:fldCharType="end"/>
            </w:r>
          </w:hyperlink>
        </w:p>
        <w:p w14:paraId="7D4F1B03" w14:textId="3988E576" w:rsidR="001C3413" w:rsidRPr="001C3413" w:rsidRDefault="00000000">
          <w:pPr>
            <w:pStyle w:val="Obsah2"/>
            <w:tabs>
              <w:tab w:val="left" w:pos="660"/>
              <w:tab w:val="right" w:leader="dot" w:pos="9060"/>
            </w:tabs>
            <w:rPr>
              <w:rFonts w:ascii="Times New Roman" w:eastAsiaTheme="minorEastAsia" w:hAnsi="Times New Roman" w:cs="Times New Roman"/>
              <w:noProof/>
              <w:lang w:eastAsia="sk-SK"/>
            </w:rPr>
          </w:pPr>
          <w:hyperlink w:anchor="_Toc172504597" w:history="1">
            <w:r w:rsidR="001C3413" w:rsidRPr="001C3413">
              <w:rPr>
                <w:rStyle w:val="Hypertextovprepojenie"/>
                <w:rFonts w:ascii="Times New Roman" w:hAnsi="Times New Roman" w:cs="Times New Roman"/>
                <w:noProof/>
              </w:rPr>
              <w:t>5.</w:t>
            </w:r>
            <w:r w:rsidR="001C3413" w:rsidRPr="001C3413">
              <w:rPr>
                <w:rFonts w:ascii="Times New Roman" w:eastAsiaTheme="minorEastAsia" w:hAnsi="Times New Roman" w:cs="Times New Roman"/>
                <w:noProof/>
                <w:lang w:eastAsia="sk-SK"/>
              </w:rPr>
              <w:tab/>
            </w:r>
            <w:r w:rsidR="001C3413" w:rsidRPr="001C3413">
              <w:rPr>
                <w:rStyle w:val="Hypertextovprepojenie"/>
                <w:rFonts w:ascii="Times New Roman" w:hAnsi="Times New Roman" w:cs="Times New Roman"/>
                <w:noProof/>
              </w:rPr>
              <w:t>Zdroj finančných prostriedkov</w:t>
            </w:r>
            <w:r w:rsidR="001C3413" w:rsidRPr="001C3413">
              <w:rPr>
                <w:rFonts w:ascii="Times New Roman" w:hAnsi="Times New Roman" w:cs="Times New Roman"/>
                <w:noProof/>
                <w:webHidden/>
              </w:rPr>
              <w:tab/>
            </w:r>
            <w:r w:rsidR="001C3413" w:rsidRPr="001C3413">
              <w:rPr>
                <w:rFonts w:ascii="Times New Roman" w:hAnsi="Times New Roman" w:cs="Times New Roman"/>
                <w:noProof/>
                <w:webHidden/>
              </w:rPr>
              <w:fldChar w:fldCharType="begin"/>
            </w:r>
            <w:r w:rsidR="001C3413" w:rsidRPr="001C3413">
              <w:rPr>
                <w:rFonts w:ascii="Times New Roman" w:hAnsi="Times New Roman" w:cs="Times New Roman"/>
                <w:noProof/>
                <w:webHidden/>
              </w:rPr>
              <w:instrText xml:space="preserve"> PAGEREF _Toc172504597 \h </w:instrText>
            </w:r>
            <w:r w:rsidR="001C3413" w:rsidRPr="001C3413">
              <w:rPr>
                <w:rFonts w:ascii="Times New Roman" w:hAnsi="Times New Roman" w:cs="Times New Roman"/>
                <w:noProof/>
                <w:webHidden/>
              </w:rPr>
            </w:r>
            <w:r w:rsidR="001C3413" w:rsidRPr="001C3413">
              <w:rPr>
                <w:rFonts w:ascii="Times New Roman" w:hAnsi="Times New Roman" w:cs="Times New Roman"/>
                <w:noProof/>
                <w:webHidden/>
              </w:rPr>
              <w:fldChar w:fldCharType="separate"/>
            </w:r>
            <w:r w:rsidR="007E079B">
              <w:rPr>
                <w:rFonts w:ascii="Times New Roman" w:hAnsi="Times New Roman" w:cs="Times New Roman"/>
                <w:noProof/>
                <w:webHidden/>
              </w:rPr>
              <w:t>5</w:t>
            </w:r>
            <w:r w:rsidR="001C3413" w:rsidRPr="001C3413">
              <w:rPr>
                <w:rFonts w:ascii="Times New Roman" w:hAnsi="Times New Roman" w:cs="Times New Roman"/>
                <w:noProof/>
                <w:webHidden/>
              </w:rPr>
              <w:fldChar w:fldCharType="end"/>
            </w:r>
          </w:hyperlink>
        </w:p>
        <w:p w14:paraId="5ECC2F42" w14:textId="16E4FBF4" w:rsidR="001C3413" w:rsidRPr="001C3413" w:rsidRDefault="00000000">
          <w:pPr>
            <w:pStyle w:val="Obsah2"/>
            <w:tabs>
              <w:tab w:val="left" w:pos="660"/>
              <w:tab w:val="right" w:leader="dot" w:pos="9060"/>
            </w:tabs>
            <w:rPr>
              <w:rFonts w:ascii="Times New Roman" w:eastAsiaTheme="minorEastAsia" w:hAnsi="Times New Roman" w:cs="Times New Roman"/>
              <w:noProof/>
              <w:lang w:eastAsia="sk-SK"/>
            </w:rPr>
          </w:pPr>
          <w:hyperlink w:anchor="_Toc172504598" w:history="1">
            <w:r w:rsidR="001C3413" w:rsidRPr="001C3413">
              <w:rPr>
                <w:rStyle w:val="Hypertextovprepojenie"/>
                <w:rFonts w:ascii="Times New Roman" w:hAnsi="Times New Roman" w:cs="Times New Roman"/>
                <w:noProof/>
              </w:rPr>
              <w:t>6.</w:t>
            </w:r>
            <w:r w:rsidR="001C3413" w:rsidRPr="001C3413">
              <w:rPr>
                <w:rFonts w:ascii="Times New Roman" w:eastAsiaTheme="minorEastAsia" w:hAnsi="Times New Roman" w:cs="Times New Roman"/>
                <w:noProof/>
                <w:lang w:eastAsia="sk-SK"/>
              </w:rPr>
              <w:tab/>
            </w:r>
            <w:r w:rsidR="001C3413" w:rsidRPr="001C3413">
              <w:rPr>
                <w:rStyle w:val="Hypertextovprepojenie"/>
                <w:rFonts w:ascii="Times New Roman" w:hAnsi="Times New Roman" w:cs="Times New Roman"/>
                <w:noProof/>
              </w:rPr>
              <w:t>Požiadavky na štruktúru a obsah ceny v ponuke</w:t>
            </w:r>
            <w:r w:rsidR="001C3413" w:rsidRPr="001C3413">
              <w:rPr>
                <w:rFonts w:ascii="Times New Roman" w:hAnsi="Times New Roman" w:cs="Times New Roman"/>
                <w:noProof/>
                <w:webHidden/>
              </w:rPr>
              <w:tab/>
            </w:r>
            <w:r w:rsidR="001C3413" w:rsidRPr="001C3413">
              <w:rPr>
                <w:rFonts w:ascii="Times New Roman" w:hAnsi="Times New Roman" w:cs="Times New Roman"/>
                <w:noProof/>
                <w:webHidden/>
              </w:rPr>
              <w:fldChar w:fldCharType="begin"/>
            </w:r>
            <w:r w:rsidR="001C3413" w:rsidRPr="001C3413">
              <w:rPr>
                <w:rFonts w:ascii="Times New Roman" w:hAnsi="Times New Roman" w:cs="Times New Roman"/>
                <w:noProof/>
                <w:webHidden/>
              </w:rPr>
              <w:instrText xml:space="preserve"> PAGEREF _Toc172504598 \h </w:instrText>
            </w:r>
            <w:r w:rsidR="001C3413" w:rsidRPr="001C3413">
              <w:rPr>
                <w:rFonts w:ascii="Times New Roman" w:hAnsi="Times New Roman" w:cs="Times New Roman"/>
                <w:noProof/>
                <w:webHidden/>
              </w:rPr>
            </w:r>
            <w:r w:rsidR="001C3413" w:rsidRPr="001C3413">
              <w:rPr>
                <w:rFonts w:ascii="Times New Roman" w:hAnsi="Times New Roman" w:cs="Times New Roman"/>
                <w:noProof/>
                <w:webHidden/>
              </w:rPr>
              <w:fldChar w:fldCharType="separate"/>
            </w:r>
            <w:r w:rsidR="007E079B">
              <w:rPr>
                <w:rFonts w:ascii="Times New Roman" w:hAnsi="Times New Roman" w:cs="Times New Roman"/>
                <w:noProof/>
                <w:webHidden/>
              </w:rPr>
              <w:t>5</w:t>
            </w:r>
            <w:r w:rsidR="001C3413" w:rsidRPr="001C3413">
              <w:rPr>
                <w:rFonts w:ascii="Times New Roman" w:hAnsi="Times New Roman" w:cs="Times New Roman"/>
                <w:noProof/>
                <w:webHidden/>
              </w:rPr>
              <w:fldChar w:fldCharType="end"/>
            </w:r>
          </w:hyperlink>
        </w:p>
        <w:p w14:paraId="5A3DE9D7" w14:textId="19CDA490" w:rsidR="001C3413" w:rsidRPr="001C3413" w:rsidRDefault="00000000">
          <w:pPr>
            <w:pStyle w:val="Obsah2"/>
            <w:tabs>
              <w:tab w:val="left" w:pos="660"/>
              <w:tab w:val="right" w:leader="dot" w:pos="9060"/>
            </w:tabs>
            <w:rPr>
              <w:rFonts w:ascii="Times New Roman" w:eastAsiaTheme="minorEastAsia" w:hAnsi="Times New Roman" w:cs="Times New Roman"/>
              <w:noProof/>
              <w:lang w:eastAsia="sk-SK"/>
            </w:rPr>
          </w:pPr>
          <w:hyperlink w:anchor="_Toc172504599" w:history="1">
            <w:r w:rsidR="001C3413" w:rsidRPr="001C3413">
              <w:rPr>
                <w:rStyle w:val="Hypertextovprepojenie"/>
                <w:rFonts w:ascii="Times New Roman" w:hAnsi="Times New Roman" w:cs="Times New Roman"/>
                <w:noProof/>
              </w:rPr>
              <w:t>7.</w:t>
            </w:r>
            <w:r w:rsidR="001C3413" w:rsidRPr="001C3413">
              <w:rPr>
                <w:rFonts w:ascii="Times New Roman" w:eastAsiaTheme="minorEastAsia" w:hAnsi="Times New Roman" w:cs="Times New Roman"/>
                <w:noProof/>
                <w:lang w:eastAsia="sk-SK"/>
              </w:rPr>
              <w:tab/>
            </w:r>
            <w:r w:rsidR="001C3413" w:rsidRPr="001C3413">
              <w:rPr>
                <w:rStyle w:val="Hypertextovprepojenie"/>
                <w:rFonts w:ascii="Times New Roman" w:hAnsi="Times New Roman" w:cs="Times New Roman"/>
                <w:noProof/>
              </w:rPr>
              <w:t>Miesto,  termín plnenia predmetu zákazky</w:t>
            </w:r>
            <w:r w:rsidR="001C3413" w:rsidRPr="001C3413">
              <w:rPr>
                <w:rFonts w:ascii="Times New Roman" w:hAnsi="Times New Roman" w:cs="Times New Roman"/>
                <w:noProof/>
                <w:webHidden/>
              </w:rPr>
              <w:tab/>
            </w:r>
            <w:r w:rsidR="001C3413" w:rsidRPr="001C3413">
              <w:rPr>
                <w:rFonts w:ascii="Times New Roman" w:hAnsi="Times New Roman" w:cs="Times New Roman"/>
                <w:noProof/>
                <w:webHidden/>
              </w:rPr>
              <w:fldChar w:fldCharType="begin"/>
            </w:r>
            <w:r w:rsidR="001C3413" w:rsidRPr="001C3413">
              <w:rPr>
                <w:rFonts w:ascii="Times New Roman" w:hAnsi="Times New Roman" w:cs="Times New Roman"/>
                <w:noProof/>
                <w:webHidden/>
              </w:rPr>
              <w:instrText xml:space="preserve"> PAGEREF _Toc172504599 \h </w:instrText>
            </w:r>
            <w:r w:rsidR="001C3413" w:rsidRPr="001C3413">
              <w:rPr>
                <w:rFonts w:ascii="Times New Roman" w:hAnsi="Times New Roman" w:cs="Times New Roman"/>
                <w:noProof/>
                <w:webHidden/>
              </w:rPr>
            </w:r>
            <w:r w:rsidR="001C3413" w:rsidRPr="001C3413">
              <w:rPr>
                <w:rFonts w:ascii="Times New Roman" w:hAnsi="Times New Roman" w:cs="Times New Roman"/>
                <w:noProof/>
                <w:webHidden/>
              </w:rPr>
              <w:fldChar w:fldCharType="separate"/>
            </w:r>
            <w:r w:rsidR="007E079B">
              <w:rPr>
                <w:rFonts w:ascii="Times New Roman" w:hAnsi="Times New Roman" w:cs="Times New Roman"/>
                <w:noProof/>
                <w:webHidden/>
              </w:rPr>
              <w:t>6</w:t>
            </w:r>
            <w:r w:rsidR="001C3413" w:rsidRPr="001C3413">
              <w:rPr>
                <w:rFonts w:ascii="Times New Roman" w:hAnsi="Times New Roman" w:cs="Times New Roman"/>
                <w:noProof/>
                <w:webHidden/>
              </w:rPr>
              <w:fldChar w:fldCharType="end"/>
            </w:r>
          </w:hyperlink>
        </w:p>
        <w:p w14:paraId="1440C868" w14:textId="7ED4F8FD" w:rsidR="001C3413" w:rsidRPr="001C3413" w:rsidRDefault="00000000">
          <w:pPr>
            <w:pStyle w:val="Obsah2"/>
            <w:tabs>
              <w:tab w:val="left" w:pos="660"/>
              <w:tab w:val="right" w:leader="dot" w:pos="9060"/>
            </w:tabs>
            <w:rPr>
              <w:rFonts w:ascii="Times New Roman" w:eastAsiaTheme="minorEastAsia" w:hAnsi="Times New Roman" w:cs="Times New Roman"/>
              <w:noProof/>
              <w:lang w:eastAsia="sk-SK"/>
            </w:rPr>
          </w:pPr>
          <w:hyperlink w:anchor="_Toc172504600" w:history="1">
            <w:r w:rsidR="001C3413" w:rsidRPr="001C3413">
              <w:rPr>
                <w:rStyle w:val="Hypertextovprepojenie"/>
                <w:rFonts w:ascii="Times New Roman" w:hAnsi="Times New Roman" w:cs="Times New Roman"/>
                <w:noProof/>
              </w:rPr>
              <w:t>8.</w:t>
            </w:r>
            <w:r w:rsidR="001C3413" w:rsidRPr="001C3413">
              <w:rPr>
                <w:rFonts w:ascii="Times New Roman" w:eastAsiaTheme="minorEastAsia" w:hAnsi="Times New Roman" w:cs="Times New Roman"/>
                <w:noProof/>
                <w:lang w:eastAsia="sk-SK"/>
              </w:rPr>
              <w:tab/>
            </w:r>
            <w:r w:rsidR="001C3413" w:rsidRPr="001C3413">
              <w:rPr>
                <w:rStyle w:val="Hypertextovprepojenie"/>
                <w:rFonts w:ascii="Times New Roman" w:hAnsi="Times New Roman" w:cs="Times New Roman"/>
                <w:noProof/>
              </w:rPr>
              <w:t>Obhliadka miesta realizácie predmetu zákazky</w:t>
            </w:r>
            <w:r w:rsidR="001C3413" w:rsidRPr="001C3413">
              <w:rPr>
                <w:rFonts w:ascii="Times New Roman" w:hAnsi="Times New Roman" w:cs="Times New Roman"/>
                <w:noProof/>
                <w:webHidden/>
              </w:rPr>
              <w:tab/>
            </w:r>
            <w:r w:rsidR="001C3413" w:rsidRPr="001C3413">
              <w:rPr>
                <w:rFonts w:ascii="Times New Roman" w:hAnsi="Times New Roman" w:cs="Times New Roman"/>
                <w:noProof/>
                <w:webHidden/>
              </w:rPr>
              <w:fldChar w:fldCharType="begin"/>
            </w:r>
            <w:r w:rsidR="001C3413" w:rsidRPr="001C3413">
              <w:rPr>
                <w:rFonts w:ascii="Times New Roman" w:hAnsi="Times New Roman" w:cs="Times New Roman"/>
                <w:noProof/>
                <w:webHidden/>
              </w:rPr>
              <w:instrText xml:space="preserve"> PAGEREF _Toc172504600 \h </w:instrText>
            </w:r>
            <w:r w:rsidR="001C3413" w:rsidRPr="001C3413">
              <w:rPr>
                <w:rFonts w:ascii="Times New Roman" w:hAnsi="Times New Roman" w:cs="Times New Roman"/>
                <w:noProof/>
                <w:webHidden/>
              </w:rPr>
            </w:r>
            <w:r w:rsidR="001C3413" w:rsidRPr="001C3413">
              <w:rPr>
                <w:rFonts w:ascii="Times New Roman" w:hAnsi="Times New Roman" w:cs="Times New Roman"/>
                <w:noProof/>
                <w:webHidden/>
              </w:rPr>
              <w:fldChar w:fldCharType="separate"/>
            </w:r>
            <w:r w:rsidR="007E079B">
              <w:rPr>
                <w:rFonts w:ascii="Times New Roman" w:hAnsi="Times New Roman" w:cs="Times New Roman"/>
                <w:noProof/>
                <w:webHidden/>
              </w:rPr>
              <w:t>6</w:t>
            </w:r>
            <w:r w:rsidR="001C3413" w:rsidRPr="001C3413">
              <w:rPr>
                <w:rFonts w:ascii="Times New Roman" w:hAnsi="Times New Roman" w:cs="Times New Roman"/>
                <w:noProof/>
                <w:webHidden/>
              </w:rPr>
              <w:fldChar w:fldCharType="end"/>
            </w:r>
          </w:hyperlink>
        </w:p>
        <w:p w14:paraId="1454F575" w14:textId="64670690" w:rsidR="001C3413" w:rsidRPr="001C3413" w:rsidRDefault="00000000">
          <w:pPr>
            <w:pStyle w:val="Obsah2"/>
            <w:tabs>
              <w:tab w:val="left" w:pos="660"/>
              <w:tab w:val="right" w:leader="dot" w:pos="9060"/>
            </w:tabs>
            <w:rPr>
              <w:rFonts w:ascii="Times New Roman" w:eastAsiaTheme="minorEastAsia" w:hAnsi="Times New Roman" w:cs="Times New Roman"/>
              <w:noProof/>
              <w:lang w:eastAsia="sk-SK"/>
            </w:rPr>
          </w:pPr>
          <w:hyperlink w:anchor="_Toc172504601" w:history="1">
            <w:r w:rsidR="001C3413" w:rsidRPr="001C3413">
              <w:rPr>
                <w:rStyle w:val="Hypertextovprepojenie"/>
                <w:rFonts w:ascii="Times New Roman" w:hAnsi="Times New Roman" w:cs="Times New Roman"/>
                <w:noProof/>
              </w:rPr>
              <w:t>9.</w:t>
            </w:r>
            <w:r w:rsidR="001C3413" w:rsidRPr="001C3413">
              <w:rPr>
                <w:rFonts w:ascii="Times New Roman" w:eastAsiaTheme="minorEastAsia" w:hAnsi="Times New Roman" w:cs="Times New Roman"/>
                <w:noProof/>
                <w:lang w:eastAsia="sk-SK"/>
              </w:rPr>
              <w:tab/>
            </w:r>
            <w:r w:rsidR="001C3413" w:rsidRPr="001C3413">
              <w:rPr>
                <w:rStyle w:val="Hypertextovprepojenie"/>
                <w:rFonts w:ascii="Times New Roman" w:hAnsi="Times New Roman" w:cs="Times New Roman"/>
                <w:noProof/>
              </w:rPr>
              <w:t>Skupina dodávateľov</w:t>
            </w:r>
            <w:r w:rsidR="001C3413" w:rsidRPr="001C3413">
              <w:rPr>
                <w:rFonts w:ascii="Times New Roman" w:hAnsi="Times New Roman" w:cs="Times New Roman"/>
                <w:noProof/>
                <w:webHidden/>
              </w:rPr>
              <w:tab/>
            </w:r>
            <w:r w:rsidR="001C3413" w:rsidRPr="001C3413">
              <w:rPr>
                <w:rFonts w:ascii="Times New Roman" w:hAnsi="Times New Roman" w:cs="Times New Roman"/>
                <w:noProof/>
                <w:webHidden/>
              </w:rPr>
              <w:fldChar w:fldCharType="begin"/>
            </w:r>
            <w:r w:rsidR="001C3413" w:rsidRPr="001C3413">
              <w:rPr>
                <w:rFonts w:ascii="Times New Roman" w:hAnsi="Times New Roman" w:cs="Times New Roman"/>
                <w:noProof/>
                <w:webHidden/>
              </w:rPr>
              <w:instrText xml:space="preserve"> PAGEREF _Toc172504601 \h </w:instrText>
            </w:r>
            <w:r w:rsidR="001C3413" w:rsidRPr="001C3413">
              <w:rPr>
                <w:rFonts w:ascii="Times New Roman" w:hAnsi="Times New Roman" w:cs="Times New Roman"/>
                <w:noProof/>
                <w:webHidden/>
              </w:rPr>
            </w:r>
            <w:r w:rsidR="001C3413" w:rsidRPr="001C3413">
              <w:rPr>
                <w:rFonts w:ascii="Times New Roman" w:hAnsi="Times New Roman" w:cs="Times New Roman"/>
                <w:noProof/>
                <w:webHidden/>
              </w:rPr>
              <w:fldChar w:fldCharType="separate"/>
            </w:r>
            <w:r w:rsidR="007E079B">
              <w:rPr>
                <w:rFonts w:ascii="Times New Roman" w:hAnsi="Times New Roman" w:cs="Times New Roman"/>
                <w:noProof/>
                <w:webHidden/>
              </w:rPr>
              <w:t>6</w:t>
            </w:r>
            <w:r w:rsidR="001C3413" w:rsidRPr="001C3413">
              <w:rPr>
                <w:rFonts w:ascii="Times New Roman" w:hAnsi="Times New Roman" w:cs="Times New Roman"/>
                <w:noProof/>
                <w:webHidden/>
              </w:rPr>
              <w:fldChar w:fldCharType="end"/>
            </w:r>
          </w:hyperlink>
        </w:p>
        <w:p w14:paraId="1A593B69" w14:textId="7325DFB9" w:rsidR="001C3413" w:rsidRPr="001C3413" w:rsidRDefault="00000000">
          <w:pPr>
            <w:pStyle w:val="Obsah2"/>
            <w:tabs>
              <w:tab w:val="left" w:pos="880"/>
              <w:tab w:val="right" w:leader="dot" w:pos="9060"/>
            </w:tabs>
            <w:rPr>
              <w:rFonts w:ascii="Times New Roman" w:eastAsiaTheme="minorEastAsia" w:hAnsi="Times New Roman" w:cs="Times New Roman"/>
              <w:noProof/>
              <w:lang w:eastAsia="sk-SK"/>
            </w:rPr>
          </w:pPr>
          <w:hyperlink w:anchor="_Toc172504602" w:history="1">
            <w:r w:rsidR="001C3413" w:rsidRPr="001C3413">
              <w:rPr>
                <w:rStyle w:val="Hypertextovprepojenie"/>
                <w:rFonts w:ascii="Times New Roman" w:hAnsi="Times New Roman" w:cs="Times New Roman"/>
                <w:noProof/>
              </w:rPr>
              <w:t>10.</w:t>
            </w:r>
            <w:r w:rsidR="001C3413" w:rsidRPr="001C3413">
              <w:rPr>
                <w:rFonts w:ascii="Times New Roman" w:eastAsiaTheme="minorEastAsia" w:hAnsi="Times New Roman" w:cs="Times New Roman"/>
                <w:noProof/>
                <w:lang w:eastAsia="sk-SK"/>
              </w:rPr>
              <w:tab/>
            </w:r>
            <w:r w:rsidR="001C3413" w:rsidRPr="001C3413">
              <w:rPr>
                <w:rStyle w:val="Hypertextovprepojenie"/>
                <w:rFonts w:ascii="Times New Roman" w:hAnsi="Times New Roman" w:cs="Times New Roman"/>
                <w:noProof/>
              </w:rPr>
              <w:t>Komunikácia medzi  COO a uchádzačmi alebo záujemcami</w:t>
            </w:r>
            <w:r w:rsidR="001C3413" w:rsidRPr="001C3413">
              <w:rPr>
                <w:rFonts w:ascii="Times New Roman" w:hAnsi="Times New Roman" w:cs="Times New Roman"/>
                <w:noProof/>
                <w:webHidden/>
              </w:rPr>
              <w:tab/>
            </w:r>
            <w:r w:rsidR="001C3413" w:rsidRPr="001C3413">
              <w:rPr>
                <w:rFonts w:ascii="Times New Roman" w:hAnsi="Times New Roman" w:cs="Times New Roman"/>
                <w:noProof/>
                <w:webHidden/>
              </w:rPr>
              <w:fldChar w:fldCharType="begin"/>
            </w:r>
            <w:r w:rsidR="001C3413" w:rsidRPr="001C3413">
              <w:rPr>
                <w:rFonts w:ascii="Times New Roman" w:hAnsi="Times New Roman" w:cs="Times New Roman"/>
                <w:noProof/>
                <w:webHidden/>
              </w:rPr>
              <w:instrText xml:space="preserve"> PAGEREF _Toc172504602 \h </w:instrText>
            </w:r>
            <w:r w:rsidR="001C3413" w:rsidRPr="001C3413">
              <w:rPr>
                <w:rFonts w:ascii="Times New Roman" w:hAnsi="Times New Roman" w:cs="Times New Roman"/>
                <w:noProof/>
                <w:webHidden/>
              </w:rPr>
            </w:r>
            <w:r w:rsidR="001C3413" w:rsidRPr="001C3413">
              <w:rPr>
                <w:rFonts w:ascii="Times New Roman" w:hAnsi="Times New Roman" w:cs="Times New Roman"/>
                <w:noProof/>
                <w:webHidden/>
              </w:rPr>
              <w:fldChar w:fldCharType="separate"/>
            </w:r>
            <w:r w:rsidR="007E079B">
              <w:rPr>
                <w:rFonts w:ascii="Times New Roman" w:hAnsi="Times New Roman" w:cs="Times New Roman"/>
                <w:noProof/>
                <w:webHidden/>
              </w:rPr>
              <w:t>7</w:t>
            </w:r>
            <w:r w:rsidR="001C3413" w:rsidRPr="001C3413">
              <w:rPr>
                <w:rFonts w:ascii="Times New Roman" w:hAnsi="Times New Roman" w:cs="Times New Roman"/>
                <w:noProof/>
                <w:webHidden/>
              </w:rPr>
              <w:fldChar w:fldCharType="end"/>
            </w:r>
          </w:hyperlink>
        </w:p>
        <w:p w14:paraId="6C48DD92" w14:textId="418C5309" w:rsidR="001C3413" w:rsidRPr="001C3413" w:rsidRDefault="00000000">
          <w:pPr>
            <w:pStyle w:val="Obsah2"/>
            <w:tabs>
              <w:tab w:val="left" w:pos="880"/>
              <w:tab w:val="right" w:leader="dot" w:pos="9060"/>
            </w:tabs>
            <w:rPr>
              <w:rFonts w:ascii="Times New Roman" w:eastAsiaTheme="minorEastAsia" w:hAnsi="Times New Roman" w:cs="Times New Roman"/>
              <w:noProof/>
              <w:lang w:eastAsia="sk-SK"/>
            </w:rPr>
          </w:pPr>
          <w:hyperlink w:anchor="_Toc172504603" w:history="1">
            <w:r w:rsidR="001C3413" w:rsidRPr="001C3413">
              <w:rPr>
                <w:rStyle w:val="Hypertextovprepojenie"/>
                <w:rFonts w:ascii="Times New Roman" w:hAnsi="Times New Roman" w:cs="Times New Roman"/>
                <w:noProof/>
              </w:rPr>
              <w:t>11.</w:t>
            </w:r>
            <w:r w:rsidR="001C3413" w:rsidRPr="001C3413">
              <w:rPr>
                <w:rFonts w:ascii="Times New Roman" w:eastAsiaTheme="minorEastAsia" w:hAnsi="Times New Roman" w:cs="Times New Roman"/>
                <w:noProof/>
                <w:lang w:eastAsia="sk-SK"/>
              </w:rPr>
              <w:tab/>
            </w:r>
            <w:r w:rsidR="001C3413" w:rsidRPr="001C3413">
              <w:rPr>
                <w:rStyle w:val="Hypertextovprepojenie"/>
                <w:rFonts w:ascii="Times New Roman" w:hAnsi="Times New Roman" w:cs="Times New Roman"/>
                <w:noProof/>
              </w:rPr>
              <w:t>Vysvetľovanie a doplnenie súťažných podkladov</w:t>
            </w:r>
            <w:r w:rsidR="001C3413" w:rsidRPr="001C3413">
              <w:rPr>
                <w:rFonts w:ascii="Times New Roman" w:hAnsi="Times New Roman" w:cs="Times New Roman"/>
                <w:noProof/>
                <w:webHidden/>
              </w:rPr>
              <w:tab/>
            </w:r>
            <w:r w:rsidR="001C3413" w:rsidRPr="001C3413">
              <w:rPr>
                <w:rFonts w:ascii="Times New Roman" w:hAnsi="Times New Roman" w:cs="Times New Roman"/>
                <w:noProof/>
                <w:webHidden/>
              </w:rPr>
              <w:fldChar w:fldCharType="begin"/>
            </w:r>
            <w:r w:rsidR="001C3413" w:rsidRPr="001C3413">
              <w:rPr>
                <w:rFonts w:ascii="Times New Roman" w:hAnsi="Times New Roman" w:cs="Times New Roman"/>
                <w:noProof/>
                <w:webHidden/>
              </w:rPr>
              <w:instrText xml:space="preserve"> PAGEREF _Toc172504603 \h </w:instrText>
            </w:r>
            <w:r w:rsidR="001C3413" w:rsidRPr="001C3413">
              <w:rPr>
                <w:rFonts w:ascii="Times New Roman" w:hAnsi="Times New Roman" w:cs="Times New Roman"/>
                <w:noProof/>
                <w:webHidden/>
              </w:rPr>
            </w:r>
            <w:r w:rsidR="001C3413" w:rsidRPr="001C3413">
              <w:rPr>
                <w:rFonts w:ascii="Times New Roman" w:hAnsi="Times New Roman" w:cs="Times New Roman"/>
                <w:noProof/>
                <w:webHidden/>
              </w:rPr>
              <w:fldChar w:fldCharType="separate"/>
            </w:r>
            <w:r w:rsidR="007E079B">
              <w:rPr>
                <w:rFonts w:ascii="Times New Roman" w:hAnsi="Times New Roman" w:cs="Times New Roman"/>
                <w:noProof/>
                <w:webHidden/>
              </w:rPr>
              <w:t>8</w:t>
            </w:r>
            <w:r w:rsidR="001C3413" w:rsidRPr="001C3413">
              <w:rPr>
                <w:rFonts w:ascii="Times New Roman" w:hAnsi="Times New Roman" w:cs="Times New Roman"/>
                <w:noProof/>
                <w:webHidden/>
              </w:rPr>
              <w:fldChar w:fldCharType="end"/>
            </w:r>
          </w:hyperlink>
        </w:p>
        <w:p w14:paraId="42690D3F" w14:textId="07E0DA1D" w:rsidR="001C3413" w:rsidRPr="001C3413" w:rsidRDefault="00000000">
          <w:pPr>
            <w:pStyle w:val="Obsah2"/>
            <w:tabs>
              <w:tab w:val="left" w:pos="880"/>
              <w:tab w:val="right" w:leader="dot" w:pos="9060"/>
            </w:tabs>
            <w:rPr>
              <w:rFonts w:ascii="Times New Roman" w:eastAsiaTheme="minorEastAsia" w:hAnsi="Times New Roman" w:cs="Times New Roman"/>
              <w:noProof/>
              <w:lang w:eastAsia="sk-SK"/>
            </w:rPr>
          </w:pPr>
          <w:hyperlink w:anchor="_Toc172504604" w:history="1">
            <w:r w:rsidR="001C3413" w:rsidRPr="001C3413">
              <w:rPr>
                <w:rStyle w:val="Hypertextovprepojenie"/>
                <w:rFonts w:ascii="Times New Roman" w:hAnsi="Times New Roman" w:cs="Times New Roman"/>
                <w:noProof/>
              </w:rPr>
              <w:t>12.</w:t>
            </w:r>
            <w:r w:rsidR="001C3413" w:rsidRPr="001C3413">
              <w:rPr>
                <w:rFonts w:ascii="Times New Roman" w:eastAsiaTheme="minorEastAsia" w:hAnsi="Times New Roman" w:cs="Times New Roman"/>
                <w:noProof/>
                <w:lang w:eastAsia="sk-SK"/>
              </w:rPr>
              <w:tab/>
            </w:r>
            <w:r w:rsidR="001C3413" w:rsidRPr="001C3413">
              <w:rPr>
                <w:rStyle w:val="Hypertextovprepojenie"/>
                <w:rFonts w:ascii="Times New Roman" w:hAnsi="Times New Roman" w:cs="Times New Roman"/>
                <w:noProof/>
              </w:rPr>
              <w:t>Všeobecné informácie k webovej aplikácii JOSEPHINE</w:t>
            </w:r>
            <w:r w:rsidR="001C3413" w:rsidRPr="001C3413">
              <w:rPr>
                <w:rFonts w:ascii="Times New Roman" w:hAnsi="Times New Roman" w:cs="Times New Roman"/>
                <w:noProof/>
                <w:webHidden/>
              </w:rPr>
              <w:tab/>
            </w:r>
            <w:r w:rsidR="001C3413" w:rsidRPr="001C3413">
              <w:rPr>
                <w:rFonts w:ascii="Times New Roman" w:hAnsi="Times New Roman" w:cs="Times New Roman"/>
                <w:noProof/>
                <w:webHidden/>
              </w:rPr>
              <w:fldChar w:fldCharType="begin"/>
            </w:r>
            <w:r w:rsidR="001C3413" w:rsidRPr="001C3413">
              <w:rPr>
                <w:rFonts w:ascii="Times New Roman" w:hAnsi="Times New Roman" w:cs="Times New Roman"/>
                <w:noProof/>
                <w:webHidden/>
              </w:rPr>
              <w:instrText xml:space="preserve"> PAGEREF _Toc172504604 \h </w:instrText>
            </w:r>
            <w:r w:rsidR="001C3413" w:rsidRPr="001C3413">
              <w:rPr>
                <w:rFonts w:ascii="Times New Roman" w:hAnsi="Times New Roman" w:cs="Times New Roman"/>
                <w:noProof/>
                <w:webHidden/>
              </w:rPr>
            </w:r>
            <w:r w:rsidR="001C3413" w:rsidRPr="001C3413">
              <w:rPr>
                <w:rFonts w:ascii="Times New Roman" w:hAnsi="Times New Roman" w:cs="Times New Roman"/>
                <w:noProof/>
                <w:webHidden/>
              </w:rPr>
              <w:fldChar w:fldCharType="separate"/>
            </w:r>
            <w:r w:rsidR="007E079B">
              <w:rPr>
                <w:rFonts w:ascii="Times New Roman" w:hAnsi="Times New Roman" w:cs="Times New Roman"/>
                <w:noProof/>
                <w:webHidden/>
              </w:rPr>
              <w:t>8</w:t>
            </w:r>
            <w:r w:rsidR="001C3413" w:rsidRPr="001C3413">
              <w:rPr>
                <w:rFonts w:ascii="Times New Roman" w:hAnsi="Times New Roman" w:cs="Times New Roman"/>
                <w:noProof/>
                <w:webHidden/>
              </w:rPr>
              <w:fldChar w:fldCharType="end"/>
            </w:r>
          </w:hyperlink>
        </w:p>
        <w:p w14:paraId="532DF03E" w14:textId="51948774" w:rsidR="001C3413" w:rsidRPr="001C3413" w:rsidRDefault="00000000">
          <w:pPr>
            <w:pStyle w:val="Obsah2"/>
            <w:tabs>
              <w:tab w:val="left" w:pos="880"/>
              <w:tab w:val="right" w:leader="dot" w:pos="9060"/>
            </w:tabs>
            <w:rPr>
              <w:rFonts w:ascii="Times New Roman" w:eastAsiaTheme="minorEastAsia" w:hAnsi="Times New Roman" w:cs="Times New Roman"/>
              <w:noProof/>
              <w:lang w:eastAsia="sk-SK"/>
            </w:rPr>
          </w:pPr>
          <w:hyperlink w:anchor="_Toc172504605" w:history="1">
            <w:r w:rsidR="001C3413" w:rsidRPr="001C3413">
              <w:rPr>
                <w:rStyle w:val="Hypertextovprepojenie"/>
                <w:rFonts w:ascii="Times New Roman" w:hAnsi="Times New Roman" w:cs="Times New Roman"/>
                <w:noProof/>
              </w:rPr>
              <w:t>13.</w:t>
            </w:r>
            <w:r w:rsidR="001C3413" w:rsidRPr="001C3413">
              <w:rPr>
                <w:rFonts w:ascii="Times New Roman" w:eastAsiaTheme="minorEastAsia" w:hAnsi="Times New Roman" w:cs="Times New Roman"/>
                <w:noProof/>
                <w:lang w:eastAsia="sk-SK"/>
              </w:rPr>
              <w:tab/>
            </w:r>
            <w:r w:rsidR="001C3413" w:rsidRPr="001C3413">
              <w:rPr>
                <w:rStyle w:val="Hypertextovprepojenie"/>
                <w:rFonts w:ascii="Times New Roman" w:hAnsi="Times New Roman" w:cs="Times New Roman"/>
                <w:noProof/>
              </w:rPr>
              <w:t>Lehota na predkladanie ponúk</w:t>
            </w:r>
            <w:r w:rsidR="001C3413" w:rsidRPr="001C3413">
              <w:rPr>
                <w:rFonts w:ascii="Times New Roman" w:hAnsi="Times New Roman" w:cs="Times New Roman"/>
                <w:noProof/>
                <w:webHidden/>
              </w:rPr>
              <w:tab/>
            </w:r>
            <w:r w:rsidR="001C3413" w:rsidRPr="001C3413">
              <w:rPr>
                <w:rFonts w:ascii="Times New Roman" w:hAnsi="Times New Roman" w:cs="Times New Roman"/>
                <w:noProof/>
                <w:webHidden/>
              </w:rPr>
              <w:fldChar w:fldCharType="begin"/>
            </w:r>
            <w:r w:rsidR="001C3413" w:rsidRPr="001C3413">
              <w:rPr>
                <w:rFonts w:ascii="Times New Roman" w:hAnsi="Times New Roman" w:cs="Times New Roman"/>
                <w:noProof/>
                <w:webHidden/>
              </w:rPr>
              <w:instrText xml:space="preserve"> PAGEREF _Toc172504605 \h </w:instrText>
            </w:r>
            <w:r w:rsidR="001C3413" w:rsidRPr="001C3413">
              <w:rPr>
                <w:rFonts w:ascii="Times New Roman" w:hAnsi="Times New Roman" w:cs="Times New Roman"/>
                <w:noProof/>
                <w:webHidden/>
              </w:rPr>
            </w:r>
            <w:r w:rsidR="001C3413" w:rsidRPr="001C3413">
              <w:rPr>
                <w:rFonts w:ascii="Times New Roman" w:hAnsi="Times New Roman" w:cs="Times New Roman"/>
                <w:noProof/>
                <w:webHidden/>
              </w:rPr>
              <w:fldChar w:fldCharType="separate"/>
            </w:r>
            <w:r w:rsidR="007E079B">
              <w:rPr>
                <w:rFonts w:ascii="Times New Roman" w:hAnsi="Times New Roman" w:cs="Times New Roman"/>
                <w:noProof/>
                <w:webHidden/>
              </w:rPr>
              <w:t>9</w:t>
            </w:r>
            <w:r w:rsidR="001C3413" w:rsidRPr="001C3413">
              <w:rPr>
                <w:rFonts w:ascii="Times New Roman" w:hAnsi="Times New Roman" w:cs="Times New Roman"/>
                <w:noProof/>
                <w:webHidden/>
              </w:rPr>
              <w:fldChar w:fldCharType="end"/>
            </w:r>
          </w:hyperlink>
        </w:p>
        <w:p w14:paraId="246669DE" w14:textId="64075103" w:rsidR="001C3413" w:rsidRPr="001C3413" w:rsidRDefault="00000000">
          <w:pPr>
            <w:pStyle w:val="Obsah2"/>
            <w:tabs>
              <w:tab w:val="left" w:pos="880"/>
              <w:tab w:val="right" w:leader="dot" w:pos="9060"/>
            </w:tabs>
            <w:rPr>
              <w:rFonts w:ascii="Times New Roman" w:eastAsiaTheme="minorEastAsia" w:hAnsi="Times New Roman" w:cs="Times New Roman"/>
              <w:noProof/>
              <w:lang w:eastAsia="sk-SK"/>
            </w:rPr>
          </w:pPr>
          <w:hyperlink w:anchor="_Toc172504606" w:history="1">
            <w:r w:rsidR="001C3413" w:rsidRPr="001C3413">
              <w:rPr>
                <w:rStyle w:val="Hypertextovprepojenie"/>
                <w:rFonts w:ascii="Times New Roman" w:hAnsi="Times New Roman" w:cs="Times New Roman"/>
                <w:noProof/>
              </w:rPr>
              <w:t>14.</w:t>
            </w:r>
            <w:r w:rsidR="001C3413" w:rsidRPr="001C3413">
              <w:rPr>
                <w:rFonts w:ascii="Times New Roman" w:eastAsiaTheme="minorEastAsia" w:hAnsi="Times New Roman" w:cs="Times New Roman"/>
                <w:noProof/>
                <w:lang w:eastAsia="sk-SK"/>
              </w:rPr>
              <w:tab/>
            </w:r>
            <w:r w:rsidR="001C3413" w:rsidRPr="001C3413">
              <w:rPr>
                <w:rStyle w:val="Hypertextovprepojenie"/>
                <w:rFonts w:ascii="Times New Roman" w:hAnsi="Times New Roman" w:cs="Times New Roman"/>
                <w:noProof/>
              </w:rPr>
              <w:t>Lehota viazanosti ponuky</w:t>
            </w:r>
            <w:r w:rsidR="001C3413" w:rsidRPr="001C3413">
              <w:rPr>
                <w:rFonts w:ascii="Times New Roman" w:hAnsi="Times New Roman" w:cs="Times New Roman"/>
                <w:noProof/>
                <w:webHidden/>
              </w:rPr>
              <w:tab/>
            </w:r>
            <w:r w:rsidR="001C3413" w:rsidRPr="001C3413">
              <w:rPr>
                <w:rFonts w:ascii="Times New Roman" w:hAnsi="Times New Roman" w:cs="Times New Roman"/>
                <w:noProof/>
                <w:webHidden/>
              </w:rPr>
              <w:fldChar w:fldCharType="begin"/>
            </w:r>
            <w:r w:rsidR="001C3413" w:rsidRPr="001C3413">
              <w:rPr>
                <w:rFonts w:ascii="Times New Roman" w:hAnsi="Times New Roman" w:cs="Times New Roman"/>
                <w:noProof/>
                <w:webHidden/>
              </w:rPr>
              <w:instrText xml:space="preserve"> PAGEREF _Toc172504606 \h </w:instrText>
            </w:r>
            <w:r w:rsidR="001C3413" w:rsidRPr="001C3413">
              <w:rPr>
                <w:rFonts w:ascii="Times New Roman" w:hAnsi="Times New Roman" w:cs="Times New Roman"/>
                <w:noProof/>
                <w:webHidden/>
              </w:rPr>
            </w:r>
            <w:r w:rsidR="001C3413" w:rsidRPr="001C3413">
              <w:rPr>
                <w:rFonts w:ascii="Times New Roman" w:hAnsi="Times New Roman" w:cs="Times New Roman"/>
                <w:noProof/>
                <w:webHidden/>
              </w:rPr>
              <w:fldChar w:fldCharType="separate"/>
            </w:r>
            <w:r w:rsidR="007E079B">
              <w:rPr>
                <w:rFonts w:ascii="Times New Roman" w:hAnsi="Times New Roman" w:cs="Times New Roman"/>
                <w:noProof/>
                <w:webHidden/>
              </w:rPr>
              <w:t>9</w:t>
            </w:r>
            <w:r w:rsidR="001C3413" w:rsidRPr="001C3413">
              <w:rPr>
                <w:rFonts w:ascii="Times New Roman" w:hAnsi="Times New Roman" w:cs="Times New Roman"/>
                <w:noProof/>
                <w:webHidden/>
              </w:rPr>
              <w:fldChar w:fldCharType="end"/>
            </w:r>
          </w:hyperlink>
        </w:p>
        <w:p w14:paraId="07F84058" w14:textId="4B22EB3D" w:rsidR="001C3413" w:rsidRPr="001C3413" w:rsidRDefault="00000000">
          <w:pPr>
            <w:pStyle w:val="Obsah2"/>
            <w:tabs>
              <w:tab w:val="left" w:pos="880"/>
              <w:tab w:val="right" w:leader="dot" w:pos="9060"/>
            </w:tabs>
            <w:rPr>
              <w:rFonts w:ascii="Times New Roman" w:eastAsiaTheme="minorEastAsia" w:hAnsi="Times New Roman" w:cs="Times New Roman"/>
              <w:noProof/>
              <w:lang w:eastAsia="sk-SK"/>
            </w:rPr>
          </w:pPr>
          <w:hyperlink w:anchor="_Toc172504607" w:history="1">
            <w:r w:rsidR="001C3413" w:rsidRPr="001C3413">
              <w:rPr>
                <w:rStyle w:val="Hypertextovprepojenie"/>
                <w:rFonts w:ascii="Times New Roman" w:hAnsi="Times New Roman" w:cs="Times New Roman"/>
                <w:noProof/>
              </w:rPr>
              <w:t>15.</w:t>
            </w:r>
            <w:r w:rsidR="001C3413" w:rsidRPr="001C3413">
              <w:rPr>
                <w:rFonts w:ascii="Times New Roman" w:eastAsiaTheme="minorEastAsia" w:hAnsi="Times New Roman" w:cs="Times New Roman"/>
                <w:noProof/>
                <w:lang w:eastAsia="sk-SK"/>
              </w:rPr>
              <w:tab/>
            </w:r>
            <w:r w:rsidR="001C3413" w:rsidRPr="001C3413">
              <w:rPr>
                <w:rStyle w:val="Hypertextovprepojenie"/>
                <w:rFonts w:ascii="Times New Roman" w:hAnsi="Times New Roman" w:cs="Times New Roman"/>
                <w:noProof/>
              </w:rPr>
              <w:t>Jazyk ponuky</w:t>
            </w:r>
            <w:r w:rsidR="001C3413" w:rsidRPr="001C3413">
              <w:rPr>
                <w:rFonts w:ascii="Times New Roman" w:hAnsi="Times New Roman" w:cs="Times New Roman"/>
                <w:noProof/>
                <w:webHidden/>
              </w:rPr>
              <w:tab/>
            </w:r>
            <w:r w:rsidR="001C3413" w:rsidRPr="001C3413">
              <w:rPr>
                <w:rFonts w:ascii="Times New Roman" w:hAnsi="Times New Roman" w:cs="Times New Roman"/>
                <w:noProof/>
                <w:webHidden/>
              </w:rPr>
              <w:fldChar w:fldCharType="begin"/>
            </w:r>
            <w:r w:rsidR="001C3413" w:rsidRPr="001C3413">
              <w:rPr>
                <w:rFonts w:ascii="Times New Roman" w:hAnsi="Times New Roman" w:cs="Times New Roman"/>
                <w:noProof/>
                <w:webHidden/>
              </w:rPr>
              <w:instrText xml:space="preserve"> PAGEREF _Toc172504607 \h </w:instrText>
            </w:r>
            <w:r w:rsidR="001C3413" w:rsidRPr="001C3413">
              <w:rPr>
                <w:rFonts w:ascii="Times New Roman" w:hAnsi="Times New Roman" w:cs="Times New Roman"/>
                <w:noProof/>
                <w:webHidden/>
              </w:rPr>
            </w:r>
            <w:r w:rsidR="001C3413" w:rsidRPr="001C3413">
              <w:rPr>
                <w:rFonts w:ascii="Times New Roman" w:hAnsi="Times New Roman" w:cs="Times New Roman"/>
                <w:noProof/>
                <w:webHidden/>
              </w:rPr>
              <w:fldChar w:fldCharType="separate"/>
            </w:r>
            <w:r w:rsidR="007E079B">
              <w:rPr>
                <w:rFonts w:ascii="Times New Roman" w:hAnsi="Times New Roman" w:cs="Times New Roman"/>
                <w:noProof/>
                <w:webHidden/>
              </w:rPr>
              <w:t>9</w:t>
            </w:r>
            <w:r w:rsidR="001C3413" w:rsidRPr="001C3413">
              <w:rPr>
                <w:rFonts w:ascii="Times New Roman" w:hAnsi="Times New Roman" w:cs="Times New Roman"/>
                <w:noProof/>
                <w:webHidden/>
              </w:rPr>
              <w:fldChar w:fldCharType="end"/>
            </w:r>
          </w:hyperlink>
        </w:p>
        <w:p w14:paraId="59C92983" w14:textId="539B98A9" w:rsidR="001C3413" w:rsidRPr="001C3413" w:rsidRDefault="00000000">
          <w:pPr>
            <w:pStyle w:val="Obsah2"/>
            <w:tabs>
              <w:tab w:val="left" w:pos="880"/>
              <w:tab w:val="right" w:leader="dot" w:pos="9060"/>
            </w:tabs>
            <w:rPr>
              <w:rFonts w:ascii="Times New Roman" w:eastAsiaTheme="minorEastAsia" w:hAnsi="Times New Roman" w:cs="Times New Roman"/>
              <w:noProof/>
              <w:lang w:eastAsia="sk-SK"/>
            </w:rPr>
          </w:pPr>
          <w:hyperlink w:anchor="_Toc172504608" w:history="1">
            <w:r w:rsidR="001C3413" w:rsidRPr="001C3413">
              <w:rPr>
                <w:rStyle w:val="Hypertextovprepojenie"/>
                <w:rFonts w:ascii="Times New Roman" w:hAnsi="Times New Roman" w:cs="Times New Roman"/>
                <w:noProof/>
              </w:rPr>
              <w:t>16.</w:t>
            </w:r>
            <w:r w:rsidR="001C3413" w:rsidRPr="001C3413">
              <w:rPr>
                <w:rFonts w:ascii="Times New Roman" w:eastAsiaTheme="minorEastAsia" w:hAnsi="Times New Roman" w:cs="Times New Roman"/>
                <w:noProof/>
                <w:lang w:eastAsia="sk-SK"/>
              </w:rPr>
              <w:tab/>
            </w:r>
            <w:r w:rsidR="001C3413" w:rsidRPr="001C3413">
              <w:rPr>
                <w:rStyle w:val="Hypertextovprepojenie"/>
                <w:rFonts w:ascii="Times New Roman" w:hAnsi="Times New Roman" w:cs="Times New Roman"/>
                <w:noProof/>
              </w:rPr>
              <w:t>Náklady na ponuku</w:t>
            </w:r>
            <w:r w:rsidR="001C3413" w:rsidRPr="001C3413">
              <w:rPr>
                <w:rFonts w:ascii="Times New Roman" w:hAnsi="Times New Roman" w:cs="Times New Roman"/>
                <w:noProof/>
                <w:webHidden/>
              </w:rPr>
              <w:tab/>
            </w:r>
            <w:r w:rsidR="001C3413" w:rsidRPr="001C3413">
              <w:rPr>
                <w:rFonts w:ascii="Times New Roman" w:hAnsi="Times New Roman" w:cs="Times New Roman"/>
                <w:noProof/>
                <w:webHidden/>
              </w:rPr>
              <w:fldChar w:fldCharType="begin"/>
            </w:r>
            <w:r w:rsidR="001C3413" w:rsidRPr="001C3413">
              <w:rPr>
                <w:rFonts w:ascii="Times New Roman" w:hAnsi="Times New Roman" w:cs="Times New Roman"/>
                <w:noProof/>
                <w:webHidden/>
              </w:rPr>
              <w:instrText xml:space="preserve"> PAGEREF _Toc172504608 \h </w:instrText>
            </w:r>
            <w:r w:rsidR="001C3413" w:rsidRPr="001C3413">
              <w:rPr>
                <w:rFonts w:ascii="Times New Roman" w:hAnsi="Times New Roman" w:cs="Times New Roman"/>
                <w:noProof/>
                <w:webHidden/>
              </w:rPr>
            </w:r>
            <w:r w:rsidR="001C3413" w:rsidRPr="001C3413">
              <w:rPr>
                <w:rFonts w:ascii="Times New Roman" w:hAnsi="Times New Roman" w:cs="Times New Roman"/>
                <w:noProof/>
                <w:webHidden/>
              </w:rPr>
              <w:fldChar w:fldCharType="separate"/>
            </w:r>
            <w:r w:rsidR="007E079B">
              <w:rPr>
                <w:rFonts w:ascii="Times New Roman" w:hAnsi="Times New Roman" w:cs="Times New Roman"/>
                <w:noProof/>
                <w:webHidden/>
              </w:rPr>
              <w:t>9</w:t>
            </w:r>
            <w:r w:rsidR="001C3413" w:rsidRPr="001C3413">
              <w:rPr>
                <w:rFonts w:ascii="Times New Roman" w:hAnsi="Times New Roman" w:cs="Times New Roman"/>
                <w:noProof/>
                <w:webHidden/>
              </w:rPr>
              <w:fldChar w:fldCharType="end"/>
            </w:r>
          </w:hyperlink>
        </w:p>
        <w:p w14:paraId="154A739D" w14:textId="0D8071EE" w:rsidR="001C3413" w:rsidRPr="001C3413" w:rsidRDefault="00000000">
          <w:pPr>
            <w:pStyle w:val="Obsah2"/>
            <w:tabs>
              <w:tab w:val="left" w:pos="880"/>
              <w:tab w:val="right" w:leader="dot" w:pos="9060"/>
            </w:tabs>
            <w:rPr>
              <w:rFonts w:ascii="Times New Roman" w:eastAsiaTheme="minorEastAsia" w:hAnsi="Times New Roman" w:cs="Times New Roman"/>
              <w:noProof/>
              <w:lang w:eastAsia="sk-SK"/>
            </w:rPr>
          </w:pPr>
          <w:hyperlink w:anchor="_Toc172504609" w:history="1">
            <w:r w:rsidR="001C3413" w:rsidRPr="001C3413">
              <w:rPr>
                <w:rStyle w:val="Hypertextovprepojenie"/>
                <w:rFonts w:ascii="Times New Roman" w:hAnsi="Times New Roman" w:cs="Times New Roman"/>
                <w:noProof/>
              </w:rPr>
              <w:t>17.</w:t>
            </w:r>
            <w:r w:rsidR="001C3413" w:rsidRPr="001C3413">
              <w:rPr>
                <w:rFonts w:ascii="Times New Roman" w:eastAsiaTheme="minorEastAsia" w:hAnsi="Times New Roman" w:cs="Times New Roman"/>
                <w:noProof/>
                <w:lang w:eastAsia="sk-SK"/>
              </w:rPr>
              <w:tab/>
            </w:r>
            <w:r w:rsidR="001C3413" w:rsidRPr="001C3413">
              <w:rPr>
                <w:rStyle w:val="Hypertextovprepojenie"/>
                <w:rFonts w:ascii="Times New Roman" w:hAnsi="Times New Roman" w:cs="Times New Roman"/>
                <w:noProof/>
              </w:rPr>
              <w:t>Zábezpeka</w:t>
            </w:r>
            <w:r w:rsidR="001C3413" w:rsidRPr="001C3413">
              <w:rPr>
                <w:rFonts w:ascii="Times New Roman" w:hAnsi="Times New Roman" w:cs="Times New Roman"/>
                <w:noProof/>
                <w:webHidden/>
              </w:rPr>
              <w:tab/>
            </w:r>
            <w:r w:rsidR="001C3413" w:rsidRPr="001C3413">
              <w:rPr>
                <w:rFonts w:ascii="Times New Roman" w:hAnsi="Times New Roman" w:cs="Times New Roman"/>
                <w:noProof/>
                <w:webHidden/>
              </w:rPr>
              <w:fldChar w:fldCharType="begin"/>
            </w:r>
            <w:r w:rsidR="001C3413" w:rsidRPr="001C3413">
              <w:rPr>
                <w:rFonts w:ascii="Times New Roman" w:hAnsi="Times New Roman" w:cs="Times New Roman"/>
                <w:noProof/>
                <w:webHidden/>
              </w:rPr>
              <w:instrText xml:space="preserve"> PAGEREF _Toc172504609 \h </w:instrText>
            </w:r>
            <w:r w:rsidR="001C3413" w:rsidRPr="001C3413">
              <w:rPr>
                <w:rFonts w:ascii="Times New Roman" w:hAnsi="Times New Roman" w:cs="Times New Roman"/>
                <w:noProof/>
                <w:webHidden/>
              </w:rPr>
            </w:r>
            <w:r w:rsidR="001C3413" w:rsidRPr="001C3413">
              <w:rPr>
                <w:rFonts w:ascii="Times New Roman" w:hAnsi="Times New Roman" w:cs="Times New Roman"/>
                <w:noProof/>
                <w:webHidden/>
              </w:rPr>
              <w:fldChar w:fldCharType="separate"/>
            </w:r>
            <w:r w:rsidR="007E079B">
              <w:rPr>
                <w:rFonts w:ascii="Times New Roman" w:hAnsi="Times New Roman" w:cs="Times New Roman"/>
                <w:noProof/>
                <w:webHidden/>
              </w:rPr>
              <w:t>9</w:t>
            </w:r>
            <w:r w:rsidR="001C3413" w:rsidRPr="001C3413">
              <w:rPr>
                <w:rFonts w:ascii="Times New Roman" w:hAnsi="Times New Roman" w:cs="Times New Roman"/>
                <w:noProof/>
                <w:webHidden/>
              </w:rPr>
              <w:fldChar w:fldCharType="end"/>
            </w:r>
          </w:hyperlink>
        </w:p>
        <w:p w14:paraId="64420C86" w14:textId="68A7CA65" w:rsidR="001C3413" w:rsidRPr="001C3413" w:rsidRDefault="00000000">
          <w:pPr>
            <w:pStyle w:val="Obsah2"/>
            <w:tabs>
              <w:tab w:val="left" w:pos="880"/>
              <w:tab w:val="right" w:leader="dot" w:pos="9060"/>
            </w:tabs>
            <w:rPr>
              <w:rFonts w:ascii="Times New Roman" w:eastAsiaTheme="minorEastAsia" w:hAnsi="Times New Roman" w:cs="Times New Roman"/>
              <w:noProof/>
              <w:lang w:eastAsia="sk-SK"/>
            </w:rPr>
          </w:pPr>
          <w:hyperlink w:anchor="_Toc172504610" w:history="1">
            <w:r w:rsidR="001C3413" w:rsidRPr="001C3413">
              <w:rPr>
                <w:rStyle w:val="Hypertextovprepojenie"/>
                <w:rFonts w:ascii="Times New Roman" w:hAnsi="Times New Roman" w:cs="Times New Roman"/>
                <w:noProof/>
              </w:rPr>
              <w:t>18.</w:t>
            </w:r>
            <w:r w:rsidR="001C3413" w:rsidRPr="001C3413">
              <w:rPr>
                <w:rFonts w:ascii="Times New Roman" w:eastAsiaTheme="minorEastAsia" w:hAnsi="Times New Roman" w:cs="Times New Roman"/>
                <w:noProof/>
                <w:lang w:eastAsia="sk-SK"/>
              </w:rPr>
              <w:tab/>
            </w:r>
            <w:r w:rsidR="001C3413" w:rsidRPr="001C3413">
              <w:rPr>
                <w:rStyle w:val="Hypertextovprepojenie"/>
                <w:rFonts w:ascii="Times New Roman" w:hAnsi="Times New Roman" w:cs="Times New Roman"/>
                <w:noProof/>
              </w:rPr>
              <w:t>Vyhotovenie ponuky</w:t>
            </w:r>
            <w:r w:rsidR="001C3413" w:rsidRPr="001C3413">
              <w:rPr>
                <w:rFonts w:ascii="Times New Roman" w:hAnsi="Times New Roman" w:cs="Times New Roman"/>
                <w:noProof/>
                <w:webHidden/>
              </w:rPr>
              <w:tab/>
            </w:r>
            <w:r w:rsidR="001C3413" w:rsidRPr="001C3413">
              <w:rPr>
                <w:rFonts w:ascii="Times New Roman" w:hAnsi="Times New Roman" w:cs="Times New Roman"/>
                <w:noProof/>
                <w:webHidden/>
              </w:rPr>
              <w:fldChar w:fldCharType="begin"/>
            </w:r>
            <w:r w:rsidR="001C3413" w:rsidRPr="001C3413">
              <w:rPr>
                <w:rFonts w:ascii="Times New Roman" w:hAnsi="Times New Roman" w:cs="Times New Roman"/>
                <w:noProof/>
                <w:webHidden/>
              </w:rPr>
              <w:instrText xml:space="preserve"> PAGEREF _Toc172504610 \h </w:instrText>
            </w:r>
            <w:r w:rsidR="001C3413" w:rsidRPr="001C3413">
              <w:rPr>
                <w:rFonts w:ascii="Times New Roman" w:hAnsi="Times New Roman" w:cs="Times New Roman"/>
                <w:noProof/>
                <w:webHidden/>
              </w:rPr>
            </w:r>
            <w:r w:rsidR="001C3413" w:rsidRPr="001C3413">
              <w:rPr>
                <w:rFonts w:ascii="Times New Roman" w:hAnsi="Times New Roman" w:cs="Times New Roman"/>
                <w:noProof/>
                <w:webHidden/>
              </w:rPr>
              <w:fldChar w:fldCharType="separate"/>
            </w:r>
            <w:r w:rsidR="007E079B">
              <w:rPr>
                <w:rFonts w:ascii="Times New Roman" w:hAnsi="Times New Roman" w:cs="Times New Roman"/>
                <w:noProof/>
                <w:webHidden/>
              </w:rPr>
              <w:t>12</w:t>
            </w:r>
            <w:r w:rsidR="001C3413" w:rsidRPr="001C3413">
              <w:rPr>
                <w:rFonts w:ascii="Times New Roman" w:hAnsi="Times New Roman" w:cs="Times New Roman"/>
                <w:noProof/>
                <w:webHidden/>
              </w:rPr>
              <w:fldChar w:fldCharType="end"/>
            </w:r>
          </w:hyperlink>
        </w:p>
        <w:p w14:paraId="54E75D40" w14:textId="6378752E" w:rsidR="001C3413" w:rsidRPr="001C3413" w:rsidRDefault="00000000">
          <w:pPr>
            <w:pStyle w:val="Obsah2"/>
            <w:tabs>
              <w:tab w:val="left" w:pos="880"/>
              <w:tab w:val="right" w:leader="dot" w:pos="9060"/>
            </w:tabs>
            <w:rPr>
              <w:rFonts w:ascii="Times New Roman" w:eastAsiaTheme="minorEastAsia" w:hAnsi="Times New Roman" w:cs="Times New Roman"/>
              <w:noProof/>
              <w:lang w:eastAsia="sk-SK"/>
            </w:rPr>
          </w:pPr>
          <w:hyperlink w:anchor="_Toc172504611" w:history="1">
            <w:r w:rsidR="001C3413" w:rsidRPr="001C3413">
              <w:rPr>
                <w:rStyle w:val="Hypertextovprepojenie"/>
                <w:rFonts w:ascii="Times New Roman" w:hAnsi="Times New Roman" w:cs="Times New Roman"/>
                <w:noProof/>
              </w:rPr>
              <w:t>19.</w:t>
            </w:r>
            <w:r w:rsidR="001C3413" w:rsidRPr="001C3413">
              <w:rPr>
                <w:rFonts w:ascii="Times New Roman" w:eastAsiaTheme="minorEastAsia" w:hAnsi="Times New Roman" w:cs="Times New Roman"/>
                <w:noProof/>
                <w:lang w:eastAsia="sk-SK"/>
              </w:rPr>
              <w:tab/>
            </w:r>
            <w:r w:rsidR="001C3413" w:rsidRPr="001C3413">
              <w:rPr>
                <w:rStyle w:val="Hypertextovprepojenie"/>
                <w:rFonts w:ascii="Times New Roman" w:hAnsi="Times New Roman" w:cs="Times New Roman"/>
                <w:noProof/>
              </w:rPr>
              <w:t>Spôsob predloženia ponuky</w:t>
            </w:r>
            <w:r w:rsidR="001C3413" w:rsidRPr="001C3413">
              <w:rPr>
                <w:rFonts w:ascii="Times New Roman" w:hAnsi="Times New Roman" w:cs="Times New Roman"/>
                <w:noProof/>
                <w:webHidden/>
              </w:rPr>
              <w:tab/>
            </w:r>
            <w:r w:rsidR="001C3413" w:rsidRPr="001C3413">
              <w:rPr>
                <w:rFonts w:ascii="Times New Roman" w:hAnsi="Times New Roman" w:cs="Times New Roman"/>
                <w:noProof/>
                <w:webHidden/>
              </w:rPr>
              <w:fldChar w:fldCharType="begin"/>
            </w:r>
            <w:r w:rsidR="001C3413" w:rsidRPr="001C3413">
              <w:rPr>
                <w:rFonts w:ascii="Times New Roman" w:hAnsi="Times New Roman" w:cs="Times New Roman"/>
                <w:noProof/>
                <w:webHidden/>
              </w:rPr>
              <w:instrText xml:space="preserve"> PAGEREF _Toc172504611 \h </w:instrText>
            </w:r>
            <w:r w:rsidR="001C3413" w:rsidRPr="001C3413">
              <w:rPr>
                <w:rFonts w:ascii="Times New Roman" w:hAnsi="Times New Roman" w:cs="Times New Roman"/>
                <w:noProof/>
                <w:webHidden/>
              </w:rPr>
            </w:r>
            <w:r w:rsidR="001C3413" w:rsidRPr="001C3413">
              <w:rPr>
                <w:rFonts w:ascii="Times New Roman" w:hAnsi="Times New Roman" w:cs="Times New Roman"/>
                <w:noProof/>
                <w:webHidden/>
              </w:rPr>
              <w:fldChar w:fldCharType="separate"/>
            </w:r>
            <w:r w:rsidR="007E079B">
              <w:rPr>
                <w:rFonts w:ascii="Times New Roman" w:hAnsi="Times New Roman" w:cs="Times New Roman"/>
                <w:noProof/>
                <w:webHidden/>
              </w:rPr>
              <w:t>13</w:t>
            </w:r>
            <w:r w:rsidR="001C3413" w:rsidRPr="001C3413">
              <w:rPr>
                <w:rFonts w:ascii="Times New Roman" w:hAnsi="Times New Roman" w:cs="Times New Roman"/>
                <w:noProof/>
                <w:webHidden/>
              </w:rPr>
              <w:fldChar w:fldCharType="end"/>
            </w:r>
          </w:hyperlink>
        </w:p>
        <w:p w14:paraId="4AF141A8" w14:textId="35DDCEB6" w:rsidR="001C3413" w:rsidRPr="001C3413" w:rsidRDefault="00000000">
          <w:pPr>
            <w:pStyle w:val="Obsah2"/>
            <w:tabs>
              <w:tab w:val="left" w:pos="880"/>
              <w:tab w:val="right" w:leader="dot" w:pos="9060"/>
            </w:tabs>
            <w:rPr>
              <w:rFonts w:ascii="Times New Roman" w:eastAsiaTheme="minorEastAsia" w:hAnsi="Times New Roman" w:cs="Times New Roman"/>
              <w:noProof/>
              <w:lang w:eastAsia="sk-SK"/>
            </w:rPr>
          </w:pPr>
          <w:hyperlink w:anchor="_Toc172504612" w:history="1">
            <w:r w:rsidR="001C3413" w:rsidRPr="001C3413">
              <w:rPr>
                <w:rStyle w:val="Hypertextovprepojenie"/>
                <w:rFonts w:ascii="Times New Roman" w:hAnsi="Times New Roman" w:cs="Times New Roman"/>
                <w:noProof/>
              </w:rPr>
              <w:t>20.</w:t>
            </w:r>
            <w:r w:rsidR="001C3413" w:rsidRPr="001C3413">
              <w:rPr>
                <w:rFonts w:ascii="Times New Roman" w:eastAsiaTheme="minorEastAsia" w:hAnsi="Times New Roman" w:cs="Times New Roman"/>
                <w:noProof/>
                <w:lang w:eastAsia="sk-SK"/>
              </w:rPr>
              <w:tab/>
            </w:r>
            <w:r w:rsidR="001C3413" w:rsidRPr="001C3413">
              <w:rPr>
                <w:rStyle w:val="Hypertextovprepojenie"/>
                <w:rFonts w:ascii="Times New Roman" w:hAnsi="Times New Roman" w:cs="Times New Roman"/>
                <w:noProof/>
              </w:rPr>
              <w:t>Obsah ponuky</w:t>
            </w:r>
            <w:r w:rsidR="001C3413" w:rsidRPr="001C3413">
              <w:rPr>
                <w:rFonts w:ascii="Times New Roman" w:hAnsi="Times New Roman" w:cs="Times New Roman"/>
                <w:noProof/>
                <w:webHidden/>
              </w:rPr>
              <w:tab/>
            </w:r>
            <w:r w:rsidR="001C3413" w:rsidRPr="001C3413">
              <w:rPr>
                <w:rFonts w:ascii="Times New Roman" w:hAnsi="Times New Roman" w:cs="Times New Roman"/>
                <w:noProof/>
                <w:webHidden/>
              </w:rPr>
              <w:fldChar w:fldCharType="begin"/>
            </w:r>
            <w:r w:rsidR="001C3413" w:rsidRPr="001C3413">
              <w:rPr>
                <w:rFonts w:ascii="Times New Roman" w:hAnsi="Times New Roman" w:cs="Times New Roman"/>
                <w:noProof/>
                <w:webHidden/>
              </w:rPr>
              <w:instrText xml:space="preserve"> PAGEREF _Toc172504612 \h </w:instrText>
            </w:r>
            <w:r w:rsidR="001C3413" w:rsidRPr="001C3413">
              <w:rPr>
                <w:rFonts w:ascii="Times New Roman" w:hAnsi="Times New Roman" w:cs="Times New Roman"/>
                <w:noProof/>
                <w:webHidden/>
              </w:rPr>
            </w:r>
            <w:r w:rsidR="001C3413" w:rsidRPr="001C3413">
              <w:rPr>
                <w:rFonts w:ascii="Times New Roman" w:hAnsi="Times New Roman" w:cs="Times New Roman"/>
                <w:noProof/>
                <w:webHidden/>
              </w:rPr>
              <w:fldChar w:fldCharType="separate"/>
            </w:r>
            <w:r w:rsidR="007E079B">
              <w:rPr>
                <w:rFonts w:ascii="Times New Roman" w:hAnsi="Times New Roman" w:cs="Times New Roman"/>
                <w:noProof/>
                <w:webHidden/>
              </w:rPr>
              <w:t>14</w:t>
            </w:r>
            <w:r w:rsidR="001C3413" w:rsidRPr="001C3413">
              <w:rPr>
                <w:rFonts w:ascii="Times New Roman" w:hAnsi="Times New Roman" w:cs="Times New Roman"/>
                <w:noProof/>
                <w:webHidden/>
              </w:rPr>
              <w:fldChar w:fldCharType="end"/>
            </w:r>
          </w:hyperlink>
        </w:p>
        <w:p w14:paraId="2470A8F8" w14:textId="28628ECB" w:rsidR="001C3413" w:rsidRPr="001C3413" w:rsidRDefault="00000000">
          <w:pPr>
            <w:pStyle w:val="Obsah2"/>
            <w:tabs>
              <w:tab w:val="left" w:pos="880"/>
              <w:tab w:val="right" w:leader="dot" w:pos="9060"/>
            </w:tabs>
            <w:rPr>
              <w:rFonts w:ascii="Times New Roman" w:eastAsiaTheme="minorEastAsia" w:hAnsi="Times New Roman" w:cs="Times New Roman"/>
              <w:noProof/>
              <w:lang w:eastAsia="sk-SK"/>
            </w:rPr>
          </w:pPr>
          <w:hyperlink w:anchor="_Toc172504613" w:history="1">
            <w:r w:rsidR="001C3413" w:rsidRPr="001C3413">
              <w:rPr>
                <w:rStyle w:val="Hypertextovprepojenie"/>
                <w:rFonts w:ascii="Times New Roman" w:hAnsi="Times New Roman" w:cs="Times New Roman"/>
                <w:noProof/>
              </w:rPr>
              <w:t>21.</w:t>
            </w:r>
            <w:r w:rsidR="001C3413" w:rsidRPr="001C3413">
              <w:rPr>
                <w:rFonts w:ascii="Times New Roman" w:eastAsiaTheme="minorEastAsia" w:hAnsi="Times New Roman" w:cs="Times New Roman"/>
                <w:noProof/>
                <w:lang w:eastAsia="sk-SK"/>
              </w:rPr>
              <w:tab/>
            </w:r>
            <w:r w:rsidR="001C3413" w:rsidRPr="001C3413">
              <w:rPr>
                <w:rStyle w:val="Hypertextovprepojenie"/>
                <w:rFonts w:ascii="Times New Roman" w:hAnsi="Times New Roman" w:cs="Times New Roman"/>
                <w:noProof/>
              </w:rPr>
              <w:t>Doplnenie, zmena a odvolanie ponuky</w:t>
            </w:r>
            <w:r w:rsidR="001C3413" w:rsidRPr="001C3413">
              <w:rPr>
                <w:rFonts w:ascii="Times New Roman" w:hAnsi="Times New Roman" w:cs="Times New Roman"/>
                <w:noProof/>
                <w:webHidden/>
              </w:rPr>
              <w:tab/>
            </w:r>
            <w:r w:rsidR="001C3413" w:rsidRPr="001C3413">
              <w:rPr>
                <w:rFonts w:ascii="Times New Roman" w:hAnsi="Times New Roman" w:cs="Times New Roman"/>
                <w:noProof/>
                <w:webHidden/>
              </w:rPr>
              <w:fldChar w:fldCharType="begin"/>
            </w:r>
            <w:r w:rsidR="001C3413" w:rsidRPr="001C3413">
              <w:rPr>
                <w:rFonts w:ascii="Times New Roman" w:hAnsi="Times New Roman" w:cs="Times New Roman"/>
                <w:noProof/>
                <w:webHidden/>
              </w:rPr>
              <w:instrText xml:space="preserve"> PAGEREF _Toc172504613 \h </w:instrText>
            </w:r>
            <w:r w:rsidR="001C3413" w:rsidRPr="001C3413">
              <w:rPr>
                <w:rFonts w:ascii="Times New Roman" w:hAnsi="Times New Roman" w:cs="Times New Roman"/>
                <w:noProof/>
                <w:webHidden/>
              </w:rPr>
            </w:r>
            <w:r w:rsidR="001C3413" w:rsidRPr="001C3413">
              <w:rPr>
                <w:rFonts w:ascii="Times New Roman" w:hAnsi="Times New Roman" w:cs="Times New Roman"/>
                <w:noProof/>
                <w:webHidden/>
              </w:rPr>
              <w:fldChar w:fldCharType="separate"/>
            </w:r>
            <w:r w:rsidR="007E079B">
              <w:rPr>
                <w:rFonts w:ascii="Times New Roman" w:hAnsi="Times New Roman" w:cs="Times New Roman"/>
                <w:noProof/>
                <w:webHidden/>
              </w:rPr>
              <w:t>15</w:t>
            </w:r>
            <w:r w:rsidR="001C3413" w:rsidRPr="001C3413">
              <w:rPr>
                <w:rFonts w:ascii="Times New Roman" w:hAnsi="Times New Roman" w:cs="Times New Roman"/>
                <w:noProof/>
                <w:webHidden/>
              </w:rPr>
              <w:fldChar w:fldCharType="end"/>
            </w:r>
          </w:hyperlink>
        </w:p>
        <w:p w14:paraId="110EEAE5" w14:textId="4F458731" w:rsidR="001C3413" w:rsidRPr="001C3413" w:rsidRDefault="00000000">
          <w:pPr>
            <w:pStyle w:val="Obsah2"/>
            <w:tabs>
              <w:tab w:val="left" w:pos="880"/>
              <w:tab w:val="right" w:leader="dot" w:pos="9060"/>
            </w:tabs>
            <w:rPr>
              <w:rFonts w:ascii="Times New Roman" w:eastAsiaTheme="minorEastAsia" w:hAnsi="Times New Roman" w:cs="Times New Roman"/>
              <w:noProof/>
              <w:lang w:eastAsia="sk-SK"/>
            </w:rPr>
          </w:pPr>
          <w:hyperlink w:anchor="_Toc172504614" w:history="1">
            <w:r w:rsidR="001C3413" w:rsidRPr="001C3413">
              <w:rPr>
                <w:rStyle w:val="Hypertextovprepojenie"/>
                <w:rFonts w:ascii="Times New Roman" w:hAnsi="Times New Roman" w:cs="Times New Roman"/>
                <w:noProof/>
              </w:rPr>
              <w:t>22.</w:t>
            </w:r>
            <w:r w:rsidR="001C3413" w:rsidRPr="001C3413">
              <w:rPr>
                <w:rFonts w:ascii="Times New Roman" w:eastAsiaTheme="minorEastAsia" w:hAnsi="Times New Roman" w:cs="Times New Roman"/>
                <w:noProof/>
                <w:lang w:eastAsia="sk-SK"/>
              </w:rPr>
              <w:tab/>
            </w:r>
            <w:r w:rsidR="001C3413" w:rsidRPr="001C3413">
              <w:rPr>
                <w:rStyle w:val="Hypertextovprepojenie"/>
                <w:rFonts w:ascii="Times New Roman" w:hAnsi="Times New Roman" w:cs="Times New Roman"/>
                <w:noProof/>
              </w:rPr>
              <w:t>Otváranie ponúk</w:t>
            </w:r>
            <w:r w:rsidR="001C3413" w:rsidRPr="001C3413">
              <w:rPr>
                <w:rFonts w:ascii="Times New Roman" w:hAnsi="Times New Roman" w:cs="Times New Roman"/>
                <w:noProof/>
                <w:webHidden/>
              </w:rPr>
              <w:tab/>
            </w:r>
            <w:r w:rsidR="001C3413" w:rsidRPr="001C3413">
              <w:rPr>
                <w:rFonts w:ascii="Times New Roman" w:hAnsi="Times New Roman" w:cs="Times New Roman"/>
                <w:noProof/>
                <w:webHidden/>
              </w:rPr>
              <w:fldChar w:fldCharType="begin"/>
            </w:r>
            <w:r w:rsidR="001C3413" w:rsidRPr="001C3413">
              <w:rPr>
                <w:rFonts w:ascii="Times New Roman" w:hAnsi="Times New Roman" w:cs="Times New Roman"/>
                <w:noProof/>
                <w:webHidden/>
              </w:rPr>
              <w:instrText xml:space="preserve"> PAGEREF _Toc172504614 \h </w:instrText>
            </w:r>
            <w:r w:rsidR="001C3413" w:rsidRPr="001C3413">
              <w:rPr>
                <w:rFonts w:ascii="Times New Roman" w:hAnsi="Times New Roman" w:cs="Times New Roman"/>
                <w:noProof/>
                <w:webHidden/>
              </w:rPr>
            </w:r>
            <w:r w:rsidR="001C3413" w:rsidRPr="001C3413">
              <w:rPr>
                <w:rFonts w:ascii="Times New Roman" w:hAnsi="Times New Roman" w:cs="Times New Roman"/>
                <w:noProof/>
                <w:webHidden/>
              </w:rPr>
              <w:fldChar w:fldCharType="separate"/>
            </w:r>
            <w:r w:rsidR="007E079B">
              <w:rPr>
                <w:rFonts w:ascii="Times New Roman" w:hAnsi="Times New Roman" w:cs="Times New Roman"/>
                <w:noProof/>
                <w:webHidden/>
              </w:rPr>
              <w:t>16</w:t>
            </w:r>
            <w:r w:rsidR="001C3413" w:rsidRPr="001C3413">
              <w:rPr>
                <w:rFonts w:ascii="Times New Roman" w:hAnsi="Times New Roman" w:cs="Times New Roman"/>
                <w:noProof/>
                <w:webHidden/>
              </w:rPr>
              <w:fldChar w:fldCharType="end"/>
            </w:r>
          </w:hyperlink>
        </w:p>
        <w:p w14:paraId="0455FA88" w14:textId="3BE392AC" w:rsidR="001C3413" w:rsidRPr="001C3413" w:rsidRDefault="00000000">
          <w:pPr>
            <w:pStyle w:val="Obsah2"/>
            <w:tabs>
              <w:tab w:val="left" w:pos="880"/>
              <w:tab w:val="right" w:leader="dot" w:pos="9060"/>
            </w:tabs>
            <w:rPr>
              <w:rFonts w:ascii="Times New Roman" w:eastAsiaTheme="minorEastAsia" w:hAnsi="Times New Roman" w:cs="Times New Roman"/>
              <w:noProof/>
              <w:lang w:eastAsia="sk-SK"/>
            </w:rPr>
          </w:pPr>
          <w:hyperlink w:anchor="_Toc172504615" w:history="1">
            <w:r w:rsidR="001C3413" w:rsidRPr="001C3413">
              <w:rPr>
                <w:rStyle w:val="Hypertextovprepojenie"/>
                <w:rFonts w:ascii="Times New Roman" w:hAnsi="Times New Roman" w:cs="Times New Roman"/>
                <w:noProof/>
              </w:rPr>
              <w:t>23.</w:t>
            </w:r>
            <w:r w:rsidR="001C3413" w:rsidRPr="001C3413">
              <w:rPr>
                <w:rFonts w:ascii="Times New Roman" w:eastAsiaTheme="minorEastAsia" w:hAnsi="Times New Roman" w:cs="Times New Roman"/>
                <w:noProof/>
                <w:lang w:eastAsia="sk-SK"/>
              </w:rPr>
              <w:tab/>
            </w:r>
            <w:r w:rsidR="001C3413" w:rsidRPr="001C3413">
              <w:rPr>
                <w:rStyle w:val="Hypertextovprepojenie"/>
                <w:rFonts w:ascii="Times New Roman" w:hAnsi="Times New Roman" w:cs="Times New Roman"/>
                <w:noProof/>
              </w:rPr>
              <w:t>Vyhodnotenie ponúk</w:t>
            </w:r>
            <w:r w:rsidR="001C3413" w:rsidRPr="001C3413">
              <w:rPr>
                <w:rFonts w:ascii="Times New Roman" w:hAnsi="Times New Roman" w:cs="Times New Roman"/>
                <w:noProof/>
                <w:webHidden/>
              </w:rPr>
              <w:tab/>
            </w:r>
            <w:r w:rsidR="001C3413" w:rsidRPr="001C3413">
              <w:rPr>
                <w:rFonts w:ascii="Times New Roman" w:hAnsi="Times New Roman" w:cs="Times New Roman"/>
                <w:noProof/>
                <w:webHidden/>
              </w:rPr>
              <w:fldChar w:fldCharType="begin"/>
            </w:r>
            <w:r w:rsidR="001C3413" w:rsidRPr="001C3413">
              <w:rPr>
                <w:rFonts w:ascii="Times New Roman" w:hAnsi="Times New Roman" w:cs="Times New Roman"/>
                <w:noProof/>
                <w:webHidden/>
              </w:rPr>
              <w:instrText xml:space="preserve"> PAGEREF _Toc172504615 \h </w:instrText>
            </w:r>
            <w:r w:rsidR="001C3413" w:rsidRPr="001C3413">
              <w:rPr>
                <w:rFonts w:ascii="Times New Roman" w:hAnsi="Times New Roman" w:cs="Times New Roman"/>
                <w:noProof/>
                <w:webHidden/>
              </w:rPr>
            </w:r>
            <w:r w:rsidR="001C3413" w:rsidRPr="001C3413">
              <w:rPr>
                <w:rFonts w:ascii="Times New Roman" w:hAnsi="Times New Roman" w:cs="Times New Roman"/>
                <w:noProof/>
                <w:webHidden/>
              </w:rPr>
              <w:fldChar w:fldCharType="separate"/>
            </w:r>
            <w:r w:rsidR="007E079B">
              <w:rPr>
                <w:rFonts w:ascii="Times New Roman" w:hAnsi="Times New Roman" w:cs="Times New Roman"/>
                <w:noProof/>
                <w:webHidden/>
              </w:rPr>
              <w:t>16</w:t>
            </w:r>
            <w:r w:rsidR="001C3413" w:rsidRPr="001C3413">
              <w:rPr>
                <w:rFonts w:ascii="Times New Roman" w:hAnsi="Times New Roman" w:cs="Times New Roman"/>
                <w:noProof/>
                <w:webHidden/>
              </w:rPr>
              <w:fldChar w:fldCharType="end"/>
            </w:r>
          </w:hyperlink>
        </w:p>
        <w:p w14:paraId="7178F4BE" w14:textId="2B531893" w:rsidR="001C3413" w:rsidRPr="001C3413" w:rsidRDefault="00000000">
          <w:pPr>
            <w:pStyle w:val="Obsah2"/>
            <w:tabs>
              <w:tab w:val="left" w:pos="880"/>
              <w:tab w:val="right" w:leader="dot" w:pos="9060"/>
            </w:tabs>
            <w:rPr>
              <w:rFonts w:ascii="Times New Roman" w:eastAsiaTheme="minorEastAsia" w:hAnsi="Times New Roman" w:cs="Times New Roman"/>
              <w:noProof/>
              <w:lang w:eastAsia="sk-SK"/>
            </w:rPr>
          </w:pPr>
          <w:hyperlink w:anchor="_Toc172504616" w:history="1">
            <w:r w:rsidR="001C3413" w:rsidRPr="001C3413">
              <w:rPr>
                <w:rStyle w:val="Hypertextovprepojenie"/>
                <w:rFonts w:ascii="Times New Roman" w:hAnsi="Times New Roman" w:cs="Times New Roman"/>
                <w:noProof/>
              </w:rPr>
              <w:t>24.</w:t>
            </w:r>
            <w:r w:rsidR="001C3413" w:rsidRPr="001C3413">
              <w:rPr>
                <w:rFonts w:ascii="Times New Roman" w:eastAsiaTheme="minorEastAsia" w:hAnsi="Times New Roman" w:cs="Times New Roman"/>
                <w:noProof/>
                <w:lang w:eastAsia="sk-SK"/>
              </w:rPr>
              <w:tab/>
            </w:r>
            <w:r w:rsidR="001C3413" w:rsidRPr="001C3413">
              <w:rPr>
                <w:rStyle w:val="Hypertextovprepojenie"/>
                <w:rFonts w:ascii="Times New Roman" w:hAnsi="Times New Roman" w:cs="Times New Roman"/>
                <w:noProof/>
              </w:rPr>
              <w:t>Kritériá na vyhodnotenie ponúk</w:t>
            </w:r>
            <w:r w:rsidR="001C3413" w:rsidRPr="001C3413">
              <w:rPr>
                <w:rFonts w:ascii="Times New Roman" w:hAnsi="Times New Roman" w:cs="Times New Roman"/>
                <w:noProof/>
                <w:webHidden/>
              </w:rPr>
              <w:tab/>
            </w:r>
            <w:r w:rsidR="001C3413" w:rsidRPr="001C3413">
              <w:rPr>
                <w:rFonts w:ascii="Times New Roman" w:hAnsi="Times New Roman" w:cs="Times New Roman"/>
                <w:noProof/>
                <w:webHidden/>
              </w:rPr>
              <w:fldChar w:fldCharType="begin"/>
            </w:r>
            <w:r w:rsidR="001C3413" w:rsidRPr="001C3413">
              <w:rPr>
                <w:rFonts w:ascii="Times New Roman" w:hAnsi="Times New Roman" w:cs="Times New Roman"/>
                <w:noProof/>
                <w:webHidden/>
              </w:rPr>
              <w:instrText xml:space="preserve"> PAGEREF _Toc172504616 \h </w:instrText>
            </w:r>
            <w:r w:rsidR="001C3413" w:rsidRPr="001C3413">
              <w:rPr>
                <w:rFonts w:ascii="Times New Roman" w:hAnsi="Times New Roman" w:cs="Times New Roman"/>
                <w:noProof/>
                <w:webHidden/>
              </w:rPr>
            </w:r>
            <w:r w:rsidR="001C3413" w:rsidRPr="001C3413">
              <w:rPr>
                <w:rFonts w:ascii="Times New Roman" w:hAnsi="Times New Roman" w:cs="Times New Roman"/>
                <w:noProof/>
                <w:webHidden/>
              </w:rPr>
              <w:fldChar w:fldCharType="separate"/>
            </w:r>
            <w:r w:rsidR="007E079B">
              <w:rPr>
                <w:rFonts w:ascii="Times New Roman" w:hAnsi="Times New Roman" w:cs="Times New Roman"/>
                <w:noProof/>
                <w:webHidden/>
              </w:rPr>
              <w:t>16</w:t>
            </w:r>
            <w:r w:rsidR="001C3413" w:rsidRPr="001C3413">
              <w:rPr>
                <w:rFonts w:ascii="Times New Roman" w:hAnsi="Times New Roman" w:cs="Times New Roman"/>
                <w:noProof/>
                <w:webHidden/>
              </w:rPr>
              <w:fldChar w:fldCharType="end"/>
            </w:r>
          </w:hyperlink>
        </w:p>
        <w:p w14:paraId="485205D9" w14:textId="670FA8DC" w:rsidR="001C3413" w:rsidRPr="001C3413" w:rsidRDefault="00000000">
          <w:pPr>
            <w:pStyle w:val="Obsah2"/>
            <w:tabs>
              <w:tab w:val="left" w:pos="880"/>
              <w:tab w:val="right" w:leader="dot" w:pos="9060"/>
            </w:tabs>
            <w:rPr>
              <w:rFonts w:ascii="Times New Roman" w:eastAsiaTheme="minorEastAsia" w:hAnsi="Times New Roman" w:cs="Times New Roman"/>
              <w:noProof/>
              <w:lang w:eastAsia="sk-SK"/>
            </w:rPr>
          </w:pPr>
          <w:hyperlink w:anchor="_Toc172504617" w:history="1">
            <w:r w:rsidR="001C3413" w:rsidRPr="001C3413">
              <w:rPr>
                <w:rStyle w:val="Hypertextovprepojenie"/>
                <w:rFonts w:ascii="Times New Roman" w:hAnsi="Times New Roman" w:cs="Times New Roman"/>
                <w:noProof/>
              </w:rPr>
              <w:t>25.</w:t>
            </w:r>
            <w:r w:rsidR="001C3413" w:rsidRPr="001C3413">
              <w:rPr>
                <w:rFonts w:ascii="Times New Roman" w:eastAsiaTheme="minorEastAsia" w:hAnsi="Times New Roman" w:cs="Times New Roman"/>
                <w:noProof/>
                <w:lang w:eastAsia="sk-SK"/>
              </w:rPr>
              <w:tab/>
            </w:r>
            <w:r w:rsidR="001C3413" w:rsidRPr="001C3413">
              <w:rPr>
                <w:rStyle w:val="Hypertextovprepojenie"/>
                <w:rFonts w:ascii="Times New Roman" w:hAnsi="Times New Roman" w:cs="Times New Roman"/>
                <w:noProof/>
              </w:rPr>
              <w:t>Spôsob vyhodnotenia</w:t>
            </w:r>
            <w:r w:rsidR="001C3413" w:rsidRPr="001C3413">
              <w:rPr>
                <w:rFonts w:ascii="Times New Roman" w:hAnsi="Times New Roman" w:cs="Times New Roman"/>
                <w:noProof/>
                <w:webHidden/>
              </w:rPr>
              <w:tab/>
            </w:r>
            <w:r w:rsidR="001C3413" w:rsidRPr="001C3413">
              <w:rPr>
                <w:rFonts w:ascii="Times New Roman" w:hAnsi="Times New Roman" w:cs="Times New Roman"/>
                <w:noProof/>
                <w:webHidden/>
              </w:rPr>
              <w:fldChar w:fldCharType="begin"/>
            </w:r>
            <w:r w:rsidR="001C3413" w:rsidRPr="001C3413">
              <w:rPr>
                <w:rFonts w:ascii="Times New Roman" w:hAnsi="Times New Roman" w:cs="Times New Roman"/>
                <w:noProof/>
                <w:webHidden/>
              </w:rPr>
              <w:instrText xml:space="preserve"> PAGEREF _Toc172504617 \h </w:instrText>
            </w:r>
            <w:r w:rsidR="001C3413" w:rsidRPr="001C3413">
              <w:rPr>
                <w:rFonts w:ascii="Times New Roman" w:hAnsi="Times New Roman" w:cs="Times New Roman"/>
                <w:noProof/>
                <w:webHidden/>
              </w:rPr>
            </w:r>
            <w:r w:rsidR="001C3413" w:rsidRPr="001C3413">
              <w:rPr>
                <w:rFonts w:ascii="Times New Roman" w:hAnsi="Times New Roman" w:cs="Times New Roman"/>
                <w:noProof/>
                <w:webHidden/>
              </w:rPr>
              <w:fldChar w:fldCharType="separate"/>
            </w:r>
            <w:r w:rsidR="007E079B">
              <w:rPr>
                <w:rFonts w:ascii="Times New Roman" w:hAnsi="Times New Roman" w:cs="Times New Roman"/>
                <w:noProof/>
                <w:webHidden/>
              </w:rPr>
              <w:t>16</w:t>
            </w:r>
            <w:r w:rsidR="001C3413" w:rsidRPr="001C3413">
              <w:rPr>
                <w:rFonts w:ascii="Times New Roman" w:hAnsi="Times New Roman" w:cs="Times New Roman"/>
                <w:noProof/>
                <w:webHidden/>
              </w:rPr>
              <w:fldChar w:fldCharType="end"/>
            </w:r>
          </w:hyperlink>
        </w:p>
        <w:p w14:paraId="0DB7342C" w14:textId="1DDF54B5" w:rsidR="001C3413" w:rsidRPr="001C3413" w:rsidRDefault="00000000">
          <w:pPr>
            <w:pStyle w:val="Obsah2"/>
            <w:tabs>
              <w:tab w:val="left" w:pos="880"/>
              <w:tab w:val="right" w:leader="dot" w:pos="9060"/>
            </w:tabs>
            <w:rPr>
              <w:rFonts w:ascii="Times New Roman" w:eastAsiaTheme="minorEastAsia" w:hAnsi="Times New Roman" w:cs="Times New Roman"/>
              <w:noProof/>
              <w:lang w:eastAsia="sk-SK"/>
            </w:rPr>
          </w:pPr>
          <w:hyperlink w:anchor="_Toc172504618" w:history="1">
            <w:r w:rsidR="001C3413" w:rsidRPr="001C3413">
              <w:rPr>
                <w:rStyle w:val="Hypertextovprepojenie"/>
                <w:rFonts w:ascii="Times New Roman" w:hAnsi="Times New Roman" w:cs="Times New Roman"/>
                <w:noProof/>
              </w:rPr>
              <w:t>26.</w:t>
            </w:r>
            <w:r w:rsidR="001C3413" w:rsidRPr="001C3413">
              <w:rPr>
                <w:rFonts w:ascii="Times New Roman" w:eastAsiaTheme="minorEastAsia" w:hAnsi="Times New Roman" w:cs="Times New Roman"/>
                <w:noProof/>
                <w:lang w:eastAsia="sk-SK"/>
              </w:rPr>
              <w:tab/>
            </w:r>
            <w:r w:rsidR="001C3413" w:rsidRPr="001C3413">
              <w:rPr>
                <w:rStyle w:val="Hypertextovprepojenie"/>
                <w:rFonts w:ascii="Times New Roman" w:hAnsi="Times New Roman" w:cs="Times New Roman"/>
                <w:noProof/>
              </w:rPr>
              <w:t>Informácia o výsledku vyhodnotenia ponúk a uzavretie zmluvy</w:t>
            </w:r>
            <w:r w:rsidR="001C3413" w:rsidRPr="001C3413">
              <w:rPr>
                <w:rFonts w:ascii="Times New Roman" w:hAnsi="Times New Roman" w:cs="Times New Roman"/>
                <w:noProof/>
                <w:webHidden/>
              </w:rPr>
              <w:tab/>
            </w:r>
            <w:r w:rsidR="001C3413" w:rsidRPr="001C3413">
              <w:rPr>
                <w:rFonts w:ascii="Times New Roman" w:hAnsi="Times New Roman" w:cs="Times New Roman"/>
                <w:noProof/>
                <w:webHidden/>
              </w:rPr>
              <w:fldChar w:fldCharType="begin"/>
            </w:r>
            <w:r w:rsidR="001C3413" w:rsidRPr="001C3413">
              <w:rPr>
                <w:rFonts w:ascii="Times New Roman" w:hAnsi="Times New Roman" w:cs="Times New Roman"/>
                <w:noProof/>
                <w:webHidden/>
              </w:rPr>
              <w:instrText xml:space="preserve"> PAGEREF _Toc172504618 \h </w:instrText>
            </w:r>
            <w:r w:rsidR="001C3413" w:rsidRPr="001C3413">
              <w:rPr>
                <w:rFonts w:ascii="Times New Roman" w:hAnsi="Times New Roman" w:cs="Times New Roman"/>
                <w:noProof/>
                <w:webHidden/>
              </w:rPr>
            </w:r>
            <w:r w:rsidR="001C3413" w:rsidRPr="001C3413">
              <w:rPr>
                <w:rFonts w:ascii="Times New Roman" w:hAnsi="Times New Roman" w:cs="Times New Roman"/>
                <w:noProof/>
                <w:webHidden/>
              </w:rPr>
              <w:fldChar w:fldCharType="separate"/>
            </w:r>
            <w:r w:rsidR="007E079B">
              <w:rPr>
                <w:rFonts w:ascii="Times New Roman" w:hAnsi="Times New Roman" w:cs="Times New Roman"/>
                <w:noProof/>
                <w:webHidden/>
              </w:rPr>
              <w:t>17</w:t>
            </w:r>
            <w:r w:rsidR="001C3413" w:rsidRPr="001C3413">
              <w:rPr>
                <w:rFonts w:ascii="Times New Roman" w:hAnsi="Times New Roman" w:cs="Times New Roman"/>
                <w:noProof/>
                <w:webHidden/>
              </w:rPr>
              <w:fldChar w:fldCharType="end"/>
            </w:r>
          </w:hyperlink>
        </w:p>
        <w:p w14:paraId="48592365" w14:textId="65B78786" w:rsidR="001C3413" w:rsidRPr="001C3413" w:rsidRDefault="00000000">
          <w:pPr>
            <w:pStyle w:val="Obsah2"/>
            <w:tabs>
              <w:tab w:val="left" w:pos="880"/>
              <w:tab w:val="right" w:leader="dot" w:pos="9060"/>
            </w:tabs>
            <w:rPr>
              <w:rFonts w:ascii="Times New Roman" w:eastAsiaTheme="minorEastAsia" w:hAnsi="Times New Roman" w:cs="Times New Roman"/>
              <w:noProof/>
              <w:lang w:eastAsia="sk-SK"/>
            </w:rPr>
          </w:pPr>
          <w:hyperlink w:anchor="_Toc172504619" w:history="1">
            <w:r w:rsidR="001C3413" w:rsidRPr="001C3413">
              <w:rPr>
                <w:rStyle w:val="Hypertextovprepojenie"/>
                <w:rFonts w:ascii="Times New Roman" w:hAnsi="Times New Roman" w:cs="Times New Roman"/>
                <w:noProof/>
              </w:rPr>
              <w:t>27.</w:t>
            </w:r>
            <w:r w:rsidR="001C3413" w:rsidRPr="001C3413">
              <w:rPr>
                <w:rFonts w:ascii="Times New Roman" w:eastAsiaTheme="minorEastAsia" w:hAnsi="Times New Roman" w:cs="Times New Roman"/>
                <w:noProof/>
                <w:lang w:eastAsia="sk-SK"/>
              </w:rPr>
              <w:tab/>
            </w:r>
            <w:r w:rsidR="001C3413" w:rsidRPr="001C3413">
              <w:rPr>
                <w:rStyle w:val="Hypertextovprepojenie"/>
                <w:rFonts w:ascii="Times New Roman" w:hAnsi="Times New Roman" w:cs="Times New Roman"/>
                <w:noProof/>
              </w:rPr>
              <w:t>Podmienky poskytnutia súčinnosti k podpisu zmluvy</w:t>
            </w:r>
            <w:r w:rsidR="001C3413" w:rsidRPr="001C3413">
              <w:rPr>
                <w:rFonts w:ascii="Times New Roman" w:hAnsi="Times New Roman" w:cs="Times New Roman"/>
                <w:noProof/>
                <w:webHidden/>
              </w:rPr>
              <w:tab/>
            </w:r>
            <w:r w:rsidR="001C3413" w:rsidRPr="001C3413">
              <w:rPr>
                <w:rFonts w:ascii="Times New Roman" w:hAnsi="Times New Roman" w:cs="Times New Roman"/>
                <w:noProof/>
                <w:webHidden/>
              </w:rPr>
              <w:fldChar w:fldCharType="begin"/>
            </w:r>
            <w:r w:rsidR="001C3413" w:rsidRPr="001C3413">
              <w:rPr>
                <w:rFonts w:ascii="Times New Roman" w:hAnsi="Times New Roman" w:cs="Times New Roman"/>
                <w:noProof/>
                <w:webHidden/>
              </w:rPr>
              <w:instrText xml:space="preserve"> PAGEREF _Toc172504619 \h </w:instrText>
            </w:r>
            <w:r w:rsidR="001C3413" w:rsidRPr="001C3413">
              <w:rPr>
                <w:rFonts w:ascii="Times New Roman" w:hAnsi="Times New Roman" w:cs="Times New Roman"/>
                <w:noProof/>
                <w:webHidden/>
              </w:rPr>
            </w:r>
            <w:r w:rsidR="001C3413" w:rsidRPr="001C3413">
              <w:rPr>
                <w:rFonts w:ascii="Times New Roman" w:hAnsi="Times New Roman" w:cs="Times New Roman"/>
                <w:noProof/>
                <w:webHidden/>
              </w:rPr>
              <w:fldChar w:fldCharType="separate"/>
            </w:r>
            <w:r w:rsidR="007E079B">
              <w:rPr>
                <w:rFonts w:ascii="Times New Roman" w:hAnsi="Times New Roman" w:cs="Times New Roman"/>
                <w:noProof/>
                <w:webHidden/>
              </w:rPr>
              <w:t>17</w:t>
            </w:r>
            <w:r w:rsidR="001C3413" w:rsidRPr="001C3413">
              <w:rPr>
                <w:rFonts w:ascii="Times New Roman" w:hAnsi="Times New Roman" w:cs="Times New Roman"/>
                <w:noProof/>
                <w:webHidden/>
              </w:rPr>
              <w:fldChar w:fldCharType="end"/>
            </w:r>
          </w:hyperlink>
        </w:p>
        <w:p w14:paraId="1EAFC85D" w14:textId="6F9C4490" w:rsidR="001C3413" w:rsidRPr="001C3413" w:rsidRDefault="00000000">
          <w:pPr>
            <w:pStyle w:val="Obsah2"/>
            <w:tabs>
              <w:tab w:val="left" w:pos="880"/>
              <w:tab w:val="right" w:leader="dot" w:pos="9060"/>
            </w:tabs>
            <w:rPr>
              <w:rFonts w:ascii="Times New Roman" w:eastAsiaTheme="minorEastAsia" w:hAnsi="Times New Roman" w:cs="Times New Roman"/>
              <w:noProof/>
              <w:lang w:eastAsia="sk-SK"/>
            </w:rPr>
          </w:pPr>
          <w:hyperlink w:anchor="_Toc172504620" w:history="1">
            <w:r w:rsidR="001C3413" w:rsidRPr="001C3413">
              <w:rPr>
                <w:rStyle w:val="Hypertextovprepojenie"/>
                <w:rFonts w:ascii="Times New Roman" w:hAnsi="Times New Roman" w:cs="Times New Roman"/>
                <w:noProof/>
              </w:rPr>
              <w:t>28.</w:t>
            </w:r>
            <w:r w:rsidR="001C3413" w:rsidRPr="001C3413">
              <w:rPr>
                <w:rFonts w:ascii="Times New Roman" w:eastAsiaTheme="minorEastAsia" w:hAnsi="Times New Roman" w:cs="Times New Roman"/>
                <w:noProof/>
                <w:lang w:eastAsia="sk-SK"/>
              </w:rPr>
              <w:tab/>
            </w:r>
            <w:r w:rsidR="001C3413" w:rsidRPr="001C3413">
              <w:rPr>
                <w:rStyle w:val="Hypertextovprepojenie"/>
                <w:rFonts w:ascii="Times New Roman" w:hAnsi="Times New Roman" w:cs="Times New Roman"/>
                <w:noProof/>
              </w:rPr>
              <w:t>Využitie subdodávateľov pri plnení zmluvy</w:t>
            </w:r>
            <w:r w:rsidR="001C3413" w:rsidRPr="001C3413">
              <w:rPr>
                <w:rFonts w:ascii="Times New Roman" w:hAnsi="Times New Roman" w:cs="Times New Roman"/>
                <w:noProof/>
                <w:webHidden/>
              </w:rPr>
              <w:tab/>
            </w:r>
            <w:r w:rsidR="001C3413" w:rsidRPr="001C3413">
              <w:rPr>
                <w:rFonts w:ascii="Times New Roman" w:hAnsi="Times New Roman" w:cs="Times New Roman"/>
                <w:noProof/>
                <w:webHidden/>
              </w:rPr>
              <w:fldChar w:fldCharType="begin"/>
            </w:r>
            <w:r w:rsidR="001C3413" w:rsidRPr="001C3413">
              <w:rPr>
                <w:rFonts w:ascii="Times New Roman" w:hAnsi="Times New Roman" w:cs="Times New Roman"/>
                <w:noProof/>
                <w:webHidden/>
              </w:rPr>
              <w:instrText xml:space="preserve"> PAGEREF _Toc172504620 \h </w:instrText>
            </w:r>
            <w:r w:rsidR="001C3413" w:rsidRPr="001C3413">
              <w:rPr>
                <w:rFonts w:ascii="Times New Roman" w:hAnsi="Times New Roman" w:cs="Times New Roman"/>
                <w:noProof/>
                <w:webHidden/>
              </w:rPr>
            </w:r>
            <w:r w:rsidR="001C3413" w:rsidRPr="001C3413">
              <w:rPr>
                <w:rFonts w:ascii="Times New Roman" w:hAnsi="Times New Roman" w:cs="Times New Roman"/>
                <w:noProof/>
                <w:webHidden/>
              </w:rPr>
              <w:fldChar w:fldCharType="separate"/>
            </w:r>
            <w:r w:rsidR="007E079B">
              <w:rPr>
                <w:rFonts w:ascii="Times New Roman" w:hAnsi="Times New Roman" w:cs="Times New Roman"/>
                <w:noProof/>
                <w:webHidden/>
              </w:rPr>
              <w:t>18</w:t>
            </w:r>
            <w:r w:rsidR="001C3413" w:rsidRPr="001C3413">
              <w:rPr>
                <w:rFonts w:ascii="Times New Roman" w:hAnsi="Times New Roman" w:cs="Times New Roman"/>
                <w:noProof/>
                <w:webHidden/>
              </w:rPr>
              <w:fldChar w:fldCharType="end"/>
            </w:r>
          </w:hyperlink>
        </w:p>
        <w:p w14:paraId="58A65620" w14:textId="50CACCF3" w:rsidR="001C3413" w:rsidRPr="001C3413" w:rsidRDefault="00000000">
          <w:pPr>
            <w:pStyle w:val="Obsah2"/>
            <w:tabs>
              <w:tab w:val="left" w:pos="880"/>
              <w:tab w:val="right" w:leader="dot" w:pos="9060"/>
            </w:tabs>
            <w:rPr>
              <w:rFonts w:ascii="Times New Roman" w:eastAsiaTheme="minorEastAsia" w:hAnsi="Times New Roman" w:cs="Times New Roman"/>
              <w:noProof/>
              <w:lang w:eastAsia="sk-SK"/>
            </w:rPr>
          </w:pPr>
          <w:hyperlink w:anchor="_Toc172504621" w:history="1">
            <w:r w:rsidR="001C3413" w:rsidRPr="001C3413">
              <w:rPr>
                <w:rStyle w:val="Hypertextovprepojenie"/>
                <w:rFonts w:ascii="Times New Roman" w:hAnsi="Times New Roman" w:cs="Times New Roman"/>
                <w:noProof/>
              </w:rPr>
              <w:t>29.</w:t>
            </w:r>
            <w:r w:rsidR="001C3413" w:rsidRPr="001C3413">
              <w:rPr>
                <w:rFonts w:ascii="Times New Roman" w:eastAsiaTheme="minorEastAsia" w:hAnsi="Times New Roman" w:cs="Times New Roman"/>
                <w:noProof/>
                <w:lang w:eastAsia="sk-SK"/>
              </w:rPr>
              <w:tab/>
            </w:r>
            <w:r w:rsidR="001C3413" w:rsidRPr="001C3413">
              <w:rPr>
                <w:rStyle w:val="Hypertextovprepojenie"/>
                <w:rFonts w:ascii="Times New Roman" w:hAnsi="Times New Roman" w:cs="Times New Roman"/>
                <w:noProof/>
              </w:rPr>
              <w:t>Dôvernosť procesu verejného obstarávania</w:t>
            </w:r>
            <w:r w:rsidR="001C3413" w:rsidRPr="001C3413">
              <w:rPr>
                <w:rFonts w:ascii="Times New Roman" w:hAnsi="Times New Roman" w:cs="Times New Roman"/>
                <w:noProof/>
                <w:webHidden/>
              </w:rPr>
              <w:tab/>
            </w:r>
            <w:r w:rsidR="001C3413" w:rsidRPr="001C3413">
              <w:rPr>
                <w:rFonts w:ascii="Times New Roman" w:hAnsi="Times New Roman" w:cs="Times New Roman"/>
                <w:noProof/>
                <w:webHidden/>
              </w:rPr>
              <w:fldChar w:fldCharType="begin"/>
            </w:r>
            <w:r w:rsidR="001C3413" w:rsidRPr="001C3413">
              <w:rPr>
                <w:rFonts w:ascii="Times New Roman" w:hAnsi="Times New Roman" w:cs="Times New Roman"/>
                <w:noProof/>
                <w:webHidden/>
              </w:rPr>
              <w:instrText xml:space="preserve"> PAGEREF _Toc172504621 \h </w:instrText>
            </w:r>
            <w:r w:rsidR="001C3413" w:rsidRPr="001C3413">
              <w:rPr>
                <w:rFonts w:ascii="Times New Roman" w:hAnsi="Times New Roman" w:cs="Times New Roman"/>
                <w:noProof/>
                <w:webHidden/>
              </w:rPr>
            </w:r>
            <w:r w:rsidR="001C3413" w:rsidRPr="001C3413">
              <w:rPr>
                <w:rFonts w:ascii="Times New Roman" w:hAnsi="Times New Roman" w:cs="Times New Roman"/>
                <w:noProof/>
                <w:webHidden/>
              </w:rPr>
              <w:fldChar w:fldCharType="separate"/>
            </w:r>
            <w:r w:rsidR="007E079B">
              <w:rPr>
                <w:rFonts w:ascii="Times New Roman" w:hAnsi="Times New Roman" w:cs="Times New Roman"/>
                <w:noProof/>
                <w:webHidden/>
              </w:rPr>
              <w:t>18</w:t>
            </w:r>
            <w:r w:rsidR="001C3413" w:rsidRPr="001C3413">
              <w:rPr>
                <w:rFonts w:ascii="Times New Roman" w:hAnsi="Times New Roman" w:cs="Times New Roman"/>
                <w:noProof/>
                <w:webHidden/>
              </w:rPr>
              <w:fldChar w:fldCharType="end"/>
            </w:r>
          </w:hyperlink>
        </w:p>
        <w:p w14:paraId="0042E843" w14:textId="27BFD241" w:rsidR="001C3413" w:rsidRPr="001C3413" w:rsidRDefault="00000000">
          <w:pPr>
            <w:pStyle w:val="Obsah2"/>
            <w:tabs>
              <w:tab w:val="left" w:pos="880"/>
              <w:tab w:val="right" w:leader="dot" w:pos="9060"/>
            </w:tabs>
            <w:rPr>
              <w:rFonts w:ascii="Times New Roman" w:eastAsiaTheme="minorEastAsia" w:hAnsi="Times New Roman" w:cs="Times New Roman"/>
              <w:noProof/>
              <w:lang w:eastAsia="sk-SK"/>
            </w:rPr>
          </w:pPr>
          <w:hyperlink w:anchor="_Toc172504622" w:history="1">
            <w:r w:rsidR="001C3413" w:rsidRPr="001C3413">
              <w:rPr>
                <w:rStyle w:val="Hypertextovprepojenie"/>
                <w:rFonts w:ascii="Times New Roman" w:hAnsi="Times New Roman" w:cs="Times New Roman"/>
                <w:noProof/>
              </w:rPr>
              <w:t>30.</w:t>
            </w:r>
            <w:r w:rsidR="001C3413" w:rsidRPr="001C3413">
              <w:rPr>
                <w:rFonts w:ascii="Times New Roman" w:eastAsiaTheme="minorEastAsia" w:hAnsi="Times New Roman" w:cs="Times New Roman"/>
                <w:noProof/>
                <w:lang w:eastAsia="sk-SK"/>
              </w:rPr>
              <w:tab/>
            </w:r>
            <w:r w:rsidR="001C3413" w:rsidRPr="001C3413">
              <w:rPr>
                <w:rStyle w:val="Hypertextovprepojenie"/>
                <w:rFonts w:ascii="Times New Roman" w:hAnsi="Times New Roman" w:cs="Times New Roman"/>
                <w:noProof/>
              </w:rPr>
              <w:t>Súhlas so spracovaním osobných údajov</w:t>
            </w:r>
            <w:r w:rsidR="001C3413" w:rsidRPr="001C3413">
              <w:rPr>
                <w:rFonts w:ascii="Times New Roman" w:hAnsi="Times New Roman" w:cs="Times New Roman"/>
                <w:noProof/>
                <w:webHidden/>
              </w:rPr>
              <w:tab/>
            </w:r>
            <w:r w:rsidR="001C3413" w:rsidRPr="001C3413">
              <w:rPr>
                <w:rFonts w:ascii="Times New Roman" w:hAnsi="Times New Roman" w:cs="Times New Roman"/>
                <w:noProof/>
                <w:webHidden/>
              </w:rPr>
              <w:fldChar w:fldCharType="begin"/>
            </w:r>
            <w:r w:rsidR="001C3413" w:rsidRPr="001C3413">
              <w:rPr>
                <w:rFonts w:ascii="Times New Roman" w:hAnsi="Times New Roman" w:cs="Times New Roman"/>
                <w:noProof/>
                <w:webHidden/>
              </w:rPr>
              <w:instrText xml:space="preserve"> PAGEREF _Toc172504622 \h </w:instrText>
            </w:r>
            <w:r w:rsidR="001C3413" w:rsidRPr="001C3413">
              <w:rPr>
                <w:rFonts w:ascii="Times New Roman" w:hAnsi="Times New Roman" w:cs="Times New Roman"/>
                <w:noProof/>
                <w:webHidden/>
              </w:rPr>
            </w:r>
            <w:r w:rsidR="001C3413" w:rsidRPr="001C3413">
              <w:rPr>
                <w:rFonts w:ascii="Times New Roman" w:hAnsi="Times New Roman" w:cs="Times New Roman"/>
                <w:noProof/>
                <w:webHidden/>
              </w:rPr>
              <w:fldChar w:fldCharType="separate"/>
            </w:r>
            <w:r w:rsidR="007E079B">
              <w:rPr>
                <w:rFonts w:ascii="Times New Roman" w:hAnsi="Times New Roman" w:cs="Times New Roman"/>
                <w:noProof/>
                <w:webHidden/>
              </w:rPr>
              <w:t>19</w:t>
            </w:r>
            <w:r w:rsidR="001C3413" w:rsidRPr="001C3413">
              <w:rPr>
                <w:rFonts w:ascii="Times New Roman" w:hAnsi="Times New Roman" w:cs="Times New Roman"/>
                <w:noProof/>
                <w:webHidden/>
              </w:rPr>
              <w:fldChar w:fldCharType="end"/>
            </w:r>
          </w:hyperlink>
        </w:p>
        <w:p w14:paraId="21D515A1" w14:textId="4AD9798D" w:rsidR="001C3413" w:rsidRPr="001C3413" w:rsidRDefault="00000000">
          <w:pPr>
            <w:pStyle w:val="Obsah2"/>
            <w:tabs>
              <w:tab w:val="left" w:pos="880"/>
              <w:tab w:val="right" w:leader="dot" w:pos="9060"/>
            </w:tabs>
            <w:rPr>
              <w:rFonts w:ascii="Times New Roman" w:eastAsiaTheme="minorEastAsia" w:hAnsi="Times New Roman" w:cs="Times New Roman"/>
              <w:noProof/>
              <w:lang w:eastAsia="sk-SK"/>
            </w:rPr>
          </w:pPr>
          <w:hyperlink w:anchor="_Toc172504623" w:history="1">
            <w:r w:rsidR="001C3413" w:rsidRPr="001C3413">
              <w:rPr>
                <w:rStyle w:val="Hypertextovprepojenie"/>
                <w:rFonts w:ascii="Times New Roman" w:hAnsi="Times New Roman" w:cs="Times New Roman"/>
                <w:noProof/>
              </w:rPr>
              <w:t>31.</w:t>
            </w:r>
            <w:r w:rsidR="001C3413" w:rsidRPr="001C3413">
              <w:rPr>
                <w:rFonts w:ascii="Times New Roman" w:eastAsiaTheme="minorEastAsia" w:hAnsi="Times New Roman" w:cs="Times New Roman"/>
                <w:noProof/>
                <w:lang w:eastAsia="sk-SK"/>
              </w:rPr>
              <w:tab/>
            </w:r>
            <w:r w:rsidR="001C3413" w:rsidRPr="001C3413">
              <w:rPr>
                <w:rStyle w:val="Hypertextovprepojenie"/>
                <w:rFonts w:ascii="Times New Roman" w:hAnsi="Times New Roman" w:cs="Times New Roman"/>
                <w:noProof/>
              </w:rPr>
              <w:t>Generálna klauzula</w:t>
            </w:r>
            <w:r w:rsidR="001C3413" w:rsidRPr="001C3413">
              <w:rPr>
                <w:rFonts w:ascii="Times New Roman" w:hAnsi="Times New Roman" w:cs="Times New Roman"/>
                <w:noProof/>
                <w:webHidden/>
              </w:rPr>
              <w:tab/>
            </w:r>
            <w:r w:rsidR="001C3413" w:rsidRPr="001C3413">
              <w:rPr>
                <w:rFonts w:ascii="Times New Roman" w:hAnsi="Times New Roman" w:cs="Times New Roman"/>
                <w:noProof/>
                <w:webHidden/>
              </w:rPr>
              <w:fldChar w:fldCharType="begin"/>
            </w:r>
            <w:r w:rsidR="001C3413" w:rsidRPr="001C3413">
              <w:rPr>
                <w:rFonts w:ascii="Times New Roman" w:hAnsi="Times New Roman" w:cs="Times New Roman"/>
                <w:noProof/>
                <w:webHidden/>
              </w:rPr>
              <w:instrText xml:space="preserve"> PAGEREF _Toc172504623 \h </w:instrText>
            </w:r>
            <w:r w:rsidR="001C3413" w:rsidRPr="001C3413">
              <w:rPr>
                <w:rFonts w:ascii="Times New Roman" w:hAnsi="Times New Roman" w:cs="Times New Roman"/>
                <w:noProof/>
                <w:webHidden/>
              </w:rPr>
            </w:r>
            <w:r w:rsidR="001C3413" w:rsidRPr="001C3413">
              <w:rPr>
                <w:rFonts w:ascii="Times New Roman" w:hAnsi="Times New Roman" w:cs="Times New Roman"/>
                <w:noProof/>
                <w:webHidden/>
              </w:rPr>
              <w:fldChar w:fldCharType="separate"/>
            </w:r>
            <w:r w:rsidR="007E079B">
              <w:rPr>
                <w:rFonts w:ascii="Times New Roman" w:hAnsi="Times New Roman" w:cs="Times New Roman"/>
                <w:noProof/>
                <w:webHidden/>
              </w:rPr>
              <w:t>19</w:t>
            </w:r>
            <w:r w:rsidR="001C3413" w:rsidRPr="001C3413">
              <w:rPr>
                <w:rFonts w:ascii="Times New Roman" w:hAnsi="Times New Roman" w:cs="Times New Roman"/>
                <w:noProof/>
                <w:webHidden/>
              </w:rPr>
              <w:fldChar w:fldCharType="end"/>
            </w:r>
          </w:hyperlink>
        </w:p>
        <w:p w14:paraId="06AB7951" w14:textId="1ABE92FF" w:rsidR="001C3413" w:rsidRPr="001C3413" w:rsidRDefault="00000000">
          <w:pPr>
            <w:pStyle w:val="Obsah2"/>
            <w:tabs>
              <w:tab w:val="left" w:pos="880"/>
              <w:tab w:val="right" w:leader="dot" w:pos="9060"/>
            </w:tabs>
            <w:rPr>
              <w:rFonts w:ascii="Times New Roman" w:eastAsiaTheme="minorEastAsia" w:hAnsi="Times New Roman" w:cs="Times New Roman"/>
              <w:noProof/>
              <w:lang w:eastAsia="sk-SK"/>
            </w:rPr>
          </w:pPr>
          <w:hyperlink w:anchor="_Toc172504624" w:history="1">
            <w:r w:rsidR="001C3413" w:rsidRPr="001C3413">
              <w:rPr>
                <w:rStyle w:val="Hypertextovprepojenie"/>
                <w:rFonts w:ascii="Times New Roman" w:hAnsi="Times New Roman" w:cs="Times New Roman"/>
                <w:noProof/>
              </w:rPr>
              <w:t>32.</w:t>
            </w:r>
            <w:r w:rsidR="001C3413" w:rsidRPr="001C3413">
              <w:rPr>
                <w:rFonts w:ascii="Times New Roman" w:eastAsiaTheme="minorEastAsia" w:hAnsi="Times New Roman" w:cs="Times New Roman"/>
                <w:noProof/>
                <w:lang w:eastAsia="sk-SK"/>
              </w:rPr>
              <w:tab/>
            </w:r>
            <w:r w:rsidR="001C3413" w:rsidRPr="001C3413">
              <w:rPr>
                <w:rStyle w:val="Hypertextovprepojenie"/>
                <w:rFonts w:ascii="Times New Roman" w:hAnsi="Times New Roman" w:cs="Times New Roman"/>
                <w:noProof/>
              </w:rPr>
              <w:t>Zrušenie postupu verejného obstarávania</w:t>
            </w:r>
            <w:r w:rsidR="001C3413" w:rsidRPr="001C3413">
              <w:rPr>
                <w:rFonts w:ascii="Times New Roman" w:hAnsi="Times New Roman" w:cs="Times New Roman"/>
                <w:noProof/>
                <w:webHidden/>
              </w:rPr>
              <w:tab/>
            </w:r>
            <w:r w:rsidR="001C3413" w:rsidRPr="001C3413">
              <w:rPr>
                <w:rFonts w:ascii="Times New Roman" w:hAnsi="Times New Roman" w:cs="Times New Roman"/>
                <w:noProof/>
                <w:webHidden/>
              </w:rPr>
              <w:fldChar w:fldCharType="begin"/>
            </w:r>
            <w:r w:rsidR="001C3413" w:rsidRPr="001C3413">
              <w:rPr>
                <w:rFonts w:ascii="Times New Roman" w:hAnsi="Times New Roman" w:cs="Times New Roman"/>
                <w:noProof/>
                <w:webHidden/>
              </w:rPr>
              <w:instrText xml:space="preserve"> PAGEREF _Toc172504624 \h </w:instrText>
            </w:r>
            <w:r w:rsidR="001C3413" w:rsidRPr="001C3413">
              <w:rPr>
                <w:rFonts w:ascii="Times New Roman" w:hAnsi="Times New Roman" w:cs="Times New Roman"/>
                <w:noProof/>
                <w:webHidden/>
              </w:rPr>
            </w:r>
            <w:r w:rsidR="001C3413" w:rsidRPr="001C3413">
              <w:rPr>
                <w:rFonts w:ascii="Times New Roman" w:hAnsi="Times New Roman" w:cs="Times New Roman"/>
                <w:noProof/>
                <w:webHidden/>
              </w:rPr>
              <w:fldChar w:fldCharType="separate"/>
            </w:r>
            <w:r w:rsidR="007E079B">
              <w:rPr>
                <w:rFonts w:ascii="Times New Roman" w:hAnsi="Times New Roman" w:cs="Times New Roman"/>
                <w:noProof/>
                <w:webHidden/>
              </w:rPr>
              <w:t>19</w:t>
            </w:r>
            <w:r w:rsidR="001C3413" w:rsidRPr="001C3413">
              <w:rPr>
                <w:rFonts w:ascii="Times New Roman" w:hAnsi="Times New Roman" w:cs="Times New Roman"/>
                <w:noProof/>
                <w:webHidden/>
              </w:rPr>
              <w:fldChar w:fldCharType="end"/>
            </w:r>
          </w:hyperlink>
        </w:p>
        <w:p w14:paraId="7B59C049" w14:textId="2DDE89DE" w:rsidR="001C3413" w:rsidRPr="001C3413" w:rsidRDefault="00000000">
          <w:pPr>
            <w:pStyle w:val="Obsah2"/>
            <w:tabs>
              <w:tab w:val="left" w:pos="880"/>
              <w:tab w:val="right" w:leader="dot" w:pos="9060"/>
            </w:tabs>
            <w:rPr>
              <w:rFonts w:ascii="Times New Roman" w:eastAsiaTheme="minorEastAsia" w:hAnsi="Times New Roman" w:cs="Times New Roman"/>
              <w:noProof/>
              <w:lang w:eastAsia="sk-SK"/>
            </w:rPr>
          </w:pPr>
          <w:hyperlink w:anchor="_Toc172504625" w:history="1">
            <w:r w:rsidR="001C3413" w:rsidRPr="001C3413">
              <w:rPr>
                <w:rStyle w:val="Hypertextovprepojenie"/>
                <w:rFonts w:ascii="Times New Roman" w:hAnsi="Times New Roman" w:cs="Times New Roman"/>
                <w:noProof/>
              </w:rPr>
              <w:t>33.</w:t>
            </w:r>
            <w:r w:rsidR="001C3413" w:rsidRPr="001C3413">
              <w:rPr>
                <w:rFonts w:ascii="Times New Roman" w:eastAsiaTheme="minorEastAsia" w:hAnsi="Times New Roman" w:cs="Times New Roman"/>
                <w:noProof/>
                <w:lang w:eastAsia="sk-SK"/>
              </w:rPr>
              <w:tab/>
            </w:r>
            <w:r w:rsidR="001C3413" w:rsidRPr="001C3413">
              <w:rPr>
                <w:rStyle w:val="Hypertextovprepojenie"/>
                <w:rFonts w:ascii="Times New Roman" w:hAnsi="Times New Roman" w:cs="Times New Roman"/>
                <w:noProof/>
              </w:rPr>
              <w:t>Zoznam príloh k súťažným podkladom</w:t>
            </w:r>
            <w:r w:rsidR="001C3413" w:rsidRPr="001C3413">
              <w:rPr>
                <w:rFonts w:ascii="Times New Roman" w:hAnsi="Times New Roman" w:cs="Times New Roman"/>
                <w:noProof/>
                <w:webHidden/>
              </w:rPr>
              <w:tab/>
            </w:r>
            <w:r w:rsidR="001C3413" w:rsidRPr="001C3413">
              <w:rPr>
                <w:rFonts w:ascii="Times New Roman" w:hAnsi="Times New Roman" w:cs="Times New Roman"/>
                <w:noProof/>
                <w:webHidden/>
              </w:rPr>
              <w:fldChar w:fldCharType="begin"/>
            </w:r>
            <w:r w:rsidR="001C3413" w:rsidRPr="001C3413">
              <w:rPr>
                <w:rFonts w:ascii="Times New Roman" w:hAnsi="Times New Roman" w:cs="Times New Roman"/>
                <w:noProof/>
                <w:webHidden/>
              </w:rPr>
              <w:instrText xml:space="preserve"> PAGEREF _Toc172504625 \h </w:instrText>
            </w:r>
            <w:r w:rsidR="001C3413" w:rsidRPr="001C3413">
              <w:rPr>
                <w:rFonts w:ascii="Times New Roman" w:hAnsi="Times New Roman" w:cs="Times New Roman"/>
                <w:noProof/>
                <w:webHidden/>
              </w:rPr>
            </w:r>
            <w:r w:rsidR="001C3413" w:rsidRPr="001C3413">
              <w:rPr>
                <w:rFonts w:ascii="Times New Roman" w:hAnsi="Times New Roman" w:cs="Times New Roman"/>
                <w:noProof/>
                <w:webHidden/>
              </w:rPr>
              <w:fldChar w:fldCharType="separate"/>
            </w:r>
            <w:r w:rsidR="007E079B">
              <w:rPr>
                <w:rFonts w:ascii="Times New Roman" w:hAnsi="Times New Roman" w:cs="Times New Roman"/>
                <w:noProof/>
                <w:webHidden/>
              </w:rPr>
              <w:t>19</w:t>
            </w:r>
            <w:r w:rsidR="001C3413" w:rsidRPr="001C3413">
              <w:rPr>
                <w:rFonts w:ascii="Times New Roman" w:hAnsi="Times New Roman" w:cs="Times New Roman"/>
                <w:noProof/>
                <w:webHidden/>
              </w:rPr>
              <w:fldChar w:fldCharType="end"/>
            </w:r>
          </w:hyperlink>
        </w:p>
        <w:p w14:paraId="1A65E110" w14:textId="4DEFD971" w:rsidR="00BE7701" w:rsidRDefault="005169E7" w:rsidP="008E6334">
          <w:pPr>
            <w:rPr>
              <w:rFonts w:ascii="Times New Roman" w:hAnsi="Times New Roman" w:cs="Times New Roman"/>
            </w:rPr>
          </w:pPr>
          <w:r w:rsidRPr="001C3413">
            <w:rPr>
              <w:rFonts w:ascii="Times New Roman" w:hAnsi="Times New Roman" w:cs="Times New Roman"/>
            </w:rPr>
            <w:fldChar w:fldCharType="end"/>
          </w:r>
        </w:p>
      </w:sdtContent>
    </w:sdt>
    <w:p w14:paraId="66949D91" w14:textId="0C506BF1" w:rsidR="00BE7701" w:rsidRPr="00BE7701" w:rsidRDefault="00BE7701" w:rsidP="008E6334">
      <w:pPr>
        <w:rPr>
          <w:rFonts w:ascii="Times New Roman" w:eastAsiaTheme="majorEastAsia" w:hAnsi="Times New Roman" w:cs="Times New Roman"/>
          <w:b/>
          <w:smallCaps/>
        </w:rPr>
      </w:pPr>
      <w:bookmarkStart w:id="0" w:name="_Ref110635487"/>
      <w:bookmarkStart w:id="1" w:name="_Ref110635488"/>
      <w:bookmarkStart w:id="2" w:name="_Toc111451970"/>
      <w:r>
        <w:rPr>
          <w:rFonts w:ascii="Times New Roman" w:hAnsi="Times New Roman" w:cs="Times New Roman"/>
        </w:rPr>
        <w:br w:type="page"/>
      </w:r>
    </w:p>
    <w:p w14:paraId="195BBFD6" w14:textId="2890F500" w:rsidR="00B100B7" w:rsidRPr="0063084E" w:rsidRDefault="00B100B7" w:rsidP="008E6334">
      <w:pPr>
        <w:pStyle w:val="Nadpiskapitoly"/>
        <w:rPr>
          <w:rFonts w:ascii="Times New Roman" w:hAnsi="Times New Roman" w:cs="Times New Roman"/>
        </w:rPr>
      </w:pPr>
      <w:bookmarkStart w:id="3" w:name="_Toc172504593"/>
      <w:r w:rsidRPr="0063084E">
        <w:rPr>
          <w:rFonts w:ascii="Times New Roman" w:hAnsi="Times New Roman" w:cs="Times New Roman"/>
        </w:rPr>
        <w:lastRenderedPageBreak/>
        <w:t xml:space="preserve">Identifikácia </w:t>
      </w:r>
      <w:r w:rsidR="00A108B2">
        <w:rPr>
          <w:rFonts w:ascii="Times New Roman" w:hAnsi="Times New Roman" w:cs="Times New Roman"/>
        </w:rPr>
        <w:t xml:space="preserve"> </w:t>
      </w:r>
      <w:bookmarkEnd w:id="0"/>
      <w:bookmarkEnd w:id="1"/>
      <w:bookmarkEnd w:id="2"/>
      <w:r w:rsidR="00290F0A">
        <w:rPr>
          <w:rFonts w:ascii="Times New Roman" w:hAnsi="Times New Roman" w:cs="Times New Roman"/>
        </w:rPr>
        <w:t>účastníkov verejného obstarávania</w:t>
      </w:r>
      <w:bookmarkEnd w:id="3"/>
    </w:p>
    <w:p w14:paraId="7BFE636D" w14:textId="023B23B6" w:rsidR="004F6151" w:rsidRPr="00B43032" w:rsidRDefault="004F6151" w:rsidP="008E6334">
      <w:pPr>
        <w:pStyle w:val="Odsekzoznamu"/>
        <w:spacing w:after="0"/>
        <w:ind w:left="426"/>
        <w:jc w:val="both"/>
        <w:rPr>
          <w:rFonts w:ascii="Times New Roman" w:hAnsi="Times New Roman" w:cs="Times New Roman"/>
        </w:rPr>
      </w:pPr>
      <w:r w:rsidRPr="009976AF">
        <w:rPr>
          <w:rFonts w:ascii="Times New Roman" w:hAnsi="Times New Roman" w:cs="Times New Roman"/>
        </w:rPr>
        <w:t>N</w:t>
      </w:r>
      <w:r w:rsidRPr="00B43032">
        <w:rPr>
          <w:rFonts w:ascii="Times New Roman" w:hAnsi="Times New Roman" w:cs="Times New Roman"/>
        </w:rPr>
        <w:t>ázov:</w:t>
      </w:r>
      <w:r w:rsidRPr="00B43032">
        <w:rPr>
          <w:rFonts w:ascii="Times New Roman" w:hAnsi="Times New Roman" w:cs="Times New Roman"/>
        </w:rPr>
        <w:tab/>
      </w:r>
      <w:r w:rsidRPr="00B43032">
        <w:rPr>
          <w:rFonts w:ascii="Times New Roman" w:hAnsi="Times New Roman" w:cs="Times New Roman"/>
        </w:rPr>
        <w:tab/>
      </w:r>
      <w:r w:rsidRPr="00B43032">
        <w:rPr>
          <w:rFonts w:ascii="Times New Roman" w:hAnsi="Times New Roman" w:cs="Times New Roman"/>
        </w:rPr>
        <w:tab/>
      </w:r>
      <w:r w:rsidR="00290F0A">
        <w:rPr>
          <w:rFonts w:ascii="Times New Roman" w:hAnsi="Times New Roman" w:cs="Times New Roman"/>
        </w:rPr>
        <w:t>ÚNIA MIEST SLOVENSKA</w:t>
      </w:r>
    </w:p>
    <w:p w14:paraId="693952DE" w14:textId="11F5C149" w:rsidR="004F6151" w:rsidRPr="00B43032" w:rsidRDefault="004F6151" w:rsidP="008E6334">
      <w:pPr>
        <w:pStyle w:val="Odsekzoznamu"/>
        <w:spacing w:after="0"/>
        <w:ind w:left="426"/>
        <w:jc w:val="both"/>
        <w:rPr>
          <w:rFonts w:ascii="Times New Roman" w:hAnsi="Times New Roman" w:cs="Times New Roman"/>
        </w:rPr>
      </w:pPr>
      <w:r w:rsidRPr="00B43032">
        <w:rPr>
          <w:rFonts w:ascii="Times New Roman" w:hAnsi="Times New Roman" w:cs="Times New Roman"/>
        </w:rPr>
        <w:t>Sídlo:</w:t>
      </w:r>
      <w:r w:rsidRPr="00B43032">
        <w:rPr>
          <w:rFonts w:ascii="Times New Roman" w:hAnsi="Times New Roman" w:cs="Times New Roman"/>
        </w:rPr>
        <w:tab/>
      </w:r>
      <w:r w:rsidRPr="00B43032">
        <w:rPr>
          <w:rFonts w:ascii="Times New Roman" w:hAnsi="Times New Roman" w:cs="Times New Roman"/>
        </w:rPr>
        <w:tab/>
      </w:r>
      <w:r w:rsidRPr="00B43032">
        <w:rPr>
          <w:rFonts w:ascii="Times New Roman" w:hAnsi="Times New Roman" w:cs="Times New Roman"/>
        </w:rPr>
        <w:tab/>
      </w:r>
      <w:r w:rsidR="00290F0A">
        <w:rPr>
          <w:rFonts w:ascii="Times New Roman" w:hAnsi="Times New Roman" w:cs="Times New Roman"/>
        </w:rPr>
        <w:t>Biela 6, 811 01</w:t>
      </w:r>
      <w:r w:rsidR="001C3593" w:rsidRPr="00B43032">
        <w:rPr>
          <w:rFonts w:ascii="Times New Roman" w:hAnsi="Times New Roman" w:cs="Times New Roman"/>
        </w:rPr>
        <w:t xml:space="preserve"> Bratislava</w:t>
      </w:r>
    </w:p>
    <w:p w14:paraId="73BFB3F9" w14:textId="5F5147C4" w:rsidR="004F6151" w:rsidRPr="00B43032" w:rsidRDefault="004F6151" w:rsidP="008E6334">
      <w:pPr>
        <w:pStyle w:val="Odsekzoznamu"/>
        <w:spacing w:after="0"/>
        <w:ind w:left="426"/>
        <w:jc w:val="both"/>
        <w:rPr>
          <w:rFonts w:ascii="Times New Roman" w:hAnsi="Times New Roman" w:cs="Times New Roman"/>
        </w:rPr>
      </w:pPr>
      <w:r w:rsidRPr="00B43032">
        <w:rPr>
          <w:rFonts w:ascii="Times New Roman" w:hAnsi="Times New Roman" w:cs="Times New Roman"/>
        </w:rPr>
        <w:t>IČO:</w:t>
      </w:r>
      <w:r w:rsidRPr="00B43032">
        <w:rPr>
          <w:rFonts w:ascii="Times New Roman" w:hAnsi="Times New Roman" w:cs="Times New Roman"/>
        </w:rPr>
        <w:tab/>
      </w:r>
      <w:r w:rsidRPr="00B43032">
        <w:rPr>
          <w:rFonts w:ascii="Times New Roman" w:hAnsi="Times New Roman" w:cs="Times New Roman"/>
        </w:rPr>
        <w:tab/>
      </w:r>
      <w:r w:rsidRPr="00B43032">
        <w:rPr>
          <w:rFonts w:ascii="Times New Roman" w:hAnsi="Times New Roman" w:cs="Times New Roman"/>
        </w:rPr>
        <w:tab/>
      </w:r>
      <w:r w:rsidR="00290F0A" w:rsidRPr="00290F0A">
        <w:rPr>
          <w:rFonts w:ascii="Times New Roman" w:hAnsi="Times New Roman" w:cs="Times New Roman"/>
        </w:rPr>
        <w:t>30808847</w:t>
      </w:r>
    </w:p>
    <w:p w14:paraId="50B61B02" w14:textId="508C518F" w:rsidR="00290F0A" w:rsidRDefault="00290F0A" w:rsidP="00290F0A">
      <w:pPr>
        <w:pStyle w:val="Odsekzoznamu"/>
        <w:spacing w:after="0"/>
        <w:ind w:left="2826" w:hanging="2400"/>
        <w:jc w:val="both"/>
        <w:rPr>
          <w:rFonts w:ascii="Times New Roman" w:hAnsi="Times New Roman" w:cs="Times New Roman"/>
        </w:rPr>
      </w:pPr>
      <w:r>
        <w:rPr>
          <w:rFonts w:ascii="Times New Roman" w:hAnsi="Times New Roman" w:cs="Times New Roman"/>
        </w:rPr>
        <w:t>Osoba podľa ZVO:</w:t>
      </w:r>
      <w:r>
        <w:rPr>
          <w:rFonts w:ascii="Times New Roman" w:hAnsi="Times New Roman" w:cs="Times New Roman"/>
        </w:rPr>
        <w:tab/>
      </w:r>
      <w:r w:rsidRPr="00290F0A">
        <w:rPr>
          <w:rFonts w:ascii="Times New Roman" w:hAnsi="Times New Roman" w:cs="Times New Roman"/>
        </w:rPr>
        <w:t xml:space="preserve">centrálna obstarávacia organizácia podľa § 15 ods. 2 písm. a) </w:t>
      </w:r>
      <w:r>
        <w:rPr>
          <w:rFonts w:ascii="Times New Roman" w:hAnsi="Times New Roman" w:cs="Times New Roman"/>
        </w:rPr>
        <w:t>zákona o verejnom obstarávaní</w:t>
      </w:r>
    </w:p>
    <w:p w14:paraId="06F46354" w14:textId="7C7F4376" w:rsidR="00B43032" w:rsidRDefault="00CD6F24" w:rsidP="008E6334">
      <w:pPr>
        <w:pStyle w:val="Odsekzoznamu"/>
        <w:spacing w:after="0"/>
        <w:ind w:left="426"/>
        <w:jc w:val="both"/>
        <w:rPr>
          <w:rFonts w:ascii="Times New Roman" w:hAnsi="Times New Roman" w:cs="Times New Roman"/>
        </w:rPr>
      </w:pPr>
      <w:r w:rsidRPr="00B43032">
        <w:rPr>
          <w:rFonts w:ascii="Times New Roman" w:hAnsi="Times New Roman" w:cs="Times New Roman"/>
        </w:rPr>
        <w:t>Kontaktná osoba:</w:t>
      </w:r>
      <w:r w:rsidRPr="00B43032">
        <w:rPr>
          <w:rFonts w:ascii="Times New Roman" w:hAnsi="Times New Roman" w:cs="Times New Roman"/>
        </w:rPr>
        <w:tab/>
      </w:r>
      <w:r w:rsidR="00CC2FBB" w:rsidRPr="00B43032">
        <w:rPr>
          <w:rFonts w:ascii="Times New Roman" w:hAnsi="Times New Roman" w:cs="Times New Roman"/>
        </w:rPr>
        <w:tab/>
      </w:r>
      <w:r w:rsidR="00B43032">
        <w:rPr>
          <w:rFonts w:ascii="Times New Roman" w:hAnsi="Times New Roman" w:cs="Times New Roman"/>
        </w:rPr>
        <w:t>APUEN AKADÉMIA, s.r.o., Zámocká 8, 811 01 Bratislava</w:t>
      </w:r>
    </w:p>
    <w:p w14:paraId="3C7800EB" w14:textId="6893336D" w:rsidR="00CD6F24" w:rsidRPr="00B43032" w:rsidRDefault="00CD6F24" w:rsidP="008E6334">
      <w:pPr>
        <w:pStyle w:val="Odsekzoznamu"/>
        <w:spacing w:after="0"/>
        <w:ind w:left="2268" w:firstLine="564"/>
        <w:jc w:val="both"/>
        <w:rPr>
          <w:rFonts w:ascii="Times New Roman" w:hAnsi="Times New Roman" w:cs="Times New Roman"/>
        </w:rPr>
      </w:pPr>
      <w:r w:rsidRPr="00B43032">
        <w:rPr>
          <w:rFonts w:ascii="Times New Roman" w:hAnsi="Times New Roman" w:cs="Times New Roman"/>
        </w:rPr>
        <w:t>Mgr. Marcela Turčanová, LL.M.</w:t>
      </w:r>
    </w:p>
    <w:p w14:paraId="73A8E489" w14:textId="34A1D284" w:rsidR="00CD6F24" w:rsidRPr="00B43032" w:rsidRDefault="00CD6F24" w:rsidP="008E6334">
      <w:pPr>
        <w:pStyle w:val="Odsekzoznamu"/>
        <w:spacing w:after="0"/>
        <w:ind w:left="426"/>
        <w:jc w:val="both"/>
        <w:rPr>
          <w:rFonts w:ascii="Times New Roman" w:hAnsi="Times New Roman" w:cs="Times New Roman"/>
        </w:rPr>
      </w:pPr>
      <w:r w:rsidRPr="00B43032">
        <w:rPr>
          <w:rFonts w:ascii="Times New Roman" w:hAnsi="Times New Roman" w:cs="Times New Roman"/>
        </w:rPr>
        <w:t xml:space="preserve">Tel.: </w:t>
      </w:r>
      <w:r w:rsidRPr="00B43032">
        <w:rPr>
          <w:rFonts w:ascii="Times New Roman" w:hAnsi="Times New Roman" w:cs="Times New Roman"/>
        </w:rPr>
        <w:tab/>
      </w:r>
      <w:r w:rsidRPr="00B43032">
        <w:rPr>
          <w:rFonts w:ascii="Times New Roman" w:hAnsi="Times New Roman" w:cs="Times New Roman"/>
        </w:rPr>
        <w:tab/>
      </w:r>
      <w:r w:rsidR="00CC2FBB" w:rsidRPr="00B43032">
        <w:rPr>
          <w:rFonts w:ascii="Times New Roman" w:hAnsi="Times New Roman" w:cs="Times New Roman"/>
        </w:rPr>
        <w:tab/>
      </w:r>
      <w:r w:rsidR="00A9481B" w:rsidRPr="00B43032">
        <w:rPr>
          <w:rFonts w:ascii="Times New Roman" w:hAnsi="Times New Roman" w:cs="Times New Roman"/>
        </w:rPr>
        <w:t>+421</w:t>
      </w:r>
      <w:r w:rsidR="00B43032">
        <w:rPr>
          <w:rFonts w:ascii="Times New Roman" w:hAnsi="Times New Roman" w:cs="Times New Roman"/>
        </w:rPr>
        <w:t> </w:t>
      </w:r>
      <w:r w:rsidR="00A9481B" w:rsidRPr="00B43032">
        <w:rPr>
          <w:rFonts w:ascii="Times New Roman" w:hAnsi="Times New Roman" w:cs="Times New Roman"/>
        </w:rPr>
        <w:t>9</w:t>
      </w:r>
      <w:r w:rsidR="00B43032">
        <w:rPr>
          <w:rFonts w:ascii="Times New Roman" w:hAnsi="Times New Roman" w:cs="Times New Roman"/>
        </w:rPr>
        <w:t>08 225 248</w:t>
      </w:r>
    </w:p>
    <w:p w14:paraId="328BA2BA" w14:textId="592E1760" w:rsidR="00A9481B" w:rsidRPr="00B43032" w:rsidRDefault="00CD6F24" w:rsidP="008E6334">
      <w:pPr>
        <w:pStyle w:val="Odsekzoznamu"/>
        <w:spacing w:after="0"/>
        <w:ind w:left="426"/>
        <w:jc w:val="both"/>
        <w:rPr>
          <w:rFonts w:ascii="Times New Roman" w:hAnsi="Times New Roman" w:cs="Times New Roman"/>
        </w:rPr>
      </w:pPr>
      <w:r w:rsidRPr="00B43032">
        <w:rPr>
          <w:rFonts w:ascii="Times New Roman" w:hAnsi="Times New Roman" w:cs="Times New Roman"/>
        </w:rPr>
        <w:t xml:space="preserve">E-mail: </w:t>
      </w:r>
      <w:r w:rsidRPr="00B43032">
        <w:rPr>
          <w:rFonts w:ascii="Times New Roman" w:hAnsi="Times New Roman" w:cs="Times New Roman"/>
        </w:rPr>
        <w:tab/>
      </w:r>
      <w:r w:rsidRPr="00B43032">
        <w:rPr>
          <w:rFonts w:ascii="Times New Roman" w:hAnsi="Times New Roman" w:cs="Times New Roman"/>
        </w:rPr>
        <w:tab/>
      </w:r>
      <w:r w:rsidR="00CC2FBB" w:rsidRPr="00B43032">
        <w:rPr>
          <w:rFonts w:ascii="Times New Roman" w:hAnsi="Times New Roman" w:cs="Times New Roman"/>
        </w:rPr>
        <w:tab/>
      </w:r>
      <w:hyperlink r:id="rId8" w:history="1">
        <w:r w:rsidR="00A9481B" w:rsidRPr="00B43032">
          <w:rPr>
            <w:rFonts w:ascii="Times New Roman" w:hAnsi="Times New Roman" w:cs="Times New Roman"/>
          </w:rPr>
          <w:t>turcanova@apuen.sk</w:t>
        </w:r>
      </w:hyperlink>
      <w:r w:rsidR="00A9481B" w:rsidRPr="00B43032">
        <w:rPr>
          <w:rFonts w:ascii="Times New Roman" w:hAnsi="Times New Roman" w:cs="Times New Roman"/>
        </w:rPr>
        <w:t xml:space="preserve">; </w:t>
      </w:r>
    </w:p>
    <w:p w14:paraId="3E3FF1D1" w14:textId="16E9976A" w:rsidR="00EE19AE" w:rsidRPr="0063084E" w:rsidRDefault="00EE19AE" w:rsidP="008E6334">
      <w:pPr>
        <w:ind w:left="426"/>
        <w:rPr>
          <w:rFonts w:ascii="Times New Roman" w:hAnsi="Times New Roman" w:cs="Times New Roman"/>
        </w:rPr>
      </w:pPr>
      <w:r w:rsidRPr="0063084E">
        <w:rPr>
          <w:rFonts w:ascii="Times New Roman" w:hAnsi="Times New Roman" w:cs="Times New Roman"/>
        </w:rPr>
        <w:t xml:space="preserve">(ďalej </w:t>
      </w:r>
      <w:r w:rsidR="008C1E56">
        <w:rPr>
          <w:rFonts w:ascii="Times New Roman" w:hAnsi="Times New Roman" w:cs="Times New Roman"/>
        </w:rPr>
        <w:t>aj ako</w:t>
      </w:r>
      <w:r w:rsidRPr="0063084E">
        <w:rPr>
          <w:rFonts w:ascii="Times New Roman" w:hAnsi="Times New Roman" w:cs="Times New Roman"/>
        </w:rPr>
        <w:t xml:space="preserve"> „</w:t>
      </w:r>
      <w:r w:rsidR="00A108B2">
        <w:rPr>
          <w:rFonts w:ascii="Times New Roman" w:hAnsi="Times New Roman" w:cs="Times New Roman"/>
        </w:rPr>
        <w:t xml:space="preserve"> </w:t>
      </w:r>
      <w:r w:rsidR="00290F0A">
        <w:rPr>
          <w:rFonts w:ascii="Times New Roman" w:hAnsi="Times New Roman" w:cs="Times New Roman"/>
        </w:rPr>
        <w:t>COO“</w:t>
      </w:r>
      <w:r w:rsidR="008C1E56">
        <w:rPr>
          <w:rFonts w:ascii="Times New Roman" w:hAnsi="Times New Roman" w:cs="Times New Roman"/>
        </w:rPr>
        <w:t xml:space="preserve"> alebo „ÚMS“</w:t>
      </w:r>
      <w:r w:rsidRPr="0063084E">
        <w:rPr>
          <w:rFonts w:ascii="Times New Roman" w:hAnsi="Times New Roman" w:cs="Times New Roman"/>
        </w:rPr>
        <w:t>)</w:t>
      </w:r>
    </w:p>
    <w:p w14:paraId="46E78715" w14:textId="4E7202E3" w:rsidR="00A74C63" w:rsidRDefault="00A74C63" w:rsidP="008E6334">
      <w:pPr>
        <w:pStyle w:val="Odsekzoznamu"/>
        <w:spacing w:after="0"/>
        <w:ind w:left="426"/>
        <w:jc w:val="both"/>
        <w:rPr>
          <w:rFonts w:ascii="Times New Roman" w:hAnsi="Times New Roman" w:cs="Times New Roman"/>
          <w:b/>
        </w:rPr>
      </w:pPr>
      <w:r>
        <w:rPr>
          <w:rFonts w:ascii="Times New Roman" w:hAnsi="Times New Roman" w:cs="Times New Roman"/>
          <w:b/>
        </w:rPr>
        <w:t>Identifikácia verejných obstarávateľov podľa § 15 ods. 6 zákona o verejnom obstarávaní:</w:t>
      </w:r>
    </w:p>
    <w:p w14:paraId="21A447FF" w14:textId="675DCA4F" w:rsidR="00A9481B" w:rsidRDefault="00290F0A" w:rsidP="008E6334">
      <w:pPr>
        <w:pStyle w:val="Odsekzoznamu"/>
        <w:spacing w:after="0"/>
        <w:ind w:left="426"/>
        <w:jc w:val="both"/>
        <w:rPr>
          <w:rFonts w:ascii="Times New Roman" w:hAnsi="Times New Roman" w:cs="Times New Roman"/>
        </w:rPr>
      </w:pPr>
      <w:r w:rsidRPr="625B18CC">
        <w:rPr>
          <w:rFonts w:ascii="Times New Roman" w:hAnsi="Times New Roman" w:cs="Times New Roman"/>
          <w:b/>
          <w:bCs/>
        </w:rPr>
        <w:t>Mestá, v mene ktorých COO zadáva zákazku</w:t>
      </w:r>
      <w:r w:rsidRPr="625B18CC">
        <w:rPr>
          <w:rFonts w:ascii="Times New Roman" w:hAnsi="Times New Roman" w:cs="Times New Roman"/>
        </w:rPr>
        <w:t xml:space="preserve"> a ktoré budú uzatvárať Rámcovú dohodu o združenej dodávke elektriny (ďalej aj ako „Rámcová dohoda“) </w:t>
      </w:r>
      <w:r w:rsidRPr="625B18CC">
        <w:rPr>
          <w:rFonts w:ascii="Times New Roman" w:hAnsi="Times New Roman" w:cs="Times New Roman"/>
          <w:b/>
          <w:bCs/>
        </w:rPr>
        <w:t>sú uvedené v Prílohe č. 1 Súťažných podkladov.</w:t>
      </w:r>
      <w:r w:rsidRPr="625B18CC">
        <w:rPr>
          <w:rFonts w:ascii="Times New Roman" w:hAnsi="Times New Roman" w:cs="Times New Roman"/>
        </w:rPr>
        <w:t xml:space="preserve"> Každé mesto uvedené v prílohe č. 1 Súťažných podkladov, bude uzatvárať Rámcovú dohodu</w:t>
      </w:r>
      <w:r w:rsidR="4869FC1F" w:rsidRPr="625B18CC">
        <w:rPr>
          <w:rFonts w:ascii="Times New Roman" w:hAnsi="Times New Roman" w:cs="Times New Roman"/>
        </w:rPr>
        <w:t xml:space="preserve"> aj v prospech právnických osôb zriadených alebo založených</w:t>
      </w:r>
      <w:r w:rsidRPr="625B18CC">
        <w:rPr>
          <w:rFonts w:ascii="Times New Roman" w:hAnsi="Times New Roman" w:cs="Times New Roman"/>
        </w:rPr>
        <w:t xml:space="preserve"> </w:t>
      </w:r>
      <w:r w:rsidR="73FF12D1" w:rsidRPr="625B18CC">
        <w:rPr>
          <w:rFonts w:ascii="Times New Roman" w:hAnsi="Times New Roman" w:cs="Times New Roman"/>
          <w:b/>
          <w:bCs/>
        </w:rPr>
        <w:t>mestom</w:t>
      </w:r>
      <w:r w:rsidR="73FF12D1" w:rsidRPr="625B18CC">
        <w:rPr>
          <w:rFonts w:ascii="Times New Roman" w:hAnsi="Times New Roman" w:cs="Times New Roman"/>
        </w:rPr>
        <w:t xml:space="preserve"> (spravidla rozpočtové a príspevkové organizácie), ktoré sa nachádzajú na území daného mesta (ďalej aj ako „organizácie v zriaďovateľskej pôsobnosti mesta“, a spoločne ako „Mestá a nimi zriadené organizácie“). N</w:t>
      </w:r>
      <w:r w:rsidR="003F2F7F" w:rsidRPr="625B18CC">
        <w:rPr>
          <w:rFonts w:ascii="Times New Roman" w:hAnsi="Times New Roman" w:cs="Times New Roman"/>
        </w:rPr>
        <w:t xml:space="preserve">ásledne </w:t>
      </w:r>
      <w:r w:rsidR="121DF721" w:rsidRPr="625B18CC">
        <w:rPr>
          <w:rFonts w:ascii="Times New Roman" w:hAnsi="Times New Roman" w:cs="Times New Roman"/>
        </w:rPr>
        <w:t>bude Mesto uzatvárať</w:t>
      </w:r>
      <w:r w:rsidR="003F2F7F" w:rsidRPr="625B18CC">
        <w:rPr>
          <w:rFonts w:ascii="Times New Roman" w:hAnsi="Times New Roman" w:cs="Times New Roman"/>
        </w:rPr>
        <w:t xml:space="preserve"> čiastkovú zmluvu o združenej dodávke elektriny, zabezpečení distribúcie elektriny a prevzatí zodpovednosti za odchýlku (ďalej aj ako „Čiastková zmluva“) </w:t>
      </w:r>
      <w:r w:rsidR="003F2F7F" w:rsidRPr="625B18CC">
        <w:rPr>
          <w:rFonts w:ascii="Times New Roman" w:hAnsi="Times New Roman" w:cs="Times New Roman"/>
          <w:b/>
          <w:bCs/>
        </w:rPr>
        <w:t>aj v mene a na účet</w:t>
      </w:r>
      <w:r w:rsidR="2C8330B0" w:rsidRPr="625B18CC">
        <w:rPr>
          <w:rFonts w:ascii="Times New Roman" w:hAnsi="Times New Roman" w:cs="Times New Roman"/>
          <w:b/>
          <w:bCs/>
        </w:rPr>
        <w:t xml:space="preserve"> organizácií v zriaďovateľskej pôsobnosti mesta.</w:t>
      </w:r>
      <w:r w:rsidR="003F2F7F" w:rsidRPr="625B18CC">
        <w:rPr>
          <w:rFonts w:ascii="Times New Roman" w:hAnsi="Times New Roman" w:cs="Times New Roman"/>
        </w:rPr>
        <w:t xml:space="preserve"> Mesto si vyhradzuje právo zahrnúť do plnenia Rámcovej dohody aj organizáciu, ktorú zriadi počas trvania Rámcovej dohody</w:t>
      </w:r>
      <w:r w:rsidR="00DE6C64" w:rsidRPr="625B18CC">
        <w:rPr>
          <w:rFonts w:ascii="Times New Roman" w:hAnsi="Times New Roman" w:cs="Times New Roman"/>
        </w:rPr>
        <w:t xml:space="preserve"> a ktorá bude spĺňať znaky verejného obstarávateľa podľa § 7 ods. 1 písm. d) v spojení s § 7 ods. 2 zákona o verejnom obstarávaní a ktorej odberné miesto/odberné miesta </w:t>
      </w:r>
      <w:r w:rsidR="007D679D" w:rsidRPr="625B18CC">
        <w:rPr>
          <w:rFonts w:ascii="Times New Roman" w:hAnsi="Times New Roman" w:cs="Times New Roman"/>
        </w:rPr>
        <w:t>bude/</w:t>
      </w:r>
      <w:r w:rsidR="00DE6C64" w:rsidRPr="625B18CC">
        <w:rPr>
          <w:rFonts w:ascii="Times New Roman" w:hAnsi="Times New Roman" w:cs="Times New Roman"/>
        </w:rPr>
        <w:t>budú na území mesta, ktoré zriaďuje túto organizáciu.</w:t>
      </w:r>
    </w:p>
    <w:p w14:paraId="66373810" w14:textId="77777777" w:rsidR="00650B30" w:rsidRDefault="00650B30" w:rsidP="008E6334">
      <w:pPr>
        <w:pStyle w:val="Odsekzoznamu"/>
        <w:spacing w:after="0"/>
        <w:ind w:left="426"/>
        <w:jc w:val="both"/>
        <w:rPr>
          <w:rFonts w:ascii="Times New Roman" w:hAnsi="Times New Roman" w:cs="Times New Roman"/>
        </w:rPr>
      </w:pPr>
    </w:p>
    <w:p w14:paraId="3F70C525" w14:textId="63FA2FE1" w:rsidR="003F2F7F" w:rsidRDefault="003F2F7F" w:rsidP="008E6334">
      <w:pPr>
        <w:pStyle w:val="Odsekzoznamu"/>
        <w:spacing w:after="0"/>
        <w:ind w:left="426"/>
        <w:jc w:val="both"/>
        <w:rPr>
          <w:rFonts w:ascii="Times New Roman" w:hAnsi="Times New Roman" w:cs="Times New Roman"/>
        </w:rPr>
      </w:pPr>
      <w:r>
        <w:rPr>
          <w:rFonts w:ascii="Times New Roman" w:hAnsi="Times New Roman" w:cs="Times New Roman"/>
        </w:rPr>
        <w:t xml:space="preserve">Mestá na účely identifikácie podľa zákona o verejnom obstarávaní sú v postavení verejných obstarávateľov podľa § 7 ods. 1 písm. </w:t>
      </w:r>
      <w:r w:rsidR="00650B30">
        <w:rPr>
          <w:rFonts w:ascii="Times New Roman" w:hAnsi="Times New Roman" w:cs="Times New Roman"/>
        </w:rPr>
        <w:t xml:space="preserve">b) zákona o verejnom obstarávaní. </w:t>
      </w:r>
      <w:r w:rsidR="00A74C63">
        <w:rPr>
          <w:rFonts w:ascii="Times New Roman" w:hAnsi="Times New Roman" w:cs="Times New Roman"/>
        </w:rPr>
        <w:t>Or</w:t>
      </w:r>
      <w:r w:rsidR="00A74C63" w:rsidRPr="003F2F7F">
        <w:rPr>
          <w:rFonts w:ascii="Times New Roman" w:hAnsi="Times New Roman" w:cs="Times New Roman"/>
        </w:rPr>
        <w:t xml:space="preserve">ganizácie v zriaďovateľskej pôsobnosti </w:t>
      </w:r>
      <w:r w:rsidR="00A74C63">
        <w:rPr>
          <w:rFonts w:ascii="Times New Roman" w:hAnsi="Times New Roman" w:cs="Times New Roman"/>
        </w:rPr>
        <w:t xml:space="preserve">mesta </w:t>
      </w:r>
      <w:r w:rsidR="00650B30">
        <w:rPr>
          <w:rFonts w:ascii="Times New Roman" w:hAnsi="Times New Roman" w:cs="Times New Roman"/>
        </w:rPr>
        <w:t>(rozpočtové / príspevkové / obchodné spoločnosti a iné) sú na účely identifikácie podľa zákona o verejnom obstarávaní v postavení verejných obstarávateľov podľa § 7 ods. 1 písm. d) v spojení s § 7 ods. 2 zákona o verejnom obstarávaní.</w:t>
      </w:r>
      <w:r w:rsidR="00A74C63">
        <w:rPr>
          <w:rFonts w:ascii="Times New Roman" w:hAnsi="Times New Roman" w:cs="Times New Roman"/>
        </w:rPr>
        <w:t xml:space="preserve"> </w:t>
      </w:r>
      <w:r w:rsidR="00401527">
        <w:rPr>
          <w:rFonts w:ascii="Times New Roman" w:hAnsi="Times New Roman" w:cs="Times New Roman"/>
        </w:rPr>
        <w:t>O</w:t>
      </w:r>
      <w:r w:rsidR="00A74C63" w:rsidRPr="003F2F7F">
        <w:rPr>
          <w:rFonts w:ascii="Times New Roman" w:hAnsi="Times New Roman" w:cs="Times New Roman"/>
        </w:rPr>
        <w:t xml:space="preserve">rganizácie v zriaďovateľskej pôsobnosti </w:t>
      </w:r>
      <w:r w:rsidR="00A74C63">
        <w:rPr>
          <w:rFonts w:ascii="Times New Roman" w:hAnsi="Times New Roman" w:cs="Times New Roman"/>
        </w:rPr>
        <w:t xml:space="preserve">mesta sa nachádzajú na území mesta, ktoré je ich zriaďovateľom. Všetky odberné miesta, do ktorých bude dodávaná elektrina na základe uzatvorenej Čiastkovej zmluvy, sa nachádzajú na území daného mesta, ktoré v mene svojom a v mene </w:t>
      </w:r>
      <w:r w:rsidR="00A74C63" w:rsidRPr="003F2F7F">
        <w:rPr>
          <w:rFonts w:ascii="Times New Roman" w:hAnsi="Times New Roman" w:cs="Times New Roman"/>
        </w:rPr>
        <w:t>organizáci</w:t>
      </w:r>
      <w:r w:rsidR="00A74C63">
        <w:rPr>
          <w:rFonts w:ascii="Times New Roman" w:hAnsi="Times New Roman" w:cs="Times New Roman"/>
        </w:rPr>
        <w:t>í</w:t>
      </w:r>
      <w:r w:rsidR="00A74C63" w:rsidRPr="003F2F7F">
        <w:rPr>
          <w:rFonts w:ascii="Times New Roman" w:hAnsi="Times New Roman" w:cs="Times New Roman"/>
        </w:rPr>
        <w:t xml:space="preserve"> v </w:t>
      </w:r>
      <w:r w:rsidR="00A74C63">
        <w:rPr>
          <w:rFonts w:ascii="Times New Roman" w:hAnsi="Times New Roman" w:cs="Times New Roman"/>
        </w:rPr>
        <w:t xml:space="preserve">jeho </w:t>
      </w:r>
      <w:r w:rsidR="00A74C63" w:rsidRPr="003F2F7F">
        <w:rPr>
          <w:rFonts w:ascii="Times New Roman" w:hAnsi="Times New Roman" w:cs="Times New Roman"/>
        </w:rPr>
        <w:t xml:space="preserve">zriaďovateľskej pôsobnosti </w:t>
      </w:r>
      <w:r w:rsidR="00A74C63">
        <w:rPr>
          <w:rFonts w:ascii="Times New Roman" w:hAnsi="Times New Roman" w:cs="Times New Roman"/>
        </w:rPr>
        <w:t>uzatvorí čiastkovú zmluvu.</w:t>
      </w:r>
    </w:p>
    <w:p w14:paraId="49F0A152" w14:textId="77777777" w:rsidR="00401527" w:rsidRDefault="00401527" w:rsidP="008E6334">
      <w:pPr>
        <w:pStyle w:val="Odsekzoznamu"/>
        <w:spacing w:after="0"/>
        <w:ind w:left="426"/>
        <w:jc w:val="both"/>
        <w:rPr>
          <w:rFonts w:ascii="Times New Roman" w:hAnsi="Times New Roman" w:cs="Times New Roman"/>
        </w:rPr>
      </w:pPr>
    </w:p>
    <w:p w14:paraId="2F699278" w14:textId="2A85D900" w:rsidR="00401527" w:rsidRDefault="00401527" w:rsidP="008E6334">
      <w:pPr>
        <w:pStyle w:val="Odsekzoznamu"/>
        <w:spacing w:after="0"/>
        <w:ind w:left="426"/>
        <w:jc w:val="both"/>
        <w:rPr>
          <w:rFonts w:ascii="Times New Roman" w:hAnsi="Times New Roman" w:cs="Times New Roman"/>
        </w:rPr>
      </w:pPr>
      <w:r w:rsidRPr="4E1E4A8D">
        <w:rPr>
          <w:rFonts w:ascii="Times New Roman" w:hAnsi="Times New Roman" w:cs="Times New Roman"/>
        </w:rPr>
        <w:t>Mestá, ktoré sú členmi Únie miest Slovenska, ale nie sú uvedené v Prílohe č. 1 Súťažných podkladov, nie sú účastníkmi tohto centrálneho obstarávania, t.</w:t>
      </w:r>
      <w:r w:rsidR="3156189E" w:rsidRPr="4E1E4A8D">
        <w:rPr>
          <w:rFonts w:ascii="Times New Roman" w:hAnsi="Times New Roman" w:cs="Times New Roman"/>
        </w:rPr>
        <w:t xml:space="preserve"> </w:t>
      </w:r>
      <w:r w:rsidRPr="4E1E4A8D">
        <w:rPr>
          <w:rFonts w:ascii="Times New Roman" w:hAnsi="Times New Roman" w:cs="Times New Roman"/>
        </w:rPr>
        <w:t xml:space="preserve">j. nebudú účastníkmi Rámcovej dohody a Únia miest Slovenska nezabezpečuje pre nich výber dodávateľa elektriny. </w:t>
      </w:r>
    </w:p>
    <w:p w14:paraId="7FA853C7" w14:textId="77777777" w:rsidR="00401527" w:rsidRDefault="00401527" w:rsidP="008E6334">
      <w:pPr>
        <w:pStyle w:val="Odsekzoznamu"/>
        <w:spacing w:after="0"/>
        <w:ind w:left="426"/>
        <w:jc w:val="both"/>
        <w:rPr>
          <w:rFonts w:ascii="Times New Roman" w:hAnsi="Times New Roman" w:cs="Times New Roman"/>
        </w:rPr>
      </w:pPr>
    </w:p>
    <w:p w14:paraId="77A2EE7A" w14:textId="1A62709D" w:rsidR="008C1E56" w:rsidRDefault="008C1E56">
      <w:pPr>
        <w:rPr>
          <w:rFonts w:ascii="Times New Roman" w:hAnsi="Times New Roman" w:cs="Times New Roman"/>
        </w:rPr>
      </w:pPr>
      <w:r>
        <w:rPr>
          <w:rFonts w:ascii="Times New Roman" w:hAnsi="Times New Roman" w:cs="Times New Roman"/>
        </w:rPr>
        <w:br w:type="page"/>
      </w:r>
    </w:p>
    <w:p w14:paraId="7872AB2E" w14:textId="7885328E" w:rsidR="00FE10DF" w:rsidRPr="0063084E" w:rsidRDefault="00FE10DF" w:rsidP="008E6334">
      <w:pPr>
        <w:pStyle w:val="Nadpiskapitoly"/>
        <w:rPr>
          <w:rFonts w:ascii="Times New Roman" w:hAnsi="Times New Roman" w:cs="Times New Roman"/>
        </w:rPr>
      </w:pPr>
      <w:bookmarkStart w:id="4" w:name="_Ref110841517"/>
      <w:bookmarkStart w:id="5" w:name="_Toc111451971"/>
      <w:bookmarkStart w:id="6" w:name="_Toc172504594"/>
      <w:r w:rsidRPr="0063084E">
        <w:rPr>
          <w:rFonts w:ascii="Times New Roman" w:hAnsi="Times New Roman" w:cs="Times New Roman"/>
        </w:rPr>
        <w:lastRenderedPageBreak/>
        <w:t>Predmet zákazky</w:t>
      </w:r>
      <w:bookmarkEnd w:id="4"/>
      <w:bookmarkEnd w:id="5"/>
      <w:bookmarkEnd w:id="6"/>
    </w:p>
    <w:p w14:paraId="1D5F66DF" w14:textId="58F35032" w:rsidR="007E1F05" w:rsidRPr="007E1F05" w:rsidRDefault="002A6497" w:rsidP="008E6334">
      <w:pPr>
        <w:pStyle w:val="Odsekzoznamu"/>
        <w:numPr>
          <w:ilvl w:val="1"/>
          <w:numId w:val="1"/>
        </w:numPr>
        <w:spacing w:after="120"/>
        <w:ind w:right="134"/>
        <w:contextualSpacing w:val="0"/>
        <w:jc w:val="both"/>
        <w:rPr>
          <w:rFonts w:ascii="Times New Roman" w:hAnsi="Times New Roman" w:cs="Times New Roman"/>
          <w:iCs/>
        </w:rPr>
      </w:pPr>
      <w:r w:rsidRPr="0063084E">
        <w:rPr>
          <w:rFonts w:ascii="Times New Roman" w:hAnsi="Times New Roman" w:cs="Times New Roman"/>
          <w:iCs/>
        </w:rPr>
        <w:t>Predmetom verejného obstarávania</w:t>
      </w:r>
      <w:r w:rsidR="00E51A01">
        <w:rPr>
          <w:rFonts w:ascii="Times New Roman" w:hAnsi="Times New Roman" w:cs="Times New Roman"/>
          <w:iCs/>
        </w:rPr>
        <w:t xml:space="preserve"> je </w:t>
      </w:r>
      <w:r w:rsidR="007E1F05">
        <w:rPr>
          <w:rFonts w:ascii="Times New Roman" w:hAnsi="Times New Roman" w:cs="Times New Roman"/>
          <w:iCs/>
        </w:rPr>
        <w:t xml:space="preserve">výber dodávateľa elektrickej energie pre </w:t>
      </w:r>
      <w:r w:rsidR="007E1F05">
        <w:rPr>
          <w:rFonts w:ascii="Times New Roman" w:hAnsi="Times New Roman" w:cs="Times New Roman"/>
        </w:rPr>
        <w:t xml:space="preserve">Mestá a nimi zriadené organizácie pre </w:t>
      </w:r>
      <w:r w:rsidR="00ED4511">
        <w:rPr>
          <w:rFonts w:ascii="Times New Roman" w:hAnsi="Times New Roman" w:cs="Times New Roman"/>
        </w:rPr>
        <w:t xml:space="preserve">kalendárne </w:t>
      </w:r>
      <w:r w:rsidR="007E1F05">
        <w:rPr>
          <w:rFonts w:ascii="Times New Roman" w:hAnsi="Times New Roman" w:cs="Times New Roman"/>
        </w:rPr>
        <w:t xml:space="preserve">roky 2025 – 2028. </w:t>
      </w:r>
    </w:p>
    <w:p w14:paraId="0158A3C5" w14:textId="48910432" w:rsidR="007E1F05" w:rsidRPr="007E1F05" w:rsidRDefault="007E1F05" w:rsidP="4E1E4A8D">
      <w:pPr>
        <w:pStyle w:val="Odsekzoznamu"/>
        <w:numPr>
          <w:ilvl w:val="1"/>
          <w:numId w:val="1"/>
        </w:numPr>
        <w:spacing w:after="120"/>
        <w:ind w:right="134"/>
        <w:jc w:val="both"/>
        <w:rPr>
          <w:rFonts w:ascii="Times New Roman" w:hAnsi="Times New Roman" w:cs="Times New Roman"/>
        </w:rPr>
      </w:pPr>
      <w:r w:rsidRPr="625B18CC">
        <w:rPr>
          <w:rFonts w:ascii="Times New Roman" w:hAnsi="Times New Roman" w:cs="Times New Roman"/>
        </w:rPr>
        <w:t>Výsledkom tejto súťaže bude uzatvorenie Rámcových dohôd s úspešným uchádzačom, a to za každé mesto osobitne (t.</w:t>
      </w:r>
      <w:r w:rsidR="0F8BF578" w:rsidRPr="625B18CC">
        <w:rPr>
          <w:rFonts w:ascii="Times New Roman" w:hAnsi="Times New Roman" w:cs="Times New Roman"/>
        </w:rPr>
        <w:t xml:space="preserve"> </w:t>
      </w:r>
      <w:r w:rsidRPr="625B18CC">
        <w:rPr>
          <w:rFonts w:ascii="Times New Roman" w:hAnsi="Times New Roman" w:cs="Times New Roman"/>
        </w:rPr>
        <w:t xml:space="preserve">j. spolu </w:t>
      </w:r>
      <w:del w:id="7" w:author="Marcela Turcanova" w:date="2024-08-28T11:58:00Z" w16du:dateUtc="2024-08-28T09:58:00Z">
        <w:r w:rsidRPr="625B18CC" w:rsidDel="0015624E">
          <w:rPr>
            <w:rFonts w:ascii="Times New Roman" w:hAnsi="Times New Roman" w:cs="Times New Roman"/>
          </w:rPr>
          <w:delText>1</w:delText>
        </w:r>
        <w:r w:rsidR="5DCFDB79" w:rsidRPr="625B18CC" w:rsidDel="0015624E">
          <w:rPr>
            <w:rFonts w:ascii="Times New Roman" w:hAnsi="Times New Roman" w:cs="Times New Roman"/>
          </w:rPr>
          <w:delText>2</w:delText>
        </w:r>
        <w:r w:rsidRPr="625B18CC" w:rsidDel="0015624E">
          <w:rPr>
            <w:rFonts w:ascii="Times New Roman" w:hAnsi="Times New Roman" w:cs="Times New Roman"/>
          </w:rPr>
          <w:delText xml:space="preserve"> </w:delText>
        </w:r>
      </w:del>
      <w:ins w:id="8" w:author="Marcela Turcanova" w:date="2024-08-28T11:58:00Z" w16du:dateUtc="2024-08-28T09:58:00Z">
        <w:r w:rsidR="0015624E" w:rsidRPr="625B18CC">
          <w:rPr>
            <w:rFonts w:ascii="Times New Roman" w:hAnsi="Times New Roman" w:cs="Times New Roman"/>
          </w:rPr>
          <w:t>1</w:t>
        </w:r>
        <w:r w:rsidR="0015624E">
          <w:rPr>
            <w:rFonts w:ascii="Times New Roman" w:hAnsi="Times New Roman" w:cs="Times New Roman"/>
          </w:rPr>
          <w:t>3</w:t>
        </w:r>
        <w:r w:rsidR="0015624E" w:rsidRPr="625B18CC">
          <w:rPr>
            <w:rFonts w:ascii="Times New Roman" w:hAnsi="Times New Roman" w:cs="Times New Roman"/>
          </w:rPr>
          <w:t xml:space="preserve"> </w:t>
        </w:r>
      </w:ins>
      <w:r w:rsidRPr="625B18CC">
        <w:rPr>
          <w:rFonts w:ascii="Times New Roman" w:hAnsi="Times New Roman" w:cs="Times New Roman"/>
        </w:rPr>
        <w:t>Rámcových dohôd s každým mestom osobitne). Účastníkmi rámcovej dohody</w:t>
      </w:r>
      <w:r w:rsidR="3A2F4A9F" w:rsidRPr="625B18CC">
        <w:rPr>
          <w:rFonts w:ascii="Times New Roman" w:hAnsi="Times New Roman" w:cs="Times New Roman"/>
        </w:rPr>
        <w:t xml:space="preserve"> budú dodávateľ a mesto ako odberateľ, pričom Rámcové dohody budú uzatvorené</w:t>
      </w:r>
      <w:r w:rsidRPr="625B18CC">
        <w:rPr>
          <w:rFonts w:ascii="Times New Roman" w:hAnsi="Times New Roman" w:cs="Times New Roman"/>
        </w:rPr>
        <w:t xml:space="preserve"> </w:t>
      </w:r>
      <w:r w:rsidR="25B0A221" w:rsidRPr="625B18CC">
        <w:rPr>
          <w:rFonts w:ascii="Times New Roman" w:hAnsi="Times New Roman" w:cs="Times New Roman"/>
        </w:rPr>
        <w:t xml:space="preserve">aj v prospech mestom zriadených organizácií. </w:t>
      </w:r>
      <w:r w:rsidRPr="625B18CC">
        <w:rPr>
          <w:rFonts w:ascii="Times New Roman" w:hAnsi="Times New Roman" w:cs="Times New Roman"/>
        </w:rPr>
        <w:t>Mestá a nimi zriadené organizácie sú koncoví odberatelia elektriny. Koncoví odberatelia budú formou Čiastkových zmlúv zadávať na obdobie jedného kalendárneho roka zákazky na základe RD, pričom za výkon práv a plnenie povinností vyplývajúcich z  RD a Čiastkových zmlúv bude zodpovedať každý z koncových odberateľov samostatne, ak v  RD alebo v Čiastkovej zmluve explicitne nie je uvedené inak. Uzatvorením Čiastkovej zmluvy organizácia v zriaďovateľskej pôsobnosti mesta pristúpi k RD na dobu trvania Čiastkovej zmluvy. </w:t>
      </w:r>
    </w:p>
    <w:p w14:paraId="1AEE8E7A" w14:textId="23E79AEE" w:rsidR="00F81AC7" w:rsidRDefault="00536580" w:rsidP="4E1E4A8D">
      <w:pPr>
        <w:pStyle w:val="Odsekzoznamu"/>
        <w:numPr>
          <w:ilvl w:val="1"/>
          <w:numId w:val="1"/>
        </w:numPr>
        <w:spacing w:after="120"/>
        <w:ind w:right="134"/>
        <w:jc w:val="both"/>
        <w:rPr>
          <w:rFonts w:ascii="Times New Roman" w:hAnsi="Times New Roman" w:cs="Times New Roman"/>
        </w:rPr>
      </w:pPr>
      <w:r w:rsidRPr="7DCC4499">
        <w:rPr>
          <w:rFonts w:ascii="Times New Roman" w:hAnsi="Times New Roman" w:cs="Times New Roman"/>
        </w:rPr>
        <w:t>Predmet RD, ako aj podmienky dodania elektriny koncovým odberateľom sú definované v RD a čiastkovej zmluve, ktorá sa bude uzatvárať na každý kalendárny rok osobitne. Mesto oznámi dodávateľovi do 15.3. kalendárneho roka, či m</w:t>
      </w:r>
      <w:r w:rsidR="6698704E" w:rsidRPr="7DCC4499">
        <w:rPr>
          <w:rFonts w:ascii="Times New Roman" w:hAnsi="Times New Roman" w:cs="Times New Roman"/>
        </w:rPr>
        <w:t>ajú</w:t>
      </w:r>
      <w:r w:rsidRPr="7DCC4499">
        <w:rPr>
          <w:rFonts w:ascii="Times New Roman" w:hAnsi="Times New Roman" w:cs="Times New Roman"/>
        </w:rPr>
        <w:t xml:space="preserve"> </w:t>
      </w:r>
      <w:r w:rsidR="2522EAF8" w:rsidRPr="7DCC4499">
        <w:rPr>
          <w:rFonts w:ascii="Times New Roman" w:hAnsi="Times New Roman" w:cs="Times New Roman"/>
        </w:rPr>
        <w:t xml:space="preserve">mesto a ním zriadené organizácie </w:t>
      </w:r>
      <w:r w:rsidRPr="7DCC4499">
        <w:rPr>
          <w:rFonts w:ascii="Times New Roman" w:hAnsi="Times New Roman" w:cs="Times New Roman"/>
        </w:rPr>
        <w:t>záujem o uzatvorenie čiastkovej zmluvy na nasledujúci kalendárny rok, a ak áno, poskytne mu informácie o ročnom zmluvnom množstve, zvolenom spôsobe stanovenia ceny a mier</w:t>
      </w:r>
      <w:r w:rsidR="5BE7414B" w:rsidRPr="7DCC4499">
        <w:rPr>
          <w:rFonts w:ascii="Times New Roman" w:hAnsi="Times New Roman" w:cs="Times New Roman"/>
        </w:rPr>
        <w:t>e</w:t>
      </w:r>
      <w:r w:rsidRPr="7DCC4499">
        <w:rPr>
          <w:rFonts w:ascii="Times New Roman" w:hAnsi="Times New Roman" w:cs="Times New Roman"/>
        </w:rPr>
        <w:t xml:space="preserve"> tolerančného pásma. Následne dodávateľ poskytne </w:t>
      </w:r>
      <w:r w:rsidR="24D81B99" w:rsidRPr="7DCC4499">
        <w:rPr>
          <w:rFonts w:ascii="Times New Roman" w:hAnsi="Times New Roman" w:cs="Times New Roman"/>
        </w:rPr>
        <w:t>koncovým odberateľom</w:t>
      </w:r>
      <w:r w:rsidRPr="7DCC4499">
        <w:rPr>
          <w:rFonts w:ascii="Times New Roman" w:hAnsi="Times New Roman" w:cs="Times New Roman"/>
        </w:rPr>
        <w:t xml:space="preserve"> súčinnosť tak, aby čiastková zmluva bola uzatvorená a účinná najneskôr do 30.4. daného kalendárneho roka. Po uzatvorení čiastkovej zmluvy mesto a ním zriadené organizácie nemôžu meniť ročné zmluvné množstvo elektriny. Mestá a nimi zriadené organizáci</w:t>
      </w:r>
      <w:r w:rsidR="703C080F" w:rsidRPr="7DCC4499">
        <w:rPr>
          <w:rFonts w:ascii="Times New Roman" w:hAnsi="Times New Roman" w:cs="Times New Roman"/>
        </w:rPr>
        <w:t>e</w:t>
      </w:r>
      <w:r w:rsidRPr="7DCC4499">
        <w:rPr>
          <w:rFonts w:ascii="Times New Roman" w:hAnsi="Times New Roman" w:cs="Times New Roman"/>
        </w:rPr>
        <w:t xml:space="preserve"> môžu po uzatvorení čiastkovej zmluvy meniť odb</w:t>
      </w:r>
      <w:r w:rsidR="05B52172" w:rsidRPr="7DCC4499">
        <w:rPr>
          <w:rFonts w:ascii="Times New Roman" w:hAnsi="Times New Roman" w:cs="Times New Roman"/>
        </w:rPr>
        <w:t>e</w:t>
      </w:r>
      <w:r w:rsidRPr="7DCC4499">
        <w:rPr>
          <w:rFonts w:ascii="Times New Roman" w:hAnsi="Times New Roman" w:cs="Times New Roman"/>
        </w:rPr>
        <w:t xml:space="preserve">rné miesta, avšak bez vplyvu na ročné zmluvné množstvo. </w:t>
      </w:r>
    </w:p>
    <w:p w14:paraId="0527ED40" w14:textId="7A23EAE4" w:rsidR="00570D5E" w:rsidRDefault="00570D5E" w:rsidP="625B18CC">
      <w:pPr>
        <w:pStyle w:val="Odsekzoznamu"/>
        <w:numPr>
          <w:ilvl w:val="1"/>
          <w:numId w:val="1"/>
        </w:numPr>
        <w:spacing w:after="120"/>
        <w:ind w:right="134"/>
        <w:jc w:val="both"/>
        <w:rPr>
          <w:rFonts w:ascii="Times New Roman" w:eastAsiaTheme="minorEastAsia" w:hAnsi="Times New Roman" w:cs="Times New Roman"/>
          <w:lang w:eastAsia="sk-SK"/>
        </w:rPr>
      </w:pPr>
      <w:r w:rsidRPr="625B18CC">
        <w:rPr>
          <w:rFonts w:ascii="Times New Roman" w:eastAsiaTheme="minorEastAsia" w:hAnsi="Times New Roman" w:cs="Times New Roman"/>
          <w:lang w:eastAsia="sk-SK"/>
        </w:rPr>
        <w:t xml:space="preserve">Rámcová dohoda v prílohe č. </w:t>
      </w:r>
      <w:r w:rsidR="2D1FA46A" w:rsidRPr="625B18CC">
        <w:rPr>
          <w:rFonts w:ascii="Times New Roman" w:eastAsiaTheme="minorEastAsia" w:hAnsi="Times New Roman" w:cs="Times New Roman"/>
          <w:lang w:eastAsia="sk-SK"/>
        </w:rPr>
        <w:t>3</w:t>
      </w:r>
      <w:r w:rsidR="79DBE2E0" w:rsidRPr="625B18CC">
        <w:rPr>
          <w:rFonts w:ascii="Times New Roman" w:eastAsiaTheme="minorEastAsia" w:hAnsi="Times New Roman" w:cs="Times New Roman"/>
          <w:lang w:eastAsia="sk-SK"/>
        </w:rPr>
        <w:t xml:space="preserve"> súťažných podkladov</w:t>
      </w:r>
      <w:r w:rsidR="5B87CA4F" w:rsidRPr="625B18CC">
        <w:rPr>
          <w:rFonts w:ascii="Times New Roman" w:eastAsiaTheme="minorEastAsia" w:hAnsi="Times New Roman" w:cs="Times New Roman"/>
          <w:lang w:eastAsia="sk-SK"/>
        </w:rPr>
        <w:t xml:space="preserve"> </w:t>
      </w:r>
      <w:r w:rsidRPr="625B18CC">
        <w:rPr>
          <w:rFonts w:ascii="Times New Roman" w:eastAsiaTheme="minorEastAsia" w:hAnsi="Times New Roman" w:cs="Times New Roman"/>
          <w:lang w:eastAsia="sk-SK"/>
        </w:rPr>
        <w:t xml:space="preserve">upravuje spôsob výpočtu ceny silovej zložky elektriny. </w:t>
      </w:r>
    </w:p>
    <w:p w14:paraId="47FABFFF" w14:textId="2381ABEB" w:rsidR="00CE3FA9" w:rsidRDefault="00CE3FA9" w:rsidP="4E1E4A8D">
      <w:pPr>
        <w:pStyle w:val="Odsekzoznamu"/>
        <w:numPr>
          <w:ilvl w:val="1"/>
          <w:numId w:val="1"/>
        </w:numPr>
        <w:spacing w:after="120"/>
        <w:ind w:right="134"/>
        <w:jc w:val="both"/>
        <w:rPr>
          <w:rFonts w:ascii="Times New Roman" w:eastAsiaTheme="minorEastAsia" w:hAnsi="Times New Roman" w:cs="Times New Roman"/>
          <w:lang w:eastAsia="sk-SK"/>
        </w:rPr>
      </w:pPr>
      <w:r w:rsidRPr="625B18CC">
        <w:rPr>
          <w:rFonts w:ascii="Times New Roman" w:eastAsiaTheme="minorEastAsia" w:hAnsi="Times New Roman" w:cs="Times New Roman"/>
          <w:lang w:eastAsia="sk-SK"/>
        </w:rPr>
        <w:t xml:space="preserve">Rámcová dohoda sa uzatvára na dobu určitú, a to do 31.12.2028. Trvania rámcovej dohody bude viac ako 48 mesiacov, a to z dôvodu uzatvárania Čiastkových zmlúv, na základe ktorých bude dodávateľ dodávať elektrinu do odberných miest po dobu 1 kalendárneho roka. Z tohto dôvodu trvanie rámcovej dohody zodpovedá trvaniu poslednej čiastkovej zmluvy, ktorá na </w:t>
      </w:r>
      <w:r w:rsidR="00630583" w:rsidRPr="625B18CC">
        <w:rPr>
          <w:rFonts w:ascii="Times New Roman" w:eastAsiaTheme="minorEastAsia" w:hAnsi="Times New Roman" w:cs="Times New Roman"/>
          <w:lang w:eastAsia="sk-SK"/>
        </w:rPr>
        <w:t>základe</w:t>
      </w:r>
      <w:r w:rsidRPr="625B18CC">
        <w:rPr>
          <w:rFonts w:ascii="Times New Roman" w:eastAsiaTheme="minorEastAsia" w:hAnsi="Times New Roman" w:cs="Times New Roman"/>
          <w:lang w:eastAsia="sk-SK"/>
        </w:rPr>
        <w:t xml:space="preserve"> Rámcovej dohody môže byť zadaná. Trvani</w:t>
      </w:r>
      <w:r w:rsidR="6254EE16" w:rsidRPr="625B18CC">
        <w:rPr>
          <w:rFonts w:ascii="Times New Roman" w:eastAsiaTheme="minorEastAsia" w:hAnsi="Times New Roman" w:cs="Times New Roman"/>
          <w:lang w:eastAsia="sk-SK"/>
        </w:rPr>
        <w:t>e</w:t>
      </w:r>
      <w:r w:rsidRPr="625B18CC">
        <w:rPr>
          <w:rFonts w:ascii="Times New Roman" w:eastAsiaTheme="minorEastAsia" w:hAnsi="Times New Roman" w:cs="Times New Roman"/>
          <w:lang w:eastAsia="sk-SK"/>
        </w:rPr>
        <w:t xml:space="preserve"> Čiastkovej zmluvy vyplýva z charakteru a špecifík komoditného trhu s elektrinu (najmä výhodnosť cien ročných produktov).  </w:t>
      </w:r>
    </w:p>
    <w:p w14:paraId="469CB59F" w14:textId="76081462" w:rsidR="00630308" w:rsidRDefault="00630308" w:rsidP="4E1E4A8D">
      <w:pPr>
        <w:pStyle w:val="Odsekzoznamu"/>
        <w:numPr>
          <w:ilvl w:val="1"/>
          <w:numId w:val="1"/>
        </w:numPr>
        <w:spacing w:after="120"/>
        <w:ind w:right="134"/>
        <w:jc w:val="both"/>
        <w:rPr>
          <w:rFonts w:ascii="Times New Roman" w:eastAsiaTheme="minorEastAsia" w:hAnsi="Times New Roman" w:cs="Times New Roman"/>
          <w:lang w:eastAsia="sk-SK"/>
        </w:rPr>
      </w:pPr>
      <w:r w:rsidRPr="625B18CC">
        <w:rPr>
          <w:rFonts w:ascii="Times New Roman" w:eastAsiaTheme="minorEastAsia" w:hAnsi="Times New Roman" w:cs="Times New Roman"/>
          <w:lang w:eastAsia="sk-SK"/>
        </w:rPr>
        <w:t xml:space="preserve">Znenie Čiastkovej zmluvy spracované pre rok 2025 </w:t>
      </w:r>
      <w:r w:rsidR="0E1F788A" w:rsidRPr="625B18CC">
        <w:rPr>
          <w:rFonts w:ascii="Times New Roman" w:eastAsiaTheme="minorEastAsia" w:hAnsi="Times New Roman" w:cs="Times New Roman"/>
          <w:lang w:eastAsia="sk-SK"/>
        </w:rPr>
        <w:t xml:space="preserve">(príloha č. </w:t>
      </w:r>
      <w:r w:rsidR="43E0A694" w:rsidRPr="625B18CC">
        <w:rPr>
          <w:rFonts w:ascii="Times New Roman" w:eastAsiaTheme="minorEastAsia" w:hAnsi="Times New Roman" w:cs="Times New Roman"/>
          <w:lang w:eastAsia="sk-SK"/>
        </w:rPr>
        <w:t>4</w:t>
      </w:r>
      <w:r w:rsidR="0E1F788A" w:rsidRPr="625B18CC">
        <w:rPr>
          <w:rFonts w:ascii="Times New Roman" w:eastAsiaTheme="minorEastAsia" w:hAnsi="Times New Roman" w:cs="Times New Roman"/>
          <w:lang w:eastAsia="sk-SK"/>
        </w:rPr>
        <w:t xml:space="preserve"> </w:t>
      </w:r>
      <w:r w:rsidR="75D7AA79" w:rsidRPr="625B18CC">
        <w:rPr>
          <w:rFonts w:ascii="Times New Roman" w:eastAsiaTheme="minorEastAsia" w:hAnsi="Times New Roman" w:cs="Times New Roman"/>
          <w:lang w:eastAsia="sk-SK"/>
        </w:rPr>
        <w:t>súťažných podkladov</w:t>
      </w:r>
      <w:r w:rsidR="0E1F788A" w:rsidRPr="625B18CC">
        <w:rPr>
          <w:rFonts w:ascii="Times New Roman" w:eastAsiaTheme="minorEastAsia" w:hAnsi="Times New Roman" w:cs="Times New Roman"/>
          <w:lang w:eastAsia="sk-SK"/>
        </w:rPr>
        <w:t xml:space="preserve">) </w:t>
      </w:r>
      <w:r w:rsidRPr="625B18CC">
        <w:rPr>
          <w:rFonts w:ascii="Times New Roman" w:eastAsiaTheme="minorEastAsia" w:hAnsi="Times New Roman" w:cs="Times New Roman"/>
          <w:lang w:eastAsia="sk-SK"/>
        </w:rPr>
        <w:t>predstavuj</w:t>
      </w:r>
      <w:r w:rsidR="7FECFF09" w:rsidRPr="625B18CC">
        <w:rPr>
          <w:rFonts w:ascii="Times New Roman" w:eastAsiaTheme="minorEastAsia" w:hAnsi="Times New Roman" w:cs="Times New Roman"/>
          <w:lang w:eastAsia="sk-SK"/>
        </w:rPr>
        <w:t>e</w:t>
      </w:r>
      <w:r w:rsidRPr="625B18CC">
        <w:rPr>
          <w:rFonts w:ascii="Times New Roman" w:eastAsiaTheme="minorEastAsia" w:hAnsi="Times New Roman" w:cs="Times New Roman"/>
          <w:lang w:eastAsia="sk-SK"/>
        </w:rPr>
        <w:t xml:space="preserve"> </w:t>
      </w:r>
      <w:r w:rsidR="6CBA9994" w:rsidRPr="625B18CC">
        <w:rPr>
          <w:rFonts w:ascii="Times New Roman" w:eastAsiaTheme="minorEastAsia" w:hAnsi="Times New Roman" w:cs="Times New Roman"/>
          <w:lang w:eastAsia="sk-SK"/>
        </w:rPr>
        <w:t xml:space="preserve">vzorové </w:t>
      </w:r>
      <w:r w:rsidRPr="625B18CC">
        <w:rPr>
          <w:rFonts w:ascii="Times New Roman" w:eastAsiaTheme="minorEastAsia" w:hAnsi="Times New Roman" w:cs="Times New Roman"/>
          <w:lang w:eastAsia="sk-SK"/>
        </w:rPr>
        <w:t>zmluvné podmienky čiastkovej zmluvy na každý kalendárny rok počas celého trvania Rámcovej</w:t>
      </w:r>
      <w:r w:rsidR="001E41E7" w:rsidRPr="625B18CC">
        <w:rPr>
          <w:rFonts w:ascii="Times New Roman" w:eastAsiaTheme="minorEastAsia" w:hAnsi="Times New Roman" w:cs="Times New Roman"/>
          <w:lang w:eastAsia="sk-SK"/>
        </w:rPr>
        <w:t xml:space="preserve"> </w:t>
      </w:r>
      <w:r w:rsidRPr="625B18CC">
        <w:rPr>
          <w:rFonts w:ascii="Times New Roman" w:eastAsiaTheme="minorEastAsia" w:hAnsi="Times New Roman" w:cs="Times New Roman"/>
          <w:lang w:eastAsia="sk-SK"/>
        </w:rPr>
        <w:t xml:space="preserve">dohody. </w:t>
      </w:r>
      <w:r w:rsidR="001E41E7" w:rsidRPr="625B18CC">
        <w:rPr>
          <w:rFonts w:ascii="Times New Roman" w:eastAsiaTheme="minorEastAsia" w:hAnsi="Times New Roman" w:cs="Times New Roman"/>
          <w:lang w:eastAsia="sk-SK"/>
        </w:rPr>
        <w:t xml:space="preserve">V Čiastkovej zmluve sa každý rok upraví: </w:t>
      </w:r>
    </w:p>
    <w:p w14:paraId="7C800126" w14:textId="76C23362" w:rsidR="001E41E7" w:rsidRDefault="001E41E7" w:rsidP="001E41E7">
      <w:pPr>
        <w:pStyle w:val="Odsekzoznamu"/>
        <w:numPr>
          <w:ilvl w:val="2"/>
          <w:numId w:val="1"/>
        </w:numPr>
        <w:spacing w:after="120"/>
        <w:ind w:right="134"/>
        <w:contextualSpacing w:val="0"/>
        <w:jc w:val="both"/>
        <w:rPr>
          <w:rFonts w:ascii="Times New Roman" w:eastAsiaTheme="minorEastAsia" w:hAnsi="Times New Roman" w:cs="Times New Roman"/>
          <w:lang w:eastAsia="sk-SK"/>
        </w:rPr>
      </w:pPr>
      <w:r>
        <w:rPr>
          <w:rFonts w:ascii="Times New Roman" w:eastAsiaTheme="minorEastAsia" w:hAnsi="Times New Roman" w:cs="Times New Roman"/>
          <w:lang w:eastAsia="sk-SK"/>
        </w:rPr>
        <w:t>Spôsob stanovenia ceny silovej zložky elektriny;</w:t>
      </w:r>
    </w:p>
    <w:p w14:paraId="133A2B0B" w14:textId="17A8B919" w:rsidR="001E41E7" w:rsidRDefault="001E41E7" w:rsidP="001E41E7">
      <w:pPr>
        <w:pStyle w:val="Odsekzoznamu"/>
        <w:numPr>
          <w:ilvl w:val="2"/>
          <w:numId w:val="1"/>
        </w:numPr>
        <w:spacing w:after="120"/>
        <w:ind w:right="134"/>
        <w:contextualSpacing w:val="0"/>
        <w:jc w:val="both"/>
        <w:rPr>
          <w:rFonts w:ascii="Times New Roman" w:eastAsiaTheme="minorEastAsia" w:hAnsi="Times New Roman" w:cs="Times New Roman"/>
          <w:lang w:eastAsia="sk-SK"/>
        </w:rPr>
      </w:pPr>
      <w:r>
        <w:rPr>
          <w:rFonts w:ascii="Times New Roman" w:eastAsiaTheme="minorEastAsia" w:hAnsi="Times New Roman" w:cs="Times New Roman"/>
          <w:lang w:eastAsia="sk-SK"/>
        </w:rPr>
        <w:t>Ročné zmluvné množstvo</w:t>
      </w:r>
      <w:r w:rsidR="007341B9">
        <w:rPr>
          <w:rFonts w:ascii="Times New Roman" w:eastAsiaTheme="minorEastAsia" w:hAnsi="Times New Roman" w:cs="Times New Roman"/>
          <w:lang w:eastAsia="sk-SK"/>
        </w:rPr>
        <w:t>,</w:t>
      </w:r>
    </w:p>
    <w:p w14:paraId="4942BE60" w14:textId="40B883DE" w:rsidR="001E41E7" w:rsidRDefault="001E41E7" w:rsidP="001E41E7">
      <w:pPr>
        <w:pStyle w:val="Odsekzoznamu"/>
        <w:numPr>
          <w:ilvl w:val="2"/>
          <w:numId w:val="1"/>
        </w:numPr>
        <w:spacing w:after="120"/>
        <w:ind w:right="134"/>
        <w:contextualSpacing w:val="0"/>
        <w:jc w:val="both"/>
        <w:rPr>
          <w:rFonts w:ascii="Times New Roman" w:eastAsiaTheme="minorEastAsia" w:hAnsi="Times New Roman" w:cs="Times New Roman"/>
          <w:lang w:eastAsia="sk-SK"/>
        </w:rPr>
      </w:pPr>
      <w:r>
        <w:rPr>
          <w:rFonts w:ascii="Times New Roman" w:eastAsiaTheme="minorEastAsia" w:hAnsi="Times New Roman" w:cs="Times New Roman"/>
          <w:lang w:eastAsia="sk-SK"/>
        </w:rPr>
        <w:t>Tolerančné pásmo</w:t>
      </w:r>
      <w:r w:rsidR="000E2D40">
        <w:rPr>
          <w:rFonts w:ascii="Times New Roman" w:eastAsiaTheme="minorEastAsia" w:hAnsi="Times New Roman" w:cs="Times New Roman"/>
          <w:lang w:eastAsia="sk-SK"/>
        </w:rPr>
        <w:t>,</w:t>
      </w:r>
    </w:p>
    <w:p w14:paraId="01A7B0FF" w14:textId="3D1B2893" w:rsidR="000E2D40" w:rsidRDefault="000E2D40" w:rsidP="4E1E4A8D">
      <w:pPr>
        <w:pStyle w:val="Odsekzoznamu"/>
        <w:numPr>
          <w:ilvl w:val="2"/>
          <w:numId w:val="1"/>
        </w:numPr>
        <w:spacing w:after="120"/>
        <w:ind w:right="134"/>
        <w:jc w:val="both"/>
        <w:rPr>
          <w:rFonts w:ascii="Times New Roman" w:eastAsiaTheme="minorEastAsia" w:hAnsi="Times New Roman" w:cs="Times New Roman"/>
          <w:lang w:eastAsia="sk-SK"/>
        </w:rPr>
      </w:pPr>
      <w:r w:rsidRPr="541C6730">
        <w:rPr>
          <w:rFonts w:ascii="Times New Roman" w:eastAsiaTheme="minorEastAsia" w:hAnsi="Times New Roman" w:cs="Times New Roman"/>
          <w:lang w:eastAsia="sk-SK"/>
        </w:rPr>
        <w:t>Aktualizujú sa odberné miesta, pre ktoré je dodávka elektriny na základe čiastkovej zmluvy určená.</w:t>
      </w:r>
    </w:p>
    <w:p w14:paraId="4BA262E7" w14:textId="16422070" w:rsidR="60B490C2" w:rsidRDefault="60B490C2" w:rsidP="541C6730">
      <w:pPr>
        <w:spacing w:after="120"/>
        <w:ind w:left="720" w:right="134"/>
        <w:jc w:val="both"/>
        <w:rPr>
          <w:rFonts w:ascii="Times New Roman" w:hAnsi="Times New Roman" w:cs="Times New Roman"/>
        </w:rPr>
      </w:pPr>
      <w:r w:rsidRPr="541C6730">
        <w:rPr>
          <w:rFonts w:ascii="Times New Roman" w:hAnsi="Times New Roman" w:cs="Times New Roman"/>
        </w:rPr>
        <w:t xml:space="preserve">Informácia o ročnom zmluvnom množstve na rok 2025 sa nachádza v Prílohe č. 1  vo vzťahu k mestám, </w:t>
      </w:r>
      <w:r w:rsidR="3E4B85DB" w:rsidRPr="541C6730">
        <w:rPr>
          <w:rFonts w:ascii="Times New Roman" w:hAnsi="Times New Roman" w:cs="Times New Roman"/>
        </w:rPr>
        <w:t>ktorých začiatok dodávky elektriny je v priebe</w:t>
      </w:r>
      <w:r w:rsidR="4CFB3159" w:rsidRPr="541C6730">
        <w:rPr>
          <w:rFonts w:ascii="Times New Roman" w:hAnsi="Times New Roman" w:cs="Times New Roman"/>
        </w:rPr>
        <w:t>h</w:t>
      </w:r>
      <w:r w:rsidR="3E4B85DB" w:rsidRPr="541C6730">
        <w:rPr>
          <w:rFonts w:ascii="Times New Roman" w:hAnsi="Times New Roman" w:cs="Times New Roman"/>
        </w:rPr>
        <w:t>u roka 2025. Informáci</w:t>
      </w:r>
      <w:r w:rsidR="12317351" w:rsidRPr="541C6730">
        <w:rPr>
          <w:rFonts w:ascii="Times New Roman" w:hAnsi="Times New Roman" w:cs="Times New Roman"/>
        </w:rPr>
        <w:t>a</w:t>
      </w:r>
      <w:r w:rsidR="3E4B85DB" w:rsidRPr="541C6730">
        <w:rPr>
          <w:rFonts w:ascii="Times New Roman" w:hAnsi="Times New Roman" w:cs="Times New Roman"/>
        </w:rPr>
        <w:t xml:space="preserve"> o</w:t>
      </w:r>
      <w:r w:rsidRPr="541C6730">
        <w:rPr>
          <w:rFonts w:ascii="Times New Roman" w:hAnsi="Times New Roman" w:cs="Times New Roman"/>
        </w:rPr>
        <w:t xml:space="preserve"> zvolenom spôsobe stanovenia ceny a miere tolerančného pásma</w:t>
      </w:r>
      <w:r w:rsidR="39CFF652" w:rsidRPr="541C6730">
        <w:rPr>
          <w:rFonts w:ascii="Times New Roman" w:hAnsi="Times New Roman" w:cs="Times New Roman"/>
        </w:rPr>
        <w:t xml:space="preserve"> </w:t>
      </w:r>
      <w:r w:rsidR="4B0A3CC5" w:rsidRPr="541C6730">
        <w:rPr>
          <w:rFonts w:ascii="Times New Roman" w:hAnsi="Times New Roman" w:cs="Times New Roman"/>
        </w:rPr>
        <w:t>bude uvedená v návrhu Čiastkovej zmluvy zasielanej v rámci poskytnutia súčinnosti k podpisu zmluvy (t.j. čiastkové zmluvy zasielané k podpisu v rámci súčinnosti už bu</w:t>
      </w:r>
      <w:r w:rsidR="097AFD16" w:rsidRPr="541C6730">
        <w:rPr>
          <w:rFonts w:ascii="Times New Roman" w:hAnsi="Times New Roman" w:cs="Times New Roman"/>
        </w:rPr>
        <w:t xml:space="preserve">dú upravené podľa zvoleného tolerančného pásma </w:t>
      </w:r>
      <w:r w:rsidR="097AFD16" w:rsidRPr="541C6730">
        <w:rPr>
          <w:rFonts w:ascii="Times New Roman" w:hAnsi="Times New Roman" w:cs="Times New Roman"/>
        </w:rPr>
        <w:lastRenderedPageBreak/>
        <w:t>a spôsobu stanovenia ceny)</w:t>
      </w:r>
      <w:r w:rsidR="4B0A3CC5" w:rsidRPr="541C6730">
        <w:rPr>
          <w:rFonts w:ascii="Times New Roman" w:hAnsi="Times New Roman" w:cs="Times New Roman"/>
        </w:rPr>
        <w:t>.</w:t>
      </w:r>
      <w:r w:rsidR="09A24314" w:rsidRPr="541C6730">
        <w:rPr>
          <w:rFonts w:ascii="Times New Roman" w:hAnsi="Times New Roman" w:cs="Times New Roman"/>
        </w:rPr>
        <w:t xml:space="preserve"> Zároveň úspešný uchádzač dostane túto informáciu aj vo výzve na poskytnutie súčinnosti k podpisu zmluvy. </w:t>
      </w:r>
    </w:p>
    <w:p w14:paraId="0B6C3A9E" w14:textId="4A8147BC" w:rsidR="00284E7E" w:rsidRDefault="00284E7E" w:rsidP="625B18CC">
      <w:pPr>
        <w:pStyle w:val="Odsekzoznamu"/>
        <w:numPr>
          <w:ilvl w:val="1"/>
          <w:numId w:val="1"/>
        </w:numPr>
        <w:spacing w:after="120"/>
        <w:ind w:right="134"/>
        <w:jc w:val="both"/>
        <w:rPr>
          <w:rFonts w:ascii="Times New Roman" w:eastAsiaTheme="minorEastAsia" w:hAnsi="Times New Roman" w:cs="Times New Roman"/>
          <w:lang w:eastAsia="sk-SK"/>
        </w:rPr>
      </w:pPr>
      <w:r w:rsidRPr="625B18CC">
        <w:rPr>
          <w:rFonts w:ascii="Times New Roman" w:eastAsiaTheme="minorEastAsia" w:hAnsi="Times New Roman" w:cs="Times New Roman"/>
          <w:lang w:eastAsia="sk-SK"/>
        </w:rPr>
        <w:t>Výsledkom zadávania tejto zákazky bude</w:t>
      </w:r>
      <w:r w:rsidR="00630308" w:rsidRPr="625B18CC">
        <w:rPr>
          <w:rFonts w:ascii="Times New Roman" w:eastAsiaTheme="minorEastAsia" w:hAnsi="Times New Roman" w:cs="Times New Roman"/>
          <w:lang w:eastAsia="sk-SK"/>
        </w:rPr>
        <w:t xml:space="preserve"> aj</w:t>
      </w:r>
      <w:r w:rsidRPr="625B18CC">
        <w:rPr>
          <w:rFonts w:ascii="Times New Roman" w:eastAsiaTheme="minorEastAsia" w:hAnsi="Times New Roman" w:cs="Times New Roman"/>
          <w:lang w:eastAsia="sk-SK"/>
        </w:rPr>
        <w:t xml:space="preserve"> uzatvorenie Čiastkových zmlúv na dodávky elektriny pre kalendárny rok 2025, a</w:t>
      </w:r>
      <w:r w:rsidR="00D909D7" w:rsidRPr="625B18CC">
        <w:rPr>
          <w:rFonts w:ascii="Times New Roman" w:eastAsiaTheme="minorEastAsia" w:hAnsi="Times New Roman" w:cs="Times New Roman"/>
          <w:lang w:eastAsia="sk-SK"/>
        </w:rPr>
        <w:t xml:space="preserve"> </w:t>
      </w:r>
      <w:r w:rsidRPr="625B18CC">
        <w:rPr>
          <w:rFonts w:ascii="Times New Roman" w:eastAsiaTheme="minorEastAsia" w:hAnsi="Times New Roman" w:cs="Times New Roman"/>
          <w:lang w:eastAsia="sk-SK"/>
        </w:rPr>
        <w:t xml:space="preserve">to pre odberné miesta, ktorých začiatok dodávok je uvedený k 1.1.2025 v Prílohe č. </w:t>
      </w:r>
      <w:r w:rsidR="72884790" w:rsidRPr="625B18CC">
        <w:rPr>
          <w:rFonts w:ascii="Times New Roman" w:eastAsiaTheme="minorEastAsia" w:hAnsi="Times New Roman" w:cs="Times New Roman"/>
          <w:lang w:eastAsia="sk-SK"/>
        </w:rPr>
        <w:t xml:space="preserve">2 </w:t>
      </w:r>
      <w:r w:rsidRPr="625B18CC">
        <w:rPr>
          <w:rFonts w:ascii="Times New Roman" w:eastAsiaTheme="minorEastAsia" w:hAnsi="Times New Roman" w:cs="Times New Roman"/>
          <w:lang w:eastAsia="sk-SK"/>
        </w:rPr>
        <w:t>Rámcovej dohody</w:t>
      </w:r>
      <w:r w:rsidR="40444349" w:rsidRPr="625B18CC">
        <w:rPr>
          <w:rFonts w:ascii="Times New Roman" w:eastAsiaTheme="minorEastAsia" w:hAnsi="Times New Roman" w:cs="Times New Roman"/>
          <w:lang w:eastAsia="sk-SK"/>
        </w:rPr>
        <w:t xml:space="preserve"> / prílohe č. 2 súťažných podkladov</w:t>
      </w:r>
      <w:r w:rsidRPr="625B18CC">
        <w:rPr>
          <w:rFonts w:ascii="Times New Roman" w:eastAsiaTheme="minorEastAsia" w:hAnsi="Times New Roman" w:cs="Times New Roman"/>
          <w:lang w:eastAsia="sk-SK"/>
        </w:rPr>
        <w:t xml:space="preserve">. </w:t>
      </w:r>
      <w:r w:rsidR="00D909D7" w:rsidRPr="625B18CC">
        <w:rPr>
          <w:rFonts w:ascii="Times New Roman" w:eastAsiaTheme="minorEastAsia" w:hAnsi="Times New Roman" w:cs="Times New Roman"/>
          <w:lang w:eastAsia="sk-SK"/>
        </w:rPr>
        <w:t xml:space="preserve">Spôsob uzatvorenia Čiastkových zmlúv na rok 2025 je popísaný v kapitole č. 27 Súťažných podkladov. </w:t>
      </w:r>
    </w:p>
    <w:p w14:paraId="5CD0F1F4" w14:textId="715D3536" w:rsidR="00E51A01" w:rsidRDefault="00E51A01" w:rsidP="625B18CC">
      <w:pPr>
        <w:pStyle w:val="Odsekzoznamu"/>
        <w:numPr>
          <w:ilvl w:val="1"/>
          <w:numId w:val="1"/>
        </w:numPr>
        <w:spacing w:after="120"/>
        <w:ind w:right="134"/>
        <w:jc w:val="both"/>
        <w:rPr>
          <w:rFonts w:ascii="Times New Roman" w:eastAsiaTheme="minorEastAsia" w:hAnsi="Times New Roman" w:cs="Times New Roman"/>
          <w:lang w:eastAsia="sk-SK"/>
        </w:rPr>
      </w:pPr>
      <w:r w:rsidRPr="625B18CC">
        <w:rPr>
          <w:rFonts w:ascii="Times New Roman" w:eastAsiaTheme="minorEastAsia" w:hAnsi="Times New Roman" w:cs="Times New Roman"/>
          <w:lang w:eastAsia="sk-SK"/>
        </w:rPr>
        <w:t xml:space="preserve">Uchádzač je povinný pripraviť a vypracovať svoju ponuku s odbornou starostlivosťou, pričom musí vychádzať z podkladov a podmienok stanovených v týchto súťažných podkladoch, v návrhu </w:t>
      </w:r>
      <w:r w:rsidR="00194CBB" w:rsidRPr="625B18CC">
        <w:rPr>
          <w:rFonts w:ascii="Times New Roman" w:eastAsiaTheme="minorEastAsia" w:hAnsi="Times New Roman" w:cs="Times New Roman"/>
          <w:lang w:eastAsia="sk-SK"/>
        </w:rPr>
        <w:t>Rámcovej dohody a Čiastkovej zmluvy</w:t>
      </w:r>
      <w:r w:rsidR="000F477C" w:rsidRPr="625B18CC">
        <w:rPr>
          <w:rFonts w:ascii="Times New Roman" w:eastAsiaTheme="minorEastAsia" w:hAnsi="Times New Roman" w:cs="Times New Roman"/>
          <w:lang w:eastAsia="sk-SK"/>
        </w:rPr>
        <w:t xml:space="preserve"> (ďalej </w:t>
      </w:r>
      <w:r w:rsidR="00194CBB" w:rsidRPr="625B18CC">
        <w:rPr>
          <w:rFonts w:ascii="Times New Roman" w:eastAsiaTheme="minorEastAsia" w:hAnsi="Times New Roman" w:cs="Times New Roman"/>
          <w:lang w:eastAsia="sk-SK"/>
        </w:rPr>
        <w:t xml:space="preserve">spolu aj ako </w:t>
      </w:r>
      <w:r w:rsidR="000F477C" w:rsidRPr="625B18CC">
        <w:rPr>
          <w:rFonts w:ascii="Times New Roman" w:eastAsiaTheme="minorEastAsia" w:hAnsi="Times New Roman" w:cs="Times New Roman"/>
          <w:lang w:eastAsia="sk-SK"/>
        </w:rPr>
        <w:t>„zmluv</w:t>
      </w:r>
      <w:r w:rsidR="00194CBB" w:rsidRPr="625B18CC">
        <w:rPr>
          <w:rFonts w:ascii="Times New Roman" w:eastAsiaTheme="minorEastAsia" w:hAnsi="Times New Roman" w:cs="Times New Roman"/>
          <w:lang w:eastAsia="sk-SK"/>
        </w:rPr>
        <w:t>né podmienky</w:t>
      </w:r>
      <w:r w:rsidR="000F477C" w:rsidRPr="625B18CC">
        <w:rPr>
          <w:rFonts w:ascii="Times New Roman" w:eastAsiaTheme="minorEastAsia" w:hAnsi="Times New Roman" w:cs="Times New Roman"/>
          <w:lang w:eastAsia="sk-SK"/>
        </w:rPr>
        <w:t>“)</w:t>
      </w:r>
      <w:r w:rsidRPr="625B18CC">
        <w:rPr>
          <w:rFonts w:ascii="Times New Roman" w:eastAsiaTheme="minorEastAsia" w:hAnsi="Times New Roman" w:cs="Times New Roman"/>
          <w:lang w:eastAsia="sk-SK"/>
        </w:rPr>
        <w:t>.</w:t>
      </w:r>
    </w:p>
    <w:p w14:paraId="4245FAFB" w14:textId="59B0198B" w:rsidR="00156BB8" w:rsidRPr="002A6497" w:rsidRDefault="00156BB8" w:rsidP="4E1E4A8D">
      <w:pPr>
        <w:pStyle w:val="Odsekzoznamu"/>
        <w:numPr>
          <w:ilvl w:val="1"/>
          <w:numId w:val="1"/>
        </w:numPr>
        <w:spacing w:after="120"/>
        <w:ind w:right="134"/>
        <w:jc w:val="both"/>
        <w:rPr>
          <w:rFonts w:ascii="Times New Roman" w:eastAsiaTheme="minorEastAsia" w:hAnsi="Times New Roman" w:cs="Times New Roman"/>
          <w:lang w:eastAsia="sk-SK"/>
        </w:rPr>
      </w:pPr>
      <w:r w:rsidRPr="625B18CC">
        <w:rPr>
          <w:rFonts w:ascii="Times New Roman" w:eastAsiaTheme="minorEastAsia" w:hAnsi="Times New Roman" w:cs="Times New Roman"/>
          <w:lang w:eastAsia="sk-SK"/>
        </w:rPr>
        <w:t>Za účelom spracovania zmluvných podmienok COO uskutočnil</w:t>
      </w:r>
      <w:r w:rsidR="005788D9" w:rsidRPr="625B18CC">
        <w:rPr>
          <w:rFonts w:ascii="Times New Roman" w:eastAsiaTheme="minorEastAsia" w:hAnsi="Times New Roman" w:cs="Times New Roman"/>
          <w:lang w:eastAsia="sk-SK"/>
        </w:rPr>
        <w:t>a</w:t>
      </w:r>
      <w:r w:rsidRPr="625B18CC">
        <w:rPr>
          <w:rFonts w:ascii="Times New Roman" w:eastAsiaTheme="minorEastAsia" w:hAnsi="Times New Roman" w:cs="Times New Roman"/>
          <w:lang w:eastAsia="sk-SK"/>
        </w:rPr>
        <w:t xml:space="preserve"> prípravné trhové konzultácie podľa § 25 zákona o verejnom obstarávaní. </w:t>
      </w:r>
      <w:r w:rsidR="00357AC6" w:rsidRPr="625B18CC">
        <w:rPr>
          <w:rFonts w:ascii="Times New Roman" w:eastAsiaTheme="minorEastAsia" w:hAnsi="Times New Roman" w:cs="Times New Roman"/>
          <w:lang w:eastAsia="sk-SK"/>
        </w:rPr>
        <w:t>Zápis z priebehu prípravných trhových konzultácií je prílohou</w:t>
      </w:r>
      <w:r w:rsidR="00FD2893" w:rsidRPr="625B18CC">
        <w:rPr>
          <w:rFonts w:ascii="Times New Roman" w:eastAsiaTheme="minorEastAsia" w:hAnsi="Times New Roman" w:cs="Times New Roman"/>
          <w:lang w:eastAsia="sk-SK"/>
        </w:rPr>
        <w:t xml:space="preserve"> č. </w:t>
      </w:r>
      <w:r w:rsidR="0B94BD77" w:rsidRPr="625B18CC">
        <w:rPr>
          <w:rFonts w:ascii="Times New Roman" w:eastAsiaTheme="minorEastAsia" w:hAnsi="Times New Roman" w:cs="Times New Roman"/>
          <w:lang w:eastAsia="sk-SK"/>
        </w:rPr>
        <w:t xml:space="preserve">7 </w:t>
      </w:r>
      <w:r w:rsidR="00357AC6" w:rsidRPr="625B18CC">
        <w:rPr>
          <w:rFonts w:ascii="Times New Roman" w:eastAsiaTheme="minorEastAsia" w:hAnsi="Times New Roman" w:cs="Times New Roman"/>
          <w:lang w:eastAsia="sk-SK"/>
        </w:rPr>
        <w:t>týchto súťažných pokladov.</w:t>
      </w:r>
    </w:p>
    <w:p w14:paraId="5A98590B" w14:textId="72C58E74" w:rsidR="00934D05" w:rsidRPr="0063084E" w:rsidRDefault="00934D05" w:rsidP="008E6334">
      <w:pPr>
        <w:spacing w:after="0"/>
        <w:jc w:val="both"/>
        <w:rPr>
          <w:rFonts w:ascii="Times New Roman" w:hAnsi="Times New Roman" w:cs="Times New Roman"/>
        </w:rPr>
      </w:pPr>
    </w:p>
    <w:p w14:paraId="0C2F9233" w14:textId="77777777" w:rsidR="0032229E" w:rsidRPr="0063084E" w:rsidRDefault="0032229E" w:rsidP="008E6334">
      <w:pPr>
        <w:pStyle w:val="Nadpiskapitoly"/>
        <w:rPr>
          <w:rFonts w:ascii="Times New Roman" w:hAnsi="Times New Roman" w:cs="Times New Roman"/>
        </w:rPr>
      </w:pPr>
      <w:bookmarkStart w:id="9" w:name="_Toc111451972"/>
      <w:bookmarkStart w:id="10" w:name="_Toc172504595"/>
      <w:r w:rsidRPr="0063084E">
        <w:rPr>
          <w:rFonts w:ascii="Times New Roman" w:hAnsi="Times New Roman" w:cs="Times New Roman"/>
        </w:rPr>
        <w:t>Komplexnosť dodávky</w:t>
      </w:r>
      <w:bookmarkEnd w:id="9"/>
      <w:bookmarkEnd w:id="10"/>
    </w:p>
    <w:p w14:paraId="591575C8" w14:textId="770D9A93" w:rsidR="0015435A" w:rsidRDefault="00E51A01" w:rsidP="008C1E56">
      <w:pPr>
        <w:pStyle w:val="Odsekzoznamu"/>
        <w:numPr>
          <w:ilvl w:val="1"/>
          <w:numId w:val="1"/>
        </w:numPr>
        <w:spacing w:after="0"/>
        <w:jc w:val="both"/>
        <w:rPr>
          <w:rFonts w:ascii="Times New Roman" w:hAnsi="Times New Roman" w:cs="Times New Roman"/>
          <w:b/>
          <w:iCs/>
        </w:rPr>
      </w:pPr>
      <w:r w:rsidRPr="00E51A01">
        <w:rPr>
          <w:rFonts w:ascii="Times New Roman" w:hAnsi="Times New Roman" w:cs="Times New Roman"/>
        </w:rPr>
        <w:t xml:space="preserve">Predmet </w:t>
      </w:r>
      <w:r w:rsidRPr="001B1620">
        <w:rPr>
          <w:rFonts w:ascii="Times New Roman" w:hAnsi="Times New Roman" w:cs="Times New Roman"/>
        </w:rPr>
        <w:t>zákazky</w:t>
      </w:r>
      <w:r w:rsidR="008C1E56">
        <w:rPr>
          <w:rFonts w:ascii="Times New Roman" w:hAnsi="Times New Roman" w:cs="Times New Roman"/>
        </w:rPr>
        <w:t xml:space="preserve"> nie</w:t>
      </w:r>
      <w:r w:rsidRPr="001B1620">
        <w:rPr>
          <w:rFonts w:ascii="Times New Roman" w:hAnsi="Times New Roman" w:cs="Times New Roman"/>
        </w:rPr>
        <w:t xml:space="preserve"> je </w:t>
      </w:r>
      <w:r w:rsidRPr="001E6790">
        <w:rPr>
          <w:rFonts w:ascii="Times New Roman" w:hAnsi="Times New Roman" w:cs="Times New Roman"/>
        </w:rPr>
        <w:t>rozdelený na</w:t>
      </w:r>
      <w:r w:rsidR="001D27AB">
        <w:rPr>
          <w:rFonts w:ascii="Times New Roman" w:hAnsi="Times New Roman" w:cs="Times New Roman"/>
        </w:rPr>
        <w:t xml:space="preserve"> samostatné</w:t>
      </w:r>
      <w:r w:rsidRPr="001E6790">
        <w:rPr>
          <w:rFonts w:ascii="Times New Roman" w:hAnsi="Times New Roman" w:cs="Times New Roman"/>
        </w:rPr>
        <w:t xml:space="preserve"> časti</w:t>
      </w:r>
      <w:r w:rsidR="008C1E56">
        <w:rPr>
          <w:rFonts w:ascii="Times New Roman" w:hAnsi="Times New Roman" w:cs="Times New Roman"/>
        </w:rPr>
        <w:t xml:space="preserve">, pretože rozdelením na časti sa zmarí sledovaný cieľ centrálneho obstarávania, ktorým je získanie výnosu z rozsahu / spoločne nakupovaného objemu elektriny viacerými mestami. </w:t>
      </w:r>
    </w:p>
    <w:p w14:paraId="474C1086" w14:textId="00C326A0" w:rsidR="001B1620" w:rsidRDefault="001B1620" w:rsidP="008E6334">
      <w:pPr>
        <w:pStyle w:val="Odsekzoznamu"/>
        <w:numPr>
          <w:ilvl w:val="1"/>
          <w:numId w:val="1"/>
        </w:numPr>
        <w:spacing w:after="0"/>
        <w:jc w:val="both"/>
        <w:rPr>
          <w:rFonts w:ascii="Times New Roman" w:hAnsi="Times New Roman" w:cs="Times New Roman"/>
        </w:rPr>
      </w:pPr>
      <w:r w:rsidRPr="625B18CC">
        <w:rPr>
          <w:rFonts w:ascii="Times New Roman" w:hAnsi="Times New Roman" w:cs="Times New Roman"/>
        </w:rPr>
        <w:t xml:space="preserve">Uchádzač </w:t>
      </w:r>
      <w:r w:rsidR="008C1E56" w:rsidRPr="625B18CC">
        <w:rPr>
          <w:rFonts w:ascii="Times New Roman" w:hAnsi="Times New Roman" w:cs="Times New Roman"/>
        </w:rPr>
        <w:t>predkladá ponuku na celý predmet</w:t>
      </w:r>
      <w:r w:rsidRPr="625B18CC">
        <w:rPr>
          <w:rFonts w:ascii="Times New Roman" w:hAnsi="Times New Roman" w:cs="Times New Roman"/>
        </w:rPr>
        <w:t xml:space="preserve"> zá</w:t>
      </w:r>
      <w:r w:rsidR="008C1E56" w:rsidRPr="625B18CC">
        <w:rPr>
          <w:rFonts w:ascii="Times New Roman" w:hAnsi="Times New Roman" w:cs="Times New Roman"/>
        </w:rPr>
        <w:t>kazky, t.</w:t>
      </w:r>
      <w:r w:rsidR="7C096384" w:rsidRPr="625B18CC">
        <w:rPr>
          <w:rFonts w:ascii="Times New Roman" w:hAnsi="Times New Roman" w:cs="Times New Roman"/>
        </w:rPr>
        <w:t xml:space="preserve"> </w:t>
      </w:r>
      <w:r w:rsidR="008C1E56" w:rsidRPr="625B18CC">
        <w:rPr>
          <w:rFonts w:ascii="Times New Roman" w:hAnsi="Times New Roman" w:cs="Times New Roman"/>
        </w:rPr>
        <w:t xml:space="preserve">j. má záujem o dodávku elektriny pre všetky Mestá a nimi zriadené organizácie zapojené do centrálneho obstarávania. </w:t>
      </w:r>
    </w:p>
    <w:p w14:paraId="46EFA507" w14:textId="77777777" w:rsidR="00BE1970" w:rsidRPr="00BE1970" w:rsidRDefault="00BE1970" w:rsidP="008E6334">
      <w:pPr>
        <w:pStyle w:val="Odsekzoznamu"/>
        <w:spacing w:after="0"/>
        <w:ind w:left="858"/>
        <w:jc w:val="both"/>
        <w:rPr>
          <w:rFonts w:ascii="Times New Roman" w:hAnsi="Times New Roman" w:cs="Times New Roman"/>
        </w:rPr>
      </w:pPr>
    </w:p>
    <w:p w14:paraId="605D1123" w14:textId="0A552544" w:rsidR="0032229E" w:rsidRPr="0063084E" w:rsidRDefault="0032229E" w:rsidP="008E6334">
      <w:pPr>
        <w:pStyle w:val="Nadpiskapitoly"/>
        <w:rPr>
          <w:rFonts w:ascii="Times New Roman" w:hAnsi="Times New Roman" w:cs="Times New Roman"/>
        </w:rPr>
      </w:pPr>
      <w:bookmarkStart w:id="11" w:name="_Toc111451973"/>
      <w:bookmarkStart w:id="12" w:name="_Toc172504596"/>
      <w:r w:rsidRPr="0063084E">
        <w:rPr>
          <w:rFonts w:ascii="Times New Roman" w:hAnsi="Times New Roman" w:cs="Times New Roman"/>
        </w:rPr>
        <w:t>Variantné riešenie</w:t>
      </w:r>
      <w:bookmarkEnd w:id="11"/>
      <w:bookmarkEnd w:id="12"/>
    </w:p>
    <w:p w14:paraId="3F6AC4D9" w14:textId="12B3D4A9" w:rsidR="0032229E" w:rsidRPr="0063084E" w:rsidRDefault="00A108B2" w:rsidP="008E6334">
      <w:pPr>
        <w:pStyle w:val="Odsekzoznamu"/>
        <w:numPr>
          <w:ilvl w:val="1"/>
          <w:numId w:val="1"/>
        </w:numPr>
        <w:spacing w:after="120"/>
        <w:contextualSpacing w:val="0"/>
        <w:jc w:val="both"/>
        <w:rPr>
          <w:rFonts w:ascii="Times New Roman" w:hAnsi="Times New Roman" w:cs="Times New Roman"/>
        </w:rPr>
      </w:pPr>
      <w:r>
        <w:rPr>
          <w:rFonts w:ascii="Times New Roman" w:hAnsi="Times New Roman" w:cs="Times New Roman"/>
        </w:rPr>
        <w:t xml:space="preserve"> </w:t>
      </w:r>
      <w:r w:rsidR="00215657">
        <w:rPr>
          <w:rFonts w:ascii="Times New Roman" w:hAnsi="Times New Roman" w:cs="Times New Roman"/>
        </w:rPr>
        <w:t>COO</w:t>
      </w:r>
      <w:r w:rsidR="0032229E" w:rsidRPr="0063084E">
        <w:rPr>
          <w:rFonts w:ascii="Times New Roman" w:hAnsi="Times New Roman" w:cs="Times New Roman"/>
        </w:rPr>
        <w:t xml:space="preserve"> neumožňuje predložiť variantné riešenie.</w:t>
      </w:r>
    </w:p>
    <w:p w14:paraId="7E0E8F85" w14:textId="29224812" w:rsidR="0032229E" w:rsidRPr="0063084E" w:rsidRDefault="0032229E" w:rsidP="008E6334">
      <w:pPr>
        <w:pStyle w:val="Odsekzoznamu"/>
        <w:numPr>
          <w:ilvl w:val="1"/>
          <w:numId w:val="1"/>
        </w:numPr>
        <w:spacing w:after="120"/>
        <w:contextualSpacing w:val="0"/>
        <w:jc w:val="both"/>
        <w:rPr>
          <w:rFonts w:ascii="Times New Roman" w:hAnsi="Times New Roman" w:cs="Times New Roman"/>
        </w:rPr>
      </w:pPr>
      <w:r w:rsidRPr="0063084E">
        <w:rPr>
          <w:rFonts w:ascii="Times New Roman" w:hAnsi="Times New Roman" w:cs="Times New Roman"/>
        </w:rPr>
        <w:t>Ak bude súčasťou ponuky variantné riešenie, varian</w:t>
      </w:r>
      <w:r w:rsidR="00F54AC2" w:rsidRPr="0063084E">
        <w:rPr>
          <w:rFonts w:ascii="Times New Roman" w:hAnsi="Times New Roman" w:cs="Times New Roman"/>
        </w:rPr>
        <w:t>tné riešenie nebude zaradené do </w:t>
      </w:r>
      <w:r w:rsidRPr="0063084E">
        <w:rPr>
          <w:rFonts w:ascii="Times New Roman" w:hAnsi="Times New Roman" w:cs="Times New Roman"/>
        </w:rPr>
        <w:t>vyhodnotenia</w:t>
      </w:r>
      <w:r w:rsidR="00155733" w:rsidRPr="0063084E">
        <w:rPr>
          <w:rFonts w:ascii="Times New Roman" w:hAnsi="Times New Roman" w:cs="Times New Roman"/>
        </w:rPr>
        <w:t xml:space="preserve"> a </w:t>
      </w:r>
      <w:r w:rsidRPr="0063084E">
        <w:rPr>
          <w:rFonts w:ascii="Times New Roman" w:hAnsi="Times New Roman" w:cs="Times New Roman"/>
        </w:rPr>
        <w:t xml:space="preserve">bude sa naň hľadieť akoby nebolo predložené. </w:t>
      </w:r>
      <w:r w:rsidR="00BF2E31">
        <w:rPr>
          <w:rFonts w:ascii="Times New Roman" w:hAnsi="Times New Roman" w:cs="Times New Roman"/>
        </w:rPr>
        <w:t xml:space="preserve"> </w:t>
      </w:r>
    </w:p>
    <w:p w14:paraId="0FA4E797" w14:textId="77777777" w:rsidR="0032229E" w:rsidRPr="0063084E" w:rsidRDefault="0032229E" w:rsidP="008E6334">
      <w:pPr>
        <w:autoSpaceDE w:val="0"/>
        <w:autoSpaceDN w:val="0"/>
        <w:adjustRightInd w:val="0"/>
        <w:spacing w:after="0"/>
        <w:jc w:val="both"/>
        <w:rPr>
          <w:rFonts w:ascii="Times New Roman" w:hAnsi="Times New Roman" w:cs="Times New Roman"/>
          <w:color w:val="000000"/>
        </w:rPr>
      </w:pPr>
    </w:p>
    <w:p w14:paraId="32681AF1" w14:textId="77777777" w:rsidR="005815B2" w:rsidRPr="0063084E" w:rsidRDefault="005815B2" w:rsidP="008E6334">
      <w:pPr>
        <w:pStyle w:val="Nadpiskapitoly"/>
        <w:rPr>
          <w:rFonts w:ascii="Times New Roman" w:hAnsi="Times New Roman" w:cs="Times New Roman"/>
        </w:rPr>
      </w:pPr>
      <w:bookmarkStart w:id="13" w:name="_Toc111451974"/>
      <w:bookmarkStart w:id="14" w:name="_Toc172504597"/>
      <w:r w:rsidRPr="0063084E">
        <w:rPr>
          <w:rFonts w:ascii="Times New Roman" w:hAnsi="Times New Roman" w:cs="Times New Roman"/>
        </w:rPr>
        <w:t>Zdroj finančných prostriedkov</w:t>
      </w:r>
      <w:bookmarkEnd w:id="13"/>
      <w:bookmarkEnd w:id="14"/>
    </w:p>
    <w:p w14:paraId="7C7ACF38" w14:textId="65DD5E58" w:rsidR="00A569D1" w:rsidRPr="00A569D1" w:rsidRDefault="00AC2411" w:rsidP="625B18CC">
      <w:pPr>
        <w:pStyle w:val="Odsekzoznamu"/>
        <w:numPr>
          <w:ilvl w:val="1"/>
          <w:numId w:val="1"/>
        </w:numPr>
        <w:spacing w:after="120"/>
        <w:jc w:val="both"/>
        <w:rPr>
          <w:rFonts w:ascii="Times New Roman" w:hAnsi="Times New Roman" w:cs="Times New Roman"/>
        </w:rPr>
      </w:pPr>
      <w:r w:rsidRPr="625B18CC">
        <w:rPr>
          <w:rFonts w:ascii="Times New Roman" w:hAnsi="Times New Roman" w:cs="Times New Roman"/>
        </w:rPr>
        <w:t>Financovanie</w:t>
      </w:r>
      <w:r w:rsidR="00215657" w:rsidRPr="625B18CC">
        <w:rPr>
          <w:rFonts w:ascii="Times New Roman" w:hAnsi="Times New Roman" w:cs="Times New Roman"/>
        </w:rPr>
        <w:t xml:space="preserve"> plnenia poskytnutého na základe uzatvorených</w:t>
      </w:r>
      <w:r w:rsidRPr="625B18CC">
        <w:rPr>
          <w:rFonts w:ascii="Times New Roman" w:hAnsi="Times New Roman" w:cs="Times New Roman"/>
        </w:rPr>
        <w:t xml:space="preserve"> </w:t>
      </w:r>
      <w:r w:rsidR="00215657" w:rsidRPr="625B18CC">
        <w:rPr>
          <w:rFonts w:ascii="Times New Roman" w:hAnsi="Times New Roman" w:cs="Times New Roman"/>
        </w:rPr>
        <w:t xml:space="preserve">Čiastkových zmlúv </w:t>
      </w:r>
      <w:r w:rsidR="00A569D1" w:rsidRPr="625B18CC">
        <w:rPr>
          <w:rFonts w:ascii="Times New Roman" w:hAnsi="Times New Roman" w:cs="Times New Roman"/>
        </w:rPr>
        <w:t>bude realizované z vlastných prostriedkov</w:t>
      </w:r>
      <w:r w:rsidR="00215657" w:rsidRPr="625B18CC">
        <w:rPr>
          <w:rFonts w:ascii="Times New Roman" w:hAnsi="Times New Roman" w:cs="Times New Roman"/>
        </w:rPr>
        <w:t xml:space="preserve"> miest a nimi zriaden</w:t>
      </w:r>
      <w:r w:rsidR="193648CD" w:rsidRPr="625B18CC">
        <w:rPr>
          <w:rFonts w:ascii="Times New Roman" w:hAnsi="Times New Roman" w:cs="Times New Roman"/>
        </w:rPr>
        <w:t>ých</w:t>
      </w:r>
      <w:r w:rsidR="00215657" w:rsidRPr="625B18CC">
        <w:rPr>
          <w:rFonts w:ascii="Times New Roman" w:hAnsi="Times New Roman" w:cs="Times New Roman"/>
        </w:rPr>
        <w:t xml:space="preserve"> organizácií</w:t>
      </w:r>
      <w:r w:rsidR="00A569D1" w:rsidRPr="625B18CC">
        <w:rPr>
          <w:rFonts w:ascii="Times New Roman" w:hAnsi="Times New Roman" w:cs="Times New Roman"/>
        </w:rPr>
        <w:t>.</w:t>
      </w:r>
    </w:p>
    <w:p w14:paraId="4FDB8D76" w14:textId="32973D1C" w:rsidR="004F34FD" w:rsidRPr="0063084E" w:rsidRDefault="00A108B2" w:rsidP="008E6334">
      <w:pPr>
        <w:pStyle w:val="Odsekzoznamu"/>
        <w:numPr>
          <w:ilvl w:val="1"/>
          <w:numId w:val="1"/>
        </w:numPr>
        <w:spacing w:after="120"/>
        <w:contextualSpacing w:val="0"/>
        <w:jc w:val="both"/>
        <w:rPr>
          <w:rFonts w:ascii="Times New Roman" w:hAnsi="Times New Roman" w:cs="Times New Roman"/>
        </w:rPr>
      </w:pPr>
      <w:r>
        <w:rPr>
          <w:rFonts w:ascii="Times New Roman" w:hAnsi="Times New Roman" w:cs="Times New Roman"/>
        </w:rPr>
        <w:t xml:space="preserve"> </w:t>
      </w:r>
      <w:r w:rsidR="002B3B82">
        <w:rPr>
          <w:rFonts w:ascii="Times New Roman" w:hAnsi="Times New Roman" w:cs="Times New Roman"/>
        </w:rPr>
        <w:t xml:space="preserve">Dodávateľovi budú poskytnuté preddavky v zmysle podmienok Čiastkovej zmluvy. </w:t>
      </w:r>
    </w:p>
    <w:p w14:paraId="4BDE5004" w14:textId="77777777" w:rsidR="001957EB" w:rsidRPr="0063084E" w:rsidRDefault="001957EB" w:rsidP="008E6334">
      <w:pPr>
        <w:spacing w:after="0"/>
        <w:jc w:val="both"/>
        <w:rPr>
          <w:rFonts w:ascii="Times New Roman" w:hAnsi="Times New Roman" w:cs="Times New Roman"/>
        </w:rPr>
      </w:pPr>
    </w:p>
    <w:p w14:paraId="24106E42" w14:textId="25203533" w:rsidR="005815B2" w:rsidRPr="0063084E" w:rsidRDefault="005815B2" w:rsidP="008E6334">
      <w:pPr>
        <w:pStyle w:val="Nadpiskapitoly"/>
        <w:rPr>
          <w:rFonts w:ascii="Times New Roman" w:hAnsi="Times New Roman" w:cs="Times New Roman"/>
        </w:rPr>
      </w:pPr>
      <w:bookmarkStart w:id="15" w:name="_Ref110637002"/>
      <w:bookmarkStart w:id="16" w:name="_Toc111451975"/>
      <w:bookmarkStart w:id="17" w:name="_Toc172504598"/>
      <w:r w:rsidRPr="0063084E">
        <w:rPr>
          <w:rFonts w:ascii="Times New Roman" w:hAnsi="Times New Roman" w:cs="Times New Roman"/>
        </w:rPr>
        <w:t>Požiadavky na štruktúru</w:t>
      </w:r>
      <w:r w:rsidR="00155733" w:rsidRPr="0063084E">
        <w:rPr>
          <w:rFonts w:ascii="Times New Roman" w:hAnsi="Times New Roman" w:cs="Times New Roman"/>
        </w:rPr>
        <w:t xml:space="preserve"> a </w:t>
      </w:r>
      <w:r w:rsidRPr="0063084E">
        <w:rPr>
          <w:rFonts w:ascii="Times New Roman" w:hAnsi="Times New Roman" w:cs="Times New Roman"/>
        </w:rPr>
        <w:t>obsah ceny</w:t>
      </w:r>
      <w:r w:rsidR="005169E7" w:rsidRPr="0063084E">
        <w:rPr>
          <w:rFonts w:ascii="Times New Roman" w:hAnsi="Times New Roman" w:cs="Times New Roman"/>
        </w:rPr>
        <w:t xml:space="preserve"> v </w:t>
      </w:r>
      <w:r w:rsidRPr="0063084E">
        <w:rPr>
          <w:rFonts w:ascii="Times New Roman" w:hAnsi="Times New Roman" w:cs="Times New Roman"/>
        </w:rPr>
        <w:t>ponuke</w:t>
      </w:r>
      <w:bookmarkEnd w:id="15"/>
      <w:bookmarkEnd w:id="16"/>
      <w:bookmarkEnd w:id="17"/>
    </w:p>
    <w:p w14:paraId="142A894C" w14:textId="2AEFD58C" w:rsidR="00DD0620" w:rsidRPr="006B5CE3" w:rsidRDefault="00DD0620" w:rsidP="00715675">
      <w:pPr>
        <w:pStyle w:val="Odsekzoznamu"/>
        <w:numPr>
          <w:ilvl w:val="1"/>
          <w:numId w:val="1"/>
        </w:numPr>
        <w:spacing w:after="120"/>
        <w:rPr>
          <w:rFonts w:ascii="Times New Roman" w:hAnsi="Times New Roman" w:cs="Times New Roman"/>
        </w:rPr>
      </w:pPr>
      <w:r w:rsidRPr="625B18CC">
        <w:rPr>
          <w:rFonts w:ascii="Times New Roman" w:hAnsi="Times New Roman" w:cs="Times New Roman"/>
        </w:rPr>
        <w:t xml:space="preserve">Predmetom uchádzačovej ponuky bude aditívny koeficient / kladný príplatok /marža dodávateľa zohľadňujúca služby  dodávateľa </w:t>
      </w:r>
      <w:r w:rsidR="2B02DF4B" w:rsidRPr="625B18CC">
        <w:rPr>
          <w:rFonts w:ascii="Times New Roman" w:hAnsi="Times New Roman" w:cs="Times New Roman"/>
        </w:rPr>
        <w:t xml:space="preserve"> </w:t>
      </w:r>
      <w:r w:rsidRPr="625B18CC">
        <w:rPr>
          <w:rFonts w:ascii="Times New Roman" w:hAnsi="Times New Roman" w:cs="Times New Roman"/>
        </w:rPr>
        <w:t>(ďalej len ako “</w:t>
      </w:r>
      <w:r w:rsidRPr="625B18CC">
        <w:rPr>
          <w:rFonts w:ascii="Times New Roman" w:hAnsi="Times New Roman" w:cs="Times New Roman"/>
          <w:b/>
          <w:bCs/>
        </w:rPr>
        <w:t>Aditívny koeficient</w:t>
      </w:r>
      <w:r w:rsidRPr="625B18CC">
        <w:rPr>
          <w:rFonts w:ascii="Times New Roman" w:hAnsi="Times New Roman" w:cs="Times New Roman"/>
        </w:rPr>
        <w:t>”).</w:t>
      </w:r>
    </w:p>
    <w:p w14:paraId="529CB882" w14:textId="64DACE8D" w:rsidR="005815B2" w:rsidRPr="0063084E" w:rsidRDefault="00CF6496" w:rsidP="4E1E4A8D">
      <w:pPr>
        <w:pStyle w:val="Odsekzoznamu"/>
        <w:numPr>
          <w:ilvl w:val="1"/>
          <w:numId w:val="1"/>
        </w:numPr>
        <w:spacing w:after="120"/>
        <w:jc w:val="both"/>
        <w:rPr>
          <w:rFonts w:ascii="Times New Roman" w:hAnsi="Times New Roman" w:cs="Times New Roman"/>
        </w:rPr>
      </w:pPr>
      <w:r w:rsidRPr="625B18CC">
        <w:rPr>
          <w:rFonts w:ascii="Times New Roman" w:hAnsi="Times New Roman" w:cs="Times New Roman"/>
        </w:rPr>
        <w:t>Ponúknutá cena za</w:t>
      </w:r>
      <w:r w:rsidR="00355898" w:rsidRPr="625B18CC">
        <w:rPr>
          <w:rFonts w:ascii="Times New Roman" w:hAnsi="Times New Roman" w:cs="Times New Roman"/>
        </w:rPr>
        <w:t xml:space="preserve"> </w:t>
      </w:r>
      <w:r w:rsidR="00DD0620" w:rsidRPr="625B18CC">
        <w:rPr>
          <w:rFonts w:ascii="Times New Roman" w:hAnsi="Times New Roman" w:cs="Times New Roman"/>
          <w:b/>
          <w:bCs/>
          <w:lang w:val="en-US"/>
        </w:rPr>
        <w:t>Aditívny koeficient</w:t>
      </w:r>
      <w:r w:rsidR="00DD0620" w:rsidRPr="625B18CC">
        <w:rPr>
          <w:rFonts w:ascii="Times New Roman" w:hAnsi="Times New Roman" w:cs="Times New Roman"/>
        </w:rPr>
        <w:t xml:space="preserve"> </w:t>
      </w:r>
      <w:r w:rsidR="005815B2" w:rsidRPr="625B18CC">
        <w:rPr>
          <w:rFonts w:ascii="Times New Roman" w:hAnsi="Times New Roman" w:cs="Times New Roman"/>
        </w:rPr>
        <w:t>musí by</w:t>
      </w:r>
      <w:r w:rsidR="00121187" w:rsidRPr="625B18CC">
        <w:rPr>
          <w:rFonts w:ascii="Times New Roman" w:hAnsi="Times New Roman" w:cs="Times New Roman"/>
        </w:rPr>
        <w:t>ť stanovená podľa § 3 zákona</w:t>
      </w:r>
      <w:r w:rsidR="005169E7" w:rsidRPr="625B18CC">
        <w:rPr>
          <w:rFonts w:ascii="Times New Roman" w:hAnsi="Times New Roman" w:cs="Times New Roman"/>
        </w:rPr>
        <w:t xml:space="preserve"> č. </w:t>
      </w:r>
      <w:r w:rsidR="00121187" w:rsidRPr="625B18CC">
        <w:rPr>
          <w:rFonts w:ascii="Times New Roman" w:hAnsi="Times New Roman" w:cs="Times New Roman"/>
        </w:rPr>
        <w:t>18/1996</w:t>
      </w:r>
      <w:r w:rsidR="7D70CA10" w:rsidRPr="625B18CC">
        <w:rPr>
          <w:rFonts w:ascii="Times New Roman" w:hAnsi="Times New Roman" w:cs="Times New Roman"/>
        </w:rPr>
        <w:t xml:space="preserve"> </w:t>
      </w:r>
      <w:r w:rsidR="005815B2" w:rsidRPr="625B18CC">
        <w:rPr>
          <w:rFonts w:ascii="Times New Roman" w:hAnsi="Times New Roman" w:cs="Times New Roman"/>
        </w:rPr>
        <w:t xml:space="preserve">Z. z. </w:t>
      </w:r>
      <w:r w:rsidR="005169E7" w:rsidRPr="625B18CC">
        <w:rPr>
          <w:rFonts w:ascii="Times New Roman" w:hAnsi="Times New Roman" w:cs="Times New Roman"/>
        </w:rPr>
        <w:t xml:space="preserve"> o </w:t>
      </w:r>
      <w:r w:rsidR="005815B2" w:rsidRPr="625B18CC">
        <w:rPr>
          <w:rFonts w:ascii="Times New Roman" w:hAnsi="Times New Roman" w:cs="Times New Roman"/>
        </w:rPr>
        <w:t xml:space="preserve">cenách </w:t>
      </w:r>
      <w:r w:rsidR="005169E7" w:rsidRPr="625B18CC">
        <w:rPr>
          <w:rFonts w:ascii="Times New Roman" w:hAnsi="Times New Roman" w:cs="Times New Roman"/>
        </w:rPr>
        <w:t>v </w:t>
      </w:r>
      <w:r w:rsidR="005815B2" w:rsidRPr="625B18CC">
        <w:rPr>
          <w:rFonts w:ascii="Times New Roman" w:hAnsi="Times New Roman" w:cs="Times New Roman"/>
        </w:rPr>
        <w:t>znení neskorších predpisov</w:t>
      </w:r>
      <w:r w:rsidR="00155733" w:rsidRPr="625B18CC">
        <w:rPr>
          <w:rFonts w:ascii="Times New Roman" w:hAnsi="Times New Roman" w:cs="Times New Roman"/>
        </w:rPr>
        <w:t xml:space="preserve"> a </w:t>
      </w:r>
      <w:r w:rsidR="005815B2" w:rsidRPr="625B18CC">
        <w:rPr>
          <w:rFonts w:ascii="Times New Roman" w:hAnsi="Times New Roman" w:cs="Times New Roman"/>
        </w:rPr>
        <w:t>vyhlášky MF SR</w:t>
      </w:r>
      <w:r w:rsidR="005169E7" w:rsidRPr="625B18CC">
        <w:rPr>
          <w:rFonts w:ascii="Times New Roman" w:hAnsi="Times New Roman" w:cs="Times New Roman"/>
        </w:rPr>
        <w:t xml:space="preserve"> č. </w:t>
      </w:r>
      <w:r w:rsidR="005815B2" w:rsidRPr="625B18CC">
        <w:rPr>
          <w:rFonts w:ascii="Times New Roman" w:hAnsi="Times New Roman" w:cs="Times New Roman"/>
        </w:rPr>
        <w:t>87/1996 Z. z.</w:t>
      </w:r>
      <w:r w:rsidR="005169E7" w:rsidRPr="625B18CC">
        <w:rPr>
          <w:rFonts w:ascii="Times New Roman" w:hAnsi="Times New Roman" w:cs="Times New Roman"/>
        </w:rPr>
        <w:t xml:space="preserve"> v </w:t>
      </w:r>
      <w:r w:rsidR="005815B2" w:rsidRPr="625B18CC">
        <w:rPr>
          <w:rFonts w:ascii="Times New Roman" w:hAnsi="Times New Roman" w:cs="Times New Roman"/>
        </w:rPr>
        <w:t>znení neskorších predpisov</w:t>
      </w:r>
      <w:r w:rsidR="00155733" w:rsidRPr="625B18CC">
        <w:rPr>
          <w:rFonts w:ascii="Times New Roman" w:hAnsi="Times New Roman" w:cs="Times New Roman"/>
        </w:rPr>
        <w:t xml:space="preserve"> a </w:t>
      </w:r>
      <w:r w:rsidR="005815B2" w:rsidRPr="625B18CC">
        <w:rPr>
          <w:rFonts w:ascii="Times New Roman" w:hAnsi="Times New Roman" w:cs="Times New Roman"/>
        </w:rPr>
        <w:t>musí byť uvedená</w:t>
      </w:r>
      <w:r w:rsidR="005169E7" w:rsidRPr="625B18CC">
        <w:rPr>
          <w:rFonts w:ascii="Times New Roman" w:hAnsi="Times New Roman" w:cs="Times New Roman"/>
        </w:rPr>
        <w:t xml:space="preserve"> </w:t>
      </w:r>
      <w:r w:rsidR="005169E7" w:rsidRPr="625B18CC">
        <w:rPr>
          <w:rFonts w:ascii="Times New Roman" w:hAnsi="Times New Roman" w:cs="Times New Roman"/>
          <w:b/>
          <w:bCs/>
          <w:u w:val="single"/>
        </w:rPr>
        <w:t>v</w:t>
      </w:r>
      <w:r w:rsidR="00DD0620" w:rsidRPr="625B18CC">
        <w:rPr>
          <w:rFonts w:ascii="Times New Roman" w:hAnsi="Times New Roman" w:cs="Times New Roman"/>
          <w:b/>
          <w:bCs/>
          <w:u w:val="single"/>
        </w:rPr>
        <w:t> </w:t>
      </w:r>
      <w:r w:rsidR="005815B2" w:rsidRPr="625B18CC">
        <w:rPr>
          <w:rFonts w:ascii="Times New Roman" w:hAnsi="Times New Roman" w:cs="Times New Roman"/>
          <w:b/>
          <w:bCs/>
          <w:u w:val="single"/>
        </w:rPr>
        <w:t>EUR</w:t>
      </w:r>
      <w:r w:rsidR="1351A442" w:rsidRPr="625B18CC">
        <w:rPr>
          <w:rFonts w:ascii="Times New Roman" w:hAnsi="Times New Roman" w:cs="Times New Roman"/>
          <w:b/>
          <w:bCs/>
          <w:u w:val="single"/>
        </w:rPr>
        <w:t>/MWh</w:t>
      </w:r>
      <w:r w:rsidR="00DD0620" w:rsidRPr="625B18CC">
        <w:rPr>
          <w:rFonts w:ascii="Times New Roman" w:hAnsi="Times New Roman" w:cs="Times New Roman"/>
          <w:b/>
          <w:bCs/>
          <w:u w:val="single"/>
        </w:rPr>
        <w:t xml:space="preserve"> na 4 desatinné miesta</w:t>
      </w:r>
      <w:r w:rsidR="005815B2" w:rsidRPr="625B18CC">
        <w:rPr>
          <w:rFonts w:ascii="Times New Roman" w:hAnsi="Times New Roman" w:cs="Times New Roman"/>
        </w:rPr>
        <w:t>.</w:t>
      </w:r>
    </w:p>
    <w:p w14:paraId="11F42884" w14:textId="0235A78E" w:rsidR="008942ED" w:rsidRPr="0063084E" w:rsidRDefault="00A96D20" w:rsidP="008E6334">
      <w:pPr>
        <w:pStyle w:val="Odsekzoznamu"/>
        <w:numPr>
          <w:ilvl w:val="1"/>
          <w:numId w:val="1"/>
        </w:numPr>
        <w:spacing w:after="120"/>
        <w:contextualSpacing w:val="0"/>
        <w:jc w:val="both"/>
        <w:rPr>
          <w:rFonts w:ascii="Times New Roman" w:hAnsi="Times New Roman" w:cs="Times New Roman"/>
        </w:rPr>
      </w:pPr>
      <w:r w:rsidRPr="0063084E">
        <w:rPr>
          <w:rFonts w:ascii="Times New Roman" w:hAnsi="Times New Roman" w:cs="Times New Roman"/>
        </w:rPr>
        <w:t>Do ceny</w:t>
      </w:r>
      <w:r w:rsidR="00DD0620">
        <w:rPr>
          <w:rFonts w:ascii="Times New Roman" w:hAnsi="Times New Roman" w:cs="Times New Roman"/>
        </w:rPr>
        <w:t xml:space="preserve"> </w:t>
      </w:r>
      <w:r w:rsidR="00DD0620" w:rsidRPr="00DD0620">
        <w:rPr>
          <w:rFonts w:ascii="Times New Roman" w:hAnsi="Times New Roman" w:cs="Times New Roman"/>
          <w:lang w:val="en-US"/>
        </w:rPr>
        <w:t>Aditívneho koeficientu</w:t>
      </w:r>
      <w:r w:rsidRPr="00DD0620">
        <w:rPr>
          <w:rFonts w:ascii="Times New Roman" w:hAnsi="Times New Roman" w:cs="Times New Roman"/>
        </w:rPr>
        <w:t xml:space="preserve">, </w:t>
      </w:r>
      <w:r w:rsidRPr="0063084E">
        <w:rPr>
          <w:rFonts w:ascii="Times New Roman" w:hAnsi="Times New Roman" w:cs="Times New Roman"/>
        </w:rPr>
        <w:t>ktor</w:t>
      </w:r>
      <w:r w:rsidR="00DD0620">
        <w:rPr>
          <w:rFonts w:ascii="Times New Roman" w:hAnsi="Times New Roman" w:cs="Times New Roman"/>
        </w:rPr>
        <w:t>ý bude použitý na výpočet ročnej ceny silovej zložky elektriny</w:t>
      </w:r>
      <w:r w:rsidRPr="0063084E">
        <w:rPr>
          <w:rFonts w:ascii="Times New Roman" w:hAnsi="Times New Roman" w:cs="Times New Roman"/>
        </w:rPr>
        <w:t>, musia byť započítané všetky výdavky uchádzača súvisiace s</w:t>
      </w:r>
      <w:r w:rsidR="00DD0620">
        <w:rPr>
          <w:rFonts w:ascii="Times New Roman" w:hAnsi="Times New Roman" w:cs="Times New Roman"/>
        </w:rPr>
        <w:t> plnením zmluvných povinností</w:t>
      </w:r>
      <w:r w:rsidR="00D64F88">
        <w:rPr>
          <w:rFonts w:ascii="Times New Roman" w:hAnsi="Times New Roman" w:cs="Times New Roman"/>
        </w:rPr>
        <w:t>.</w:t>
      </w:r>
      <w:r w:rsidR="00DD0620" w:rsidRPr="00DD0620">
        <w:rPr>
          <w:rFonts w:ascii="Times New Roman" w:hAnsi="Times New Roman" w:cs="Times New Roman"/>
        </w:rPr>
        <w:t xml:space="preserve"> </w:t>
      </w:r>
      <w:r w:rsidR="00DD0620" w:rsidRPr="0063084E">
        <w:rPr>
          <w:rFonts w:ascii="Times New Roman" w:hAnsi="Times New Roman" w:cs="Times New Roman"/>
        </w:rPr>
        <w:t>Záujemca je pred predložením svojej ponuky povinný vziať do úvahy všetko, čo je nevyhnutné na úplné a riadne plnenie zmluvy, pričom do svojich cien zahrnie všetky náklady spojené s </w:t>
      </w:r>
      <w:r w:rsidR="00DD0620">
        <w:rPr>
          <w:rFonts w:ascii="Times New Roman" w:hAnsi="Times New Roman" w:cs="Times New Roman"/>
        </w:rPr>
        <w:t xml:space="preserve">plnením predmetu zákazky, </w:t>
      </w:r>
      <w:r w:rsidR="00DD0620" w:rsidRPr="00656972">
        <w:rPr>
          <w:rFonts w:ascii="Times New Roman" w:hAnsi="Times New Roman" w:cs="Times New Roman"/>
          <w:b/>
          <w:u w:val="single"/>
        </w:rPr>
        <w:t>okrem tých nákladov, ktoré sú explicitne uvedené v návrhu Čiastkovej zmluvy</w:t>
      </w:r>
      <w:r w:rsidR="00DD0620">
        <w:rPr>
          <w:rFonts w:ascii="Times New Roman" w:hAnsi="Times New Roman" w:cs="Times New Roman"/>
        </w:rPr>
        <w:t>.</w:t>
      </w:r>
    </w:p>
    <w:p w14:paraId="21035BF7" w14:textId="6B0A47BB" w:rsidR="002D2718" w:rsidRPr="0063084E" w:rsidRDefault="00C23EF4" w:rsidP="625B18CC">
      <w:pPr>
        <w:pStyle w:val="Odsekzoznamu"/>
        <w:numPr>
          <w:ilvl w:val="1"/>
          <w:numId w:val="1"/>
        </w:numPr>
        <w:spacing w:after="120"/>
        <w:jc w:val="both"/>
        <w:rPr>
          <w:rFonts w:ascii="Times New Roman" w:hAnsi="Times New Roman" w:cs="Times New Roman"/>
        </w:rPr>
      </w:pPr>
      <w:r w:rsidRPr="625B18CC">
        <w:rPr>
          <w:rFonts w:ascii="Times New Roman" w:hAnsi="Times New Roman" w:cs="Times New Roman"/>
        </w:rPr>
        <w:lastRenderedPageBreak/>
        <w:t xml:space="preserve">Navrhnutá cena </w:t>
      </w:r>
      <w:r w:rsidR="00656972" w:rsidRPr="625B18CC">
        <w:rPr>
          <w:rFonts w:ascii="Times New Roman" w:hAnsi="Times New Roman" w:cs="Times New Roman"/>
        </w:rPr>
        <w:t xml:space="preserve">za Aditívny koeficient </w:t>
      </w:r>
      <w:r w:rsidRPr="625B18CC">
        <w:rPr>
          <w:rFonts w:ascii="Times New Roman" w:hAnsi="Times New Roman" w:cs="Times New Roman"/>
        </w:rPr>
        <w:t>bude</w:t>
      </w:r>
      <w:r w:rsidR="005169E7" w:rsidRPr="625B18CC">
        <w:rPr>
          <w:rFonts w:ascii="Times New Roman" w:hAnsi="Times New Roman" w:cs="Times New Roman"/>
        </w:rPr>
        <w:t xml:space="preserve"> v </w:t>
      </w:r>
      <w:r w:rsidRPr="625B18CC">
        <w:rPr>
          <w:rFonts w:ascii="Times New Roman" w:hAnsi="Times New Roman" w:cs="Times New Roman"/>
        </w:rPr>
        <w:t>ponuke</w:t>
      </w:r>
      <w:r w:rsidR="005169E7" w:rsidRPr="625B18CC">
        <w:rPr>
          <w:rFonts w:ascii="Times New Roman" w:hAnsi="Times New Roman" w:cs="Times New Roman"/>
        </w:rPr>
        <w:t xml:space="preserve"> </w:t>
      </w:r>
      <w:r w:rsidR="00656972" w:rsidRPr="625B18CC">
        <w:rPr>
          <w:rFonts w:ascii="Times New Roman" w:hAnsi="Times New Roman" w:cs="Times New Roman"/>
        </w:rPr>
        <w:t>uchádzača vyjadrená ako príplatok k cene za 1 MW</w:t>
      </w:r>
      <w:r w:rsidR="10B3E80C" w:rsidRPr="625B18CC">
        <w:rPr>
          <w:rFonts w:ascii="Times New Roman" w:hAnsi="Times New Roman" w:cs="Times New Roman"/>
        </w:rPr>
        <w:t>h</w:t>
      </w:r>
      <w:r w:rsidR="00656972" w:rsidRPr="625B18CC">
        <w:rPr>
          <w:rFonts w:ascii="Times New Roman" w:hAnsi="Times New Roman" w:cs="Times New Roman"/>
        </w:rPr>
        <w:t xml:space="preserve"> bez DPH a zaokrúhlená na 4 desatinné miesta. </w:t>
      </w:r>
    </w:p>
    <w:p w14:paraId="5A9FBEA1" w14:textId="10671BD4" w:rsidR="00C23EF4" w:rsidRPr="00311187" w:rsidRDefault="00656972" w:rsidP="008E6334">
      <w:pPr>
        <w:pStyle w:val="Odsekzoznamu"/>
        <w:numPr>
          <w:ilvl w:val="1"/>
          <w:numId w:val="1"/>
        </w:numPr>
        <w:suppressAutoHyphens/>
        <w:spacing w:after="120"/>
        <w:ind w:left="794" w:hanging="510"/>
        <w:contextualSpacing w:val="0"/>
        <w:jc w:val="both"/>
        <w:rPr>
          <w:rFonts w:ascii="Times New Roman" w:hAnsi="Times New Roman" w:cs="Times New Roman"/>
        </w:rPr>
      </w:pPr>
      <w:r>
        <w:rPr>
          <w:rFonts w:ascii="Times New Roman" w:hAnsi="Times New Roman" w:cs="Times New Roman"/>
        </w:rPr>
        <w:t>Cena za Aditívny koeficient uvedená v </w:t>
      </w:r>
      <w:r w:rsidR="00C23EF4" w:rsidRPr="00311187">
        <w:rPr>
          <w:rFonts w:ascii="Times New Roman" w:hAnsi="Times New Roman" w:cs="Times New Roman"/>
        </w:rPr>
        <w:t>ponuk</w:t>
      </w:r>
      <w:r>
        <w:rPr>
          <w:rFonts w:ascii="Times New Roman" w:hAnsi="Times New Roman" w:cs="Times New Roman"/>
        </w:rPr>
        <w:t>e uchádzača</w:t>
      </w:r>
      <w:r w:rsidR="00C23EF4" w:rsidRPr="00311187">
        <w:rPr>
          <w:rFonts w:ascii="Times New Roman" w:hAnsi="Times New Roman" w:cs="Times New Roman"/>
        </w:rPr>
        <w:t xml:space="preserve"> mus</w:t>
      </w:r>
      <w:r>
        <w:rPr>
          <w:rFonts w:ascii="Times New Roman" w:hAnsi="Times New Roman" w:cs="Times New Roman"/>
        </w:rPr>
        <w:t>í</w:t>
      </w:r>
      <w:r w:rsidR="00C23EF4" w:rsidRPr="00311187">
        <w:rPr>
          <w:rFonts w:ascii="Times New Roman" w:hAnsi="Times New Roman" w:cs="Times New Roman"/>
        </w:rPr>
        <w:t xml:space="preserve"> byť dodržan</w:t>
      </w:r>
      <w:r>
        <w:rPr>
          <w:rFonts w:ascii="Times New Roman" w:hAnsi="Times New Roman" w:cs="Times New Roman"/>
        </w:rPr>
        <w:t>á</w:t>
      </w:r>
      <w:r w:rsidR="00C23EF4" w:rsidRPr="00311187">
        <w:rPr>
          <w:rFonts w:ascii="Times New Roman" w:hAnsi="Times New Roman" w:cs="Times New Roman"/>
        </w:rPr>
        <w:t xml:space="preserve"> počas celého trvania</w:t>
      </w:r>
      <w:r>
        <w:rPr>
          <w:rFonts w:ascii="Times New Roman" w:hAnsi="Times New Roman" w:cs="Times New Roman"/>
        </w:rPr>
        <w:t xml:space="preserve"> Rámcovej dohody</w:t>
      </w:r>
      <w:r w:rsidR="00D53DCC">
        <w:rPr>
          <w:rFonts w:ascii="Times New Roman" w:hAnsi="Times New Roman" w:cs="Times New Roman"/>
        </w:rPr>
        <w:t>.</w:t>
      </w:r>
    </w:p>
    <w:p w14:paraId="5A38CEF3" w14:textId="63457144" w:rsidR="00C23EF4" w:rsidRPr="0063084E" w:rsidRDefault="00C23EF4" w:rsidP="008E6334">
      <w:pPr>
        <w:pStyle w:val="Odsekzoznamu"/>
        <w:numPr>
          <w:ilvl w:val="1"/>
          <w:numId w:val="1"/>
        </w:numPr>
        <w:suppressAutoHyphens/>
        <w:spacing w:after="120"/>
        <w:ind w:left="794" w:hanging="510"/>
        <w:contextualSpacing w:val="0"/>
        <w:jc w:val="both"/>
        <w:rPr>
          <w:rFonts w:ascii="Times New Roman" w:hAnsi="Times New Roman" w:cs="Times New Roman"/>
        </w:rPr>
      </w:pPr>
      <w:r w:rsidRPr="0063084E">
        <w:rPr>
          <w:rFonts w:ascii="Times New Roman" w:hAnsi="Times New Roman" w:cs="Times New Roman"/>
        </w:rPr>
        <w:t xml:space="preserve">V prípade, že </w:t>
      </w:r>
      <w:r w:rsidR="00212A84">
        <w:rPr>
          <w:rFonts w:ascii="Times New Roman" w:hAnsi="Times New Roman" w:cs="Times New Roman"/>
        </w:rPr>
        <w:t>ponúknutý Aditívny koeficient</w:t>
      </w:r>
      <w:r w:rsidRPr="0063084E">
        <w:rPr>
          <w:rFonts w:ascii="Times New Roman" w:hAnsi="Times New Roman" w:cs="Times New Roman"/>
        </w:rPr>
        <w:t xml:space="preserve"> nebude</w:t>
      </w:r>
      <w:r w:rsidR="005169E7" w:rsidRPr="0063084E">
        <w:rPr>
          <w:rFonts w:ascii="Times New Roman" w:hAnsi="Times New Roman" w:cs="Times New Roman"/>
        </w:rPr>
        <w:t xml:space="preserve"> v </w:t>
      </w:r>
      <w:r w:rsidRPr="0063084E">
        <w:rPr>
          <w:rFonts w:ascii="Times New Roman" w:hAnsi="Times New Roman" w:cs="Times New Roman"/>
        </w:rPr>
        <w:t xml:space="preserve">súlade </w:t>
      </w:r>
      <w:r w:rsidR="00212A84">
        <w:rPr>
          <w:rFonts w:ascii="Times New Roman" w:hAnsi="Times New Roman" w:cs="Times New Roman"/>
        </w:rPr>
        <w:t xml:space="preserve">so </w:t>
      </w:r>
      <w:r w:rsidRPr="0063084E">
        <w:rPr>
          <w:rFonts w:ascii="Times New Roman" w:hAnsi="Times New Roman" w:cs="Times New Roman"/>
        </w:rPr>
        <w:t>všeobecne záväznými právnymi predpismi</w:t>
      </w:r>
      <w:r w:rsidR="00212A84">
        <w:rPr>
          <w:rFonts w:ascii="Times New Roman" w:hAnsi="Times New Roman" w:cs="Times New Roman"/>
        </w:rPr>
        <w:t xml:space="preserve"> SR</w:t>
      </w:r>
      <w:r w:rsidRPr="0063084E">
        <w:rPr>
          <w:rFonts w:ascii="Times New Roman" w:hAnsi="Times New Roman" w:cs="Times New Roman"/>
        </w:rPr>
        <w:t xml:space="preserve">, ktorých porušenie alebo nedodržanie by malo vplyv na konečnú cenu </w:t>
      </w:r>
      <w:r w:rsidR="00212A84">
        <w:rPr>
          <w:rFonts w:ascii="Times New Roman" w:hAnsi="Times New Roman" w:cs="Times New Roman"/>
        </w:rPr>
        <w:t>silovej zložky elektriny</w:t>
      </w:r>
      <w:r w:rsidRPr="0063084E">
        <w:rPr>
          <w:rFonts w:ascii="Times New Roman" w:hAnsi="Times New Roman" w:cs="Times New Roman"/>
        </w:rPr>
        <w:t>, bude uchádzač požiadaný</w:t>
      </w:r>
      <w:r w:rsidR="005169E7" w:rsidRPr="0063084E">
        <w:rPr>
          <w:rFonts w:ascii="Times New Roman" w:hAnsi="Times New Roman" w:cs="Times New Roman"/>
        </w:rPr>
        <w:t xml:space="preserve"> o </w:t>
      </w:r>
      <w:r w:rsidRPr="0063084E">
        <w:rPr>
          <w:rFonts w:ascii="Times New Roman" w:hAnsi="Times New Roman" w:cs="Times New Roman"/>
        </w:rPr>
        <w:t>opravu. Takýto úkon sa nebude považovať za zmenu ponuky.</w:t>
      </w:r>
    </w:p>
    <w:p w14:paraId="07980A49" w14:textId="0DB85143" w:rsidR="005815B2" w:rsidRDefault="007D4F33" w:rsidP="008E6334">
      <w:pPr>
        <w:pStyle w:val="Odsekzoznamu"/>
        <w:numPr>
          <w:ilvl w:val="1"/>
          <w:numId w:val="1"/>
        </w:numPr>
        <w:suppressAutoHyphens/>
        <w:spacing w:after="120"/>
        <w:ind w:left="794" w:hanging="510"/>
        <w:contextualSpacing w:val="0"/>
        <w:jc w:val="both"/>
        <w:rPr>
          <w:rFonts w:ascii="Times New Roman" w:hAnsi="Times New Roman" w:cs="Times New Roman"/>
        </w:rPr>
      </w:pPr>
      <w:r w:rsidRPr="0063084E">
        <w:rPr>
          <w:rFonts w:ascii="Times New Roman" w:hAnsi="Times New Roman" w:cs="Times New Roman"/>
        </w:rPr>
        <w:t xml:space="preserve">Uchádzačovi nevznikne nárok na úhradu dodatočných nákladov, ktoré si nezapočítal do </w:t>
      </w:r>
      <w:r w:rsidR="00212A84">
        <w:rPr>
          <w:rFonts w:ascii="Times New Roman" w:hAnsi="Times New Roman" w:cs="Times New Roman"/>
        </w:rPr>
        <w:t>ceny, (uvedené sa nevzťahuje na</w:t>
      </w:r>
      <w:r w:rsidRPr="0063084E">
        <w:rPr>
          <w:rFonts w:ascii="Times New Roman" w:hAnsi="Times New Roman" w:cs="Times New Roman"/>
        </w:rPr>
        <w:t xml:space="preserve"> </w:t>
      </w:r>
      <w:r w:rsidR="00212A84" w:rsidRPr="00212A84">
        <w:rPr>
          <w:rFonts w:ascii="Times New Roman" w:hAnsi="Times New Roman" w:cs="Times New Roman"/>
        </w:rPr>
        <w:t>explicitne uvedené v návrhu Čiastkovej zmluvy</w:t>
      </w:r>
      <w:r w:rsidR="00212A84">
        <w:rPr>
          <w:rFonts w:ascii="Times New Roman" w:hAnsi="Times New Roman" w:cs="Times New Roman"/>
        </w:rPr>
        <w:t>)</w:t>
      </w:r>
      <w:r w:rsidR="00E95F14" w:rsidRPr="0063084E">
        <w:rPr>
          <w:rFonts w:ascii="Times New Roman" w:hAnsi="Times New Roman" w:cs="Times New Roman"/>
        </w:rPr>
        <w:t xml:space="preserve">. </w:t>
      </w:r>
    </w:p>
    <w:p w14:paraId="06CC78B0" w14:textId="7EBAC37E" w:rsidR="00FA233D" w:rsidRPr="0063084E" w:rsidRDefault="00FA233D" w:rsidP="625B18CC">
      <w:pPr>
        <w:pStyle w:val="Odsekzoznamu"/>
        <w:numPr>
          <w:ilvl w:val="1"/>
          <w:numId w:val="1"/>
        </w:numPr>
        <w:suppressAutoHyphens/>
        <w:spacing w:after="120"/>
        <w:ind w:left="794" w:hanging="510"/>
        <w:jc w:val="both"/>
        <w:rPr>
          <w:rFonts w:ascii="Times New Roman" w:hAnsi="Times New Roman" w:cs="Times New Roman"/>
        </w:rPr>
      </w:pPr>
      <w:r w:rsidRPr="625B18CC">
        <w:rPr>
          <w:rFonts w:ascii="Times New Roman" w:hAnsi="Times New Roman" w:cs="Times New Roman"/>
        </w:rPr>
        <w:t xml:space="preserve">Celková cena za silovú zložku elektriny sa vypočíta na základe presne stanoveného vzorca </w:t>
      </w:r>
      <w:r w:rsidR="0082190F" w:rsidRPr="625B18CC">
        <w:rPr>
          <w:rFonts w:ascii="Times New Roman" w:hAnsi="Times New Roman" w:cs="Times New Roman"/>
        </w:rPr>
        <w:t xml:space="preserve">(2 spôsoby stanovenia ceny) </w:t>
      </w:r>
      <w:r w:rsidRPr="625B18CC">
        <w:rPr>
          <w:rFonts w:ascii="Times New Roman" w:hAnsi="Times New Roman" w:cs="Times New Roman"/>
        </w:rPr>
        <w:t>bližšie popísaného v </w:t>
      </w:r>
      <w:r w:rsidR="1D8BFE8C" w:rsidRPr="625B18CC">
        <w:rPr>
          <w:rFonts w:ascii="Times New Roman" w:hAnsi="Times New Roman" w:cs="Times New Roman"/>
        </w:rPr>
        <w:t xml:space="preserve">príslušných </w:t>
      </w:r>
      <w:r w:rsidRPr="625B18CC">
        <w:rPr>
          <w:rFonts w:ascii="Times New Roman" w:hAnsi="Times New Roman" w:cs="Times New Roman"/>
        </w:rPr>
        <w:t>príloh</w:t>
      </w:r>
      <w:r w:rsidR="0C513A00" w:rsidRPr="625B18CC">
        <w:rPr>
          <w:rFonts w:ascii="Times New Roman" w:hAnsi="Times New Roman" w:cs="Times New Roman"/>
        </w:rPr>
        <w:t>ách</w:t>
      </w:r>
      <w:r w:rsidRPr="625B18CC">
        <w:rPr>
          <w:rFonts w:ascii="Times New Roman" w:hAnsi="Times New Roman" w:cs="Times New Roman"/>
        </w:rPr>
        <w:t xml:space="preserve"> </w:t>
      </w:r>
      <w:r w:rsidR="0082190F" w:rsidRPr="625B18CC">
        <w:rPr>
          <w:rFonts w:ascii="Times New Roman" w:hAnsi="Times New Roman" w:cs="Times New Roman"/>
        </w:rPr>
        <w:t>R</w:t>
      </w:r>
      <w:r w:rsidRPr="625B18CC">
        <w:rPr>
          <w:rFonts w:ascii="Times New Roman" w:hAnsi="Times New Roman" w:cs="Times New Roman"/>
        </w:rPr>
        <w:t>ámcovej dohody.</w:t>
      </w:r>
    </w:p>
    <w:p w14:paraId="11792DBB" w14:textId="57BB1B2D" w:rsidR="007D4F33" w:rsidRPr="0063084E" w:rsidRDefault="00D63DAC" w:rsidP="008E6334">
      <w:pPr>
        <w:pStyle w:val="Odsekzoznamu"/>
        <w:numPr>
          <w:ilvl w:val="1"/>
          <w:numId w:val="1"/>
        </w:numPr>
        <w:suppressAutoHyphens/>
        <w:spacing w:after="120"/>
        <w:ind w:left="794" w:hanging="510"/>
        <w:contextualSpacing w:val="0"/>
        <w:jc w:val="both"/>
        <w:rPr>
          <w:rFonts w:ascii="Times New Roman" w:hAnsi="Times New Roman" w:cs="Times New Roman"/>
        </w:rPr>
      </w:pPr>
      <w:r w:rsidRPr="00005319">
        <w:rPr>
          <w:rFonts w:ascii="Times New Roman" w:hAnsi="Times New Roman" w:cs="Times New Roman"/>
          <w:b/>
        </w:rPr>
        <w:t>ÚMS</w:t>
      </w:r>
      <w:r w:rsidR="007D4F33" w:rsidRPr="00005319">
        <w:rPr>
          <w:rFonts w:ascii="Times New Roman" w:hAnsi="Times New Roman" w:cs="Times New Roman"/>
          <w:b/>
        </w:rPr>
        <w:t xml:space="preserve"> výrazne apeluje na uchádzačov, ab</w:t>
      </w:r>
      <w:r w:rsidR="00311187" w:rsidRPr="00005319">
        <w:rPr>
          <w:rFonts w:ascii="Times New Roman" w:hAnsi="Times New Roman" w:cs="Times New Roman"/>
          <w:b/>
        </w:rPr>
        <w:t xml:space="preserve">y si pozorne prečítali </w:t>
      </w:r>
      <w:r w:rsidRPr="00005319">
        <w:rPr>
          <w:rFonts w:ascii="Times New Roman" w:hAnsi="Times New Roman" w:cs="Times New Roman"/>
          <w:b/>
        </w:rPr>
        <w:t>n</w:t>
      </w:r>
      <w:r w:rsidR="00311187" w:rsidRPr="00005319">
        <w:rPr>
          <w:rFonts w:ascii="Times New Roman" w:hAnsi="Times New Roman" w:cs="Times New Roman"/>
          <w:b/>
        </w:rPr>
        <w:t xml:space="preserve">ávrh </w:t>
      </w:r>
      <w:r w:rsidRPr="00005319">
        <w:rPr>
          <w:rFonts w:ascii="Times New Roman" w:hAnsi="Times New Roman" w:cs="Times New Roman"/>
          <w:b/>
        </w:rPr>
        <w:t>Rámcovej dohody a návrh Čiastkovej zmluvy</w:t>
      </w:r>
      <w:r w:rsidR="007D4F33" w:rsidRPr="0063084E">
        <w:rPr>
          <w:rFonts w:ascii="Times New Roman" w:hAnsi="Times New Roman" w:cs="Times New Roman"/>
        </w:rPr>
        <w:t xml:space="preserve">, podľa </w:t>
      </w:r>
      <w:r w:rsidR="00311187">
        <w:rPr>
          <w:rFonts w:ascii="Times New Roman" w:hAnsi="Times New Roman" w:cs="Times New Roman"/>
        </w:rPr>
        <w:t>ktorých bud</w:t>
      </w:r>
      <w:r>
        <w:rPr>
          <w:rFonts w:ascii="Times New Roman" w:hAnsi="Times New Roman" w:cs="Times New Roman"/>
        </w:rPr>
        <w:t>e</w:t>
      </w:r>
      <w:r w:rsidR="007D4F33" w:rsidRPr="0063084E">
        <w:rPr>
          <w:rFonts w:ascii="Times New Roman" w:hAnsi="Times New Roman" w:cs="Times New Roman"/>
        </w:rPr>
        <w:t xml:space="preserve"> prebiehať </w:t>
      </w:r>
      <w:r>
        <w:rPr>
          <w:rFonts w:ascii="Times New Roman" w:hAnsi="Times New Roman" w:cs="Times New Roman"/>
        </w:rPr>
        <w:t xml:space="preserve">plnenie </w:t>
      </w:r>
      <w:r w:rsidR="00155733" w:rsidRPr="0063084E">
        <w:rPr>
          <w:rFonts w:ascii="Times New Roman" w:hAnsi="Times New Roman" w:cs="Times New Roman"/>
        </w:rPr>
        <w:t>a </w:t>
      </w:r>
      <w:r w:rsidR="007D4F33" w:rsidRPr="0063084E">
        <w:rPr>
          <w:rFonts w:ascii="Times New Roman" w:hAnsi="Times New Roman" w:cs="Times New Roman"/>
        </w:rPr>
        <w:t xml:space="preserve">podľa </w:t>
      </w:r>
      <w:r w:rsidR="00311187">
        <w:rPr>
          <w:rFonts w:ascii="Times New Roman" w:hAnsi="Times New Roman" w:cs="Times New Roman"/>
        </w:rPr>
        <w:t>ktorých</w:t>
      </w:r>
      <w:r w:rsidR="007D4F33" w:rsidRPr="0063084E">
        <w:rPr>
          <w:rFonts w:ascii="Times New Roman" w:hAnsi="Times New Roman" w:cs="Times New Roman"/>
        </w:rPr>
        <w:t xml:space="preserve"> bude prebiehať aj financovanie.</w:t>
      </w:r>
    </w:p>
    <w:p w14:paraId="2870F970" w14:textId="77777777" w:rsidR="00502D35" w:rsidRPr="0063084E" w:rsidRDefault="00502D35" w:rsidP="008E6334">
      <w:pPr>
        <w:pStyle w:val="Odsekzoznamu"/>
        <w:suppressAutoHyphens/>
        <w:spacing w:after="0"/>
        <w:ind w:left="792"/>
        <w:jc w:val="both"/>
        <w:rPr>
          <w:rFonts w:ascii="Times New Roman" w:hAnsi="Times New Roman" w:cs="Times New Roman"/>
        </w:rPr>
      </w:pPr>
    </w:p>
    <w:p w14:paraId="55082E45" w14:textId="7C6018FF" w:rsidR="005815B2" w:rsidRPr="0063084E" w:rsidRDefault="005815B2" w:rsidP="008E6334">
      <w:pPr>
        <w:pStyle w:val="Nadpiskapitoly"/>
        <w:rPr>
          <w:rFonts w:ascii="Times New Roman" w:hAnsi="Times New Roman" w:cs="Times New Roman"/>
        </w:rPr>
      </w:pPr>
      <w:bookmarkStart w:id="18" w:name="_Toc111451976"/>
      <w:bookmarkStart w:id="19" w:name="_Toc172504599"/>
      <w:r w:rsidRPr="0063084E">
        <w:rPr>
          <w:rFonts w:ascii="Times New Roman" w:hAnsi="Times New Roman" w:cs="Times New Roman"/>
        </w:rPr>
        <w:t>Miesto,  termín</w:t>
      </w:r>
      <w:r w:rsidR="00155733" w:rsidRPr="0063084E">
        <w:rPr>
          <w:rFonts w:ascii="Times New Roman" w:hAnsi="Times New Roman" w:cs="Times New Roman"/>
        </w:rPr>
        <w:t xml:space="preserve"> </w:t>
      </w:r>
      <w:r w:rsidR="009D7301">
        <w:rPr>
          <w:rFonts w:ascii="Times New Roman" w:hAnsi="Times New Roman" w:cs="Times New Roman"/>
        </w:rPr>
        <w:t xml:space="preserve">plnenia </w:t>
      </w:r>
      <w:r w:rsidRPr="0063084E">
        <w:rPr>
          <w:rFonts w:ascii="Times New Roman" w:hAnsi="Times New Roman" w:cs="Times New Roman"/>
        </w:rPr>
        <w:t>predmetu zákazky</w:t>
      </w:r>
      <w:bookmarkEnd w:id="18"/>
      <w:bookmarkEnd w:id="19"/>
    </w:p>
    <w:p w14:paraId="2CBEC2FB" w14:textId="1BBD03A6" w:rsidR="002B44CC" w:rsidRDefault="001000D5" w:rsidP="002B44CC">
      <w:pPr>
        <w:pStyle w:val="Zarkazkladnhotextu2"/>
        <w:numPr>
          <w:ilvl w:val="1"/>
          <w:numId w:val="1"/>
        </w:numPr>
        <w:spacing w:after="0" w:line="276" w:lineRule="auto"/>
        <w:jc w:val="both"/>
        <w:rPr>
          <w:sz w:val="23"/>
          <w:szCs w:val="23"/>
        </w:rPr>
      </w:pPr>
      <w:r w:rsidRPr="625B18CC">
        <w:rPr>
          <w:sz w:val="23"/>
          <w:szCs w:val="23"/>
        </w:rPr>
        <w:t xml:space="preserve">Miestom dodania </w:t>
      </w:r>
      <w:r w:rsidR="002B44CC" w:rsidRPr="625B18CC">
        <w:rPr>
          <w:sz w:val="23"/>
          <w:szCs w:val="23"/>
        </w:rPr>
        <w:t>elektriny</w:t>
      </w:r>
      <w:r w:rsidRPr="625B18CC">
        <w:rPr>
          <w:sz w:val="23"/>
          <w:szCs w:val="23"/>
        </w:rPr>
        <w:t xml:space="preserve"> sú </w:t>
      </w:r>
      <w:r w:rsidR="002B44CC" w:rsidRPr="625B18CC">
        <w:rPr>
          <w:sz w:val="23"/>
          <w:szCs w:val="23"/>
        </w:rPr>
        <w:t xml:space="preserve">odberné miesta uvedené v prílohe č. </w:t>
      </w:r>
      <w:r w:rsidR="4D0DC12E" w:rsidRPr="625B18CC">
        <w:rPr>
          <w:sz w:val="23"/>
          <w:szCs w:val="23"/>
        </w:rPr>
        <w:t xml:space="preserve">2 </w:t>
      </w:r>
      <w:r w:rsidR="002B44CC" w:rsidRPr="625B18CC">
        <w:rPr>
          <w:sz w:val="23"/>
          <w:szCs w:val="23"/>
        </w:rPr>
        <w:t xml:space="preserve">Súťažných podkladov (príloha č. </w:t>
      </w:r>
      <w:r w:rsidR="1015D8DA" w:rsidRPr="625B18CC">
        <w:rPr>
          <w:sz w:val="23"/>
          <w:szCs w:val="23"/>
        </w:rPr>
        <w:t xml:space="preserve">2 </w:t>
      </w:r>
      <w:r w:rsidR="002B44CC" w:rsidRPr="625B18CC">
        <w:rPr>
          <w:sz w:val="23"/>
          <w:szCs w:val="23"/>
        </w:rPr>
        <w:t xml:space="preserve">Rámcovej dohody). </w:t>
      </w:r>
      <w:r w:rsidR="00794390" w:rsidRPr="625B18CC">
        <w:rPr>
          <w:sz w:val="23"/>
          <w:szCs w:val="23"/>
        </w:rPr>
        <w:t xml:space="preserve">Mestá a nimi zriadené organizácie majú právo na úpravu odberných miest uvedených v prílohe Rámcovej dohody, za podmienok uvedených v Rámcovej dohode. </w:t>
      </w:r>
    </w:p>
    <w:p w14:paraId="48FC36E0" w14:textId="41563E57" w:rsidR="005A3426" w:rsidRDefault="005A3426" w:rsidP="002B44CC">
      <w:pPr>
        <w:pStyle w:val="Zarkazkladnhotextu2"/>
        <w:numPr>
          <w:ilvl w:val="1"/>
          <w:numId w:val="1"/>
        </w:numPr>
        <w:spacing w:after="0" w:line="276" w:lineRule="auto"/>
        <w:jc w:val="both"/>
        <w:rPr>
          <w:sz w:val="23"/>
          <w:szCs w:val="23"/>
        </w:rPr>
      </w:pPr>
      <w:r w:rsidRPr="625B18CC">
        <w:rPr>
          <w:sz w:val="23"/>
          <w:szCs w:val="23"/>
        </w:rPr>
        <w:t>Do určených odberných miest bude na základe uzatvorených čiastkových zmlúv dodávaná elektrina v rokoch 2025 / 2026 / 2027 / 2028. Pre vylúčenie pochybností platí, že každé mesto</w:t>
      </w:r>
      <w:r w:rsidR="7C399E04" w:rsidRPr="625B18CC">
        <w:rPr>
          <w:sz w:val="23"/>
          <w:szCs w:val="23"/>
        </w:rPr>
        <w:t xml:space="preserve"> a ním zriadená organizácia</w:t>
      </w:r>
      <w:r w:rsidRPr="625B18CC">
        <w:rPr>
          <w:sz w:val="23"/>
          <w:szCs w:val="23"/>
        </w:rPr>
        <w:t xml:space="preserve"> má právo sa rozhodnúť, či na</w:t>
      </w:r>
      <w:r w:rsidR="7271D3C0" w:rsidRPr="625B18CC">
        <w:rPr>
          <w:sz w:val="23"/>
          <w:szCs w:val="23"/>
        </w:rPr>
        <w:t xml:space="preserve"> </w:t>
      </w:r>
      <w:r w:rsidRPr="625B18CC">
        <w:rPr>
          <w:sz w:val="23"/>
          <w:szCs w:val="23"/>
        </w:rPr>
        <w:t>daný rok uzatvorí s dodávateľom Čiastkovú zmluvu. Svoje rozhodnutie je mesto</w:t>
      </w:r>
      <w:r w:rsidR="71EEB7F3" w:rsidRPr="625B18CC">
        <w:rPr>
          <w:sz w:val="23"/>
          <w:szCs w:val="23"/>
        </w:rPr>
        <w:t xml:space="preserve"> aj v mene ním zriadených organizácií</w:t>
      </w:r>
      <w:r w:rsidRPr="625B18CC">
        <w:rPr>
          <w:sz w:val="23"/>
          <w:szCs w:val="23"/>
        </w:rPr>
        <w:t xml:space="preserve"> povinné oznámiť dodávateľovi do 15. marca príslušného kalendárneho roka s plnením na nasledujúci kalendárny rok. </w:t>
      </w:r>
    </w:p>
    <w:p w14:paraId="68EC80C6" w14:textId="2A376E9E" w:rsidR="00CC1439" w:rsidRPr="00DB678F" w:rsidRDefault="00CC1439" w:rsidP="002B44CC">
      <w:pPr>
        <w:pStyle w:val="Zarkazkladnhotextu2"/>
        <w:numPr>
          <w:ilvl w:val="1"/>
          <w:numId w:val="1"/>
        </w:numPr>
        <w:spacing w:after="0" w:line="276" w:lineRule="auto"/>
        <w:jc w:val="both"/>
        <w:rPr>
          <w:sz w:val="23"/>
          <w:szCs w:val="23"/>
        </w:rPr>
      </w:pPr>
      <w:r w:rsidRPr="625B18CC">
        <w:rPr>
          <w:sz w:val="23"/>
          <w:szCs w:val="23"/>
        </w:rPr>
        <w:t xml:space="preserve">Čiastkové zmluvy, na základe ktorých bude </w:t>
      </w:r>
      <w:r w:rsidR="330FC6CF" w:rsidRPr="625B18CC">
        <w:rPr>
          <w:sz w:val="23"/>
          <w:szCs w:val="23"/>
        </w:rPr>
        <w:t>elektrina</w:t>
      </w:r>
      <w:r w:rsidRPr="625B18CC">
        <w:rPr>
          <w:sz w:val="23"/>
          <w:szCs w:val="23"/>
        </w:rPr>
        <w:t xml:space="preserve"> do vybraných odberných miest dodávaná od 1.1.2025</w:t>
      </w:r>
      <w:r w:rsidR="006B7EC5" w:rsidRPr="625B18CC">
        <w:rPr>
          <w:sz w:val="23"/>
          <w:szCs w:val="23"/>
        </w:rPr>
        <w:t>,</w:t>
      </w:r>
      <w:r w:rsidRPr="625B18CC">
        <w:rPr>
          <w:sz w:val="23"/>
          <w:szCs w:val="23"/>
        </w:rPr>
        <w:t xml:space="preserve"> budú uzatvorené bezodkladne po účinnosti Rámcových dohôd, ktoré budú uzatvorené ako výsledok tejto súťaže. </w:t>
      </w:r>
    </w:p>
    <w:p w14:paraId="4135DB5B" w14:textId="77777777" w:rsidR="001000D5" w:rsidRDefault="001000D5" w:rsidP="008E6334">
      <w:pPr>
        <w:pStyle w:val="Zarkazkladnhotextu2"/>
        <w:spacing w:after="0" w:line="276" w:lineRule="auto"/>
        <w:ind w:left="792"/>
        <w:jc w:val="both"/>
        <w:rPr>
          <w:sz w:val="23"/>
          <w:szCs w:val="23"/>
        </w:rPr>
      </w:pPr>
    </w:p>
    <w:p w14:paraId="39CC8138" w14:textId="04AF9DD7" w:rsidR="005815B2" w:rsidRPr="0063084E" w:rsidRDefault="005815B2" w:rsidP="008E6334">
      <w:pPr>
        <w:pStyle w:val="Nadpiskapitoly"/>
        <w:rPr>
          <w:rFonts w:ascii="Times New Roman" w:hAnsi="Times New Roman" w:cs="Times New Roman"/>
        </w:rPr>
      </w:pPr>
      <w:bookmarkStart w:id="20" w:name="_Toc111451977"/>
      <w:bookmarkStart w:id="21" w:name="_Toc172504600"/>
      <w:r w:rsidRPr="0063084E">
        <w:rPr>
          <w:rFonts w:ascii="Times New Roman" w:hAnsi="Times New Roman" w:cs="Times New Roman"/>
        </w:rPr>
        <w:t>Obhliadka miesta realizácie predmetu zákazky</w:t>
      </w:r>
      <w:bookmarkEnd w:id="20"/>
      <w:bookmarkEnd w:id="21"/>
    </w:p>
    <w:p w14:paraId="5D8BD144" w14:textId="35FBA2F5" w:rsidR="00A403BC" w:rsidRPr="003C4AA9" w:rsidRDefault="009D7301" w:rsidP="00103099">
      <w:pPr>
        <w:pStyle w:val="Odsekzoznamu"/>
        <w:numPr>
          <w:ilvl w:val="1"/>
          <w:numId w:val="1"/>
        </w:numPr>
        <w:spacing w:after="120"/>
        <w:ind w:left="851" w:hanging="425"/>
        <w:contextualSpacing w:val="0"/>
        <w:jc w:val="both"/>
        <w:rPr>
          <w:rFonts w:ascii="Times New Roman" w:hAnsi="Times New Roman" w:cs="Times New Roman"/>
          <w:u w:val="single"/>
        </w:rPr>
      </w:pPr>
      <w:r>
        <w:rPr>
          <w:rFonts w:ascii="Times New Roman" w:hAnsi="Times New Roman" w:cs="Times New Roman"/>
        </w:rPr>
        <w:t>Obhliadka odberných miest nie je potrebná</w:t>
      </w:r>
      <w:r w:rsidR="00867FC5" w:rsidRPr="003C4AA9">
        <w:rPr>
          <w:rFonts w:ascii="Times New Roman" w:hAnsi="Times New Roman" w:cs="Times New Roman"/>
        </w:rPr>
        <w:t>.</w:t>
      </w:r>
    </w:p>
    <w:p w14:paraId="35D40DED" w14:textId="77777777" w:rsidR="0058393A" w:rsidRPr="0063084E" w:rsidRDefault="0058393A" w:rsidP="008E6334">
      <w:pPr>
        <w:pStyle w:val="Odsekzoznamu"/>
        <w:spacing w:after="0"/>
        <w:ind w:left="792"/>
        <w:jc w:val="both"/>
        <w:rPr>
          <w:rFonts w:ascii="Times New Roman" w:hAnsi="Times New Roman" w:cs="Times New Roman"/>
        </w:rPr>
      </w:pPr>
    </w:p>
    <w:p w14:paraId="7BE44B9F" w14:textId="320187D4" w:rsidR="005815B2" w:rsidRPr="0063084E" w:rsidRDefault="005815B2" w:rsidP="008E6334">
      <w:pPr>
        <w:pStyle w:val="Nadpiskapitoly"/>
        <w:rPr>
          <w:rFonts w:ascii="Times New Roman" w:hAnsi="Times New Roman" w:cs="Times New Roman"/>
        </w:rPr>
      </w:pPr>
      <w:bookmarkStart w:id="22" w:name="_Toc111451978"/>
      <w:bookmarkStart w:id="23" w:name="_Toc172504601"/>
      <w:r w:rsidRPr="0063084E">
        <w:rPr>
          <w:rFonts w:ascii="Times New Roman" w:hAnsi="Times New Roman" w:cs="Times New Roman"/>
        </w:rPr>
        <w:t>Skupina dodávateľov</w:t>
      </w:r>
      <w:bookmarkEnd w:id="22"/>
      <w:bookmarkEnd w:id="23"/>
    </w:p>
    <w:p w14:paraId="60596A42" w14:textId="5A7C7747" w:rsidR="007A05C8" w:rsidRPr="0063084E" w:rsidRDefault="00A108B2" w:rsidP="008E6334">
      <w:pPr>
        <w:pStyle w:val="Odsekzoznamu"/>
        <w:numPr>
          <w:ilvl w:val="1"/>
          <w:numId w:val="1"/>
        </w:numPr>
        <w:spacing w:after="120"/>
        <w:ind w:left="992" w:hanging="635"/>
        <w:contextualSpacing w:val="0"/>
        <w:jc w:val="both"/>
        <w:rPr>
          <w:rFonts w:ascii="Times New Roman" w:hAnsi="Times New Roman" w:cs="Times New Roman"/>
        </w:rPr>
      </w:pPr>
      <w:r>
        <w:rPr>
          <w:rFonts w:ascii="Times New Roman" w:hAnsi="Times New Roman" w:cs="Times New Roman"/>
        </w:rPr>
        <w:t xml:space="preserve"> </w:t>
      </w:r>
      <w:r w:rsidR="002A71CA">
        <w:rPr>
          <w:rFonts w:ascii="Times New Roman" w:hAnsi="Times New Roman" w:cs="Times New Roman"/>
        </w:rPr>
        <w:t>COO</w:t>
      </w:r>
      <w:r w:rsidR="007A05C8" w:rsidRPr="0063084E">
        <w:rPr>
          <w:rFonts w:ascii="Times New Roman" w:hAnsi="Times New Roman" w:cs="Times New Roman"/>
        </w:rPr>
        <w:t xml:space="preserve"> umožňuje skupine dodávateľov účasť vo verejnom obstarávaní</w:t>
      </w:r>
      <w:r w:rsidR="005169E7" w:rsidRPr="0063084E">
        <w:rPr>
          <w:rFonts w:ascii="Times New Roman" w:hAnsi="Times New Roman" w:cs="Times New Roman"/>
        </w:rPr>
        <w:t xml:space="preserve"> v </w:t>
      </w:r>
      <w:r w:rsidR="007A05C8" w:rsidRPr="0063084E">
        <w:rPr>
          <w:rFonts w:ascii="Times New Roman" w:hAnsi="Times New Roman" w:cs="Times New Roman"/>
        </w:rPr>
        <w:t>zmysle § 37 ods. 1 zákona</w:t>
      </w:r>
      <w:r w:rsidR="007B0E51">
        <w:rPr>
          <w:rFonts w:ascii="Times New Roman" w:hAnsi="Times New Roman" w:cs="Times New Roman"/>
        </w:rPr>
        <w:t xml:space="preserve"> o verejnom obstarávaní.</w:t>
      </w:r>
    </w:p>
    <w:p w14:paraId="4B193C48" w14:textId="0496D69E" w:rsidR="00566072" w:rsidRPr="0063084E" w:rsidRDefault="00105B33" w:rsidP="008E6334">
      <w:pPr>
        <w:pStyle w:val="Odsekzoznamu"/>
        <w:numPr>
          <w:ilvl w:val="1"/>
          <w:numId w:val="1"/>
        </w:numPr>
        <w:spacing w:after="120"/>
        <w:ind w:left="992" w:hanging="635"/>
        <w:contextualSpacing w:val="0"/>
        <w:jc w:val="both"/>
        <w:rPr>
          <w:rFonts w:ascii="Times New Roman" w:hAnsi="Times New Roman" w:cs="Times New Roman"/>
        </w:rPr>
      </w:pPr>
      <w:r w:rsidRPr="0063084E">
        <w:rPr>
          <w:rFonts w:ascii="Times New Roman" w:hAnsi="Times New Roman" w:cs="Times New Roman"/>
        </w:rPr>
        <w:t xml:space="preserve">Používaním pojmu </w:t>
      </w:r>
      <w:r w:rsidR="00566072" w:rsidRPr="0063084E">
        <w:rPr>
          <w:rFonts w:ascii="Times New Roman" w:hAnsi="Times New Roman" w:cs="Times New Roman"/>
        </w:rPr>
        <w:t>„uchádzač“</w:t>
      </w:r>
      <w:r w:rsidR="005169E7" w:rsidRPr="0063084E">
        <w:rPr>
          <w:rFonts w:ascii="Times New Roman" w:hAnsi="Times New Roman" w:cs="Times New Roman"/>
        </w:rPr>
        <w:t xml:space="preserve"> v </w:t>
      </w:r>
      <w:r w:rsidR="00566072" w:rsidRPr="0063084E">
        <w:rPr>
          <w:rFonts w:ascii="Times New Roman" w:hAnsi="Times New Roman" w:cs="Times New Roman"/>
        </w:rPr>
        <w:t xml:space="preserve">týchto súťažných podkladov </w:t>
      </w:r>
      <w:r w:rsidRPr="0063084E">
        <w:rPr>
          <w:rFonts w:ascii="Times New Roman" w:hAnsi="Times New Roman" w:cs="Times New Roman"/>
        </w:rPr>
        <w:t xml:space="preserve">sa myslí/zahŕňa aj pojem skupina </w:t>
      </w:r>
      <w:r w:rsidR="00257AF5" w:rsidRPr="0063084E">
        <w:rPr>
          <w:rFonts w:ascii="Times New Roman" w:hAnsi="Times New Roman" w:cs="Times New Roman"/>
        </w:rPr>
        <w:t>dodávateľov</w:t>
      </w:r>
      <w:r w:rsidRPr="0063084E">
        <w:rPr>
          <w:rFonts w:ascii="Times New Roman" w:hAnsi="Times New Roman" w:cs="Times New Roman"/>
        </w:rPr>
        <w:t>.</w:t>
      </w:r>
    </w:p>
    <w:p w14:paraId="4E061EF6" w14:textId="1DF4C11C" w:rsidR="004C65AC" w:rsidRPr="0063084E" w:rsidRDefault="007A05C8" w:rsidP="008E6334">
      <w:pPr>
        <w:pStyle w:val="Odsekzoznamu"/>
        <w:numPr>
          <w:ilvl w:val="1"/>
          <w:numId w:val="1"/>
        </w:numPr>
        <w:spacing w:after="120"/>
        <w:ind w:left="992" w:hanging="635"/>
        <w:contextualSpacing w:val="0"/>
        <w:jc w:val="both"/>
        <w:rPr>
          <w:rFonts w:ascii="Times New Roman" w:hAnsi="Times New Roman" w:cs="Times New Roman"/>
        </w:rPr>
      </w:pPr>
      <w:r w:rsidRPr="0063084E">
        <w:rPr>
          <w:rFonts w:ascii="Times New Roman" w:hAnsi="Times New Roman" w:cs="Times New Roman"/>
        </w:rPr>
        <w:t xml:space="preserve">V prípade, ak sa tejto zákazky </w:t>
      </w:r>
      <w:r w:rsidR="00FB52CE">
        <w:rPr>
          <w:rFonts w:ascii="Times New Roman" w:hAnsi="Times New Roman" w:cs="Times New Roman"/>
        </w:rPr>
        <w:t xml:space="preserve">alebo jej časti </w:t>
      </w:r>
      <w:r w:rsidRPr="0063084E">
        <w:rPr>
          <w:rFonts w:ascii="Times New Roman" w:hAnsi="Times New Roman" w:cs="Times New Roman"/>
        </w:rPr>
        <w:t>zúčastní skupina dodávateľov, resp. ak skupina dodávateľov predloží ponuku, uvedie to vo svojej ponuke na samostatnom liste, ktorý bude podpísaný oprávnenými zástupcami všetkých členov skupiny.</w:t>
      </w:r>
      <w:r w:rsidR="005169E7" w:rsidRPr="0063084E">
        <w:rPr>
          <w:rFonts w:ascii="Times New Roman" w:hAnsi="Times New Roman" w:cs="Times New Roman"/>
        </w:rPr>
        <w:t xml:space="preserve"> v </w:t>
      </w:r>
      <w:r w:rsidRPr="0063084E">
        <w:rPr>
          <w:rFonts w:ascii="Times New Roman" w:hAnsi="Times New Roman" w:cs="Times New Roman"/>
        </w:rPr>
        <w:t xml:space="preserve">tomto </w:t>
      </w:r>
      <w:r w:rsidRPr="0063084E">
        <w:rPr>
          <w:rFonts w:ascii="Times New Roman" w:hAnsi="Times New Roman" w:cs="Times New Roman"/>
          <w:u w:val="single"/>
        </w:rPr>
        <w:t>liste zároveň určia (splnomocnia) spomedzi seba jedného člena skupiny,</w:t>
      </w:r>
      <w:r w:rsidR="005169E7" w:rsidRPr="0063084E">
        <w:rPr>
          <w:rFonts w:ascii="Times New Roman" w:hAnsi="Times New Roman" w:cs="Times New Roman"/>
          <w:u w:val="single"/>
        </w:rPr>
        <w:t xml:space="preserve"> s </w:t>
      </w:r>
      <w:r w:rsidR="002A71CA">
        <w:rPr>
          <w:rFonts w:ascii="Times New Roman" w:hAnsi="Times New Roman" w:cs="Times New Roman"/>
          <w:u w:val="single"/>
        </w:rPr>
        <w:t>ktorým bude</w:t>
      </w:r>
      <w:r w:rsidR="00A108B2">
        <w:rPr>
          <w:rFonts w:ascii="Times New Roman" w:hAnsi="Times New Roman" w:cs="Times New Roman"/>
          <w:u w:val="single"/>
        </w:rPr>
        <w:t xml:space="preserve"> </w:t>
      </w:r>
      <w:r w:rsidR="002A71CA">
        <w:rPr>
          <w:rFonts w:ascii="Times New Roman" w:hAnsi="Times New Roman" w:cs="Times New Roman"/>
          <w:u w:val="single"/>
        </w:rPr>
        <w:t>COO</w:t>
      </w:r>
      <w:r w:rsidRPr="0063084E">
        <w:rPr>
          <w:rFonts w:ascii="Times New Roman" w:hAnsi="Times New Roman" w:cs="Times New Roman"/>
          <w:u w:val="single"/>
        </w:rPr>
        <w:t xml:space="preserve"> komunikovať</w:t>
      </w:r>
      <w:r w:rsidR="00155733" w:rsidRPr="0063084E">
        <w:rPr>
          <w:rFonts w:ascii="Times New Roman" w:hAnsi="Times New Roman" w:cs="Times New Roman"/>
          <w:u w:val="single"/>
        </w:rPr>
        <w:t xml:space="preserve"> a </w:t>
      </w:r>
      <w:r w:rsidRPr="0063084E">
        <w:rPr>
          <w:rFonts w:ascii="Times New Roman" w:hAnsi="Times New Roman" w:cs="Times New Roman"/>
          <w:u w:val="single"/>
        </w:rPr>
        <w:t>ktorý bude zastupovať všetkých členov skupiny</w:t>
      </w:r>
      <w:r w:rsidR="005169E7" w:rsidRPr="0063084E">
        <w:rPr>
          <w:rFonts w:ascii="Times New Roman" w:hAnsi="Times New Roman" w:cs="Times New Roman"/>
          <w:u w:val="single"/>
        </w:rPr>
        <w:t xml:space="preserve"> v </w:t>
      </w:r>
      <w:r w:rsidRPr="0063084E">
        <w:rPr>
          <w:rFonts w:ascii="Times New Roman" w:hAnsi="Times New Roman" w:cs="Times New Roman"/>
          <w:u w:val="single"/>
        </w:rPr>
        <w:t xml:space="preserve">celom procese tohto verejného </w:t>
      </w:r>
      <w:r w:rsidRPr="0063084E">
        <w:rPr>
          <w:rFonts w:ascii="Times New Roman" w:hAnsi="Times New Roman" w:cs="Times New Roman"/>
          <w:u w:val="single"/>
        </w:rPr>
        <w:lastRenderedPageBreak/>
        <w:t>obstarávania</w:t>
      </w:r>
      <w:r w:rsidRPr="0063084E">
        <w:rPr>
          <w:rFonts w:ascii="Times New Roman" w:hAnsi="Times New Roman" w:cs="Times New Roman"/>
        </w:rPr>
        <w:t>. Tento  splnomocnený člen skupiny sa zaregistruje</w:t>
      </w:r>
      <w:r w:rsidR="005169E7" w:rsidRPr="0063084E">
        <w:rPr>
          <w:rFonts w:ascii="Times New Roman" w:hAnsi="Times New Roman" w:cs="Times New Roman"/>
        </w:rPr>
        <w:t xml:space="preserve"> v </w:t>
      </w:r>
      <w:r w:rsidRPr="0063084E">
        <w:rPr>
          <w:rFonts w:ascii="Times New Roman" w:hAnsi="Times New Roman" w:cs="Times New Roman"/>
        </w:rPr>
        <w:t>systéme Josephine</w:t>
      </w:r>
      <w:r w:rsidR="00155733" w:rsidRPr="0063084E">
        <w:rPr>
          <w:rFonts w:ascii="Times New Roman" w:hAnsi="Times New Roman" w:cs="Times New Roman"/>
        </w:rPr>
        <w:t xml:space="preserve"> a </w:t>
      </w:r>
      <w:r w:rsidRPr="0063084E">
        <w:rPr>
          <w:rFonts w:ascii="Times New Roman" w:hAnsi="Times New Roman" w:cs="Times New Roman"/>
        </w:rPr>
        <w:t xml:space="preserve">predloží ponuku za všetkých členov skupiny. </w:t>
      </w:r>
      <w:r w:rsidR="002A71CA">
        <w:rPr>
          <w:rFonts w:ascii="Times New Roman" w:hAnsi="Times New Roman" w:cs="Times New Roman"/>
        </w:rPr>
        <w:t>COO</w:t>
      </w:r>
      <w:r w:rsidRPr="0063084E">
        <w:rPr>
          <w:rFonts w:ascii="Times New Roman" w:hAnsi="Times New Roman" w:cs="Times New Roman"/>
        </w:rPr>
        <w:t xml:space="preserve"> bude komunikovať prostredníctvom systému Josephine len</w:t>
      </w:r>
      <w:r w:rsidR="005169E7" w:rsidRPr="0063084E">
        <w:rPr>
          <w:rFonts w:ascii="Times New Roman" w:hAnsi="Times New Roman" w:cs="Times New Roman"/>
        </w:rPr>
        <w:t xml:space="preserve"> s </w:t>
      </w:r>
      <w:r w:rsidRPr="0063084E">
        <w:rPr>
          <w:rFonts w:ascii="Times New Roman" w:hAnsi="Times New Roman" w:cs="Times New Roman"/>
        </w:rPr>
        <w:t>určeným členom</w:t>
      </w:r>
      <w:r w:rsidR="00097B61" w:rsidRPr="0063084E">
        <w:rPr>
          <w:rFonts w:ascii="Times New Roman" w:hAnsi="Times New Roman" w:cs="Times New Roman"/>
        </w:rPr>
        <w:t>,</w:t>
      </w:r>
      <w:r w:rsidR="00155733" w:rsidRPr="0063084E">
        <w:rPr>
          <w:rFonts w:ascii="Times New Roman" w:hAnsi="Times New Roman" w:cs="Times New Roman"/>
        </w:rPr>
        <w:t xml:space="preserve"> a </w:t>
      </w:r>
      <w:r w:rsidRPr="0063084E">
        <w:rPr>
          <w:rFonts w:ascii="Times New Roman" w:hAnsi="Times New Roman" w:cs="Times New Roman"/>
        </w:rPr>
        <w:t xml:space="preserve">nie so všetkými členmi skupiny. </w:t>
      </w:r>
    </w:p>
    <w:p w14:paraId="38269D4E" w14:textId="3DEF70A5" w:rsidR="004C65AC" w:rsidRPr="0063084E" w:rsidRDefault="004C65AC" w:rsidP="008E6334">
      <w:pPr>
        <w:pStyle w:val="Odsekzoznamu"/>
        <w:numPr>
          <w:ilvl w:val="1"/>
          <w:numId w:val="1"/>
        </w:numPr>
        <w:spacing w:after="120"/>
        <w:ind w:left="992" w:hanging="635"/>
        <w:contextualSpacing w:val="0"/>
        <w:jc w:val="both"/>
        <w:rPr>
          <w:rFonts w:ascii="Times New Roman" w:hAnsi="Times New Roman" w:cs="Times New Roman"/>
        </w:rPr>
      </w:pPr>
      <w:r w:rsidRPr="0063084E">
        <w:rPr>
          <w:rFonts w:ascii="Times New Roman" w:hAnsi="Times New Roman" w:cs="Times New Roman"/>
        </w:rPr>
        <w:t>V</w:t>
      </w:r>
      <w:r w:rsidR="00E51DCB" w:rsidRPr="0063084E">
        <w:rPr>
          <w:rFonts w:ascii="Times New Roman" w:hAnsi="Times New Roman" w:cs="Times New Roman"/>
        </w:rPr>
        <w:t xml:space="preserve"> prípade, že táto skupina dodávateľov bude úspešným uchádzačom, </w:t>
      </w:r>
      <w:r w:rsidR="00A108B2">
        <w:rPr>
          <w:rFonts w:ascii="Times New Roman" w:hAnsi="Times New Roman" w:cs="Times New Roman"/>
          <w:b/>
        </w:rPr>
        <w:t xml:space="preserve"> </w:t>
      </w:r>
      <w:r w:rsidR="002A71CA">
        <w:rPr>
          <w:rFonts w:ascii="Times New Roman" w:hAnsi="Times New Roman" w:cs="Times New Roman"/>
          <w:b/>
        </w:rPr>
        <w:t>COO</w:t>
      </w:r>
      <w:r w:rsidR="00E51DCB" w:rsidRPr="0063084E">
        <w:rPr>
          <w:rFonts w:ascii="Times New Roman" w:hAnsi="Times New Roman" w:cs="Times New Roman"/>
          <w:b/>
        </w:rPr>
        <w:t xml:space="preserve"> bude pred uzavretím zmluvy od tohto úspešného uchádzača požadovať za účelom zabezpečenia riadneho plnenia </w:t>
      </w:r>
      <w:r w:rsidR="002A71CA">
        <w:rPr>
          <w:rFonts w:ascii="Times New Roman" w:hAnsi="Times New Roman" w:cs="Times New Roman"/>
          <w:b/>
        </w:rPr>
        <w:t>zmluvných podmienok</w:t>
      </w:r>
      <w:r w:rsidR="00E51DCB" w:rsidRPr="0063084E">
        <w:rPr>
          <w:rFonts w:ascii="Times New Roman" w:hAnsi="Times New Roman" w:cs="Times New Roman"/>
          <w:b/>
        </w:rPr>
        <w:t xml:space="preserve">, aby </w:t>
      </w:r>
      <w:r w:rsidR="005557D0" w:rsidRPr="0063084E">
        <w:rPr>
          <w:rFonts w:ascii="Times New Roman" w:hAnsi="Times New Roman" w:cs="Times New Roman"/>
          <w:b/>
        </w:rPr>
        <w:t xml:space="preserve">všetci </w:t>
      </w:r>
      <w:r w:rsidR="00E51DCB" w:rsidRPr="0063084E">
        <w:rPr>
          <w:rFonts w:ascii="Times New Roman" w:hAnsi="Times New Roman" w:cs="Times New Roman"/>
          <w:b/>
        </w:rPr>
        <w:t>členovia tejto skupiny dodávateľov vytvorili medzi sebou právny vzťah</w:t>
      </w:r>
      <w:r w:rsidR="00E51DCB" w:rsidRPr="0063084E">
        <w:rPr>
          <w:rFonts w:ascii="Times New Roman" w:hAnsi="Times New Roman" w:cs="Times New Roman"/>
        </w:rPr>
        <w:t>, napr. podľa § 829</w:t>
      </w:r>
      <w:r w:rsidR="00155733" w:rsidRPr="0063084E">
        <w:rPr>
          <w:rFonts w:ascii="Times New Roman" w:hAnsi="Times New Roman" w:cs="Times New Roman"/>
        </w:rPr>
        <w:t xml:space="preserve"> a </w:t>
      </w:r>
      <w:r w:rsidR="00E51DCB" w:rsidRPr="0063084E">
        <w:rPr>
          <w:rFonts w:ascii="Times New Roman" w:hAnsi="Times New Roman" w:cs="Times New Roman"/>
        </w:rPr>
        <w:t>nasl. zákona</w:t>
      </w:r>
      <w:r w:rsidR="005169E7" w:rsidRPr="0063084E">
        <w:rPr>
          <w:rFonts w:ascii="Times New Roman" w:hAnsi="Times New Roman" w:cs="Times New Roman"/>
        </w:rPr>
        <w:t xml:space="preserve"> č. </w:t>
      </w:r>
      <w:r w:rsidR="00E51DCB" w:rsidRPr="0063084E">
        <w:rPr>
          <w:rFonts w:ascii="Times New Roman" w:hAnsi="Times New Roman" w:cs="Times New Roman"/>
        </w:rPr>
        <w:t>40/1964 Zb. Občiansky zákonník</w:t>
      </w:r>
      <w:r w:rsidR="005169E7" w:rsidRPr="0063084E">
        <w:rPr>
          <w:rFonts w:ascii="Times New Roman" w:hAnsi="Times New Roman" w:cs="Times New Roman"/>
        </w:rPr>
        <w:t xml:space="preserve"> v </w:t>
      </w:r>
      <w:r w:rsidR="00E51DCB" w:rsidRPr="0063084E">
        <w:rPr>
          <w:rFonts w:ascii="Times New Roman" w:hAnsi="Times New Roman" w:cs="Times New Roman"/>
        </w:rPr>
        <w:t>platnom znení – zmluva</w:t>
      </w:r>
      <w:r w:rsidR="005169E7" w:rsidRPr="0063084E">
        <w:rPr>
          <w:rFonts w:ascii="Times New Roman" w:hAnsi="Times New Roman" w:cs="Times New Roman"/>
        </w:rPr>
        <w:t xml:space="preserve"> o </w:t>
      </w:r>
      <w:r w:rsidR="00E51DCB" w:rsidRPr="0063084E">
        <w:rPr>
          <w:rFonts w:ascii="Times New Roman" w:hAnsi="Times New Roman" w:cs="Times New Roman"/>
        </w:rPr>
        <w:t>združení, resp. obdobný právny vzťah</w:t>
      </w:r>
      <w:r w:rsidRPr="0063084E">
        <w:rPr>
          <w:rFonts w:ascii="Times New Roman" w:hAnsi="Times New Roman" w:cs="Times New Roman"/>
        </w:rPr>
        <w:t xml:space="preserve"> podľa relevantných ustanovení súkromného práva.</w:t>
      </w:r>
      <w:r w:rsidR="00E51DCB" w:rsidRPr="0063084E">
        <w:rPr>
          <w:rFonts w:ascii="Times New Roman" w:hAnsi="Times New Roman" w:cs="Times New Roman"/>
        </w:rPr>
        <w:t xml:space="preserve"> </w:t>
      </w:r>
      <w:r w:rsidR="007A05C8" w:rsidRPr="0063084E">
        <w:rPr>
          <w:rFonts w:ascii="Times New Roman" w:hAnsi="Times New Roman" w:cs="Times New Roman"/>
        </w:rPr>
        <w:t>Jednotliví členovia skupiny budú zaviazaní spoločne</w:t>
      </w:r>
      <w:r w:rsidR="00155733" w:rsidRPr="0063084E">
        <w:rPr>
          <w:rFonts w:ascii="Times New Roman" w:hAnsi="Times New Roman" w:cs="Times New Roman"/>
        </w:rPr>
        <w:t xml:space="preserve"> a </w:t>
      </w:r>
      <w:r w:rsidR="007A05C8" w:rsidRPr="0063084E">
        <w:rPr>
          <w:rFonts w:ascii="Times New Roman" w:hAnsi="Times New Roman" w:cs="Times New Roman"/>
        </w:rPr>
        <w:t>nerozdielne.</w:t>
      </w:r>
    </w:p>
    <w:p w14:paraId="72641EC4" w14:textId="4AA3743E" w:rsidR="00352BDC" w:rsidRPr="0063084E" w:rsidRDefault="004C65AC" w:rsidP="008E6334">
      <w:pPr>
        <w:pStyle w:val="Odsekzoznamu"/>
        <w:numPr>
          <w:ilvl w:val="1"/>
          <w:numId w:val="1"/>
        </w:numPr>
        <w:spacing w:after="120"/>
        <w:ind w:left="992" w:hanging="635"/>
        <w:contextualSpacing w:val="0"/>
        <w:jc w:val="both"/>
        <w:rPr>
          <w:rFonts w:ascii="Times New Roman" w:hAnsi="Times New Roman" w:cs="Times New Roman"/>
        </w:rPr>
      </w:pPr>
      <w:r w:rsidRPr="0063084E">
        <w:rPr>
          <w:rFonts w:ascii="Times New Roman" w:hAnsi="Times New Roman" w:cs="Times New Roman"/>
        </w:rPr>
        <w:t>Z dokumentácie preukazujúcej vznik združenia (resp. inej zákonnej formy spolupráce fyzických alebo právnických osôb) musí byť jasné</w:t>
      </w:r>
      <w:r w:rsidR="00155733" w:rsidRPr="0063084E">
        <w:rPr>
          <w:rFonts w:ascii="Times New Roman" w:hAnsi="Times New Roman" w:cs="Times New Roman"/>
        </w:rPr>
        <w:t xml:space="preserve"> a </w:t>
      </w:r>
      <w:r w:rsidRPr="0063084E">
        <w:rPr>
          <w:rFonts w:ascii="Times New Roman" w:hAnsi="Times New Roman" w:cs="Times New Roman"/>
        </w:rPr>
        <w:t xml:space="preserve">zrejmé, </w:t>
      </w:r>
      <w:r w:rsidR="00C6254F" w:rsidRPr="0063084E">
        <w:rPr>
          <w:rFonts w:ascii="Times New Roman" w:hAnsi="Times New Roman" w:cs="Times New Roman"/>
        </w:rPr>
        <w:t>ktorý člen skupiny dodávateľov je oprávnený za skupinu dodávateľov konať</w:t>
      </w:r>
      <w:r w:rsidR="00407E23" w:rsidRPr="0063084E">
        <w:rPr>
          <w:rFonts w:ascii="Times New Roman" w:hAnsi="Times New Roman" w:cs="Times New Roman"/>
        </w:rPr>
        <w:t xml:space="preserve">, </w:t>
      </w:r>
      <w:r w:rsidRPr="0063084E">
        <w:rPr>
          <w:rFonts w:ascii="Times New Roman" w:hAnsi="Times New Roman" w:cs="Times New Roman"/>
        </w:rPr>
        <w:t>ako sú stanovené vzájomné práva</w:t>
      </w:r>
      <w:r w:rsidR="00155733" w:rsidRPr="0063084E">
        <w:rPr>
          <w:rFonts w:ascii="Times New Roman" w:hAnsi="Times New Roman" w:cs="Times New Roman"/>
        </w:rPr>
        <w:t xml:space="preserve"> a </w:t>
      </w:r>
      <w:r w:rsidRPr="0063084E">
        <w:rPr>
          <w:rFonts w:ascii="Times New Roman" w:hAnsi="Times New Roman" w:cs="Times New Roman"/>
        </w:rPr>
        <w:t>povinnosti, kto</w:t>
      </w:r>
      <w:r w:rsidR="00155733" w:rsidRPr="0063084E">
        <w:rPr>
          <w:rFonts w:ascii="Times New Roman" w:hAnsi="Times New Roman" w:cs="Times New Roman"/>
        </w:rPr>
        <w:t xml:space="preserve"> a </w:t>
      </w:r>
      <w:r w:rsidRPr="0063084E">
        <w:rPr>
          <w:rFonts w:ascii="Times New Roman" w:hAnsi="Times New Roman" w:cs="Times New Roman"/>
        </w:rPr>
        <w:t>akou časťou sa bude na plnení podieľať</w:t>
      </w:r>
      <w:r w:rsidR="00155733" w:rsidRPr="0063084E">
        <w:rPr>
          <w:rFonts w:ascii="Times New Roman" w:hAnsi="Times New Roman" w:cs="Times New Roman"/>
        </w:rPr>
        <w:t xml:space="preserve"> a </w:t>
      </w:r>
      <w:r w:rsidRPr="0063084E">
        <w:rPr>
          <w:rFonts w:ascii="Times New Roman" w:hAnsi="Times New Roman" w:cs="Times New Roman"/>
        </w:rPr>
        <w:t>skutočnosť, že všetci členovia združenia ručia za záväzky združenia spoločne</w:t>
      </w:r>
      <w:r w:rsidR="00155733" w:rsidRPr="0063084E">
        <w:rPr>
          <w:rFonts w:ascii="Times New Roman" w:hAnsi="Times New Roman" w:cs="Times New Roman"/>
        </w:rPr>
        <w:t xml:space="preserve"> a </w:t>
      </w:r>
      <w:r w:rsidRPr="0063084E">
        <w:rPr>
          <w:rFonts w:ascii="Times New Roman" w:hAnsi="Times New Roman" w:cs="Times New Roman"/>
        </w:rPr>
        <w:t xml:space="preserve">nerozdielne. </w:t>
      </w:r>
      <w:r w:rsidR="00352BDC" w:rsidRPr="0063084E">
        <w:rPr>
          <w:rFonts w:ascii="Times New Roman" w:hAnsi="Times New Roman" w:cs="Times New Roman"/>
        </w:rPr>
        <w:t xml:space="preserve">Originál alebo úradne overenú kópiu tejto zmluvy, resp. dokumentácie preukazujúcej vytvorenie právnych vzťahov medzi členmi skupiny dodávateľov, </w:t>
      </w:r>
      <w:r w:rsidR="002A71CA">
        <w:rPr>
          <w:rFonts w:ascii="Times New Roman" w:hAnsi="Times New Roman" w:cs="Times New Roman"/>
        </w:rPr>
        <w:t>musí úspešný uchádzač poskytnúť</w:t>
      </w:r>
      <w:r w:rsidR="00A108B2">
        <w:rPr>
          <w:rFonts w:ascii="Times New Roman" w:hAnsi="Times New Roman" w:cs="Times New Roman"/>
        </w:rPr>
        <w:t xml:space="preserve"> </w:t>
      </w:r>
      <w:r w:rsidR="002A71CA">
        <w:rPr>
          <w:rFonts w:ascii="Times New Roman" w:hAnsi="Times New Roman" w:cs="Times New Roman"/>
        </w:rPr>
        <w:t>COO</w:t>
      </w:r>
      <w:r w:rsidR="00352BDC" w:rsidRPr="0063084E">
        <w:rPr>
          <w:rFonts w:ascii="Times New Roman" w:hAnsi="Times New Roman" w:cs="Times New Roman"/>
        </w:rPr>
        <w:t xml:space="preserve"> najneskôr  k momentu uzatvárania zmluvy.</w:t>
      </w:r>
    </w:p>
    <w:p w14:paraId="7874EB39" w14:textId="256B810A" w:rsidR="005557D0" w:rsidRPr="0063084E" w:rsidRDefault="005557D0" w:rsidP="008E6334">
      <w:pPr>
        <w:pStyle w:val="Odsekzoznamu"/>
        <w:numPr>
          <w:ilvl w:val="1"/>
          <w:numId w:val="1"/>
        </w:numPr>
        <w:spacing w:after="120"/>
        <w:ind w:left="992" w:hanging="635"/>
        <w:contextualSpacing w:val="0"/>
        <w:jc w:val="both"/>
        <w:rPr>
          <w:rFonts w:ascii="Times New Roman" w:hAnsi="Times New Roman" w:cs="Times New Roman"/>
        </w:rPr>
      </w:pPr>
      <w:r w:rsidRPr="0063084E">
        <w:rPr>
          <w:rFonts w:ascii="Times New Roman" w:hAnsi="Times New Roman" w:cs="Times New Roman"/>
        </w:rPr>
        <w:t>V prípade, ak úspešným uchádzačom bude skupina dodávateľov</w:t>
      </w:r>
      <w:r w:rsidR="005169E7" w:rsidRPr="0063084E">
        <w:rPr>
          <w:rFonts w:ascii="Times New Roman" w:hAnsi="Times New Roman" w:cs="Times New Roman"/>
        </w:rPr>
        <w:t xml:space="preserve"> v </w:t>
      </w:r>
      <w:r w:rsidRPr="0063084E">
        <w:rPr>
          <w:rFonts w:ascii="Times New Roman" w:hAnsi="Times New Roman" w:cs="Times New Roman"/>
        </w:rPr>
        <w:t>zmysle § 37 zákona</w:t>
      </w:r>
      <w:r w:rsidR="00B1260C">
        <w:rPr>
          <w:rFonts w:ascii="Times New Roman" w:hAnsi="Times New Roman" w:cs="Times New Roman"/>
        </w:rPr>
        <w:t xml:space="preserve"> o verejnom obstarávaní</w:t>
      </w:r>
      <w:r w:rsidRPr="0063084E">
        <w:rPr>
          <w:rFonts w:ascii="Times New Roman" w:hAnsi="Times New Roman" w:cs="Times New Roman"/>
        </w:rPr>
        <w:t xml:space="preserve">, </w:t>
      </w:r>
      <w:r w:rsidR="002A71CA">
        <w:rPr>
          <w:rFonts w:ascii="Times New Roman" w:hAnsi="Times New Roman" w:cs="Times New Roman"/>
          <w:b/>
          <w:u w:val="single"/>
        </w:rPr>
        <w:t>Rámcová dohoda</w:t>
      </w:r>
      <w:r w:rsidRPr="0063084E">
        <w:rPr>
          <w:rFonts w:ascii="Times New Roman" w:hAnsi="Times New Roman" w:cs="Times New Roman"/>
        </w:rPr>
        <w:t xml:space="preserve">, </w:t>
      </w:r>
      <w:r w:rsidR="002A71CA">
        <w:rPr>
          <w:rFonts w:ascii="Times New Roman" w:hAnsi="Times New Roman" w:cs="Times New Roman"/>
        </w:rPr>
        <w:t xml:space="preserve">ktorá bude výsledkom tejto súťaže a </w:t>
      </w:r>
      <w:r w:rsidRPr="0063084E">
        <w:rPr>
          <w:rFonts w:ascii="Times New Roman" w:hAnsi="Times New Roman" w:cs="Times New Roman"/>
        </w:rPr>
        <w:t>ktor</w:t>
      </w:r>
      <w:r w:rsidR="002A71CA">
        <w:rPr>
          <w:rFonts w:ascii="Times New Roman" w:hAnsi="Times New Roman" w:cs="Times New Roman"/>
        </w:rPr>
        <w:t>ú</w:t>
      </w:r>
      <w:r w:rsidRPr="0063084E">
        <w:rPr>
          <w:rFonts w:ascii="Times New Roman" w:hAnsi="Times New Roman" w:cs="Times New Roman"/>
        </w:rPr>
        <w:t xml:space="preserve"> bude predkladať úspešný uchádzač – skupina, </w:t>
      </w:r>
      <w:r w:rsidRPr="0063084E">
        <w:rPr>
          <w:rFonts w:ascii="Times New Roman" w:hAnsi="Times New Roman" w:cs="Times New Roman"/>
          <w:b/>
          <w:u w:val="single"/>
        </w:rPr>
        <w:t>bude podpísan</w:t>
      </w:r>
      <w:r w:rsidR="002A71CA">
        <w:rPr>
          <w:rFonts w:ascii="Times New Roman" w:hAnsi="Times New Roman" w:cs="Times New Roman"/>
          <w:b/>
          <w:u w:val="single"/>
        </w:rPr>
        <w:t>á</w:t>
      </w:r>
      <w:r w:rsidRPr="0063084E">
        <w:rPr>
          <w:rFonts w:ascii="Times New Roman" w:hAnsi="Times New Roman" w:cs="Times New Roman"/>
          <w:b/>
          <w:u w:val="single"/>
        </w:rPr>
        <w:t xml:space="preserve"> oprávneným zástupcom každého z účastníkov</w:t>
      </w:r>
      <w:r w:rsidRPr="0063084E">
        <w:rPr>
          <w:rFonts w:ascii="Times New Roman" w:hAnsi="Times New Roman" w:cs="Times New Roman"/>
          <w:u w:val="single"/>
        </w:rPr>
        <w:t xml:space="preserve"> </w:t>
      </w:r>
      <w:r w:rsidRPr="0063084E">
        <w:rPr>
          <w:rFonts w:ascii="Times New Roman" w:hAnsi="Times New Roman" w:cs="Times New Roman"/>
          <w:b/>
          <w:u w:val="single"/>
        </w:rPr>
        <w:t>skupiny dodávateľov</w:t>
      </w:r>
      <w:r w:rsidRPr="0063084E">
        <w:rPr>
          <w:rFonts w:ascii="Times New Roman" w:hAnsi="Times New Roman" w:cs="Times New Roman"/>
        </w:rPr>
        <w:t xml:space="preserve"> (člena skupiny)</w:t>
      </w:r>
      <w:r w:rsidR="00155733" w:rsidRPr="0063084E">
        <w:rPr>
          <w:rFonts w:ascii="Times New Roman" w:hAnsi="Times New Roman" w:cs="Times New Roman"/>
        </w:rPr>
        <w:t xml:space="preserve"> a </w:t>
      </w:r>
      <w:r w:rsidR="005169E7" w:rsidRPr="0063084E">
        <w:rPr>
          <w:rFonts w:ascii="Times New Roman" w:hAnsi="Times New Roman" w:cs="Times New Roman"/>
        </w:rPr>
        <w:t>v</w:t>
      </w:r>
      <w:r w:rsidR="002A71CA">
        <w:rPr>
          <w:rFonts w:ascii="Times New Roman" w:hAnsi="Times New Roman" w:cs="Times New Roman"/>
          <w:b/>
          <w:u w:val="single"/>
        </w:rPr>
        <w:t> úvode Rámcovej dohody</w:t>
      </w:r>
      <w:r w:rsidRPr="0063084E">
        <w:rPr>
          <w:rFonts w:ascii="Times New Roman" w:hAnsi="Times New Roman" w:cs="Times New Roman"/>
          <w:b/>
          <w:u w:val="single"/>
        </w:rPr>
        <w:t xml:space="preserve"> budú uvedené údaje každého člena skupiny dodávateľov samostatne.</w:t>
      </w:r>
      <w:r w:rsidR="005169E7" w:rsidRPr="0063084E">
        <w:rPr>
          <w:rFonts w:ascii="Times New Roman" w:hAnsi="Times New Roman" w:cs="Times New Roman"/>
        </w:rPr>
        <w:t xml:space="preserve"> v </w:t>
      </w:r>
      <w:r w:rsidR="002216F9" w:rsidRPr="0063084E">
        <w:rPr>
          <w:rFonts w:ascii="Times New Roman" w:hAnsi="Times New Roman" w:cs="Times New Roman"/>
        </w:rPr>
        <w:t>prípade účasti skupiny je potrebné</w:t>
      </w:r>
      <w:r w:rsidRPr="0063084E">
        <w:rPr>
          <w:rFonts w:ascii="Times New Roman" w:hAnsi="Times New Roman" w:cs="Times New Roman"/>
        </w:rPr>
        <w:t xml:space="preserve">, aby zmluva bola podpísaná za každého </w:t>
      </w:r>
      <w:r w:rsidR="002216F9" w:rsidRPr="0063084E">
        <w:rPr>
          <w:rFonts w:ascii="Times New Roman" w:hAnsi="Times New Roman" w:cs="Times New Roman"/>
        </w:rPr>
        <w:t>člena skupiny samostatne, prípadne</w:t>
      </w:r>
      <w:r w:rsidRPr="0063084E">
        <w:rPr>
          <w:rFonts w:ascii="Times New Roman" w:hAnsi="Times New Roman" w:cs="Times New Roman"/>
        </w:rPr>
        <w:t xml:space="preserve"> ak bude podpisovať zmluvu splnomocnený zástupca skupiny, je potrebné predložiť plnú moc (scan originálu alebo overenej fotokópie),</w:t>
      </w:r>
      <w:r w:rsidR="005169E7" w:rsidRPr="0063084E">
        <w:rPr>
          <w:rFonts w:ascii="Times New Roman" w:hAnsi="Times New Roman" w:cs="Times New Roman"/>
        </w:rPr>
        <w:t xml:space="preserve"> v </w:t>
      </w:r>
      <w:r w:rsidRPr="0063084E">
        <w:rPr>
          <w:rFonts w:ascii="Times New Roman" w:hAnsi="Times New Roman" w:cs="Times New Roman"/>
        </w:rPr>
        <w:t xml:space="preserve">ktorej bude </w:t>
      </w:r>
      <w:r w:rsidRPr="0063084E">
        <w:rPr>
          <w:rFonts w:ascii="Times New Roman" w:hAnsi="Times New Roman" w:cs="Times New Roman"/>
          <w:b/>
          <w:u w:val="single"/>
        </w:rPr>
        <w:t>výslovne</w:t>
      </w:r>
      <w:r w:rsidRPr="0063084E">
        <w:rPr>
          <w:rFonts w:ascii="Times New Roman" w:hAnsi="Times New Roman" w:cs="Times New Roman"/>
        </w:rPr>
        <w:t xml:space="preserve"> uvedené, že sa plnomocenstvo vzťahuje </w:t>
      </w:r>
      <w:r w:rsidR="002A71CA">
        <w:rPr>
          <w:rFonts w:ascii="Times New Roman" w:hAnsi="Times New Roman" w:cs="Times New Roman"/>
          <w:b/>
          <w:u w:val="single"/>
        </w:rPr>
        <w:t>aj na podpis Rámcovej dohody</w:t>
      </w:r>
      <w:r w:rsidR="002216F9" w:rsidRPr="0063084E">
        <w:rPr>
          <w:rFonts w:ascii="Times New Roman" w:hAnsi="Times New Roman" w:cs="Times New Roman"/>
        </w:rPr>
        <w:t>.</w:t>
      </w:r>
    </w:p>
    <w:p w14:paraId="4513E38A" w14:textId="77777777" w:rsidR="00F9500B" w:rsidRPr="0063084E" w:rsidRDefault="00F9500B" w:rsidP="008E6334">
      <w:pPr>
        <w:pStyle w:val="Odsekzoznamu"/>
        <w:spacing w:after="120"/>
        <w:ind w:left="992"/>
        <w:contextualSpacing w:val="0"/>
        <w:jc w:val="both"/>
        <w:rPr>
          <w:rFonts w:ascii="Times New Roman" w:hAnsi="Times New Roman" w:cs="Times New Roman"/>
        </w:rPr>
      </w:pPr>
    </w:p>
    <w:p w14:paraId="3A650555" w14:textId="551783DC" w:rsidR="00797FE2" w:rsidRPr="0063084E" w:rsidRDefault="00797FE2" w:rsidP="008E6334">
      <w:pPr>
        <w:pStyle w:val="Nadpiskapitoly"/>
        <w:rPr>
          <w:rFonts w:ascii="Times New Roman" w:hAnsi="Times New Roman" w:cs="Times New Roman"/>
        </w:rPr>
      </w:pPr>
      <w:bookmarkStart w:id="24" w:name="_Ref110947080"/>
      <w:bookmarkStart w:id="25" w:name="_Toc111451979"/>
      <w:bookmarkStart w:id="26" w:name="_Toc172504602"/>
      <w:r w:rsidRPr="0063084E">
        <w:rPr>
          <w:rFonts w:ascii="Times New Roman" w:hAnsi="Times New Roman" w:cs="Times New Roman"/>
        </w:rPr>
        <w:t xml:space="preserve">Komunikácia medzi </w:t>
      </w:r>
      <w:r w:rsidR="00A108B2">
        <w:rPr>
          <w:rFonts w:ascii="Times New Roman" w:hAnsi="Times New Roman" w:cs="Times New Roman"/>
        </w:rPr>
        <w:t xml:space="preserve"> </w:t>
      </w:r>
      <w:r w:rsidR="00554E94">
        <w:rPr>
          <w:rFonts w:ascii="Times New Roman" w:hAnsi="Times New Roman" w:cs="Times New Roman"/>
        </w:rPr>
        <w:t>COO</w:t>
      </w:r>
      <w:r w:rsidR="00155733" w:rsidRPr="0063084E">
        <w:rPr>
          <w:rFonts w:ascii="Times New Roman" w:hAnsi="Times New Roman" w:cs="Times New Roman"/>
        </w:rPr>
        <w:t xml:space="preserve"> a </w:t>
      </w:r>
      <w:r w:rsidRPr="0063084E">
        <w:rPr>
          <w:rFonts w:ascii="Times New Roman" w:hAnsi="Times New Roman" w:cs="Times New Roman"/>
        </w:rPr>
        <w:t>uchádzačmi alebo záujemcami</w:t>
      </w:r>
      <w:bookmarkEnd w:id="24"/>
      <w:bookmarkEnd w:id="25"/>
      <w:bookmarkEnd w:id="26"/>
    </w:p>
    <w:p w14:paraId="64F11B19" w14:textId="01D50E61" w:rsidR="00797FE2" w:rsidRPr="0063084E" w:rsidRDefault="00A108B2" w:rsidP="008E6334">
      <w:pPr>
        <w:pStyle w:val="Odsekzoznamu"/>
        <w:numPr>
          <w:ilvl w:val="1"/>
          <w:numId w:val="1"/>
        </w:numPr>
        <w:spacing w:after="120"/>
        <w:ind w:left="992" w:hanging="635"/>
        <w:contextualSpacing w:val="0"/>
        <w:jc w:val="both"/>
        <w:rPr>
          <w:rFonts w:ascii="Times New Roman" w:hAnsi="Times New Roman" w:cs="Times New Roman"/>
        </w:rPr>
      </w:pPr>
      <w:r>
        <w:rPr>
          <w:rFonts w:ascii="Times New Roman" w:hAnsi="Times New Roman" w:cs="Times New Roman"/>
        </w:rPr>
        <w:t xml:space="preserve"> </w:t>
      </w:r>
      <w:r w:rsidR="00554E94">
        <w:rPr>
          <w:rFonts w:ascii="Times New Roman" w:hAnsi="Times New Roman" w:cs="Times New Roman"/>
        </w:rPr>
        <w:t>COO</w:t>
      </w:r>
      <w:r w:rsidR="00797FE2" w:rsidRPr="0063084E">
        <w:rPr>
          <w:rFonts w:ascii="Times New Roman" w:hAnsi="Times New Roman" w:cs="Times New Roman"/>
        </w:rPr>
        <w:t xml:space="preserve"> bude pri komunikácii</w:t>
      </w:r>
      <w:r w:rsidR="005169E7" w:rsidRPr="0063084E">
        <w:rPr>
          <w:rFonts w:ascii="Times New Roman" w:hAnsi="Times New Roman" w:cs="Times New Roman"/>
        </w:rPr>
        <w:t xml:space="preserve"> s </w:t>
      </w:r>
      <w:r w:rsidR="00797FE2" w:rsidRPr="0063084E">
        <w:rPr>
          <w:rFonts w:ascii="Times New Roman" w:hAnsi="Times New Roman" w:cs="Times New Roman"/>
        </w:rPr>
        <w:t>uchádzačmi resp. záujemcami postupovať</w:t>
      </w:r>
      <w:r w:rsidR="005169E7" w:rsidRPr="0063084E">
        <w:rPr>
          <w:rFonts w:ascii="Times New Roman" w:hAnsi="Times New Roman" w:cs="Times New Roman"/>
        </w:rPr>
        <w:t xml:space="preserve"> v </w:t>
      </w:r>
      <w:r w:rsidR="00797FE2" w:rsidRPr="0063084E">
        <w:rPr>
          <w:rFonts w:ascii="Times New Roman" w:hAnsi="Times New Roman" w:cs="Times New Roman"/>
        </w:rPr>
        <w:t>zmysle § 20 zákona</w:t>
      </w:r>
      <w:r w:rsidR="005169E7" w:rsidRPr="0063084E">
        <w:rPr>
          <w:rFonts w:ascii="Times New Roman" w:hAnsi="Times New Roman" w:cs="Times New Roman"/>
        </w:rPr>
        <w:t xml:space="preserve"> </w:t>
      </w:r>
      <w:r w:rsidR="007B0E51">
        <w:rPr>
          <w:rFonts w:ascii="Times New Roman" w:hAnsi="Times New Roman" w:cs="Times New Roman"/>
        </w:rPr>
        <w:t xml:space="preserve">o verejnom obstarávaní </w:t>
      </w:r>
      <w:r w:rsidR="00797FE2" w:rsidRPr="0063084E">
        <w:rPr>
          <w:rFonts w:ascii="Times New Roman" w:hAnsi="Times New Roman" w:cs="Times New Roman"/>
        </w:rPr>
        <w:t>prostredníctvom komunikačného rozhrania systému JOSEPHINE, tento spôsob komunikácie sa týka akejkoľvek komunikácie</w:t>
      </w:r>
      <w:r w:rsidR="00155733" w:rsidRPr="0063084E">
        <w:rPr>
          <w:rFonts w:ascii="Times New Roman" w:hAnsi="Times New Roman" w:cs="Times New Roman"/>
        </w:rPr>
        <w:t xml:space="preserve"> a </w:t>
      </w:r>
      <w:r w:rsidR="00797FE2" w:rsidRPr="0063084E">
        <w:rPr>
          <w:rFonts w:ascii="Times New Roman" w:hAnsi="Times New Roman" w:cs="Times New Roman"/>
        </w:rPr>
        <w:t xml:space="preserve">podaní medzi </w:t>
      </w:r>
      <w:r>
        <w:rPr>
          <w:rFonts w:ascii="Times New Roman" w:hAnsi="Times New Roman" w:cs="Times New Roman"/>
        </w:rPr>
        <w:t xml:space="preserve"> </w:t>
      </w:r>
      <w:r w:rsidR="00554E94">
        <w:rPr>
          <w:rFonts w:ascii="Times New Roman" w:hAnsi="Times New Roman" w:cs="Times New Roman"/>
        </w:rPr>
        <w:t>COO</w:t>
      </w:r>
      <w:r w:rsidR="00155733" w:rsidRPr="0063084E">
        <w:rPr>
          <w:rFonts w:ascii="Times New Roman" w:hAnsi="Times New Roman" w:cs="Times New Roman"/>
        </w:rPr>
        <w:t xml:space="preserve"> a </w:t>
      </w:r>
      <w:r w:rsidR="00797FE2" w:rsidRPr="0063084E">
        <w:rPr>
          <w:rFonts w:ascii="Times New Roman" w:hAnsi="Times New Roman" w:cs="Times New Roman"/>
        </w:rPr>
        <w:t>záujemcami</w:t>
      </w:r>
      <w:r w:rsidR="00051487" w:rsidRPr="0063084E">
        <w:rPr>
          <w:rFonts w:ascii="Times New Roman" w:hAnsi="Times New Roman" w:cs="Times New Roman"/>
        </w:rPr>
        <w:t>/</w:t>
      </w:r>
      <w:r w:rsidR="00797FE2" w:rsidRPr="0063084E">
        <w:rPr>
          <w:rFonts w:ascii="Times New Roman" w:hAnsi="Times New Roman" w:cs="Times New Roman"/>
        </w:rPr>
        <w:t xml:space="preserve">uchádzačmi počas celého procesu verejného obstarávania. </w:t>
      </w:r>
    </w:p>
    <w:p w14:paraId="60006D36" w14:textId="4A185E3C" w:rsidR="00E51EF4" w:rsidRPr="0063084E" w:rsidRDefault="00E51EF4" w:rsidP="008E6334">
      <w:pPr>
        <w:pStyle w:val="Odsekzoznamu"/>
        <w:numPr>
          <w:ilvl w:val="1"/>
          <w:numId w:val="1"/>
        </w:numPr>
        <w:spacing w:after="120"/>
        <w:ind w:left="992" w:hanging="635"/>
        <w:contextualSpacing w:val="0"/>
        <w:jc w:val="both"/>
        <w:rPr>
          <w:rFonts w:ascii="Times New Roman" w:hAnsi="Times New Roman" w:cs="Times New Roman"/>
        </w:rPr>
      </w:pPr>
      <w:r w:rsidRPr="0063084E">
        <w:rPr>
          <w:rFonts w:ascii="Times New Roman" w:hAnsi="Times New Roman" w:cs="Times New Roman"/>
        </w:rPr>
        <w:t xml:space="preserve">Všetky dokumenty musia byť predložené </w:t>
      </w:r>
      <w:r w:rsidR="00A108B2">
        <w:rPr>
          <w:rFonts w:ascii="Times New Roman" w:hAnsi="Times New Roman" w:cs="Times New Roman"/>
        </w:rPr>
        <w:t xml:space="preserve"> obstarávateľovi</w:t>
      </w:r>
      <w:r w:rsidRPr="0063084E">
        <w:rPr>
          <w:rFonts w:ascii="Times New Roman" w:hAnsi="Times New Roman" w:cs="Times New Roman"/>
        </w:rPr>
        <w:t xml:space="preserve"> elektronicky, ako scan originálu alebo úradne overenej kópie dokumentu, pokiaľ nie je výslovne uvedené inak.</w:t>
      </w:r>
    </w:p>
    <w:p w14:paraId="10A96F31" w14:textId="508DE6DA" w:rsidR="00797FE2" w:rsidRPr="0063084E" w:rsidRDefault="00797FE2" w:rsidP="008E6334">
      <w:pPr>
        <w:pStyle w:val="Odsekzoznamu"/>
        <w:numPr>
          <w:ilvl w:val="1"/>
          <w:numId w:val="1"/>
        </w:numPr>
        <w:spacing w:after="120"/>
        <w:ind w:left="992" w:hanging="635"/>
        <w:contextualSpacing w:val="0"/>
        <w:jc w:val="both"/>
        <w:rPr>
          <w:rFonts w:ascii="Times New Roman" w:hAnsi="Times New Roman" w:cs="Times New Roman"/>
        </w:rPr>
      </w:pPr>
      <w:r w:rsidRPr="0063084E">
        <w:rPr>
          <w:rFonts w:ascii="Times New Roman" w:hAnsi="Times New Roman" w:cs="Times New Roman"/>
        </w:rPr>
        <w:t>Pravidlá pre doručovanie – zásielka sa považuje za doručenú záujemcovi/uchádzačovi, ak jej adresát  bude mať objektívnu možnosť oboznámiť sa</w:t>
      </w:r>
      <w:r w:rsidR="005169E7" w:rsidRPr="0063084E">
        <w:rPr>
          <w:rFonts w:ascii="Times New Roman" w:hAnsi="Times New Roman" w:cs="Times New Roman"/>
        </w:rPr>
        <w:t xml:space="preserve"> s </w:t>
      </w:r>
      <w:r w:rsidR="00F9500B" w:rsidRPr="0063084E">
        <w:rPr>
          <w:rFonts w:ascii="Times New Roman" w:hAnsi="Times New Roman" w:cs="Times New Roman"/>
        </w:rPr>
        <w:t>jej obsahom, t.j. ako</w:t>
      </w:r>
      <w:r w:rsidRPr="0063084E">
        <w:rPr>
          <w:rFonts w:ascii="Times New Roman" w:hAnsi="Times New Roman" w:cs="Times New Roman"/>
        </w:rPr>
        <w:t>náhle sa dostane zásielka do sféry jeho dispozície. Za okamih doručenia sa</w:t>
      </w:r>
      <w:r w:rsidR="005169E7" w:rsidRPr="0063084E">
        <w:rPr>
          <w:rFonts w:ascii="Times New Roman" w:hAnsi="Times New Roman" w:cs="Times New Roman"/>
        </w:rPr>
        <w:t xml:space="preserve"> v </w:t>
      </w:r>
      <w:r w:rsidRPr="0063084E">
        <w:rPr>
          <w:rFonts w:ascii="Times New Roman" w:hAnsi="Times New Roman" w:cs="Times New Roman"/>
        </w:rPr>
        <w:t>systéme JOSEPHINE považuje okamih jej odoslania</w:t>
      </w:r>
      <w:r w:rsidR="005169E7" w:rsidRPr="0063084E">
        <w:rPr>
          <w:rFonts w:ascii="Times New Roman" w:hAnsi="Times New Roman" w:cs="Times New Roman"/>
        </w:rPr>
        <w:t xml:space="preserve"> v </w:t>
      </w:r>
      <w:r w:rsidRPr="0063084E">
        <w:rPr>
          <w:rFonts w:ascii="Times New Roman" w:hAnsi="Times New Roman" w:cs="Times New Roman"/>
        </w:rPr>
        <w:t>systéme JOSEPHINE</w:t>
      </w:r>
      <w:r w:rsidR="00570171" w:rsidRPr="0063084E">
        <w:rPr>
          <w:rFonts w:ascii="Times New Roman" w:hAnsi="Times New Roman" w:cs="Times New Roman"/>
        </w:rPr>
        <w:t>,</w:t>
      </w:r>
      <w:r w:rsidR="00155733" w:rsidRPr="0063084E">
        <w:rPr>
          <w:rFonts w:ascii="Times New Roman" w:hAnsi="Times New Roman" w:cs="Times New Roman"/>
        </w:rPr>
        <w:t xml:space="preserve"> a </w:t>
      </w:r>
      <w:r w:rsidRPr="0063084E">
        <w:rPr>
          <w:rFonts w:ascii="Times New Roman" w:hAnsi="Times New Roman" w:cs="Times New Roman"/>
        </w:rPr>
        <w:t>to</w:t>
      </w:r>
      <w:r w:rsidR="005169E7" w:rsidRPr="0063084E">
        <w:rPr>
          <w:rFonts w:ascii="Times New Roman" w:hAnsi="Times New Roman" w:cs="Times New Roman"/>
        </w:rPr>
        <w:t xml:space="preserve"> v </w:t>
      </w:r>
      <w:r w:rsidRPr="0063084E">
        <w:rPr>
          <w:rFonts w:ascii="Times New Roman" w:hAnsi="Times New Roman" w:cs="Times New Roman"/>
        </w:rPr>
        <w:t>súlade</w:t>
      </w:r>
      <w:r w:rsidR="005169E7" w:rsidRPr="0063084E">
        <w:rPr>
          <w:rFonts w:ascii="Times New Roman" w:hAnsi="Times New Roman" w:cs="Times New Roman"/>
        </w:rPr>
        <w:t xml:space="preserve"> s </w:t>
      </w:r>
      <w:r w:rsidRPr="0063084E">
        <w:rPr>
          <w:rFonts w:ascii="Times New Roman" w:hAnsi="Times New Roman" w:cs="Times New Roman"/>
        </w:rPr>
        <w:t>funkcionalitou systému.</w:t>
      </w:r>
    </w:p>
    <w:p w14:paraId="4F1B6DDC" w14:textId="00F03A91" w:rsidR="00797FE2" w:rsidRPr="0063084E" w:rsidRDefault="00797FE2" w:rsidP="008E6334">
      <w:pPr>
        <w:pStyle w:val="Odsekzoznamu"/>
        <w:numPr>
          <w:ilvl w:val="1"/>
          <w:numId w:val="1"/>
        </w:numPr>
        <w:spacing w:after="120"/>
        <w:ind w:left="992" w:hanging="635"/>
        <w:contextualSpacing w:val="0"/>
        <w:jc w:val="both"/>
        <w:rPr>
          <w:rFonts w:ascii="Times New Roman" w:hAnsi="Times New Roman" w:cs="Times New Roman"/>
        </w:rPr>
      </w:pPr>
      <w:r w:rsidRPr="0063084E">
        <w:rPr>
          <w:rFonts w:ascii="Times New Roman" w:hAnsi="Times New Roman" w:cs="Times New Roman"/>
        </w:rPr>
        <w:t xml:space="preserve">Ak je odosielateľom zásielky </w:t>
      </w:r>
      <w:r w:rsidR="00554E94">
        <w:rPr>
          <w:rFonts w:ascii="Times New Roman" w:hAnsi="Times New Roman" w:cs="Times New Roman"/>
        </w:rPr>
        <w:t>COO</w:t>
      </w:r>
      <w:r w:rsidRPr="0063084E">
        <w:rPr>
          <w:rFonts w:ascii="Times New Roman" w:hAnsi="Times New Roman" w:cs="Times New Roman"/>
        </w:rPr>
        <w:t>, tak záujemcovi</w:t>
      </w:r>
      <w:r w:rsidR="00051487" w:rsidRPr="0063084E">
        <w:rPr>
          <w:rFonts w:ascii="Times New Roman" w:hAnsi="Times New Roman" w:cs="Times New Roman"/>
        </w:rPr>
        <w:t>/</w:t>
      </w:r>
      <w:r w:rsidRPr="0063084E">
        <w:rPr>
          <w:rFonts w:ascii="Times New Roman" w:hAnsi="Times New Roman" w:cs="Times New Roman"/>
        </w:rPr>
        <w:t xml:space="preserve"> uchádzačovi bude na ním určený kontaktný email (zadaný pri registrácii do systému JOSEPHINE) bezodkladne odoslaná informácia, že k predmetnej zákazke existuje nová zásielka/správa. Záujemca</w:t>
      </w:r>
      <w:r w:rsidR="00051487" w:rsidRPr="0063084E">
        <w:rPr>
          <w:rFonts w:ascii="Times New Roman" w:hAnsi="Times New Roman" w:cs="Times New Roman"/>
        </w:rPr>
        <w:t>/</w:t>
      </w:r>
      <w:r w:rsidRPr="0063084E">
        <w:rPr>
          <w:rFonts w:ascii="Times New Roman" w:hAnsi="Times New Roman" w:cs="Times New Roman"/>
        </w:rPr>
        <w:t>uchádzač sa prihlási do systému</w:t>
      </w:r>
      <w:r w:rsidR="00155733" w:rsidRPr="0063084E">
        <w:rPr>
          <w:rFonts w:ascii="Times New Roman" w:hAnsi="Times New Roman" w:cs="Times New Roman"/>
        </w:rPr>
        <w:t xml:space="preserve"> a </w:t>
      </w:r>
      <w:r w:rsidR="005169E7" w:rsidRPr="0063084E">
        <w:rPr>
          <w:rFonts w:ascii="Times New Roman" w:hAnsi="Times New Roman" w:cs="Times New Roman"/>
        </w:rPr>
        <w:t>v </w:t>
      </w:r>
      <w:r w:rsidRPr="0063084E">
        <w:rPr>
          <w:rFonts w:ascii="Times New Roman" w:hAnsi="Times New Roman" w:cs="Times New Roman"/>
        </w:rPr>
        <w:t>komunikačnom rozhraní zákazky bude mať zobrazený obsah komunikácie – zásielky, správy. Záujemca</w:t>
      </w:r>
      <w:r w:rsidR="00051487" w:rsidRPr="0063084E">
        <w:rPr>
          <w:rFonts w:ascii="Times New Roman" w:hAnsi="Times New Roman" w:cs="Times New Roman"/>
        </w:rPr>
        <w:t>/</w:t>
      </w:r>
      <w:r w:rsidR="001652A1" w:rsidRPr="0063084E">
        <w:rPr>
          <w:rFonts w:ascii="Times New Roman" w:hAnsi="Times New Roman" w:cs="Times New Roman"/>
        </w:rPr>
        <w:t>uchádzač si môže</w:t>
      </w:r>
      <w:r w:rsidR="005169E7" w:rsidRPr="0063084E">
        <w:rPr>
          <w:rFonts w:ascii="Times New Roman" w:hAnsi="Times New Roman" w:cs="Times New Roman"/>
        </w:rPr>
        <w:t xml:space="preserve"> v </w:t>
      </w:r>
      <w:r w:rsidRPr="0063084E">
        <w:rPr>
          <w:rFonts w:ascii="Times New Roman" w:hAnsi="Times New Roman" w:cs="Times New Roman"/>
        </w:rPr>
        <w:t>komunikačnom rozhraní zobraziť celú históriu</w:t>
      </w:r>
      <w:r w:rsidR="005169E7" w:rsidRPr="0063084E">
        <w:rPr>
          <w:rFonts w:ascii="Times New Roman" w:hAnsi="Times New Roman" w:cs="Times New Roman"/>
        </w:rPr>
        <w:t xml:space="preserve"> o </w:t>
      </w:r>
      <w:r w:rsidRPr="0063084E">
        <w:rPr>
          <w:rFonts w:ascii="Times New Roman" w:hAnsi="Times New Roman" w:cs="Times New Roman"/>
        </w:rPr>
        <w:t>svojej komunikácií</w:t>
      </w:r>
      <w:r w:rsidR="005169E7" w:rsidRPr="0063084E">
        <w:rPr>
          <w:rFonts w:ascii="Times New Roman" w:hAnsi="Times New Roman" w:cs="Times New Roman"/>
        </w:rPr>
        <w:t xml:space="preserve"> s </w:t>
      </w:r>
      <w:r w:rsidR="00A108B2">
        <w:rPr>
          <w:rFonts w:ascii="Times New Roman" w:hAnsi="Times New Roman" w:cs="Times New Roman"/>
        </w:rPr>
        <w:t xml:space="preserve"> </w:t>
      </w:r>
      <w:r w:rsidR="00554E94">
        <w:rPr>
          <w:rFonts w:ascii="Times New Roman" w:hAnsi="Times New Roman" w:cs="Times New Roman"/>
        </w:rPr>
        <w:t>COO</w:t>
      </w:r>
      <w:r w:rsidRPr="0063084E">
        <w:rPr>
          <w:rFonts w:ascii="Times New Roman" w:hAnsi="Times New Roman" w:cs="Times New Roman"/>
        </w:rPr>
        <w:t>.</w:t>
      </w:r>
    </w:p>
    <w:p w14:paraId="6A528090" w14:textId="53EB4A23" w:rsidR="00797FE2" w:rsidRPr="0063084E" w:rsidRDefault="00797FE2" w:rsidP="008E6334">
      <w:pPr>
        <w:pStyle w:val="Odsekzoznamu"/>
        <w:numPr>
          <w:ilvl w:val="1"/>
          <w:numId w:val="1"/>
        </w:numPr>
        <w:spacing w:after="120"/>
        <w:ind w:left="992" w:hanging="635"/>
        <w:contextualSpacing w:val="0"/>
        <w:jc w:val="both"/>
        <w:rPr>
          <w:rFonts w:ascii="Times New Roman" w:hAnsi="Times New Roman" w:cs="Times New Roman"/>
        </w:rPr>
      </w:pPr>
      <w:r w:rsidRPr="0063084E">
        <w:rPr>
          <w:rFonts w:ascii="Times New Roman" w:hAnsi="Times New Roman" w:cs="Times New Roman"/>
        </w:rPr>
        <w:lastRenderedPageBreak/>
        <w:t>Ak je odosielateľom informácie záujemca</w:t>
      </w:r>
      <w:r w:rsidR="00051487" w:rsidRPr="0063084E">
        <w:rPr>
          <w:rFonts w:ascii="Times New Roman" w:hAnsi="Times New Roman" w:cs="Times New Roman"/>
        </w:rPr>
        <w:t>/</w:t>
      </w:r>
      <w:r w:rsidRPr="0063084E">
        <w:rPr>
          <w:rFonts w:ascii="Times New Roman" w:hAnsi="Times New Roman" w:cs="Times New Roman"/>
        </w:rPr>
        <w:t>uchádzač,</w:t>
      </w:r>
      <w:r w:rsidR="001652A1" w:rsidRPr="0063084E">
        <w:rPr>
          <w:rFonts w:ascii="Times New Roman" w:hAnsi="Times New Roman" w:cs="Times New Roman"/>
        </w:rPr>
        <w:t xml:space="preserve"> tak po prihlásení do systému</w:t>
      </w:r>
      <w:r w:rsidR="00155733" w:rsidRPr="0063084E">
        <w:rPr>
          <w:rFonts w:ascii="Times New Roman" w:hAnsi="Times New Roman" w:cs="Times New Roman"/>
        </w:rPr>
        <w:t xml:space="preserve"> a </w:t>
      </w:r>
      <w:r w:rsidRPr="0063084E">
        <w:rPr>
          <w:rFonts w:ascii="Times New Roman" w:hAnsi="Times New Roman" w:cs="Times New Roman"/>
        </w:rPr>
        <w:t>predmetnej zákazky môže prostredníctvom komunikačné</w:t>
      </w:r>
      <w:r w:rsidR="001652A1" w:rsidRPr="0063084E">
        <w:rPr>
          <w:rFonts w:ascii="Times New Roman" w:hAnsi="Times New Roman" w:cs="Times New Roman"/>
        </w:rPr>
        <w:t>ho rozhrania odosielať správy</w:t>
      </w:r>
      <w:r w:rsidR="00155733" w:rsidRPr="0063084E">
        <w:rPr>
          <w:rFonts w:ascii="Times New Roman" w:hAnsi="Times New Roman" w:cs="Times New Roman"/>
        </w:rPr>
        <w:t xml:space="preserve"> a </w:t>
      </w:r>
      <w:r w:rsidRPr="0063084E">
        <w:rPr>
          <w:rFonts w:ascii="Times New Roman" w:hAnsi="Times New Roman" w:cs="Times New Roman"/>
        </w:rPr>
        <w:t xml:space="preserve">potrebné prílohy </w:t>
      </w:r>
      <w:r w:rsidR="00A108B2">
        <w:rPr>
          <w:rFonts w:ascii="Times New Roman" w:hAnsi="Times New Roman" w:cs="Times New Roman"/>
        </w:rPr>
        <w:t xml:space="preserve"> </w:t>
      </w:r>
      <w:r w:rsidR="00390936">
        <w:rPr>
          <w:rFonts w:ascii="Times New Roman" w:hAnsi="Times New Roman" w:cs="Times New Roman"/>
        </w:rPr>
        <w:t>COO</w:t>
      </w:r>
      <w:r w:rsidRPr="0063084E">
        <w:rPr>
          <w:rFonts w:ascii="Times New Roman" w:hAnsi="Times New Roman" w:cs="Times New Roman"/>
        </w:rPr>
        <w:t xml:space="preserve">. Takáto zásielka sa považuje za doručenú </w:t>
      </w:r>
      <w:r w:rsidR="00390936">
        <w:rPr>
          <w:rFonts w:ascii="Times New Roman" w:hAnsi="Times New Roman" w:cs="Times New Roman"/>
        </w:rPr>
        <w:t xml:space="preserve">COO </w:t>
      </w:r>
      <w:r w:rsidRPr="0063084E">
        <w:rPr>
          <w:rFonts w:ascii="Times New Roman" w:hAnsi="Times New Roman" w:cs="Times New Roman"/>
        </w:rPr>
        <w:t>okamihom jej odoslania</w:t>
      </w:r>
      <w:r w:rsidR="005169E7" w:rsidRPr="0063084E">
        <w:rPr>
          <w:rFonts w:ascii="Times New Roman" w:hAnsi="Times New Roman" w:cs="Times New Roman"/>
        </w:rPr>
        <w:t xml:space="preserve"> v </w:t>
      </w:r>
      <w:r w:rsidR="001652A1" w:rsidRPr="0063084E">
        <w:rPr>
          <w:rFonts w:ascii="Times New Roman" w:hAnsi="Times New Roman" w:cs="Times New Roman"/>
        </w:rPr>
        <w:t>systému JOSEPHINE</w:t>
      </w:r>
      <w:r w:rsidR="005169E7" w:rsidRPr="0063084E">
        <w:rPr>
          <w:rFonts w:ascii="Times New Roman" w:hAnsi="Times New Roman" w:cs="Times New Roman"/>
        </w:rPr>
        <w:t xml:space="preserve"> v </w:t>
      </w:r>
      <w:r w:rsidR="001652A1" w:rsidRPr="0063084E">
        <w:rPr>
          <w:rFonts w:ascii="Times New Roman" w:hAnsi="Times New Roman" w:cs="Times New Roman"/>
        </w:rPr>
        <w:t>súlade</w:t>
      </w:r>
      <w:r w:rsidR="005169E7" w:rsidRPr="0063084E">
        <w:rPr>
          <w:rFonts w:ascii="Times New Roman" w:hAnsi="Times New Roman" w:cs="Times New Roman"/>
        </w:rPr>
        <w:t xml:space="preserve"> s </w:t>
      </w:r>
      <w:r w:rsidRPr="0063084E">
        <w:rPr>
          <w:rFonts w:ascii="Times New Roman" w:hAnsi="Times New Roman" w:cs="Times New Roman"/>
        </w:rPr>
        <w:t>funkcionalitou systému.</w:t>
      </w:r>
    </w:p>
    <w:p w14:paraId="7A1B06E0" w14:textId="4658A825" w:rsidR="00797FE2" w:rsidRPr="0063084E" w:rsidRDefault="00805EFF" w:rsidP="008E6334">
      <w:pPr>
        <w:pStyle w:val="Odsekzoznamu"/>
        <w:numPr>
          <w:ilvl w:val="1"/>
          <w:numId w:val="1"/>
        </w:numPr>
        <w:spacing w:after="120"/>
        <w:ind w:left="992" w:hanging="635"/>
        <w:contextualSpacing w:val="0"/>
        <w:jc w:val="both"/>
        <w:rPr>
          <w:rFonts w:ascii="Times New Roman" w:hAnsi="Times New Roman" w:cs="Times New Roman"/>
        </w:rPr>
      </w:pPr>
      <w:r w:rsidRPr="0063084E">
        <w:rPr>
          <w:rFonts w:ascii="Times New Roman" w:hAnsi="Times New Roman" w:cs="Times New Roman"/>
        </w:rPr>
        <w:t>Všetky informácie</w:t>
      </w:r>
      <w:r w:rsidR="005169E7" w:rsidRPr="0063084E">
        <w:rPr>
          <w:rFonts w:ascii="Times New Roman" w:hAnsi="Times New Roman" w:cs="Times New Roman"/>
        </w:rPr>
        <w:t xml:space="preserve"> o </w:t>
      </w:r>
      <w:r w:rsidRPr="0063084E">
        <w:rPr>
          <w:rFonts w:ascii="Times New Roman" w:hAnsi="Times New Roman" w:cs="Times New Roman"/>
        </w:rPr>
        <w:t>z</w:t>
      </w:r>
      <w:r w:rsidR="009A1E2E" w:rsidRPr="0063084E">
        <w:rPr>
          <w:rFonts w:ascii="Times New Roman" w:hAnsi="Times New Roman" w:cs="Times New Roman"/>
        </w:rPr>
        <w:t>ákazke sú verejne prístupné na P</w:t>
      </w:r>
      <w:r w:rsidRPr="0063084E">
        <w:rPr>
          <w:rFonts w:ascii="Times New Roman" w:hAnsi="Times New Roman" w:cs="Times New Roman"/>
        </w:rPr>
        <w:t>rehľade zákazky. Ak chce záujemca dostávať e-mailové notifikácie</w:t>
      </w:r>
      <w:r w:rsidR="005169E7" w:rsidRPr="0063084E">
        <w:rPr>
          <w:rFonts w:ascii="Times New Roman" w:hAnsi="Times New Roman" w:cs="Times New Roman"/>
        </w:rPr>
        <w:t xml:space="preserve"> o </w:t>
      </w:r>
      <w:r w:rsidRPr="0063084E">
        <w:rPr>
          <w:rFonts w:ascii="Times New Roman" w:hAnsi="Times New Roman" w:cs="Times New Roman"/>
        </w:rPr>
        <w:t xml:space="preserve">prípadných aktualizáciách k danej zákazke, tak musí </w:t>
      </w:r>
      <w:r w:rsidR="009A1E2E" w:rsidRPr="0063084E">
        <w:rPr>
          <w:rFonts w:ascii="Times New Roman" w:hAnsi="Times New Roman" w:cs="Times New Roman"/>
        </w:rPr>
        <w:t>vykonať</w:t>
      </w:r>
      <w:r w:rsidRPr="0063084E">
        <w:rPr>
          <w:rFonts w:ascii="Times New Roman" w:hAnsi="Times New Roman" w:cs="Times New Roman"/>
        </w:rPr>
        <w:t xml:space="preserve"> jeden z týchto </w:t>
      </w:r>
      <w:r w:rsidR="009A1E2E" w:rsidRPr="0063084E">
        <w:rPr>
          <w:rFonts w:ascii="Times New Roman" w:hAnsi="Times New Roman" w:cs="Times New Roman"/>
        </w:rPr>
        <w:t>úkonov</w:t>
      </w:r>
      <w:r w:rsidRPr="0063084E">
        <w:rPr>
          <w:rFonts w:ascii="Times New Roman" w:hAnsi="Times New Roman" w:cs="Times New Roman"/>
        </w:rPr>
        <w:t xml:space="preserve">: stiahnuť </w:t>
      </w:r>
      <w:r w:rsidR="009A1E2E" w:rsidRPr="0063084E">
        <w:rPr>
          <w:rFonts w:ascii="Times New Roman" w:hAnsi="Times New Roman" w:cs="Times New Roman"/>
        </w:rPr>
        <w:t xml:space="preserve">si </w:t>
      </w:r>
      <w:r w:rsidRPr="0063084E">
        <w:rPr>
          <w:rFonts w:ascii="Times New Roman" w:hAnsi="Times New Roman" w:cs="Times New Roman"/>
        </w:rPr>
        <w:t xml:space="preserve">dokumenty z prehľadu zákazky ako prihlásený </w:t>
      </w:r>
      <w:r w:rsidR="00DC41CE" w:rsidRPr="0063084E">
        <w:rPr>
          <w:rFonts w:ascii="Times New Roman" w:hAnsi="Times New Roman" w:cs="Times New Roman"/>
        </w:rPr>
        <w:t>subjekt,</w:t>
      </w:r>
      <w:r w:rsidRPr="0063084E">
        <w:rPr>
          <w:rFonts w:ascii="Times New Roman" w:hAnsi="Times New Roman" w:cs="Times New Roman"/>
        </w:rPr>
        <w:t xml:space="preserve"> komunikovať komunikačným modulom</w:t>
      </w:r>
      <w:r w:rsidR="00DC41CE" w:rsidRPr="0063084E">
        <w:rPr>
          <w:rFonts w:ascii="Times New Roman" w:hAnsi="Times New Roman" w:cs="Times New Roman"/>
        </w:rPr>
        <w:t>,</w:t>
      </w:r>
      <w:r w:rsidRPr="0063084E">
        <w:rPr>
          <w:rFonts w:ascii="Times New Roman" w:hAnsi="Times New Roman" w:cs="Times New Roman"/>
        </w:rPr>
        <w:t xml:space="preserve"> zakliknúť tlačidlo "ZAUJÍMA MA TO"</w:t>
      </w:r>
      <w:r w:rsidR="00DC41CE" w:rsidRPr="0063084E">
        <w:rPr>
          <w:rFonts w:ascii="Times New Roman" w:hAnsi="Times New Roman" w:cs="Times New Roman"/>
        </w:rPr>
        <w:t xml:space="preserve"> alebo predložiť ponuku</w:t>
      </w:r>
      <w:r w:rsidRPr="0063084E">
        <w:rPr>
          <w:rFonts w:ascii="Times New Roman" w:hAnsi="Times New Roman" w:cs="Times New Roman"/>
        </w:rPr>
        <w:t>. Preto odporúčame všetkým záujemcom, ktorí sa zatiaľ aktívne nezapojili do verejného obstarávania, aby zaklikli tlačidlo "ZAUJÍMA MA TO".</w:t>
      </w:r>
    </w:p>
    <w:p w14:paraId="2C23A2EE" w14:textId="571A6D27" w:rsidR="00805EFF" w:rsidRPr="0063084E" w:rsidRDefault="00390936" w:rsidP="008E6334">
      <w:pPr>
        <w:pStyle w:val="Odsekzoznamu"/>
        <w:numPr>
          <w:ilvl w:val="1"/>
          <w:numId w:val="1"/>
        </w:numPr>
        <w:spacing w:after="120"/>
        <w:ind w:left="992" w:hanging="635"/>
        <w:contextualSpacing w:val="0"/>
        <w:jc w:val="both"/>
        <w:rPr>
          <w:rFonts w:ascii="Times New Roman" w:hAnsi="Times New Roman" w:cs="Times New Roman"/>
        </w:rPr>
      </w:pPr>
      <w:r>
        <w:rPr>
          <w:rFonts w:ascii="Times New Roman" w:hAnsi="Times New Roman" w:cs="Times New Roman"/>
          <w:b/>
        </w:rPr>
        <w:t xml:space="preserve">COO </w:t>
      </w:r>
      <w:r w:rsidR="006F101F" w:rsidRPr="0063084E">
        <w:rPr>
          <w:rFonts w:ascii="Times New Roman" w:hAnsi="Times New Roman" w:cs="Times New Roman"/>
          <w:b/>
        </w:rPr>
        <w:t>dôrazne</w:t>
      </w:r>
      <w:r w:rsidR="00805EFF" w:rsidRPr="0063084E">
        <w:rPr>
          <w:rFonts w:ascii="Times New Roman" w:hAnsi="Times New Roman" w:cs="Times New Roman"/>
          <w:b/>
        </w:rPr>
        <w:t xml:space="preserve"> odporúča záujemcom</w:t>
      </w:r>
      <w:r w:rsidR="00805EFF" w:rsidRPr="0063084E">
        <w:rPr>
          <w:rFonts w:ascii="Times New Roman" w:hAnsi="Times New Roman" w:cs="Times New Roman"/>
        </w:rPr>
        <w:t>, aby si pozorne prečítali zverejnený manuál JOSEPHINE – skrátený návod Účastník,</w:t>
      </w:r>
      <w:r w:rsidR="005169E7" w:rsidRPr="0063084E">
        <w:rPr>
          <w:rFonts w:ascii="Times New Roman" w:hAnsi="Times New Roman" w:cs="Times New Roman"/>
        </w:rPr>
        <w:t xml:space="preserve"> v </w:t>
      </w:r>
      <w:r w:rsidR="00805EFF" w:rsidRPr="0063084E">
        <w:rPr>
          <w:rFonts w:ascii="Times New Roman" w:hAnsi="Times New Roman" w:cs="Times New Roman"/>
        </w:rPr>
        <w:t>ktorom sa dozvedia všetky podstatné informácie pre prácu so systémom Josephine. Manuál sa nachádza na základnej stránke</w:t>
      </w:r>
      <w:r w:rsidR="00C0681B" w:rsidRPr="0063084E">
        <w:rPr>
          <w:rFonts w:ascii="Times New Roman" w:hAnsi="Times New Roman" w:cs="Times New Roman"/>
        </w:rPr>
        <w:t xml:space="preserve"> </w:t>
      </w:r>
      <w:hyperlink r:id="rId9" w:history="1">
        <w:r w:rsidR="00AD6EC5" w:rsidRPr="0063084E">
          <w:rPr>
            <w:rStyle w:val="Hypertextovprepojenie"/>
            <w:rFonts w:ascii="Times New Roman" w:hAnsi="Times New Roman" w:cs="Times New Roman"/>
          </w:rPr>
          <w:t>https://josephine.proebiz.com/sk/</w:t>
        </w:r>
      </w:hyperlink>
      <w:r w:rsidR="00AD6EC5" w:rsidRPr="0063084E">
        <w:rPr>
          <w:rFonts w:ascii="Times New Roman" w:hAnsi="Times New Roman" w:cs="Times New Roman"/>
        </w:rPr>
        <w:t xml:space="preserve"> </w:t>
      </w:r>
      <w:r w:rsidR="00805EFF" w:rsidRPr="0063084E">
        <w:rPr>
          <w:rFonts w:ascii="Times New Roman" w:hAnsi="Times New Roman" w:cs="Times New Roman"/>
        </w:rPr>
        <w:t>vpravo hore.</w:t>
      </w:r>
    </w:p>
    <w:p w14:paraId="79E3B529" w14:textId="56E8F257" w:rsidR="00797FE2" w:rsidRPr="0063084E" w:rsidRDefault="00390936" w:rsidP="008E6334">
      <w:pPr>
        <w:pStyle w:val="Odsekzoznamu"/>
        <w:numPr>
          <w:ilvl w:val="1"/>
          <w:numId w:val="1"/>
        </w:numPr>
        <w:spacing w:after="120"/>
        <w:ind w:left="992" w:hanging="635"/>
        <w:contextualSpacing w:val="0"/>
        <w:jc w:val="both"/>
        <w:rPr>
          <w:rFonts w:ascii="Times New Roman" w:hAnsi="Times New Roman" w:cs="Times New Roman"/>
        </w:rPr>
      </w:pPr>
      <w:r>
        <w:rPr>
          <w:rFonts w:ascii="Times New Roman" w:hAnsi="Times New Roman" w:cs="Times New Roman"/>
        </w:rPr>
        <w:t xml:space="preserve">COO </w:t>
      </w:r>
      <w:r w:rsidR="00797FE2" w:rsidRPr="0063084E">
        <w:rPr>
          <w:rFonts w:ascii="Times New Roman" w:hAnsi="Times New Roman" w:cs="Times New Roman"/>
        </w:rPr>
        <w:t>umožňuje neobmedzený</w:t>
      </w:r>
      <w:r w:rsidR="00155733" w:rsidRPr="0063084E">
        <w:rPr>
          <w:rFonts w:ascii="Times New Roman" w:hAnsi="Times New Roman" w:cs="Times New Roman"/>
        </w:rPr>
        <w:t xml:space="preserve"> a </w:t>
      </w:r>
      <w:r w:rsidR="00797FE2" w:rsidRPr="0063084E">
        <w:rPr>
          <w:rFonts w:ascii="Times New Roman" w:hAnsi="Times New Roman" w:cs="Times New Roman"/>
        </w:rPr>
        <w:t>priamy prístup elektronickými prostriedkami k</w:t>
      </w:r>
      <w:r w:rsidR="00051487" w:rsidRPr="0063084E">
        <w:rPr>
          <w:rFonts w:ascii="Times New Roman" w:hAnsi="Times New Roman" w:cs="Times New Roman"/>
        </w:rPr>
        <w:t xml:space="preserve"> všetkým poskytnutým dokumentom / informáciám počas lehoty na predkladanie ponúk. </w:t>
      </w:r>
      <w:r w:rsidR="00A108B2">
        <w:rPr>
          <w:rFonts w:ascii="Times New Roman" w:hAnsi="Times New Roman" w:cs="Times New Roman"/>
        </w:rPr>
        <w:t xml:space="preserve"> </w:t>
      </w:r>
      <w:r>
        <w:rPr>
          <w:rFonts w:ascii="Times New Roman" w:hAnsi="Times New Roman" w:cs="Times New Roman"/>
        </w:rPr>
        <w:t>COO</w:t>
      </w:r>
      <w:r w:rsidR="00051487" w:rsidRPr="0063084E">
        <w:rPr>
          <w:rFonts w:ascii="Times New Roman" w:hAnsi="Times New Roman" w:cs="Times New Roman"/>
        </w:rPr>
        <w:t xml:space="preserve"> bude všetky dokumenty uverejňovať </w:t>
      </w:r>
      <w:r w:rsidR="00797FE2" w:rsidRPr="0063084E">
        <w:rPr>
          <w:rFonts w:ascii="Times New Roman" w:hAnsi="Times New Roman" w:cs="Times New Roman"/>
        </w:rPr>
        <w:t>ako elektronické dokumenty</w:t>
      </w:r>
      <w:r w:rsidR="005169E7" w:rsidRPr="0063084E">
        <w:rPr>
          <w:rFonts w:ascii="Times New Roman" w:hAnsi="Times New Roman" w:cs="Times New Roman"/>
        </w:rPr>
        <w:t xml:space="preserve"> </w:t>
      </w:r>
      <w:r w:rsidR="00C715CA">
        <w:rPr>
          <w:rFonts w:ascii="Times New Roman" w:hAnsi="Times New Roman" w:cs="Times New Roman"/>
        </w:rPr>
        <w:t>v</w:t>
      </w:r>
      <w:r w:rsidR="005169E7" w:rsidRPr="0063084E">
        <w:rPr>
          <w:rFonts w:ascii="Times New Roman" w:hAnsi="Times New Roman" w:cs="Times New Roman"/>
        </w:rPr>
        <w:t> </w:t>
      </w:r>
      <w:r w:rsidR="002728E6" w:rsidRPr="0063084E">
        <w:rPr>
          <w:rFonts w:ascii="Times New Roman" w:hAnsi="Times New Roman" w:cs="Times New Roman"/>
        </w:rPr>
        <w:t xml:space="preserve">systéme </w:t>
      </w:r>
      <w:r w:rsidR="00797FE2" w:rsidRPr="0063084E">
        <w:rPr>
          <w:rFonts w:ascii="Times New Roman" w:hAnsi="Times New Roman" w:cs="Times New Roman"/>
        </w:rPr>
        <w:t>JOSEPHINE.</w:t>
      </w:r>
    </w:p>
    <w:p w14:paraId="2FA9D46A" w14:textId="77777777" w:rsidR="00797FE2" w:rsidRPr="0063084E" w:rsidRDefault="00797FE2" w:rsidP="008E6334">
      <w:pPr>
        <w:tabs>
          <w:tab w:val="num" w:pos="1260"/>
        </w:tabs>
        <w:autoSpaceDE w:val="0"/>
        <w:autoSpaceDN w:val="0"/>
        <w:spacing w:after="0"/>
        <w:ind w:left="567" w:hanging="567"/>
        <w:jc w:val="both"/>
        <w:rPr>
          <w:rFonts w:ascii="Times New Roman" w:hAnsi="Times New Roman" w:cs="Times New Roman"/>
          <w:sz w:val="20"/>
          <w:szCs w:val="20"/>
        </w:rPr>
      </w:pPr>
    </w:p>
    <w:p w14:paraId="2146BD5A" w14:textId="47DF1428" w:rsidR="00797FE2" w:rsidRPr="0063084E" w:rsidRDefault="00797FE2" w:rsidP="008E6334">
      <w:pPr>
        <w:pStyle w:val="Nadpiskapitoly"/>
        <w:rPr>
          <w:rFonts w:ascii="Times New Roman" w:hAnsi="Times New Roman" w:cs="Times New Roman"/>
        </w:rPr>
      </w:pPr>
      <w:bookmarkStart w:id="27" w:name="_Toc111451980"/>
      <w:bookmarkStart w:id="28" w:name="_Toc172504603"/>
      <w:r w:rsidRPr="625B18CC">
        <w:rPr>
          <w:rFonts w:ascii="Times New Roman" w:hAnsi="Times New Roman" w:cs="Times New Roman"/>
        </w:rPr>
        <w:t>Vysvetľovanie</w:t>
      </w:r>
      <w:r w:rsidR="00155733" w:rsidRPr="625B18CC">
        <w:rPr>
          <w:rFonts w:ascii="Times New Roman" w:hAnsi="Times New Roman" w:cs="Times New Roman"/>
        </w:rPr>
        <w:t xml:space="preserve"> a </w:t>
      </w:r>
      <w:r w:rsidRPr="625B18CC">
        <w:rPr>
          <w:rFonts w:ascii="Times New Roman" w:hAnsi="Times New Roman" w:cs="Times New Roman"/>
        </w:rPr>
        <w:t>doplnenie súťažných podkladov</w:t>
      </w:r>
      <w:bookmarkEnd w:id="27"/>
      <w:bookmarkEnd w:id="28"/>
    </w:p>
    <w:p w14:paraId="70C3492B" w14:textId="1FBEB07A" w:rsidR="00617B3F" w:rsidRPr="00BF2FE9" w:rsidRDefault="00617B3F" w:rsidP="008E6334">
      <w:pPr>
        <w:pStyle w:val="Odsekzoznamu"/>
        <w:numPr>
          <w:ilvl w:val="1"/>
          <w:numId w:val="6"/>
        </w:numPr>
        <w:spacing w:after="0"/>
        <w:ind w:left="993" w:hanging="709"/>
        <w:jc w:val="both"/>
        <w:rPr>
          <w:rFonts w:ascii="Times New Roman" w:hAnsi="Times New Roman" w:cs="Times New Roman"/>
        </w:rPr>
      </w:pPr>
      <w:r w:rsidRPr="00AB0B9C">
        <w:rPr>
          <w:rFonts w:ascii="Times New Roman" w:hAnsi="Times New Roman" w:cs="Times New Roman"/>
        </w:rPr>
        <w:t>Adresa stránky, kde je možný prístup k dokume</w:t>
      </w:r>
      <w:r>
        <w:rPr>
          <w:rFonts w:ascii="Times New Roman" w:hAnsi="Times New Roman" w:cs="Times New Roman"/>
        </w:rPr>
        <w:t>ntácii</w:t>
      </w:r>
      <w:r w:rsidRPr="00AB0B9C">
        <w:rPr>
          <w:rFonts w:ascii="Times New Roman" w:hAnsi="Times New Roman" w:cs="Times New Roman"/>
        </w:rPr>
        <w:t xml:space="preserve"> VO sa nachádza v oznámení o vyhlásení verejného obstarávania. </w:t>
      </w:r>
      <w:r>
        <w:rPr>
          <w:rFonts w:ascii="Times New Roman" w:hAnsi="Times New Roman" w:cs="Times New Roman"/>
        </w:rPr>
        <w:t>Rovnako v</w:t>
      </w:r>
      <w:r w:rsidRPr="00BF2FE9">
        <w:rPr>
          <w:rFonts w:ascii="Times New Roman" w:hAnsi="Times New Roman" w:cs="Times New Roman"/>
        </w:rPr>
        <w:t xml:space="preserve"> profile </w:t>
      </w:r>
      <w:r w:rsidR="00390936">
        <w:rPr>
          <w:rFonts w:ascii="Times New Roman" w:hAnsi="Times New Roman" w:cs="Times New Roman"/>
        </w:rPr>
        <w:t xml:space="preserve">COO </w:t>
      </w:r>
      <w:r w:rsidRPr="00BF2FE9">
        <w:rPr>
          <w:rFonts w:ascii="Times New Roman" w:hAnsi="Times New Roman" w:cs="Times New Roman"/>
        </w:rPr>
        <w:t>zriadenom Úrad</w:t>
      </w:r>
      <w:r>
        <w:rPr>
          <w:rFonts w:ascii="Times New Roman" w:hAnsi="Times New Roman" w:cs="Times New Roman"/>
        </w:rPr>
        <w:t>om</w:t>
      </w:r>
      <w:r w:rsidRPr="00BF2FE9">
        <w:rPr>
          <w:rFonts w:ascii="Times New Roman" w:hAnsi="Times New Roman" w:cs="Times New Roman"/>
        </w:rPr>
        <w:t xml:space="preserve"> pre verejné obstarávanie</w:t>
      </w:r>
      <w:r>
        <w:rPr>
          <w:rFonts w:ascii="Times New Roman" w:hAnsi="Times New Roman" w:cs="Times New Roman"/>
        </w:rPr>
        <w:t xml:space="preserve"> pri danej zákazke</w:t>
      </w:r>
      <w:r w:rsidRPr="00BF2FE9">
        <w:rPr>
          <w:rFonts w:ascii="Times New Roman" w:hAnsi="Times New Roman" w:cs="Times New Roman"/>
        </w:rPr>
        <w:t xml:space="preserve"> je vo forme linku uvedená informácia o </w:t>
      </w:r>
      <w:r>
        <w:rPr>
          <w:rFonts w:ascii="Times New Roman" w:hAnsi="Times New Roman" w:cs="Times New Roman"/>
        </w:rPr>
        <w:t xml:space="preserve">systéme JOSEPHINE, </w:t>
      </w:r>
      <w:r w:rsidRPr="00BF2FE9">
        <w:rPr>
          <w:rFonts w:ascii="Times New Roman" w:hAnsi="Times New Roman" w:cs="Times New Roman"/>
        </w:rPr>
        <w:t xml:space="preserve"> kde budú všetky informácie k dispozícii.</w:t>
      </w:r>
    </w:p>
    <w:p w14:paraId="0EDAF135" w14:textId="77777777" w:rsidR="00617B3F" w:rsidRPr="00BF2FE9" w:rsidRDefault="00617B3F" w:rsidP="008E6334">
      <w:pPr>
        <w:pStyle w:val="Odsekzoznamu"/>
        <w:numPr>
          <w:ilvl w:val="1"/>
          <w:numId w:val="6"/>
        </w:numPr>
        <w:spacing w:after="0"/>
        <w:ind w:left="993" w:hanging="633"/>
        <w:jc w:val="both"/>
        <w:rPr>
          <w:rFonts w:ascii="Times New Roman" w:hAnsi="Times New Roman" w:cs="Times New Roman"/>
        </w:rPr>
      </w:pPr>
      <w:r w:rsidRPr="00BF2FE9">
        <w:rPr>
          <w:rFonts w:ascii="Times New Roman" w:hAnsi="Times New Roman" w:cs="Times New Roman"/>
        </w:rPr>
        <w:t xml:space="preserve">V prípade nejasností alebo potreby objasnenia akýchkoľvek poskytnutých informácií </w:t>
      </w:r>
      <w:r>
        <w:rPr>
          <w:rFonts w:ascii="Times New Roman" w:hAnsi="Times New Roman" w:cs="Times New Roman"/>
        </w:rPr>
        <w:t>v lehote na predkladanie ponúk</w:t>
      </w:r>
      <w:r w:rsidRPr="00BF2FE9">
        <w:rPr>
          <w:rFonts w:ascii="Times New Roman" w:hAnsi="Times New Roman" w:cs="Times New Roman"/>
        </w:rPr>
        <w:t xml:space="preserve"> môže ktorýkoľvek </w:t>
      </w:r>
      <w:r>
        <w:rPr>
          <w:rFonts w:ascii="Times New Roman" w:hAnsi="Times New Roman" w:cs="Times New Roman"/>
        </w:rPr>
        <w:t>subjekt</w:t>
      </w:r>
      <w:r w:rsidRPr="00BF2FE9">
        <w:rPr>
          <w:rFonts w:ascii="Times New Roman" w:hAnsi="Times New Roman" w:cs="Times New Roman"/>
        </w:rPr>
        <w:t xml:space="preserve"> požiadať</w:t>
      </w:r>
      <w:r>
        <w:rPr>
          <w:rFonts w:ascii="Times New Roman" w:hAnsi="Times New Roman" w:cs="Times New Roman"/>
        </w:rPr>
        <w:t xml:space="preserve"> o vysvetlenie</w:t>
      </w:r>
      <w:r w:rsidRPr="00BF2FE9">
        <w:rPr>
          <w:rFonts w:ascii="Times New Roman" w:hAnsi="Times New Roman" w:cs="Times New Roman"/>
        </w:rPr>
        <w:t xml:space="preserve"> prostredníctvom komunikačného rozhrania systému JOSEPHINE podľa </w:t>
      </w:r>
      <w:r>
        <w:rPr>
          <w:rFonts w:ascii="Times New Roman" w:hAnsi="Times New Roman" w:cs="Times New Roman"/>
        </w:rPr>
        <w:t>tu</w:t>
      </w:r>
      <w:r w:rsidRPr="00BF2FE9">
        <w:rPr>
          <w:rFonts w:ascii="Times New Roman" w:hAnsi="Times New Roman" w:cs="Times New Roman"/>
        </w:rPr>
        <w:t xml:space="preserve"> uvedených pravidiel komunikácie.</w:t>
      </w:r>
    </w:p>
    <w:p w14:paraId="00643807" w14:textId="11BBBC6F" w:rsidR="00617B3F" w:rsidRPr="00BF2FE9" w:rsidRDefault="00617B3F" w:rsidP="008E6334">
      <w:pPr>
        <w:pStyle w:val="Odsekzoznamu"/>
        <w:numPr>
          <w:ilvl w:val="1"/>
          <w:numId w:val="6"/>
        </w:numPr>
        <w:spacing w:after="0"/>
        <w:ind w:left="993" w:hanging="633"/>
        <w:jc w:val="both"/>
        <w:rPr>
          <w:rFonts w:ascii="Times New Roman" w:hAnsi="Times New Roman" w:cs="Times New Roman"/>
        </w:rPr>
      </w:pPr>
      <w:r w:rsidRPr="00BF2FE9">
        <w:rPr>
          <w:rFonts w:ascii="Times New Roman" w:hAnsi="Times New Roman" w:cs="Times New Roman"/>
        </w:rPr>
        <w:t>Podania a dokumenty súvisiace s uplatne</w:t>
      </w:r>
      <w:r w:rsidR="00390936">
        <w:rPr>
          <w:rFonts w:ascii="Times New Roman" w:hAnsi="Times New Roman" w:cs="Times New Roman"/>
        </w:rPr>
        <w:t>ním revíznych postupov sú medzi</w:t>
      </w:r>
      <w:r w:rsidR="00A108B2">
        <w:rPr>
          <w:rFonts w:ascii="Times New Roman" w:hAnsi="Times New Roman" w:cs="Times New Roman"/>
        </w:rPr>
        <w:t xml:space="preserve"> </w:t>
      </w:r>
      <w:r w:rsidR="00390936">
        <w:rPr>
          <w:rFonts w:ascii="Times New Roman" w:hAnsi="Times New Roman" w:cs="Times New Roman"/>
        </w:rPr>
        <w:t>COO</w:t>
      </w:r>
      <w:r w:rsidRPr="00BF2FE9">
        <w:rPr>
          <w:rFonts w:ascii="Times New Roman" w:hAnsi="Times New Roman" w:cs="Times New Roman"/>
        </w:rPr>
        <w:t xml:space="preserve"> a záujemcami/uchádzačmi doručované prostredníctvom komunikačného rozhrania systému JOSEPHINE. </w:t>
      </w:r>
    </w:p>
    <w:p w14:paraId="1FC619BF" w14:textId="65B5B404" w:rsidR="00617B3F" w:rsidRPr="003C7DB7" w:rsidRDefault="00617B3F" w:rsidP="008E6334">
      <w:pPr>
        <w:pStyle w:val="Odsekzoznamu"/>
        <w:numPr>
          <w:ilvl w:val="1"/>
          <w:numId w:val="6"/>
        </w:numPr>
        <w:spacing w:after="0"/>
        <w:ind w:left="993" w:hanging="633"/>
        <w:jc w:val="both"/>
        <w:rPr>
          <w:rFonts w:ascii="Times New Roman" w:hAnsi="Times New Roman" w:cs="Times New Roman"/>
        </w:rPr>
      </w:pPr>
      <w:r w:rsidRPr="00832286">
        <w:rPr>
          <w:rFonts w:ascii="Times New Roman" w:hAnsi="Times New Roman" w:cs="Times New Roman"/>
        </w:rPr>
        <w:t xml:space="preserve">Hospodársky subjekt môže požiadať </w:t>
      </w:r>
      <w:r w:rsidR="00390936">
        <w:rPr>
          <w:rFonts w:ascii="Times New Roman" w:hAnsi="Times New Roman" w:cs="Times New Roman"/>
        </w:rPr>
        <w:t xml:space="preserve">COO </w:t>
      </w:r>
      <w:r w:rsidRPr="00832286">
        <w:rPr>
          <w:rFonts w:ascii="Times New Roman" w:hAnsi="Times New Roman" w:cs="Times New Roman"/>
        </w:rPr>
        <w:t xml:space="preserve">o vysvetlenie. Svoju otázku doručí hospodársky subjekt dostatočne včas tak, aby </w:t>
      </w:r>
      <w:r w:rsidR="00390936">
        <w:rPr>
          <w:rFonts w:ascii="Times New Roman" w:hAnsi="Times New Roman" w:cs="Times New Roman"/>
        </w:rPr>
        <w:t>COO mohla</w:t>
      </w:r>
      <w:r w:rsidRPr="00832286">
        <w:rPr>
          <w:rFonts w:ascii="Times New Roman" w:hAnsi="Times New Roman" w:cs="Times New Roman"/>
        </w:rPr>
        <w:t xml:space="preserve"> poskytnúť vysvetlenie v súlade s § 48 zákona o verejnom obstarávaní. </w:t>
      </w:r>
      <w:r w:rsidRPr="00D83966">
        <w:rPr>
          <w:rFonts w:ascii="Times New Roman" w:hAnsi="Times New Roman" w:cs="Times New Roman"/>
          <w:b/>
          <w:u w:val="single"/>
        </w:rPr>
        <w:t xml:space="preserve">Za včas doručenú požiadavku o vysvetlenie súťažných podkladov sa považuje požiadavka doručená v termíne najneskôr </w:t>
      </w:r>
      <w:r>
        <w:rPr>
          <w:rFonts w:ascii="Times New Roman" w:hAnsi="Times New Roman" w:cs="Times New Roman"/>
          <w:b/>
          <w:u w:val="single"/>
        </w:rPr>
        <w:t>3</w:t>
      </w:r>
      <w:r w:rsidRPr="00D83966">
        <w:rPr>
          <w:rFonts w:ascii="Times New Roman" w:hAnsi="Times New Roman" w:cs="Times New Roman"/>
          <w:b/>
          <w:u w:val="single"/>
        </w:rPr>
        <w:t xml:space="preserve"> pracovné dni pred najneskorším zákonným zverejnením odpovede na doručenú otázku</w:t>
      </w:r>
      <w:r w:rsidRPr="003C7DB7">
        <w:rPr>
          <w:rFonts w:ascii="Times New Roman" w:hAnsi="Times New Roman" w:cs="Times New Roman"/>
        </w:rPr>
        <w:t xml:space="preserve">. Po tejto lehote záujemcovi nezaniká právo požiadať o vysvetlenie súťažných podkladov, ale </w:t>
      </w:r>
      <w:r w:rsidR="00390936">
        <w:rPr>
          <w:rFonts w:ascii="Times New Roman" w:hAnsi="Times New Roman" w:cs="Times New Roman"/>
        </w:rPr>
        <w:t xml:space="preserve">COO </w:t>
      </w:r>
      <w:r w:rsidRPr="003C7DB7">
        <w:rPr>
          <w:rFonts w:ascii="Times New Roman" w:hAnsi="Times New Roman" w:cs="Times New Roman"/>
        </w:rPr>
        <w:t xml:space="preserve">negarantuje </w:t>
      </w:r>
      <w:r w:rsidR="00390936">
        <w:rPr>
          <w:rFonts w:ascii="Times New Roman" w:hAnsi="Times New Roman" w:cs="Times New Roman"/>
        </w:rPr>
        <w:t>poskytnutie</w:t>
      </w:r>
      <w:r w:rsidRPr="003C7DB7">
        <w:rPr>
          <w:rFonts w:ascii="Times New Roman" w:hAnsi="Times New Roman" w:cs="Times New Roman"/>
        </w:rPr>
        <w:t xml:space="preserve"> vysvetlenia v lehote určenej zákonom.</w:t>
      </w:r>
    </w:p>
    <w:p w14:paraId="27750501" w14:textId="4B0706E4" w:rsidR="00797FE2" w:rsidRPr="0063084E" w:rsidRDefault="00390936" w:rsidP="008E6334">
      <w:pPr>
        <w:pStyle w:val="Odsekzoznamu"/>
        <w:numPr>
          <w:ilvl w:val="1"/>
          <w:numId w:val="1"/>
        </w:numPr>
        <w:spacing w:after="120"/>
        <w:ind w:left="992" w:hanging="635"/>
        <w:contextualSpacing w:val="0"/>
        <w:jc w:val="both"/>
        <w:rPr>
          <w:rFonts w:ascii="Times New Roman" w:hAnsi="Times New Roman" w:cs="Times New Roman"/>
        </w:rPr>
      </w:pPr>
      <w:r>
        <w:rPr>
          <w:rFonts w:ascii="Times New Roman" w:hAnsi="Times New Roman" w:cs="Times New Roman"/>
        </w:rPr>
        <w:t xml:space="preserve">COO </w:t>
      </w:r>
      <w:r w:rsidR="00617B3F" w:rsidRPr="003C7DB7">
        <w:rPr>
          <w:rFonts w:ascii="Times New Roman" w:hAnsi="Times New Roman" w:cs="Times New Roman"/>
        </w:rPr>
        <w:t xml:space="preserve">požaduje, aby všetky </w:t>
      </w:r>
      <w:r w:rsidR="00617B3F" w:rsidRPr="001B6A70">
        <w:rPr>
          <w:rFonts w:ascii="Times New Roman" w:hAnsi="Times New Roman" w:cs="Times New Roman"/>
        </w:rPr>
        <w:t>vysvetlenia v súťaži záujemcovia  zapracovali do svojich ponúk</w:t>
      </w:r>
      <w:r w:rsidR="00617B3F">
        <w:rPr>
          <w:rFonts w:ascii="Times New Roman" w:hAnsi="Times New Roman" w:cs="Times New Roman"/>
        </w:rPr>
        <w:t>.</w:t>
      </w:r>
    </w:p>
    <w:p w14:paraId="4F4DB6AD" w14:textId="77777777" w:rsidR="00797FE2" w:rsidRPr="0063084E" w:rsidRDefault="00797FE2" w:rsidP="008E6334">
      <w:pPr>
        <w:pStyle w:val="Bezriadkovania"/>
        <w:spacing w:line="276" w:lineRule="auto"/>
        <w:rPr>
          <w:rFonts w:cs="Times New Roman"/>
          <w:sz w:val="20"/>
        </w:rPr>
      </w:pPr>
    </w:p>
    <w:p w14:paraId="7365F757" w14:textId="1AC20570" w:rsidR="00797FE2" w:rsidRPr="0063084E" w:rsidRDefault="00797FE2" w:rsidP="008E6334">
      <w:pPr>
        <w:pStyle w:val="Nadpiskapitoly"/>
        <w:rPr>
          <w:rFonts w:ascii="Times New Roman" w:hAnsi="Times New Roman" w:cs="Times New Roman"/>
        </w:rPr>
      </w:pPr>
      <w:bookmarkStart w:id="29" w:name="_Toc111451981"/>
      <w:bookmarkStart w:id="30" w:name="_Toc172504604"/>
      <w:r w:rsidRPr="0063084E">
        <w:rPr>
          <w:rFonts w:ascii="Times New Roman" w:hAnsi="Times New Roman" w:cs="Times New Roman"/>
        </w:rPr>
        <w:t>Všeobecné informácie k webovej aplikáci</w:t>
      </w:r>
      <w:r w:rsidR="00802265" w:rsidRPr="0063084E">
        <w:rPr>
          <w:rFonts w:ascii="Times New Roman" w:hAnsi="Times New Roman" w:cs="Times New Roman"/>
        </w:rPr>
        <w:t>i</w:t>
      </w:r>
      <w:r w:rsidRPr="0063084E">
        <w:rPr>
          <w:rFonts w:ascii="Times New Roman" w:hAnsi="Times New Roman" w:cs="Times New Roman"/>
        </w:rPr>
        <w:t xml:space="preserve"> JOSEPHINE</w:t>
      </w:r>
      <w:bookmarkEnd w:id="29"/>
      <w:bookmarkEnd w:id="30"/>
    </w:p>
    <w:p w14:paraId="7C7809E8" w14:textId="55576BF9" w:rsidR="00797FE2" w:rsidRPr="0063084E" w:rsidRDefault="00797FE2" w:rsidP="008E6334">
      <w:pPr>
        <w:pStyle w:val="Odsekzoznamu"/>
        <w:numPr>
          <w:ilvl w:val="1"/>
          <w:numId w:val="1"/>
        </w:numPr>
        <w:spacing w:after="120"/>
        <w:ind w:left="992" w:hanging="635"/>
        <w:contextualSpacing w:val="0"/>
        <w:jc w:val="both"/>
        <w:rPr>
          <w:rFonts w:ascii="Times New Roman" w:hAnsi="Times New Roman" w:cs="Times New Roman"/>
        </w:rPr>
      </w:pPr>
      <w:r w:rsidRPr="0063084E">
        <w:rPr>
          <w:rFonts w:ascii="Times New Roman" w:hAnsi="Times New Roman" w:cs="Times New Roman"/>
        </w:rPr>
        <w:t>JOSEPHINE je na účely tohto verejného obstarávania softvér pre elektronizáciu zadávania verejných zákaziek. JOSEPHINE je webová aplikácia na doméne</w:t>
      </w:r>
      <w:r w:rsidR="00F9500B" w:rsidRPr="0063084E">
        <w:rPr>
          <w:rFonts w:ascii="Times New Roman" w:hAnsi="Times New Roman" w:cs="Times New Roman"/>
        </w:rPr>
        <w:t xml:space="preserve"> </w:t>
      </w:r>
      <w:hyperlink r:id="rId10" w:history="1">
        <w:r w:rsidR="00F9500B" w:rsidRPr="0063084E">
          <w:rPr>
            <w:rStyle w:val="Hypertextovprepojenie"/>
            <w:rFonts w:ascii="Times New Roman" w:hAnsi="Times New Roman" w:cs="Times New Roman"/>
          </w:rPr>
          <w:t>https://josephine.proebiz.com</w:t>
        </w:r>
      </w:hyperlink>
      <w:r w:rsidR="00F9500B" w:rsidRPr="0063084E">
        <w:rPr>
          <w:rFonts w:ascii="Times New Roman" w:hAnsi="Times New Roman" w:cs="Times New Roman"/>
        </w:rPr>
        <w:t xml:space="preserve"> .</w:t>
      </w:r>
      <w:r w:rsidR="00B47A45" w:rsidRPr="0063084E">
        <w:rPr>
          <w:rFonts w:ascii="Times New Roman" w:hAnsi="Times New Roman" w:cs="Times New Roman"/>
        </w:rPr>
        <w:t xml:space="preserve"> </w:t>
      </w:r>
    </w:p>
    <w:p w14:paraId="24211566" w14:textId="77777777" w:rsidR="00797FE2" w:rsidRPr="0063084E" w:rsidRDefault="00797FE2" w:rsidP="008E6334">
      <w:pPr>
        <w:pStyle w:val="Odsekzoznamu"/>
        <w:numPr>
          <w:ilvl w:val="1"/>
          <w:numId w:val="1"/>
        </w:numPr>
        <w:spacing w:after="0"/>
        <w:ind w:left="992" w:hanging="635"/>
        <w:contextualSpacing w:val="0"/>
        <w:jc w:val="both"/>
        <w:rPr>
          <w:rFonts w:ascii="Times New Roman" w:hAnsi="Times New Roman" w:cs="Times New Roman"/>
        </w:rPr>
      </w:pPr>
      <w:r w:rsidRPr="0063084E">
        <w:rPr>
          <w:rFonts w:ascii="Times New Roman" w:hAnsi="Times New Roman" w:cs="Times New Roman"/>
        </w:rPr>
        <w:t>Na bezproblémové používanie systému JOSEPHINE je nutné používať jeden z podporovaných internetových prehliadačov:</w:t>
      </w:r>
    </w:p>
    <w:p w14:paraId="150B0F98" w14:textId="62BE1720" w:rsidR="00797FE2" w:rsidRPr="0063084E" w:rsidRDefault="00797FE2" w:rsidP="008E6334">
      <w:pPr>
        <w:pStyle w:val="Odsekzoznamu"/>
        <w:numPr>
          <w:ilvl w:val="1"/>
          <w:numId w:val="2"/>
        </w:numPr>
        <w:spacing w:after="0"/>
        <w:jc w:val="both"/>
        <w:rPr>
          <w:rFonts w:ascii="Times New Roman" w:hAnsi="Times New Roman" w:cs="Times New Roman"/>
        </w:rPr>
      </w:pPr>
      <w:r w:rsidRPr="0063084E">
        <w:rPr>
          <w:rFonts w:ascii="Times New Roman" w:hAnsi="Times New Roman" w:cs="Times New Roman"/>
        </w:rPr>
        <w:lastRenderedPageBreak/>
        <w:t>Mozilla Firefox verzia 13.0</w:t>
      </w:r>
      <w:r w:rsidR="00155733" w:rsidRPr="0063084E">
        <w:rPr>
          <w:rFonts w:ascii="Times New Roman" w:hAnsi="Times New Roman" w:cs="Times New Roman"/>
        </w:rPr>
        <w:t xml:space="preserve"> a </w:t>
      </w:r>
      <w:r w:rsidRPr="0063084E">
        <w:rPr>
          <w:rFonts w:ascii="Times New Roman" w:hAnsi="Times New Roman" w:cs="Times New Roman"/>
        </w:rPr>
        <w:t xml:space="preserve">vyššia alebo </w:t>
      </w:r>
    </w:p>
    <w:p w14:paraId="6461EF0B" w14:textId="54DB8050" w:rsidR="00797FE2" w:rsidRPr="0063084E" w:rsidRDefault="00797FE2" w:rsidP="008E6334">
      <w:pPr>
        <w:pStyle w:val="Odsekzoznamu"/>
        <w:numPr>
          <w:ilvl w:val="1"/>
          <w:numId w:val="2"/>
        </w:numPr>
        <w:spacing w:after="0"/>
        <w:jc w:val="both"/>
        <w:rPr>
          <w:rFonts w:ascii="Times New Roman" w:hAnsi="Times New Roman" w:cs="Times New Roman"/>
        </w:rPr>
      </w:pPr>
      <w:r w:rsidRPr="0063084E">
        <w:rPr>
          <w:rFonts w:ascii="Times New Roman" w:hAnsi="Times New Roman" w:cs="Times New Roman"/>
        </w:rPr>
        <w:t>Google Chrome</w:t>
      </w:r>
    </w:p>
    <w:p w14:paraId="5F50D0BE" w14:textId="130E0D39" w:rsidR="00797FE2" w:rsidRPr="0063084E" w:rsidRDefault="00ED1A4E" w:rsidP="008E6334">
      <w:pPr>
        <w:pStyle w:val="Odsekzoznamu"/>
        <w:numPr>
          <w:ilvl w:val="1"/>
          <w:numId w:val="2"/>
        </w:numPr>
        <w:spacing w:after="0"/>
        <w:jc w:val="both"/>
        <w:rPr>
          <w:rFonts w:ascii="Times New Roman" w:hAnsi="Times New Roman" w:cs="Times New Roman"/>
        </w:rPr>
      </w:pPr>
      <w:r w:rsidRPr="0063084E">
        <w:rPr>
          <w:rFonts w:ascii="Times New Roman" w:hAnsi="Times New Roman" w:cs="Times New Roman"/>
        </w:rPr>
        <w:t>Microsoft Edge</w:t>
      </w:r>
      <w:r w:rsidR="00797FE2" w:rsidRPr="0063084E">
        <w:rPr>
          <w:rFonts w:ascii="Times New Roman" w:hAnsi="Times New Roman" w:cs="Times New Roman"/>
        </w:rPr>
        <w:t>.</w:t>
      </w:r>
    </w:p>
    <w:p w14:paraId="1D1DF0D1" w14:textId="77777777" w:rsidR="00F9500B" w:rsidRPr="0063084E" w:rsidRDefault="00F9500B" w:rsidP="008E6334">
      <w:pPr>
        <w:pStyle w:val="Odsekzoznamu"/>
        <w:spacing w:after="0"/>
        <w:jc w:val="both"/>
        <w:rPr>
          <w:rFonts w:ascii="Times New Roman" w:hAnsi="Times New Roman" w:cs="Times New Roman"/>
        </w:rPr>
      </w:pPr>
    </w:p>
    <w:p w14:paraId="6754B435" w14:textId="77777777" w:rsidR="00797FE2" w:rsidRPr="0063084E" w:rsidRDefault="00797FE2" w:rsidP="008E6334">
      <w:pPr>
        <w:pStyle w:val="Nadpiskapitoly"/>
        <w:rPr>
          <w:rFonts w:ascii="Times New Roman" w:hAnsi="Times New Roman" w:cs="Times New Roman"/>
        </w:rPr>
      </w:pPr>
      <w:bookmarkStart w:id="31" w:name="_Toc111451982"/>
      <w:bookmarkStart w:id="32" w:name="_Toc172504605"/>
      <w:r w:rsidRPr="0063084E">
        <w:rPr>
          <w:rFonts w:ascii="Times New Roman" w:hAnsi="Times New Roman" w:cs="Times New Roman"/>
        </w:rPr>
        <w:t>Lehota na predkladanie ponúk</w:t>
      </w:r>
      <w:bookmarkEnd w:id="31"/>
      <w:bookmarkEnd w:id="32"/>
    </w:p>
    <w:p w14:paraId="7F7E6DDE" w14:textId="652EC068" w:rsidR="00797FE2" w:rsidRPr="0063084E" w:rsidRDefault="00797FE2" w:rsidP="008E6334">
      <w:pPr>
        <w:pStyle w:val="Odsekzoznamu"/>
        <w:numPr>
          <w:ilvl w:val="1"/>
          <w:numId w:val="1"/>
        </w:numPr>
        <w:spacing w:after="120"/>
        <w:ind w:left="992" w:hanging="635"/>
        <w:contextualSpacing w:val="0"/>
        <w:jc w:val="both"/>
        <w:rPr>
          <w:rFonts w:ascii="Times New Roman" w:hAnsi="Times New Roman" w:cs="Times New Roman"/>
        </w:rPr>
      </w:pPr>
      <w:r w:rsidRPr="0063084E">
        <w:rPr>
          <w:rFonts w:ascii="Times New Roman" w:hAnsi="Times New Roman" w:cs="Times New Roman"/>
        </w:rPr>
        <w:t xml:space="preserve">Ponuky musia byť doručené elektronicky do systému </w:t>
      </w:r>
      <w:hyperlink r:id="rId11" w:history="1">
        <w:r w:rsidRPr="0063084E">
          <w:rPr>
            <w:rStyle w:val="Hypertextovprepojenie"/>
            <w:rFonts w:ascii="Times New Roman" w:hAnsi="Times New Roman" w:cs="Times New Roman"/>
          </w:rPr>
          <w:t>https://josephine.proebiz.com</w:t>
        </w:r>
      </w:hyperlink>
      <w:r w:rsidR="00F9500B" w:rsidRPr="0063084E">
        <w:rPr>
          <w:rFonts w:ascii="Times New Roman" w:hAnsi="Times New Roman" w:cs="Times New Roman"/>
        </w:rPr>
        <w:t xml:space="preserve"> </w:t>
      </w:r>
      <w:r w:rsidR="005169E7" w:rsidRPr="0063084E">
        <w:rPr>
          <w:rFonts w:ascii="Times New Roman" w:hAnsi="Times New Roman" w:cs="Times New Roman"/>
        </w:rPr>
        <w:t>v </w:t>
      </w:r>
      <w:r w:rsidR="0076174A" w:rsidRPr="0063084E">
        <w:rPr>
          <w:rFonts w:ascii="Times New Roman" w:hAnsi="Times New Roman" w:cs="Times New Roman"/>
        </w:rPr>
        <w:t>lehote na predkladanie ponúk uvedenej</w:t>
      </w:r>
      <w:r w:rsidR="009B516E" w:rsidRPr="0063084E">
        <w:rPr>
          <w:rFonts w:ascii="Times New Roman" w:hAnsi="Times New Roman" w:cs="Times New Roman"/>
        </w:rPr>
        <w:t xml:space="preserve"> v</w:t>
      </w:r>
      <w:r w:rsidR="00955640">
        <w:rPr>
          <w:rFonts w:ascii="Times New Roman" w:hAnsi="Times New Roman" w:cs="Times New Roman"/>
        </w:rPr>
        <w:t xml:space="preserve"> </w:t>
      </w:r>
      <w:r w:rsidR="00955640" w:rsidRPr="00BF2FE9">
        <w:rPr>
          <w:rFonts w:ascii="Times New Roman" w:hAnsi="Times New Roman" w:cs="Times New Roman"/>
        </w:rPr>
        <w:t>oznámení o vyhlásení verejného obstarávania</w:t>
      </w:r>
      <w:r w:rsidR="006E010A" w:rsidRPr="0063084E">
        <w:rPr>
          <w:rFonts w:ascii="Times New Roman" w:hAnsi="Times New Roman" w:cs="Times New Roman"/>
        </w:rPr>
        <w:t xml:space="preserve">. </w:t>
      </w:r>
    </w:p>
    <w:p w14:paraId="3049E199" w14:textId="173D9B86" w:rsidR="00797FE2" w:rsidRPr="0063084E" w:rsidRDefault="00797FE2" w:rsidP="008E6334">
      <w:pPr>
        <w:pStyle w:val="Odsekzoznamu"/>
        <w:numPr>
          <w:ilvl w:val="1"/>
          <w:numId w:val="1"/>
        </w:numPr>
        <w:spacing w:after="120"/>
        <w:ind w:left="992" w:hanging="635"/>
        <w:contextualSpacing w:val="0"/>
        <w:jc w:val="both"/>
        <w:rPr>
          <w:rFonts w:ascii="Times New Roman" w:hAnsi="Times New Roman" w:cs="Times New Roman"/>
        </w:rPr>
      </w:pPr>
      <w:r w:rsidRPr="0063084E">
        <w:rPr>
          <w:rFonts w:ascii="Times New Roman" w:hAnsi="Times New Roman" w:cs="Times New Roman"/>
        </w:rPr>
        <w:t>Ponuka uchádzača predložená po uplynutí lehoty na predkladanie ponúk sa</w:t>
      </w:r>
      <w:r w:rsidR="0076174A" w:rsidRPr="0063084E">
        <w:rPr>
          <w:rFonts w:ascii="Times New Roman" w:hAnsi="Times New Roman" w:cs="Times New Roman"/>
        </w:rPr>
        <w:t xml:space="preserve"> elektronicky</w:t>
      </w:r>
      <w:r w:rsidRPr="0063084E">
        <w:rPr>
          <w:rFonts w:ascii="Times New Roman" w:hAnsi="Times New Roman" w:cs="Times New Roman"/>
        </w:rPr>
        <w:t xml:space="preserve"> neotvorí</w:t>
      </w:r>
      <w:r w:rsidR="00155733" w:rsidRPr="0063084E">
        <w:rPr>
          <w:rFonts w:ascii="Times New Roman" w:hAnsi="Times New Roman" w:cs="Times New Roman"/>
        </w:rPr>
        <w:t xml:space="preserve"> a </w:t>
      </w:r>
      <w:r w:rsidR="00B47A45" w:rsidRPr="0063084E">
        <w:rPr>
          <w:rFonts w:ascii="Times New Roman" w:hAnsi="Times New Roman" w:cs="Times New Roman"/>
        </w:rPr>
        <w:t>bude podľa zákona vylúčená</w:t>
      </w:r>
      <w:r w:rsidRPr="0063084E">
        <w:rPr>
          <w:rFonts w:ascii="Times New Roman" w:hAnsi="Times New Roman" w:cs="Times New Roman"/>
        </w:rPr>
        <w:t>.</w:t>
      </w:r>
    </w:p>
    <w:p w14:paraId="10723986" w14:textId="2BA7F261" w:rsidR="00B03939" w:rsidRPr="0063084E" w:rsidRDefault="00673F35" w:rsidP="008E6334">
      <w:pPr>
        <w:pStyle w:val="Odsekzoznamu"/>
        <w:numPr>
          <w:ilvl w:val="1"/>
          <w:numId w:val="1"/>
        </w:numPr>
        <w:spacing w:after="120"/>
        <w:ind w:left="992" w:hanging="635"/>
        <w:contextualSpacing w:val="0"/>
        <w:jc w:val="both"/>
        <w:rPr>
          <w:rFonts w:ascii="Times New Roman" w:hAnsi="Times New Roman" w:cs="Times New Roman"/>
        </w:rPr>
      </w:pPr>
      <w:r>
        <w:rPr>
          <w:rFonts w:ascii="Times New Roman" w:hAnsi="Times New Roman" w:cs="Times New Roman"/>
        </w:rPr>
        <w:t>Na p</w:t>
      </w:r>
      <w:r w:rsidR="00B03939" w:rsidRPr="0063084E">
        <w:rPr>
          <w:rFonts w:ascii="Times New Roman" w:hAnsi="Times New Roman" w:cs="Times New Roman"/>
        </w:rPr>
        <w:t xml:space="preserve">rípadné listinné ponuky doručené na adresu </w:t>
      </w:r>
      <w:r>
        <w:rPr>
          <w:rFonts w:ascii="Times New Roman" w:hAnsi="Times New Roman" w:cs="Times New Roman"/>
        </w:rPr>
        <w:t>COO (alebo niektorého z miest a ním zriadených organizácií) sa bude prihliadať, ako keby neboli predložené</w:t>
      </w:r>
      <w:r w:rsidR="009B0CAE" w:rsidRPr="0063084E">
        <w:rPr>
          <w:rFonts w:ascii="Times New Roman" w:hAnsi="Times New Roman" w:cs="Times New Roman"/>
        </w:rPr>
        <w:t xml:space="preserve"> </w:t>
      </w:r>
      <w:r w:rsidR="00B03939" w:rsidRPr="0063084E">
        <w:rPr>
          <w:rFonts w:ascii="Times New Roman" w:hAnsi="Times New Roman" w:cs="Times New Roman"/>
        </w:rPr>
        <w:t>(</w:t>
      </w:r>
      <w:r>
        <w:rPr>
          <w:rFonts w:ascii="Times New Roman" w:hAnsi="Times New Roman" w:cs="Times New Roman"/>
        </w:rPr>
        <w:t xml:space="preserve">vid </w:t>
      </w:r>
      <w:r w:rsidR="00B03939" w:rsidRPr="0063084E">
        <w:rPr>
          <w:rFonts w:ascii="Times New Roman" w:hAnsi="Times New Roman" w:cs="Times New Roman"/>
        </w:rPr>
        <w:t xml:space="preserve">§ 49 ods. </w:t>
      </w:r>
      <w:r w:rsidR="009B0CAE" w:rsidRPr="0063084E">
        <w:rPr>
          <w:rFonts w:ascii="Times New Roman" w:hAnsi="Times New Roman" w:cs="Times New Roman"/>
        </w:rPr>
        <w:t>3 písm. b) zákona</w:t>
      </w:r>
      <w:r w:rsidR="00913B8C">
        <w:rPr>
          <w:rFonts w:ascii="Times New Roman" w:hAnsi="Times New Roman" w:cs="Times New Roman"/>
        </w:rPr>
        <w:t xml:space="preserve"> o verejnom obstarávaní</w:t>
      </w:r>
      <w:r w:rsidR="00B03939" w:rsidRPr="0063084E">
        <w:rPr>
          <w:rFonts w:ascii="Times New Roman" w:hAnsi="Times New Roman" w:cs="Times New Roman"/>
        </w:rPr>
        <w:t>).</w:t>
      </w:r>
    </w:p>
    <w:p w14:paraId="69CD1C8F" w14:textId="77777777" w:rsidR="009B516E" w:rsidRPr="0063084E" w:rsidRDefault="009B516E" w:rsidP="008E6334">
      <w:pPr>
        <w:pStyle w:val="Odsekzoznamu"/>
        <w:spacing w:after="120"/>
        <w:ind w:left="992"/>
        <w:contextualSpacing w:val="0"/>
        <w:jc w:val="both"/>
        <w:rPr>
          <w:rFonts w:ascii="Times New Roman" w:hAnsi="Times New Roman" w:cs="Times New Roman"/>
        </w:rPr>
      </w:pPr>
    </w:p>
    <w:p w14:paraId="4D80D9A9" w14:textId="5629D763" w:rsidR="0041303B" w:rsidRPr="0063084E" w:rsidRDefault="0041303B" w:rsidP="008E6334">
      <w:pPr>
        <w:pStyle w:val="Nadpiskapitoly"/>
        <w:rPr>
          <w:rFonts w:ascii="Times New Roman" w:hAnsi="Times New Roman" w:cs="Times New Roman"/>
        </w:rPr>
      </w:pPr>
      <w:bookmarkStart w:id="33" w:name="_Toc111451983"/>
      <w:bookmarkStart w:id="34" w:name="_Toc172504606"/>
      <w:r w:rsidRPr="0063084E">
        <w:rPr>
          <w:rFonts w:ascii="Times New Roman" w:hAnsi="Times New Roman" w:cs="Times New Roman"/>
        </w:rPr>
        <w:t>Lehota viazanosti ponuky</w:t>
      </w:r>
      <w:bookmarkEnd w:id="33"/>
      <w:bookmarkEnd w:id="34"/>
    </w:p>
    <w:p w14:paraId="632B121E" w14:textId="53D22251" w:rsidR="0041303B" w:rsidRPr="0063084E" w:rsidRDefault="0041303B" w:rsidP="625B18CC">
      <w:pPr>
        <w:pStyle w:val="Odsekzoznamu"/>
        <w:numPr>
          <w:ilvl w:val="1"/>
          <w:numId w:val="1"/>
        </w:numPr>
        <w:spacing w:after="120"/>
        <w:ind w:left="992" w:hanging="635"/>
        <w:jc w:val="both"/>
        <w:rPr>
          <w:rFonts w:ascii="Times New Roman" w:hAnsi="Times New Roman" w:cs="Times New Roman"/>
        </w:rPr>
      </w:pPr>
      <w:r w:rsidRPr="625B18CC">
        <w:rPr>
          <w:rFonts w:ascii="Times New Roman" w:hAnsi="Times New Roman" w:cs="Times New Roman"/>
        </w:rPr>
        <w:t xml:space="preserve">Uchádzač je viazaný svojou ponukou od uplynutia lehoty na predkladanie ponúk až do </w:t>
      </w:r>
      <w:r w:rsidR="0F997206" w:rsidRPr="625B18CC">
        <w:rPr>
          <w:rFonts w:ascii="Times New Roman" w:hAnsi="Times New Roman" w:cs="Times New Roman"/>
        </w:rPr>
        <w:t>30.11.2024</w:t>
      </w:r>
      <w:r w:rsidR="0085765D" w:rsidRPr="625B18CC">
        <w:rPr>
          <w:rFonts w:ascii="Times New Roman" w:hAnsi="Times New Roman" w:cs="Times New Roman"/>
        </w:rPr>
        <w:t xml:space="preserve">. </w:t>
      </w:r>
    </w:p>
    <w:p w14:paraId="1C534ACE" w14:textId="77777777" w:rsidR="0041303B" w:rsidRPr="0063084E" w:rsidRDefault="0041303B" w:rsidP="008E6334">
      <w:pPr>
        <w:pStyle w:val="Odsekzoznamu"/>
        <w:spacing w:after="0"/>
        <w:ind w:left="851"/>
        <w:jc w:val="both"/>
        <w:rPr>
          <w:rFonts w:ascii="Times New Roman" w:hAnsi="Times New Roman" w:cs="Times New Roman"/>
        </w:rPr>
      </w:pPr>
    </w:p>
    <w:p w14:paraId="7B211DE9" w14:textId="77777777" w:rsidR="00797FE2" w:rsidRPr="0063084E" w:rsidRDefault="00797FE2" w:rsidP="008E6334">
      <w:pPr>
        <w:pStyle w:val="Nadpiskapitoly"/>
        <w:rPr>
          <w:rFonts w:ascii="Times New Roman" w:hAnsi="Times New Roman" w:cs="Times New Roman"/>
        </w:rPr>
      </w:pPr>
      <w:bookmarkStart w:id="35" w:name="_Toc111451984"/>
      <w:bookmarkStart w:id="36" w:name="_Toc172504607"/>
      <w:r w:rsidRPr="0063084E">
        <w:rPr>
          <w:rFonts w:ascii="Times New Roman" w:hAnsi="Times New Roman" w:cs="Times New Roman"/>
        </w:rPr>
        <w:t>Jazyk ponuky</w:t>
      </w:r>
      <w:bookmarkEnd w:id="35"/>
      <w:bookmarkEnd w:id="36"/>
    </w:p>
    <w:p w14:paraId="5C102E43" w14:textId="7D7EC6F0" w:rsidR="00797FE2" w:rsidRPr="00D64F88" w:rsidRDefault="00797FE2" w:rsidP="008E6334">
      <w:pPr>
        <w:pStyle w:val="Odsekzoznamu"/>
        <w:numPr>
          <w:ilvl w:val="1"/>
          <w:numId w:val="1"/>
        </w:numPr>
        <w:spacing w:after="120"/>
        <w:ind w:left="992" w:hanging="635"/>
        <w:contextualSpacing w:val="0"/>
        <w:jc w:val="both"/>
        <w:rPr>
          <w:rFonts w:ascii="Times New Roman" w:hAnsi="Times New Roman" w:cs="Times New Roman"/>
        </w:rPr>
      </w:pPr>
      <w:r w:rsidRPr="00D64F88">
        <w:rPr>
          <w:rFonts w:ascii="Times New Roman" w:hAnsi="Times New Roman" w:cs="Times New Roman"/>
        </w:rPr>
        <w:t>Ponuky, návrhy</w:t>
      </w:r>
      <w:r w:rsidR="00155733" w:rsidRPr="00D64F88">
        <w:rPr>
          <w:rFonts w:ascii="Times New Roman" w:hAnsi="Times New Roman" w:cs="Times New Roman"/>
        </w:rPr>
        <w:t xml:space="preserve"> a </w:t>
      </w:r>
      <w:r w:rsidRPr="00D64F88">
        <w:rPr>
          <w:rFonts w:ascii="Times New Roman" w:hAnsi="Times New Roman" w:cs="Times New Roman"/>
        </w:rPr>
        <w:t>ďalšie doklady</w:t>
      </w:r>
      <w:r w:rsidR="00155733" w:rsidRPr="00D64F88">
        <w:rPr>
          <w:rFonts w:ascii="Times New Roman" w:hAnsi="Times New Roman" w:cs="Times New Roman"/>
        </w:rPr>
        <w:t xml:space="preserve"> a </w:t>
      </w:r>
      <w:r w:rsidRPr="00D64F88">
        <w:rPr>
          <w:rFonts w:ascii="Times New Roman" w:hAnsi="Times New Roman" w:cs="Times New Roman"/>
        </w:rPr>
        <w:t>dokumenty vo verejnom obstarávaní sa predkladajú</w:t>
      </w:r>
      <w:r w:rsidR="005169E7" w:rsidRPr="00D64F88">
        <w:rPr>
          <w:rFonts w:ascii="Times New Roman" w:hAnsi="Times New Roman" w:cs="Times New Roman"/>
        </w:rPr>
        <w:t xml:space="preserve"> v </w:t>
      </w:r>
      <w:r w:rsidRPr="00D64F88">
        <w:rPr>
          <w:rFonts w:ascii="Times New Roman" w:hAnsi="Times New Roman" w:cs="Times New Roman"/>
        </w:rPr>
        <w:t>štátnom jazyku Slovenskej republiky (slovenský jazyk)</w:t>
      </w:r>
      <w:r w:rsidR="00B03939" w:rsidRPr="00D64F88">
        <w:rPr>
          <w:rFonts w:ascii="Times New Roman" w:hAnsi="Times New Roman" w:cs="Times New Roman"/>
        </w:rPr>
        <w:t xml:space="preserve"> alebo (vzhľadom na príbuznosť jazykov)</w:t>
      </w:r>
      <w:r w:rsidR="005169E7" w:rsidRPr="00D64F88">
        <w:rPr>
          <w:rFonts w:ascii="Times New Roman" w:hAnsi="Times New Roman" w:cs="Times New Roman"/>
        </w:rPr>
        <w:t xml:space="preserve"> v </w:t>
      </w:r>
      <w:r w:rsidR="00B03939" w:rsidRPr="00D64F88">
        <w:rPr>
          <w:rFonts w:ascii="Times New Roman" w:hAnsi="Times New Roman" w:cs="Times New Roman"/>
        </w:rPr>
        <w:t>českom jazyku</w:t>
      </w:r>
      <w:r w:rsidRPr="00D64F88">
        <w:rPr>
          <w:rFonts w:ascii="Times New Roman" w:hAnsi="Times New Roman" w:cs="Times New Roman"/>
        </w:rPr>
        <w:t>.</w:t>
      </w:r>
    </w:p>
    <w:p w14:paraId="0AE4CBB6" w14:textId="57D452D9" w:rsidR="009B516E" w:rsidRDefault="00797FE2" w:rsidP="008E6334">
      <w:pPr>
        <w:pStyle w:val="Odsekzoznamu"/>
        <w:numPr>
          <w:ilvl w:val="1"/>
          <w:numId w:val="1"/>
        </w:numPr>
        <w:spacing w:after="120"/>
        <w:ind w:left="992" w:hanging="635"/>
        <w:contextualSpacing w:val="0"/>
        <w:jc w:val="both"/>
        <w:rPr>
          <w:rFonts w:ascii="Times New Roman" w:hAnsi="Times New Roman" w:cs="Times New Roman"/>
        </w:rPr>
      </w:pPr>
      <w:r w:rsidRPr="0063084E">
        <w:rPr>
          <w:rFonts w:ascii="Times New Roman" w:hAnsi="Times New Roman" w:cs="Times New Roman"/>
        </w:rPr>
        <w:t>Ak je doklad alebo dokument vyhotovený</w:t>
      </w:r>
      <w:r w:rsidR="005169E7" w:rsidRPr="0063084E">
        <w:rPr>
          <w:rFonts w:ascii="Times New Roman" w:hAnsi="Times New Roman" w:cs="Times New Roman"/>
        </w:rPr>
        <w:t xml:space="preserve"> v </w:t>
      </w:r>
      <w:r w:rsidR="005E17DC" w:rsidRPr="0063084E">
        <w:rPr>
          <w:rFonts w:ascii="Times New Roman" w:hAnsi="Times New Roman" w:cs="Times New Roman"/>
        </w:rPr>
        <w:t xml:space="preserve">inom </w:t>
      </w:r>
      <w:r w:rsidRPr="0063084E">
        <w:rPr>
          <w:rFonts w:ascii="Times New Roman" w:hAnsi="Times New Roman" w:cs="Times New Roman"/>
        </w:rPr>
        <w:t>jazyku</w:t>
      </w:r>
      <w:r w:rsidR="006E010A" w:rsidRPr="0063084E">
        <w:rPr>
          <w:rFonts w:ascii="Times New Roman" w:hAnsi="Times New Roman" w:cs="Times New Roman"/>
        </w:rPr>
        <w:t>, musí byť</w:t>
      </w:r>
      <w:r w:rsidR="005169E7" w:rsidRPr="0063084E">
        <w:rPr>
          <w:rFonts w:ascii="Times New Roman" w:hAnsi="Times New Roman" w:cs="Times New Roman"/>
        </w:rPr>
        <w:t xml:space="preserve"> v </w:t>
      </w:r>
      <w:r w:rsidR="002216F9" w:rsidRPr="0063084E">
        <w:rPr>
          <w:rFonts w:ascii="Times New Roman" w:hAnsi="Times New Roman" w:cs="Times New Roman"/>
        </w:rPr>
        <w:t>súlade</w:t>
      </w:r>
      <w:r w:rsidR="005169E7" w:rsidRPr="0063084E">
        <w:rPr>
          <w:rFonts w:ascii="Times New Roman" w:hAnsi="Times New Roman" w:cs="Times New Roman"/>
        </w:rPr>
        <w:t xml:space="preserve"> s </w:t>
      </w:r>
      <w:r w:rsidR="00BC2115" w:rsidRPr="0063084E">
        <w:rPr>
          <w:rFonts w:ascii="Times New Roman" w:hAnsi="Times New Roman" w:cs="Times New Roman"/>
        </w:rPr>
        <w:t xml:space="preserve">§ </w:t>
      </w:r>
      <w:r w:rsidR="002216F9" w:rsidRPr="0063084E">
        <w:rPr>
          <w:rFonts w:ascii="Times New Roman" w:hAnsi="Times New Roman" w:cs="Times New Roman"/>
        </w:rPr>
        <w:t>2</w:t>
      </w:r>
      <w:r w:rsidR="009B0CAE" w:rsidRPr="0063084E">
        <w:rPr>
          <w:rFonts w:ascii="Times New Roman" w:hAnsi="Times New Roman" w:cs="Times New Roman"/>
        </w:rPr>
        <w:t>0 ods. 20</w:t>
      </w:r>
      <w:r w:rsidR="002216F9" w:rsidRPr="0063084E">
        <w:rPr>
          <w:rFonts w:ascii="Times New Roman" w:hAnsi="Times New Roman" w:cs="Times New Roman"/>
        </w:rPr>
        <w:t xml:space="preserve"> zákona</w:t>
      </w:r>
      <w:r w:rsidR="005169E7" w:rsidRPr="0063084E">
        <w:rPr>
          <w:rFonts w:ascii="Times New Roman" w:hAnsi="Times New Roman" w:cs="Times New Roman"/>
        </w:rPr>
        <w:t xml:space="preserve"> </w:t>
      </w:r>
      <w:r w:rsidR="007B0E51">
        <w:rPr>
          <w:rFonts w:ascii="Times New Roman" w:hAnsi="Times New Roman" w:cs="Times New Roman"/>
        </w:rPr>
        <w:t xml:space="preserve">o verejnom obstarávaní </w:t>
      </w:r>
      <w:r w:rsidR="006E010A" w:rsidRPr="0063084E">
        <w:rPr>
          <w:rFonts w:ascii="Times New Roman" w:hAnsi="Times New Roman" w:cs="Times New Roman"/>
        </w:rPr>
        <w:t>predložen</w:t>
      </w:r>
      <w:r w:rsidR="00B03939" w:rsidRPr="0063084E">
        <w:rPr>
          <w:rFonts w:ascii="Times New Roman" w:hAnsi="Times New Roman" w:cs="Times New Roman"/>
        </w:rPr>
        <w:t>ý</w:t>
      </w:r>
      <w:r w:rsidR="005169E7" w:rsidRPr="0063084E">
        <w:rPr>
          <w:rFonts w:ascii="Times New Roman" w:hAnsi="Times New Roman" w:cs="Times New Roman"/>
        </w:rPr>
        <w:t xml:space="preserve"> v </w:t>
      </w:r>
      <w:r w:rsidR="006E010A" w:rsidRPr="0063084E">
        <w:rPr>
          <w:rFonts w:ascii="Times New Roman" w:hAnsi="Times New Roman" w:cs="Times New Roman"/>
        </w:rPr>
        <w:t xml:space="preserve">pôvodnom jazyku </w:t>
      </w:r>
      <w:r w:rsidR="00802265" w:rsidRPr="0063084E">
        <w:rPr>
          <w:rFonts w:ascii="Times New Roman" w:hAnsi="Times New Roman" w:cs="Times New Roman"/>
        </w:rPr>
        <w:t>spolu</w:t>
      </w:r>
      <w:r w:rsidR="005169E7" w:rsidRPr="0063084E">
        <w:rPr>
          <w:rFonts w:ascii="Times New Roman" w:hAnsi="Times New Roman" w:cs="Times New Roman"/>
        </w:rPr>
        <w:t xml:space="preserve"> s </w:t>
      </w:r>
      <w:r w:rsidR="00802265" w:rsidRPr="0063084E">
        <w:rPr>
          <w:rFonts w:ascii="Times New Roman" w:hAnsi="Times New Roman" w:cs="Times New Roman"/>
        </w:rPr>
        <w:t xml:space="preserve">jeho úradným prekladom do štátneho jazyka, </w:t>
      </w:r>
      <w:r w:rsidR="006E010A" w:rsidRPr="0063084E">
        <w:rPr>
          <w:rFonts w:ascii="Times New Roman" w:hAnsi="Times New Roman" w:cs="Times New Roman"/>
        </w:rPr>
        <w:t>t.</w:t>
      </w:r>
      <w:r w:rsidR="00B03939" w:rsidRPr="0063084E">
        <w:rPr>
          <w:rFonts w:ascii="Times New Roman" w:hAnsi="Times New Roman" w:cs="Times New Roman"/>
        </w:rPr>
        <w:t xml:space="preserve"> </w:t>
      </w:r>
      <w:r w:rsidR="006E010A" w:rsidRPr="0063084E">
        <w:rPr>
          <w:rFonts w:ascii="Times New Roman" w:hAnsi="Times New Roman" w:cs="Times New Roman"/>
        </w:rPr>
        <w:t>j. slovenského jazyka</w:t>
      </w:r>
      <w:r w:rsidR="00802265" w:rsidRPr="0063084E">
        <w:rPr>
          <w:rFonts w:ascii="Times New Roman" w:hAnsi="Times New Roman" w:cs="Times New Roman"/>
        </w:rPr>
        <w:t xml:space="preserve"> (</w:t>
      </w:r>
      <w:r w:rsidR="006E010A" w:rsidRPr="0063084E">
        <w:rPr>
          <w:rFonts w:ascii="Times New Roman" w:hAnsi="Times New Roman" w:cs="Times New Roman"/>
        </w:rPr>
        <w:t>okrem dokladov predložených</w:t>
      </w:r>
      <w:r w:rsidR="005169E7" w:rsidRPr="0063084E">
        <w:rPr>
          <w:rFonts w:ascii="Times New Roman" w:hAnsi="Times New Roman" w:cs="Times New Roman"/>
        </w:rPr>
        <w:t xml:space="preserve"> v </w:t>
      </w:r>
      <w:r w:rsidR="006E010A" w:rsidRPr="0063084E">
        <w:rPr>
          <w:rFonts w:ascii="Times New Roman" w:hAnsi="Times New Roman" w:cs="Times New Roman"/>
        </w:rPr>
        <w:t>českom jazyku</w:t>
      </w:r>
      <w:r w:rsidR="00802265" w:rsidRPr="0063084E">
        <w:rPr>
          <w:rFonts w:ascii="Times New Roman" w:hAnsi="Times New Roman" w:cs="Times New Roman"/>
        </w:rPr>
        <w:t>)</w:t>
      </w:r>
      <w:r w:rsidR="006E010A" w:rsidRPr="0063084E">
        <w:rPr>
          <w:rFonts w:ascii="Times New Roman" w:hAnsi="Times New Roman" w:cs="Times New Roman"/>
        </w:rPr>
        <w:t>. Ak sa zistí rozdiel</w:t>
      </w:r>
      <w:r w:rsidR="005169E7" w:rsidRPr="0063084E">
        <w:rPr>
          <w:rFonts w:ascii="Times New Roman" w:hAnsi="Times New Roman" w:cs="Times New Roman"/>
        </w:rPr>
        <w:t xml:space="preserve"> v </w:t>
      </w:r>
      <w:r w:rsidR="006E010A" w:rsidRPr="0063084E">
        <w:rPr>
          <w:rFonts w:ascii="Times New Roman" w:hAnsi="Times New Roman" w:cs="Times New Roman"/>
        </w:rPr>
        <w:t xml:space="preserve">ich obsahu, rozhodujúci je úradný preklad </w:t>
      </w:r>
      <w:r w:rsidR="00802265" w:rsidRPr="0063084E">
        <w:rPr>
          <w:rFonts w:ascii="Times New Roman" w:hAnsi="Times New Roman" w:cs="Times New Roman"/>
        </w:rPr>
        <w:t>do štátneho</w:t>
      </w:r>
      <w:r w:rsidR="006E010A" w:rsidRPr="0063084E">
        <w:rPr>
          <w:rFonts w:ascii="Times New Roman" w:hAnsi="Times New Roman" w:cs="Times New Roman"/>
        </w:rPr>
        <w:t>, t.</w:t>
      </w:r>
      <w:r w:rsidR="00B03939" w:rsidRPr="0063084E">
        <w:rPr>
          <w:rFonts w:ascii="Times New Roman" w:hAnsi="Times New Roman" w:cs="Times New Roman"/>
        </w:rPr>
        <w:t xml:space="preserve"> </w:t>
      </w:r>
      <w:r w:rsidR="006E010A" w:rsidRPr="0063084E">
        <w:rPr>
          <w:rFonts w:ascii="Times New Roman" w:hAnsi="Times New Roman" w:cs="Times New Roman"/>
        </w:rPr>
        <w:t xml:space="preserve">j. </w:t>
      </w:r>
      <w:r w:rsidR="00802265" w:rsidRPr="0063084E">
        <w:rPr>
          <w:rFonts w:ascii="Times New Roman" w:hAnsi="Times New Roman" w:cs="Times New Roman"/>
        </w:rPr>
        <w:t xml:space="preserve">slovenského </w:t>
      </w:r>
      <w:r w:rsidR="006E010A" w:rsidRPr="0063084E">
        <w:rPr>
          <w:rFonts w:ascii="Times New Roman" w:hAnsi="Times New Roman" w:cs="Times New Roman"/>
        </w:rPr>
        <w:t>jazyk</w:t>
      </w:r>
      <w:r w:rsidR="00802265" w:rsidRPr="0063084E">
        <w:rPr>
          <w:rFonts w:ascii="Times New Roman" w:hAnsi="Times New Roman" w:cs="Times New Roman"/>
        </w:rPr>
        <w:t>a</w:t>
      </w:r>
      <w:r w:rsidR="006E010A" w:rsidRPr="0063084E">
        <w:rPr>
          <w:rFonts w:ascii="Times New Roman" w:hAnsi="Times New Roman" w:cs="Times New Roman"/>
        </w:rPr>
        <w:t>.</w:t>
      </w:r>
      <w:r w:rsidR="005E17DC" w:rsidRPr="0063084E">
        <w:rPr>
          <w:rFonts w:ascii="Times New Roman" w:hAnsi="Times New Roman" w:cs="Times New Roman"/>
        </w:rPr>
        <w:t xml:space="preserve"> </w:t>
      </w:r>
    </w:p>
    <w:p w14:paraId="077B27C7" w14:textId="77777777" w:rsidR="00913B8C" w:rsidRPr="00913B8C" w:rsidRDefault="00913B8C" w:rsidP="008E6334">
      <w:pPr>
        <w:pStyle w:val="Odsekzoznamu"/>
        <w:spacing w:after="120"/>
        <w:ind w:left="992"/>
        <w:contextualSpacing w:val="0"/>
        <w:jc w:val="both"/>
        <w:rPr>
          <w:rFonts w:ascii="Times New Roman" w:hAnsi="Times New Roman" w:cs="Times New Roman"/>
        </w:rPr>
      </w:pPr>
    </w:p>
    <w:p w14:paraId="426991C2" w14:textId="4EA13886" w:rsidR="0041303B" w:rsidRPr="0063084E" w:rsidRDefault="0028790C" w:rsidP="008E6334">
      <w:pPr>
        <w:pStyle w:val="Nadpiskapitoly"/>
        <w:rPr>
          <w:rFonts w:ascii="Times New Roman" w:hAnsi="Times New Roman" w:cs="Times New Roman"/>
        </w:rPr>
      </w:pPr>
      <w:bookmarkStart w:id="37" w:name="_Toc111451985"/>
      <w:bookmarkStart w:id="38" w:name="_Toc172504608"/>
      <w:r w:rsidRPr="0063084E">
        <w:rPr>
          <w:rFonts w:ascii="Times New Roman" w:hAnsi="Times New Roman" w:cs="Times New Roman"/>
        </w:rPr>
        <w:t>Náklady na ponuku</w:t>
      </w:r>
      <w:bookmarkEnd w:id="37"/>
      <w:bookmarkEnd w:id="38"/>
    </w:p>
    <w:p w14:paraId="67099FE8" w14:textId="187873E6" w:rsidR="0041303B" w:rsidRPr="0063084E" w:rsidRDefault="0041303B" w:rsidP="008E6334">
      <w:pPr>
        <w:pStyle w:val="Odsekzoznamu"/>
        <w:numPr>
          <w:ilvl w:val="1"/>
          <w:numId w:val="1"/>
        </w:numPr>
        <w:spacing w:after="120"/>
        <w:ind w:left="992" w:hanging="635"/>
        <w:contextualSpacing w:val="0"/>
        <w:jc w:val="both"/>
        <w:rPr>
          <w:rFonts w:ascii="Times New Roman" w:hAnsi="Times New Roman" w:cs="Times New Roman"/>
        </w:rPr>
      </w:pPr>
      <w:r w:rsidRPr="0063084E">
        <w:rPr>
          <w:rFonts w:ascii="Times New Roman" w:hAnsi="Times New Roman" w:cs="Times New Roman"/>
        </w:rPr>
        <w:t>Všetky výdavky spojené</w:t>
      </w:r>
      <w:r w:rsidR="005169E7" w:rsidRPr="0063084E">
        <w:rPr>
          <w:rFonts w:ascii="Times New Roman" w:hAnsi="Times New Roman" w:cs="Times New Roman"/>
        </w:rPr>
        <w:t xml:space="preserve"> s </w:t>
      </w:r>
      <w:r w:rsidRPr="0063084E">
        <w:rPr>
          <w:rFonts w:ascii="Times New Roman" w:hAnsi="Times New Roman" w:cs="Times New Roman"/>
        </w:rPr>
        <w:t>prípravou</w:t>
      </w:r>
      <w:r w:rsidR="00155733" w:rsidRPr="0063084E">
        <w:rPr>
          <w:rFonts w:ascii="Times New Roman" w:hAnsi="Times New Roman" w:cs="Times New Roman"/>
        </w:rPr>
        <w:t xml:space="preserve"> a </w:t>
      </w:r>
      <w:r w:rsidRPr="0063084E">
        <w:rPr>
          <w:rFonts w:ascii="Times New Roman" w:hAnsi="Times New Roman" w:cs="Times New Roman"/>
        </w:rPr>
        <w:t>predložením ponuky znáša uchádzač bez akéhokoľvek finančného a</w:t>
      </w:r>
      <w:r w:rsidR="00F21BE5" w:rsidRPr="0063084E">
        <w:rPr>
          <w:rFonts w:ascii="Times New Roman" w:hAnsi="Times New Roman" w:cs="Times New Roman"/>
        </w:rPr>
        <w:t xml:space="preserve">lebo </w:t>
      </w:r>
      <w:r w:rsidRPr="0063084E">
        <w:rPr>
          <w:rFonts w:ascii="Times New Roman" w:hAnsi="Times New Roman" w:cs="Times New Roman"/>
        </w:rPr>
        <w:t>iného nároku voči </w:t>
      </w:r>
      <w:r w:rsidR="00A108B2">
        <w:rPr>
          <w:rFonts w:ascii="Times New Roman" w:hAnsi="Times New Roman" w:cs="Times New Roman"/>
        </w:rPr>
        <w:t xml:space="preserve"> </w:t>
      </w:r>
      <w:r w:rsidR="007D75E3">
        <w:rPr>
          <w:rFonts w:ascii="Times New Roman" w:hAnsi="Times New Roman" w:cs="Times New Roman"/>
        </w:rPr>
        <w:t>COO alebo mestám a nimi zriadeným organizáciám</w:t>
      </w:r>
      <w:r w:rsidRPr="0063084E">
        <w:rPr>
          <w:rFonts w:ascii="Times New Roman" w:hAnsi="Times New Roman" w:cs="Times New Roman"/>
        </w:rPr>
        <w:t>,</w:t>
      </w:r>
      <w:r w:rsidR="00155733" w:rsidRPr="0063084E">
        <w:rPr>
          <w:rFonts w:ascii="Times New Roman" w:hAnsi="Times New Roman" w:cs="Times New Roman"/>
        </w:rPr>
        <w:t xml:space="preserve"> a </w:t>
      </w:r>
      <w:r w:rsidRPr="0063084E">
        <w:rPr>
          <w:rFonts w:ascii="Times New Roman" w:hAnsi="Times New Roman" w:cs="Times New Roman"/>
        </w:rPr>
        <w:t>to aj</w:t>
      </w:r>
      <w:r w:rsidR="005169E7" w:rsidRPr="0063084E">
        <w:rPr>
          <w:rFonts w:ascii="Times New Roman" w:hAnsi="Times New Roman" w:cs="Times New Roman"/>
        </w:rPr>
        <w:t xml:space="preserve"> v </w:t>
      </w:r>
      <w:r w:rsidRPr="0063084E">
        <w:rPr>
          <w:rFonts w:ascii="Times New Roman" w:hAnsi="Times New Roman" w:cs="Times New Roman"/>
        </w:rPr>
        <w:t xml:space="preserve">prípade, že </w:t>
      </w:r>
      <w:r w:rsidR="007D75E3">
        <w:rPr>
          <w:rFonts w:ascii="Times New Roman" w:hAnsi="Times New Roman" w:cs="Times New Roman"/>
        </w:rPr>
        <w:t xml:space="preserve">COO </w:t>
      </w:r>
      <w:r w:rsidRPr="0063084E">
        <w:rPr>
          <w:rFonts w:ascii="Times New Roman" w:hAnsi="Times New Roman" w:cs="Times New Roman"/>
        </w:rPr>
        <w:t>neprijme ani jednu z predložených ponúk alebo zruší postup zadávania zákazky.</w:t>
      </w:r>
    </w:p>
    <w:p w14:paraId="3D9B688F" w14:textId="77777777" w:rsidR="00BE0BAB" w:rsidRPr="0063084E" w:rsidRDefault="00BE0BAB" w:rsidP="007D75E3">
      <w:pPr>
        <w:spacing w:after="0"/>
        <w:rPr>
          <w:rFonts w:ascii="Times New Roman" w:hAnsi="Times New Roman" w:cs="Times New Roman"/>
          <w:b/>
          <w:sz w:val="24"/>
        </w:rPr>
      </w:pPr>
    </w:p>
    <w:p w14:paraId="5E7FEFA3" w14:textId="07E42DA8" w:rsidR="00D40AD7" w:rsidRPr="004934EA" w:rsidRDefault="00F11F94" w:rsidP="008E6334">
      <w:pPr>
        <w:pStyle w:val="Nadpiskapitoly"/>
        <w:rPr>
          <w:rFonts w:ascii="Times New Roman" w:hAnsi="Times New Roman" w:cs="Times New Roman"/>
        </w:rPr>
      </w:pPr>
      <w:bookmarkStart w:id="39" w:name="_Ref111018128"/>
      <w:bookmarkStart w:id="40" w:name="_Ref111018165"/>
      <w:bookmarkStart w:id="41" w:name="_Toc111451986"/>
      <w:bookmarkStart w:id="42" w:name="_Toc172504609"/>
      <w:r w:rsidRPr="0063084E">
        <w:rPr>
          <w:rFonts w:ascii="Times New Roman" w:hAnsi="Times New Roman" w:cs="Times New Roman"/>
        </w:rPr>
        <w:t>Zábezpeka</w:t>
      </w:r>
      <w:bookmarkEnd w:id="39"/>
      <w:bookmarkEnd w:id="40"/>
      <w:bookmarkEnd w:id="41"/>
      <w:bookmarkEnd w:id="42"/>
    </w:p>
    <w:p w14:paraId="54462215" w14:textId="3BAEF432" w:rsidR="004934EA" w:rsidRDefault="00A108B2" w:rsidP="625B18CC">
      <w:pPr>
        <w:pStyle w:val="Odsekzoznamu"/>
        <w:numPr>
          <w:ilvl w:val="1"/>
          <w:numId w:val="1"/>
        </w:numPr>
        <w:spacing w:after="120"/>
        <w:ind w:left="992" w:hanging="635"/>
        <w:jc w:val="both"/>
        <w:rPr>
          <w:rFonts w:ascii="Times New Roman" w:hAnsi="Times New Roman" w:cs="Times New Roman"/>
          <w:b/>
          <w:bCs/>
        </w:rPr>
      </w:pPr>
      <w:r w:rsidRPr="625B18CC">
        <w:rPr>
          <w:rFonts w:ascii="Times New Roman" w:hAnsi="Times New Roman" w:cs="Times New Roman"/>
        </w:rPr>
        <w:t xml:space="preserve"> </w:t>
      </w:r>
      <w:r w:rsidR="004934EA" w:rsidRPr="625B18CC">
        <w:rPr>
          <w:rFonts w:ascii="Times New Roman" w:hAnsi="Times New Roman" w:cs="Times New Roman"/>
        </w:rPr>
        <w:t>Zábezpeka ponúk sa vyžaduje vo výške:</w:t>
      </w:r>
      <w:r w:rsidR="1C98B163" w:rsidRPr="625B18CC">
        <w:rPr>
          <w:rFonts w:ascii="Times New Roman" w:hAnsi="Times New Roman" w:cs="Times New Roman"/>
        </w:rPr>
        <w:t xml:space="preserve"> </w:t>
      </w:r>
      <w:r w:rsidR="1C98B163" w:rsidRPr="625B18CC">
        <w:rPr>
          <w:rFonts w:ascii="Times New Roman" w:hAnsi="Times New Roman" w:cs="Times New Roman"/>
          <w:b/>
          <w:bCs/>
        </w:rPr>
        <w:t>60.000 EUR.</w:t>
      </w:r>
    </w:p>
    <w:p w14:paraId="6D191CC0" w14:textId="18972612" w:rsidR="00D40AD7" w:rsidRPr="0063084E" w:rsidRDefault="004934EA" w:rsidP="007D75E3">
      <w:pPr>
        <w:pStyle w:val="Odsekzoznamu"/>
        <w:spacing w:after="120"/>
        <w:ind w:left="992"/>
        <w:contextualSpacing w:val="0"/>
        <w:jc w:val="both"/>
        <w:rPr>
          <w:rFonts w:ascii="Times New Roman" w:hAnsi="Times New Roman" w:cs="Times New Roman"/>
          <w:bCs/>
        </w:rPr>
      </w:pPr>
      <w:r w:rsidRPr="00770C09">
        <w:rPr>
          <w:rFonts w:ascii="Times New Roman" w:hAnsi="Times New Roman" w:cs="Times New Roman"/>
          <w:bCs/>
        </w:rPr>
        <w:t>‒</w:t>
      </w:r>
      <w:r w:rsidRPr="00770C09">
        <w:rPr>
          <w:rFonts w:ascii="Times New Roman" w:hAnsi="Times New Roman" w:cs="Times New Roman"/>
          <w:bCs/>
        </w:rPr>
        <w:tab/>
      </w:r>
      <w:r w:rsidR="007D75E3">
        <w:rPr>
          <w:rFonts w:ascii="Times New Roman" w:hAnsi="Times New Roman" w:cs="Times New Roman"/>
          <w:bCs/>
        </w:rPr>
        <w:t>COO</w:t>
      </w:r>
      <w:r w:rsidR="00D40AD7" w:rsidRPr="0063084E">
        <w:rPr>
          <w:rFonts w:ascii="Times New Roman" w:hAnsi="Times New Roman" w:cs="Times New Roman"/>
          <w:bCs/>
        </w:rPr>
        <w:t xml:space="preserve"> umožňuje uchádzačovi zložiť zábezpeku formou: </w:t>
      </w:r>
    </w:p>
    <w:p w14:paraId="7770D819" w14:textId="432B8864" w:rsidR="00D40AD7" w:rsidRPr="0063084E" w:rsidRDefault="00D40AD7" w:rsidP="008E6334">
      <w:pPr>
        <w:pStyle w:val="Odsekzoznamu"/>
        <w:numPr>
          <w:ilvl w:val="2"/>
          <w:numId w:val="1"/>
        </w:numPr>
        <w:spacing w:after="0"/>
        <w:ind w:left="1843" w:hanging="851"/>
        <w:contextualSpacing w:val="0"/>
        <w:jc w:val="both"/>
        <w:rPr>
          <w:rFonts w:ascii="Times New Roman" w:hAnsi="Times New Roman" w:cs="Times New Roman"/>
          <w:b/>
          <w:bCs/>
        </w:rPr>
      </w:pPr>
      <w:r w:rsidRPr="0063084E">
        <w:rPr>
          <w:rFonts w:ascii="Times New Roman" w:hAnsi="Times New Roman" w:cs="Times New Roman"/>
          <w:b/>
          <w:bCs/>
        </w:rPr>
        <w:t>Zloženia finančných prostriedkov v prislúchajúcej výške na účet</w:t>
      </w:r>
      <w:r w:rsidR="00A108B2">
        <w:rPr>
          <w:rFonts w:ascii="Times New Roman" w:hAnsi="Times New Roman" w:cs="Times New Roman"/>
          <w:b/>
          <w:bCs/>
        </w:rPr>
        <w:t xml:space="preserve"> </w:t>
      </w:r>
      <w:r w:rsidR="007D75E3">
        <w:rPr>
          <w:rFonts w:ascii="Times New Roman" w:hAnsi="Times New Roman" w:cs="Times New Roman"/>
          <w:b/>
          <w:bCs/>
        </w:rPr>
        <w:t>COO</w:t>
      </w:r>
      <w:r w:rsidRPr="0063084E">
        <w:rPr>
          <w:rFonts w:ascii="Times New Roman" w:hAnsi="Times New Roman" w:cs="Times New Roman"/>
          <w:b/>
          <w:bCs/>
        </w:rPr>
        <w:t>:</w:t>
      </w:r>
    </w:p>
    <w:p w14:paraId="3F1F3C15" w14:textId="08464D93" w:rsidR="00D40AD7" w:rsidRPr="0063084E" w:rsidRDefault="00D40AD7" w:rsidP="008E6334">
      <w:pPr>
        <w:spacing w:after="120"/>
        <w:ind w:left="1276"/>
        <w:jc w:val="both"/>
        <w:rPr>
          <w:rFonts w:ascii="Times New Roman" w:hAnsi="Times New Roman" w:cs="Times New Roman"/>
          <w:bCs/>
        </w:rPr>
      </w:pPr>
      <w:r w:rsidRPr="0063084E">
        <w:rPr>
          <w:rFonts w:ascii="Times New Roman" w:hAnsi="Times New Roman" w:cs="Times New Roman"/>
          <w:bCs/>
        </w:rPr>
        <w:t xml:space="preserve">Finančné prostriedky musia byť zložené na účet </w:t>
      </w:r>
      <w:r w:rsidR="007D75E3">
        <w:rPr>
          <w:rFonts w:ascii="Times New Roman" w:hAnsi="Times New Roman" w:cs="Times New Roman"/>
          <w:bCs/>
        </w:rPr>
        <w:t>COO</w:t>
      </w:r>
      <w:r w:rsidRPr="0063084E">
        <w:rPr>
          <w:rFonts w:ascii="Times New Roman" w:hAnsi="Times New Roman" w:cs="Times New Roman"/>
          <w:bCs/>
        </w:rPr>
        <w:t xml:space="preserve">: </w:t>
      </w:r>
    </w:p>
    <w:p w14:paraId="2C50B4FE" w14:textId="575C7882" w:rsidR="00D40AD7" w:rsidRPr="0063084E" w:rsidRDefault="00D40AD7" w:rsidP="625B18CC">
      <w:pPr>
        <w:pStyle w:val="Odsekzoznamu"/>
        <w:numPr>
          <w:ilvl w:val="0"/>
          <w:numId w:val="9"/>
        </w:numPr>
        <w:spacing w:after="120"/>
        <w:ind w:left="1701"/>
        <w:jc w:val="both"/>
        <w:rPr>
          <w:rFonts w:ascii="Times New Roman" w:hAnsi="Times New Roman" w:cs="Times New Roman"/>
        </w:rPr>
      </w:pPr>
      <w:r w:rsidRPr="625B18CC">
        <w:rPr>
          <w:rFonts w:ascii="Times New Roman" w:hAnsi="Times New Roman" w:cs="Times New Roman"/>
        </w:rPr>
        <w:t>Bankové spojenie:</w:t>
      </w:r>
      <w:r>
        <w:tab/>
      </w:r>
      <w:r w:rsidR="2776BD07" w:rsidRPr="625B18CC">
        <w:rPr>
          <w:rFonts w:ascii="Times New Roman" w:hAnsi="Times New Roman" w:cs="Times New Roman"/>
        </w:rPr>
        <w:t>ČSOB, a.s.</w:t>
      </w:r>
    </w:p>
    <w:p w14:paraId="2F3C3311" w14:textId="3CEC7B66" w:rsidR="00D40AD7" w:rsidRPr="0063084E" w:rsidRDefault="00D40AD7" w:rsidP="625B18CC">
      <w:pPr>
        <w:pStyle w:val="Odsekzoznamu"/>
        <w:numPr>
          <w:ilvl w:val="3"/>
          <w:numId w:val="9"/>
        </w:numPr>
        <w:spacing w:after="120"/>
        <w:ind w:left="1701"/>
        <w:jc w:val="both"/>
        <w:rPr>
          <w:rFonts w:ascii="Times New Roman" w:hAnsi="Times New Roman" w:cs="Times New Roman"/>
        </w:rPr>
      </w:pPr>
      <w:r w:rsidRPr="625B18CC">
        <w:rPr>
          <w:rFonts w:ascii="Times New Roman" w:hAnsi="Times New Roman" w:cs="Times New Roman"/>
        </w:rPr>
        <w:t xml:space="preserve">Číslo účtu: </w:t>
      </w:r>
      <w:r w:rsidR="39F8B4D8" w:rsidRPr="625B18CC">
        <w:rPr>
          <w:rFonts w:ascii="Times New Roman" w:hAnsi="Times New Roman" w:cs="Times New Roman"/>
        </w:rPr>
        <w:t xml:space="preserve"> SK 39 7500 0000 0040 0793 4584</w:t>
      </w:r>
    </w:p>
    <w:p w14:paraId="337FCEE5" w14:textId="48186CB9" w:rsidR="00D40AD7" w:rsidRPr="00906961" w:rsidRDefault="00D40AD7" w:rsidP="625B18CC">
      <w:pPr>
        <w:pStyle w:val="Odsekzoznamu"/>
        <w:numPr>
          <w:ilvl w:val="3"/>
          <w:numId w:val="9"/>
        </w:numPr>
        <w:spacing w:after="120"/>
        <w:ind w:left="1701"/>
        <w:jc w:val="both"/>
        <w:rPr>
          <w:rFonts w:ascii="Times New Roman" w:hAnsi="Times New Roman" w:cs="Times New Roman"/>
        </w:rPr>
      </w:pPr>
      <w:r w:rsidRPr="625B18CC">
        <w:rPr>
          <w:rFonts w:ascii="Times New Roman" w:hAnsi="Times New Roman" w:cs="Times New Roman"/>
        </w:rPr>
        <w:t xml:space="preserve">Variabilný symbol: </w:t>
      </w:r>
      <w:r>
        <w:tab/>
      </w:r>
      <w:r w:rsidRPr="625B18CC">
        <w:rPr>
          <w:rFonts w:ascii="Times New Roman" w:hAnsi="Times New Roman" w:cs="Times New Roman"/>
        </w:rPr>
        <w:t xml:space="preserve"> </w:t>
      </w:r>
      <w:r w:rsidR="00EC7D0B" w:rsidRPr="625B18CC">
        <w:rPr>
          <w:rFonts w:ascii="Times New Roman" w:hAnsi="Times New Roman" w:cs="Times New Roman"/>
        </w:rPr>
        <w:t>(</w:t>
      </w:r>
      <w:r w:rsidRPr="625B18CC">
        <w:rPr>
          <w:rFonts w:ascii="Times New Roman" w:hAnsi="Times New Roman" w:cs="Times New Roman"/>
        </w:rPr>
        <w:t>číslo oznámenia o vyhlásení verejného obstarávania</w:t>
      </w:r>
      <w:r w:rsidR="00D74DA9" w:rsidRPr="625B18CC">
        <w:rPr>
          <w:rFonts w:ascii="Times New Roman" w:hAnsi="Times New Roman" w:cs="Times New Roman"/>
        </w:rPr>
        <w:t xml:space="preserve"> v Úradnom vestníku EU</w:t>
      </w:r>
      <w:ins w:id="43" w:author="Marcela Turcanova" w:date="2024-08-28T12:02:00Z" w16du:dateUtc="2024-08-28T10:02:00Z">
        <w:r w:rsidR="00FA66DE">
          <w:rPr>
            <w:rFonts w:ascii="Times New Roman" w:hAnsi="Times New Roman" w:cs="Times New Roman"/>
          </w:rPr>
          <w:t xml:space="preserve"> alebo vo Vestníku UVO</w:t>
        </w:r>
      </w:ins>
      <w:r w:rsidRPr="625B18CC">
        <w:rPr>
          <w:rFonts w:ascii="Times New Roman" w:hAnsi="Times New Roman" w:cs="Times New Roman"/>
        </w:rPr>
        <w:t>)</w:t>
      </w:r>
    </w:p>
    <w:p w14:paraId="4930F81D" w14:textId="77777777" w:rsidR="00D40AD7" w:rsidRPr="000E4E8E" w:rsidRDefault="00D40AD7" w:rsidP="008E6334">
      <w:pPr>
        <w:pStyle w:val="Odsekzoznamu"/>
        <w:numPr>
          <w:ilvl w:val="3"/>
          <w:numId w:val="9"/>
        </w:numPr>
        <w:spacing w:after="120"/>
        <w:ind w:left="1701"/>
        <w:contextualSpacing w:val="0"/>
        <w:jc w:val="both"/>
        <w:rPr>
          <w:rFonts w:ascii="Times New Roman" w:hAnsi="Times New Roman" w:cs="Times New Roman"/>
          <w:bCs/>
        </w:rPr>
      </w:pPr>
      <w:r w:rsidRPr="000E4E8E">
        <w:rPr>
          <w:rFonts w:ascii="Times New Roman" w:hAnsi="Times New Roman" w:cs="Times New Roman"/>
          <w:bCs/>
        </w:rPr>
        <w:t xml:space="preserve">Špecifický symbol: </w:t>
      </w:r>
      <w:r w:rsidRPr="000E4E8E">
        <w:rPr>
          <w:rFonts w:ascii="Times New Roman" w:hAnsi="Times New Roman" w:cs="Times New Roman"/>
          <w:bCs/>
        </w:rPr>
        <w:tab/>
        <w:t>IČO uchádzača / vedúceho člena skupiny dodávateľov</w:t>
      </w:r>
    </w:p>
    <w:p w14:paraId="76AB50F7" w14:textId="77777777" w:rsidR="00D40AD7" w:rsidRPr="0063084E" w:rsidRDefault="00D40AD7" w:rsidP="008E6334">
      <w:pPr>
        <w:pStyle w:val="Odsekzoznamu"/>
        <w:numPr>
          <w:ilvl w:val="3"/>
          <w:numId w:val="9"/>
        </w:numPr>
        <w:spacing w:after="120"/>
        <w:ind w:left="1701"/>
        <w:contextualSpacing w:val="0"/>
        <w:jc w:val="both"/>
        <w:rPr>
          <w:rFonts w:ascii="Times New Roman" w:hAnsi="Times New Roman" w:cs="Times New Roman"/>
          <w:bCs/>
        </w:rPr>
      </w:pPr>
      <w:r w:rsidRPr="0063084E">
        <w:rPr>
          <w:rFonts w:ascii="Times New Roman" w:hAnsi="Times New Roman" w:cs="Times New Roman"/>
          <w:bCs/>
        </w:rPr>
        <w:lastRenderedPageBreak/>
        <w:t xml:space="preserve">Poznámka pre príjemcu: </w:t>
      </w:r>
    </w:p>
    <w:p w14:paraId="254E0B2B" w14:textId="6FEA495B" w:rsidR="00D40AD7" w:rsidRDefault="00D40AD7" w:rsidP="008E6334">
      <w:pPr>
        <w:pStyle w:val="Odsekzoznamu"/>
        <w:numPr>
          <w:ilvl w:val="0"/>
          <w:numId w:val="14"/>
        </w:numPr>
        <w:spacing w:after="120"/>
        <w:ind w:left="2127"/>
        <w:contextualSpacing w:val="0"/>
        <w:jc w:val="both"/>
        <w:rPr>
          <w:rFonts w:ascii="Times New Roman" w:hAnsi="Times New Roman" w:cs="Times New Roman"/>
          <w:bCs/>
        </w:rPr>
      </w:pPr>
      <w:r>
        <w:rPr>
          <w:rFonts w:ascii="Times New Roman" w:hAnsi="Times New Roman" w:cs="Times New Roman"/>
          <w:b/>
          <w:bCs/>
        </w:rPr>
        <w:t xml:space="preserve"> </w:t>
      </w:r>
      <w:r w:rsidRPr="0063084E">
        <w:rPr>
          <w:rFonts w:ascii="Times New Roman" w:hAnsi="Times New Roman" w:cs="Times New Roman"/>
          <w:b/>
          <w:bCs/>
        </w:rPr>
        <w:t xml:space="preserve">„ZÁBEZPEKA </w:t>
      </w:r>
      <w:r w:rsidR="00B655FC">
        <w:rPr>
          <w:rFonts w:ascii="Times New Roman" w:hAnsi="Times New Roman" w:cs="Times New Roman"/>
          <w:b/>
          <w:bCs/>
        </w:rPr>
        <w:t>Elektrina</w:t>
      </w:r>
      <w:r w:rsidRPr="0063084E">
        <w:rPr>
          <w:rFonts w:ascii="Times New Roman" w:hAnsi="Times New Roman" w:cs="Times New Roman"/>
          <w:b/>
          <w:bCs/>
        </w:rPr>
        <w:t>“</w:t>
      </w:r>
      <w:r w:rsidRPr="0063084E">
        <w:rPr>
          <w:rFonts w:ascii="Times New Roman" w:hAnsi="Times New Roman" w:cs="Times New Roman"/>
          <w:bCs/>
        </w:rPr>
        <w:t xml:space="preserve"> </w:t>
      </w:r>
    </w:p>
    <w:p w14:paraId="3E0F38C7" w14:textId="60679B83" w:rsidR="00D40AD7" w:rsidRPr="0063084E" w:rsidRDefault="00D40AD7" w:rsidP="008E6334">
      <w:pPr>
        <w:pStyle w:val="Odsekzoznamu"/>
        <w:numPr>
          <w:ilvl w:val="0"/>
          <w:numId w:val="9"/>
        </w:numPr>
        <w:spacing w:after="120"/>
        <w:ind w:left="1701"/>
        <w:contextualSpacing w:val="0"/>
        <w:jc w:val="both"/>
        <w:rPr>
          <w:rFonts w:ascii="Times New Roman" w:hAnsi="Times New Roman" w:cs="Times New Roman"/>
          <w:bCs/>
        </w:rPr>
      </w:pPr>
      <w:r w:rsidRPr="0063084E">
        <w:rPr>
          <w:rFonts w:ascii="Times New Roman" w:hAnsi="Times New Roman" w:cs="Times New Roman"/>
          <w:b/>
          <w:bCs/>
          <w:u w:val="single"/>
        </w:rPr>
        <w:t>Finančné prostriedky v určenej vý</w:t>
      </w:r>
      <w:r w:rsidR="00B655FC">
        <w:rPr>
          <w:rFonts w:ascii="Times New Roman" w:hAnsi="Times New Roman" w:cs="Times New Roman"/>
          <w:b/>
          <w:bCs/>
          <w:u w:val="single"/>
        </w:rPr>
        <w:t>ške musia byť pripísané na účet</w:t>
      </w:r>
      <w:r w:rsidR="00A108B2">
        <w:rPr>
          <w:rFonts w:ascii="Times New Roman" w:hAnsi="Times New Roman" w:cs="Times New Roman"/>
          <w:b/>
          <w:bCs/>
          <w:u w:val="single"/>
        </w:rPr>
        <w:t xml:space="preserve"> </w:t>
      </w:r>
      <w:r w:rsidR="00B655FC">
        <w:rPr>
          <w:rFonts w:ascii="Times New Roman" w:hAnsi="Times New Roman" w:cs="Times New Roman"/>
          <w:b/>
          <w:bCs/>
          <w:u w:val="single"/>
        </w:rPr>
        <w:t>COO</w:t>
      </w:r>
      <w:r w:rsidRPr="0063084E">
        <w:rPr>
          <w:rFonts w:ascii="Times New Roman" w:hAnsi="Times New Roman" w:cs="Times New Roman"/>
          <w:b/>
          <w:bCs/>
          <w:u w:val="single"/>
        </w:rPr>
        <w:t xml:space="preserve"> najneskôr do momentu uplynutia lehoty na predkladanie ponúk.</w:t>
      </w:r>
      <w:r w:rsidRPr="0063084E">
        <w:rPr>
          <w:rFonts w:ascii="Times New Roman" w:hAnsi="Times New Roman" w:cs="Times New Roman"/>
          <w:bCs/>
        </w:rPr>
        <w:t xml:space="preserve"> Ak finančné prostriedky nebudú zložené na účet </w:t>
      </w:r>
      <w:r w:rsidR="00B655FC">
        <w:rPr>
          <w:rFonts w:ascii="Times New Roman" w:hAnsi="Times New Roman" w:cs="Times New Roman"/>
          <w:bCs/>
        </w:rPr>
        <w:t xml:space="preserve">COO </w:t>
      </w:r>
      <w:r w:rsidRPr="0063084E">
        <w:rPr>
          <w:rFonts w:ascii="Times New Roman" w:hAnsi="Times New Roman" w:cs="Times New Roman"/>
          <w:bCs/>
        </w:rPr>
        <w:t xml:space="preserve">podľa podmienok uvedených v týchto podkladoch, bude ponuka tohto uchádzača vylúčená. Všetky poplatky a iné náklady spojené s prevodom finančných  prostriedkov na účet </w:t>
      </w:r>
      <w:r w:rsidR="00B655FC">
        <w:rPr>
          <w:rFonts w:ascii="Times New Roman" w:hAnsi="Times New Roman" w:cs="Times New Roman"/>
          <w:bCs/>
        </w:rPr>
        <w:t>COO</w:t>
      </w:r>
      <w:r w:rsidRPr="0063084E">
        <w:rPr>
          <w:rFonts w:ascii="Times New Roman" w:hAnsi="Times New Roman" w:cs="Times New Roman"/>
          <w:bCs/>
        </w:rPr>
        <w:t xml:space="preserve"> znáša uchádzač. To znamená, že na účet </w:t>
      </w:r>
      <w:r w:rsidR="00B655FC">
        <w:rPr>
          <w:rFonts w:ascii="Times New Roman" w:hAnsi="Times New Roman" w:cs="Times New Roman"/>
          <w:bCs/>
        </w:rPr>
        <w:t xml:space="preserve">COO </w:t>
      </w:r>
      <w:r w:rsidRPr="0063084E">
        <w:rPr>
          <w:rFonts w:ascii="Times New Roman" w:hAnsi="Times New Roman" w:cs="Times New Roman"/>
          <w:bCs/>
        </w:rPr>
        <w:t xml:space="preserve">musí byť pripísaná zábezpeka v  prislúchajúcej výške, inak bude ponuka tohto uchádzača vylúčená. </w:t>
      </w:r>
    </w:p>
    <w:p w14:paraId="4556C411" w14:textId="77777777" w:rsidR="00D40AD7" w:rsidRPr="0063084E" w:rsidRDefault="00D40AD7" w:rsidP="008E6334">
      <w:pPr>
        <w:pStyle w:val="Odsekzoznamu"/>
        <w:numPr>
          <w:ilvl w:val="2"/>
          <w:numId w:val="1"/>
        </w:numPr>
        <w:spacing w:after="0"/>
        <w:ind w:left="1843" w:hanging="851"/>
        <w:contextualSpacing w:val="0"/>
        <w:jc w:val="both"/>
        <w:rPr>
          <w:rFonts w:ascii="Times New Roman" w:hAnsi="Times New Roman" w:cs="Times New Roman"/>
          <w:b/>
          <w:bCs/>
        </w:rPr>
      </w:pPr>
      <w:r w:rsidRPr="0063084E">
        <w:rPr>
          <w:rFonts w:ascii="Times New Roman" w:hAnsi="Times New Roman" w:cs="Times New Roman"/>
          <w:b/>
          <w:bCs/>
        </w:rPr>
        <w:t>Poskytnutia bankovej záruky za uchádzača:</w:t>
      </w:r>
    </w:p>
    <w:p w14:paraId="2CAC98BE" w14:textId="6B44A880" w:rsidR="00D40AD7" w:rsidRPr="0063084E" w:rsidRDefault="00D40AD7" w:rsidP="008E6334">
      <w:pPr>
        <w:pStyle w:val="Odsekzoznamu"/>
        <w:numPr>
          <w:ilvl w:val="0"/>
          <w:numId w:val="8"/>
        </w:numPr>
        <w:spacing w:after="120"/>
        <w:contextualSpacing w:val="0"/>
        <w:jc w:val="both"/>
        <w:rPr>
          <w:rFonts w:ascii="Times New Roman" w:hAnsi="Times New Roman" w:cs="Times New Roman"/>
          <w:bCs/>
        </w:rPr>
      </w:pPr>
      <w:r w:rsidRPr="0063084E">
        <w:rPr>
          <w:rFonts w:ascii="Times New Roman" w:hAnsi="Times New Roman" w:cs="Times New Roman"/>
          <w:bCs/>
        </w:rPr>
        <w:t>Poskytnutie bankovej záruky sa riadi ustanoveniami § 313 až 322 zákona č. 513/1991 Zb. Obchodný zákonník v znení neskorších predpisov</w:t>
      </w:r>
      <w:r w:rsidR="00EC7D0B">
        <w:rPr>
          <w:rFonts w:ascii="Times New Roman" w:hAnsi="Times New Roman" w:cs="Times New Roman"/>
          <w:bCs/>
        </w:rPr>
        <w:t>,</w:t>
      </w:r>
      <w:r w:rsidRPr="0063084E">
        <w:rPr>
          <w:rFonts w:ascii="Times New Roman" w:hAnsi="Times New Roman" w:cs="Times New Roman"/>
          <w:bCs/>
        </w:rPr>
        <w:t xml:space="preserve"> </w:t>
      </w:r>
      <w:r w:rsidR="00EC7D0B">
        <w:rPr>
          <w:rFonts w:ascii="Times New Roman" w:hAnsi="Times New Roman" w:cs="Times New Roman"/>
          <w:bCs/>
        </w:rPr>
        <w:t>a to aj v prípade vystavenia bankovej záruky</w:t>
      </w:r>
      <w:r w:rsidRPr="0063084E">
        <w:rPr>
          <w:rFonts w:ascii="Times New Roman" w:hAnsi="Times New Roman" w:cs="Times New Roman"/>
          <w:bCs/>
        </w:rPr>
        <w:t xml:space="preserve"> </w:t>
      </w:r>
      <w:r w:rsidR="00EC7D0B">
        <w:rPr>
          <w:rFonts w:ascii="Times New Roman" w:hAnsi="Times New Roman" w:cs="Times New Roman"/>
          <w:bCs/>
        </w:rPr>
        <w:t>z</w:t>
      </w:r>
      <w:r w:rsidRPr="0063084E">
        <w:rPr>
          <w:rFonts w:ascii="Times New Roman" w:hAnsi="Times New Roman" w:cs="Times New Roman"/>
          <w:bCs/>
        </w:rPr>
        <w:t>ahraničn</w:t>
      </w:r>
      <w:r w:rsidR="00EC7D0B">
        <w:rPr>
          <w:rFonts w:ascii="Times New Roman" w:hAnsi="Times New Roman" w:cs="Times New Roman"/>
          <w:bCs/>
        </w:rPr>
        <w:t>ou</w:t>
      </w:r>
      <w:r w:rsidRPr="0063084E">
        <w:rPr>
          <w:rFonts w:ascii="Times New Roman" w:hAnsi="Times New Roman" w:cs="Times New Roman"/>
          <w:bCs/>
        </w:rPr>
        <w:t xml:space="preserve"> bank</w:t>
      </w:r>
      <w:r w:rsidR="00EC7D0B">
        <w:rPr>
          <w:rFonts w:ascii="Times New Roman" w:hAnsi="Times New Roman" w:cs="Times New Roman"/>
          <w:bCs/>
        </w:rPr>
        <w:t>ou</w:t>
      </w:r>
      <w:r w:rsidRPr="0063084E">
        <w:rPr>
          <w:rFonts w:ascii="Times New Roman" w:hAnsi="Times New Roman" w:cs="Times New Roman"/>
          <w:bCs/>
        </w:rPr>
        <w:t>.</w:t>
      </w:r>
    </w:p>
    <w:p w14:paraId="746C7F52" w14:textId="5658ECF0" w:rsidR="00D40AD7" w:rsidRPr="00B655FC" w:rsidRDefault="00D40AD7" w:rsidP="008E6334">
      <w:pPr>
        <w:pStyle w:val="Odsekzoznamu"/>
        <w:numPr>
          <w:ilvl w:val="0"/>
          <w:numId w:val="8"/>
        </w:numPr>
        <w:spacing w:after="120"/>
        <w:contextualSpacing w:val="0"/>
        <w:jc w:val="both"/>
        <w:rPr>
          <w:rFonts w:ascii="Times New Roman" w:hAnsi="Times New Roman" w:cs="Times New Roman"/>
          <w:bCs/>
        </w:rPr>
      </w:pPr>
      <w:r w:rsidRPr="0063084E">
        <w:rPr>
          <w:rFonts w:ascii="Times New Roman" w:hAnsi="Times New Roman" w:cs="Times New Roman"/>
          <w:bCs/>
        </w:rPr>
        <w:t xml:space="preserve">Záručná listina môže byť vystavená bankou so sídlom v Slovenskej republike, </w:t>
      </w:r>
      <w:r w:rsidRPr="007F0C7F">
        <w:rPr>
          <w:rFonts w:ascii="Times New Roman" w:hAnsi="Times New Roman" w:cs="Times New Roman"/>
          <w:bCs/>
        </w:rPr>
        <w:t>pobočkou zahraničnej banky v Slovenskej republike alebo zahraničnou bankou s príslušným povolením na podnikanie v tejto oblasti na území Slovenskej republiky.</w:t>
      </w:r>
      <w:r w:rsidRPr="0063084E">
        <w:rPr>
          <w:rFonts w:ascii="Times New Roman" w:hAnsi="Times New Roman" w:cs="Times New Roman"/>
          <w:bCs/>
        </w:rPr>
        <w:t xml:space="preserve"> </w:t>
      </w:r>
      <w:r w:rsidRPr="00B655FC">
        <w:rPr>
          <w:rFonts w:ascii="Times New Roman" w:hAnsi="Times New Roman" w:cs="Times New Roman"/>
          <w:bCs/>
        </w:rPr>
        <w:t>Doba platnosti bankovej záruky musí byť uvedená do uplynutia lehoty viazanosti ponúk uvedenej v</w:t>
      </w:r>
      <w:r w:rsidR="006D1DC5" w:rsidRPr="00B655FC">
        <w:rPr>
          <w:rFonts w:ascii="Times New Roman" w:hAnsi="Times New Roman" w:cs="Times New Roman"/>
          <w:bCs/>
        </w:rPr>
        <w:t xml:space="preserve"> </w:t>
      </w:r>
      <w:r w:rsidR="006D1DC5" w:rsidRPr="00B655FC">
        <w:rPr>
          <w:rFonts w:ascii="Times New Roman" w:hAnsi="Times New Roman" w:cs="Times New Roman"/>
        </w:rPr>
        <w:t>oznámení o vyhlásení verejného obstarávania</w:t>
      </w:r>
      <w:r w:rsidRPr="00B655FC">
        <w:rPr>
          <w:rFonts w:ascii="Times New Roman" w:hAnsi="Times New Roman" w:cs="Times New Roman"/>
          <w:bCs/>
        </w:rPr>
        <w:t>.</w:t>
      </w:r>
    </w:p>
    <w:p w14:paraId="015D65E1" w14:textId="3E9A6F9D" w:rsidR="00D40AD7" w:rsidRPr="0063084E" w:rsidRDefault="00D40AD7" w:rsidP="008E6334">
      <w:pPr>
        <w:pStyle w:val="Odsekzoznamu"/>
        <w:numPr>
          <w:ilvl w:val="0"/>
          <w:numId w:val="8"/>
        </w:numPr>
        <w:spacing w:after="120"/>
        <w:contextualSpacing w:val="0"/>
        <w:jc w:val="both"/>
        <w:rPr>
          <w:rFonts w:ascii="Times New Roman" w:hAnsi="Times New Roman" w:cs="Times New Roman"/>
          <w:bCs/>
        </w:rPr>
      </w:pPr>
      <w:r w:rsidRPr="0063084E">
        <w:rPr>
          <w:rFonts w:ascii="Times New Roman" w:hAnsi="Times New Roman" w:cs="Times New Roman"/>
          <w:bCs/>
        </w:rPr>
        <w:t xml:space="preserve">V prípade predĺženia lehoty viazanosti ponúk oznámi </w:t>
      </w:r>
      <w:r w:rsidR="00B655FC">
        <w:rPr>
          <w:rFonts w:ascii="Times New Roman" w:hAnsi="Times New Roman" w:cs="Times New Roman"/>
          <w:bCs/>
        </w:rPr>
        <w:t xml:space="preserve">COO </w:t>
      </w:r>
      <w:r w:rsidRPr="0063084E">
        <w:rPr>
          <w:rFonts w:ascii="Times New Roman" w:hAnsi="Times New Roman" w:cs="Times New Roman"/>
          <w:bCs/>
        </w:rPr>
        <w:t xml:space="preserve">túto skutočnosť uchádzačovi (napr. z dôvodu uplatnenia revíznych postupov a vydania rozhodnutia o predbežnom opatrení, ktorým sa zastaví plynutie lehoty viazanosti ponúk). v tomto prípade je uchádzač povinný požiadať banku o predĺženie platnosti bankovej záruky na celú dobu, o ktorú </w:t>
      </w:r>
      <w:r w:rsidR="00B655FC">
        <w:rPr>
          <w:rFonts w:ascii="Times New Roman" w:hAnsi="Times New Roman" w:cs="Times New Roman"/>
          <w:bCs/>
        </w:rPr>
        <w:t xml:space="preserve">COO </w:t>
      </w:r>
      <w:r w:rsidRPr="0063084E">
        <w:rPr>
          <w:rFonts w:ascii="Times New Roman" w:hAnsi="Times New Roman" w:cs="Times New Roman"/>
          <w:bCs/>
        </w:rPr>
        <w:t xml:space="preserve">predĺži lehotu viazanosti. Uchádzač je následne povinný doručiť </w:t>
      </w:r>
      <w:r w:rsidR="00B655FC">
        <w:rPr>
          <w:rFonts w:ascii="Times New Roman" w:hAnsi="Times New Roman" w:cs="Times New Roman"/>
          <w:bCs/>
        </w:rPr>
        <w:t xml:space="preserve">COO </w:t>
      </w:r>
      <w:r w:rsidRPr="0063084E">
        <w:rPr>
          <w:rFonts w:ascii="Times New Roman" w:hAnsi="Times New Roman" w:cs="Times New Roman"/>
          <w:bCs/>
        </w:rPr>
        <w:t xml:space="preserve">originál alebo úradne overenú fotokópiu dokladu vystaveného bankou, z ktorého bude jasne vyplývať, že banka predlžuje platnosť bankovej záruky na celú (aj predĺženú) lehotu viazanosti určenú </w:t>
      </w:r>
      <w:r w:rsidR="00B655FC">
        <w:rPr>
          <w:rFonts w:ascii="Times New Roman" w:hAnsi="Times New Roman" w:cs="Times New Roman"/>
          <w:bCs/>
        </w:rPr>
        <w:t>COO</w:t>
      </w:r>
      <w:r w:rsidRPr="0063084E">
        <w:rPr>
          <w:rFonts w:ascii="Times New Roman" w:hAnsi="Times New Roman" w:cs="Times New Roman"/>
          <w:bCs/>
        </w:rPr>
        <w:t xml:space="preserve">. Uchádzač musí doručiť doklad vydaný bankou (tzn. doklad o predĺžení doby platnosti bankovej záruky po celú predĺženú lehotu viazanosti ponúk) v lehote do 10 dní odo dňa doručenia oznámenia </w:t>
      </w:r>
      <w:r w:rsidR="00A108B2">
        <w:rPr>
          <w:rFonts w:ascii="Times New Roman" w:hAnsi="Times New Roman" w:cs="Times New Roman"/>
          <w:bCs/>
        </w:rPr>
        <w:t xml:space="preserve"> </w:t>
      </w:r>
      <w:r w:rsidRPr="0063084E">
        <w:rPr>
          <w:rFonts w:ascii="Times New Roman" w:hAnsi="Times New Roman" w:cs="Times New Roman"/>
          <w:bCs/>
        </w:rPr>
        <w:t xml:space="preserve">o predĺžení lehoty viazanosti uchádzačovi. v prípade, ak uchádzač tento doklad od banky nepredloží v lehote do 10 dní odo dňa doručenia oznámenia o predĺžení lehoty viazanosti uchádzačovi, alebo ak z tohto dokladu nebude jasné, že banka predlžuje dobu platnosti bankovej záruky na celú dobu, o ktorú </w:t>
      </w:r>
      <w:r w:rsidR="00A108B2">
        <w:rPr>
          <w:rFonts w:ascii="Times New Roman" w:hAnsi="Times New Roman" w:cs="Times New Roman"/>
          <w:bCs/>
        </w:rPr>
        <w:t xml:space="preserve"> </w:t>
      </w:r>
      <w:r w:rsidR="00B655FC">
        <w:rPr>
          <w:rFonts w:ascii="Times New Roman" w:hAnsi="Times New Roman" w:cs="Times New Roman"/>
          <w:bCs/>
        </w:rPr>
        <w:t>COO</w:t>
      </w:r>
      <w:r w:rsidRPr="0063084E">
        <w:rPr>
          <w:rFonts w:ascii="Times New Roman" w:hAnsi="Times New Roman" w:cs="Times New Roman"/>
          <w:bCs/>
        </w:rPr>
        <w:t xml:space="preserve"> predĺžil</w:t>
      </w:r>
      <w:r w:rsidR="00B655FC">
        <w:rPr>
          <w:rFonts w:ascii="Times New Roman" w:hAnsi="Times New Roman" w:cs="Times New Roman"/>
          <w:bCs/>
        </w:rPr>
        <w:t>a</w:t>
      </w:r>
      <w:r w:rsidRPr="0063084E">
        <w:rPr>
          <w:rFonts w:ascii="Times New Roman" w:hAnsi="Times New Roman" w:cs="Times New Roman"/>
          <w:bCs/>
        </w:rPr>
        <w:t xml:space="preserve"> lehotu viazanosti (tzn. až do posledného dňa novej – predĺženej lehoty viazanosti ponúk), bude ponuka tohto uchádzača vylúčená z tejto zákazky. </w:t>
      </w:r>
    </w:p>
    <w:p w14:paraId="771A0A3A" w14:textId="614EDBF7" w:rsidR="00D40AD7" w:rsidRPr="0063084E" w:rsidRDefault="00D40AD7" w:rsidP="008E6334">
      <w:pPr>
        <w:pStyle w:val="Odsekzoznamu"/>
        <w:numPr>
          <w:ilvl w:val="0"/>
          <w:numId w:val="8"/>
        </w:numPr>
        <w:spacing w:after="120"/>
        <w:contextualSpacing w:val="0"/>
        <w:jc w:val="both"/>
        <w:rPr>
          <w:rFonts w:ascii="Times New Roman" w:hAnsi="Times New Roman" w:cs="Times New Roman"/>
          <w:bCs/>
        </w:rPr>
      </w:pPr>
      <w:r w:rsidRPr="0063084E">
        <w:rPr>
          <w:rFonts w:ascii="Times New Roman" w:hAnsi="Times New Roman" w:cs="Times New Roman"/>
          <w:bCs/>
        </w:rPr>
        <w:t xml:space="preserve">Záručná listina, v ktorej banka písomne vyhlási, že uspokojí </w:t>
      </w:r>
      <w:r w:rsidR="00126A57">
        <w:rPr>
          <w:rFonts w:ascii="Times New Roman" w:hAnsi="Times New Roman" w:cs="Times New Roman"/>
          <w:bCs/>
        </w:rPr>
        <w:t>COO</w:t>
      </w:r>
      <w:r w:rsidRPr="0063084E">
        <w:rPr>
          <w:rFonts w:ascii="Times New Roman" w:hAnsi="Times New Roman" w:cs="Times New Roman"/>
          <w:bCs/>
        </w:rPr>
        <w:t xml:space="preserve"> (veriteľa) za uchádzača do výšky finančných prostriedkov, ktoré</w:t>
      </w:r>
      <w:r w:rsidR="00A108B2">
        <w:rPr>
          <w:rFonts w:ascii="Times New Roman" w:hAnsi="Times New Roman" w:cs="Times New Roman"/>
          <w:bCs/>
        </w:rPr>
        <w:t xml:space="preserve"> </w:t>
      </w:r>
      <w:r w:rsidR="00126A57">
        <w:rPr>
          <w:rFonts w:ascii="Times New Roman" w:hAnsi="Times New Roman" w:cs="Times New Roman"/>
          <w:bCs/>
        </w:rPr>
        <w:t>COO</w:t>
      </w:r>
      <w:r w:rsidRPr="0063084E">
        <w:rPr>
          <w:rFonts w:ascii="Times New Roman" w:hAnsi="Times New Roman" w:cs="Times New Roman"/>
          <w:bCs/>
        </w:rPr>
        <w:t xml:space="preserve"> (veriteľ) požaduje ako zábezpeku viazanosti ponuky uchádzača, musí byť súčasťou ponuky,</w:t>
      </w:r>
    </w:p>
    <w:p w14:paraId="3D075AB1" w14:textId="6E262C2D" w:rsidR="00D40AD7" w:rsidRPr="0063084E" w:rsidRDefault="00D40AD7" w:rsidP="008E6334">
      <w:pPr>
        <w:pStyle w:val="Odsekzoznamu"/>
        <w:numPr>
          <w:ilvl w:val="0"/>
          <w:numId w:val="8"/>
        </w:numPr>
        <w:spacing w:after="120"/>
        <w:contextualSpacing w:val="0"/>
        <w:jc w:val="both"/>
        <w:rPr>
          <w:rFonts w:ascii="Times New Roman" w:hAnsi="Times New Roman" w:cs="Times New Roman"/>
          <w:bCs/>
        </w:rPr>
      </w:pPr>
      <w:r w:rsidRPr="0063084E">
        <w:rPr>
          <w:rFonts w:ascii="Times New Roman" w:hAnsi="Times New Roman" w:cs="Times New Roman"/>
          <w:bCs/>
        </w:rPr>
        <w:t xml:space="preserve">Ak </w:t>
      </w:r>
      <w:r w:rsidR="00D74DA9">
        <w:rPr>
          <w:rFonts w:ascii="Times New Roman" w:hAnsi="Times New Roman" w:cs="Times New Roman"/>
          <w:bCs/>
        </w:rPr>
        <w:t xml:space="preserve">banka </w:t>
      </w:r>
      <w:r w:rsidR="00D74DA9" w:rsidRPr="00D74DA9">
        <w:rPr>
          <w:rFonts w:ascii="Times New Roman" w:hAnsi="Times New Roman" w:cs="Times New Roman"/>
          <w:bCs/>
        </w:rPr>
        <w:t xml:space="preserve">vyžaduje predložiť originálne </w:t>
      </w:r>
      <w:r w:rsidR="00D74DA9" w:rsidRPr="00126A57">
        <w:rPr>
          <w:rFonts w:ascii="Times New Roman" w:hAnsi="Times New Roman" w:cs="Times New Roman"/>
          <w:bCs/>
        </w:rPr>
        <w:t xml:space="preserve">listinné vyhotovenie bankovej záruky </w:t>
      </w:r>
      <w:r w:rsidR="00943655" w:rsidRPr="00126A57">
        <w:rPr>
          <w:rFonts w:ascii="Times New Roman" w:hAnsi="Times New Roman" w:cs="Times New Roman"/>
          <w:bCs/>
        </w:rPr>
        <w:t xml:space="preserve">na uplatnenie práv </w:t>
      </w:r>
      <w:r w:rsidR="00126A57" w:rsidRPr="00126A57">
        <w:rPr>
          <w:rFonts w:ascii="Times New Roman" w:hAnsi="Times New Roman" w:cs="Times New Roman"/>
        </w:rPr>
        <w:t>COO</w:t>
      </w:r>
      <w:r w:rsidR="00943655" w:rsidRPr="00126A57">
        <w:rPr>
          <w:rFonts w:ascii="Times New Roman" w:hAnsi="Times New Roman" w:cs="Times New Roman"/>
          <w:spacing w:val="-3"/>
        </w:rPr>
        <w:t xml:space="preserve"> plynúcich zo</w:t>
      </w:r>
      <w:r w:rsidR="00D74DA9" w:rsidRPr="00126A57">
        <w:rPr>
          <w:rFonts w:ascii="Times New Roman" w:hAnsi="Times New Roman" w:cs="Times New Roman"/>
          <w:bCs/>
        </w:rPr>
        <w:t xml:space="preserve"> </w:t>
      </w:r>
      <w:r w:rsidRPr="00126A57">
        <w:rPr>
          <w:rFonts w:ascii="Times New Roman" w:hAnsi="Times New Roman" w:cs="Times New Roman"/>
          <w:bCs/>
        </w:rPr>
        <w:t>záruč</w:t>
      </w:r>
      <w:r w:rsidRPr="0063084E">
        <w:rPr>
          <w:rFonts w:ascii="Times New Roman" w:hAnsi="Times New Roman" w:cs="Times New Roman"/>
          <w:bCs/>
        </w:rPr>
        <w:t>n</w:t>
      </w:r>
      <w:r w:rsidR="00943655">
        <w:rPr>
          <w:rFonts w:ascii="Times New Roman" w:hAnsi="Times New Roman" w:cs="Times New Roman"/>
          <w:bCs/>
        </w:rPr>
        <w:t>ej</w:t>
      </w:r>
      <w:r w:rsidRPr="0063084E">
        <w:rPr>
          <w:rFonts w:ascii="Times New Roman" w:hAnsi="Times New Roman" w:cs="Times New Roman"/>
          <w:bCs/>
        </w:rPr>
        <w:t xml:space="preserve"> listin</w:t>
      </w:r>
      <w:r w:rsidR="00943655">
        <w:rPr>
          <w:rFonts w:ascii="Times New Roman" w:hAnsi="Times New Roman" w:cs="Times New Roman"/>
          <w:bCs/>
        </w:rPr>
        <w:t>y</w:t>
      </w:r>
      <w:r w:rsidRPr="0063084E">
        <w:rPr>
          <w:rFonts w:ascii="Times New Roman" w:hAnsi="Times New Roman" w:cs="Times New Roman"/>
          <w:bCs/>
        </w:rPr>
        <w:t xml:space="preserve"> </w:t>
      </w:r>
      <w:r w:rsidR="00943655" w:rsidRPr="00721B13">
        <w:rPr>
          <w:rFonts w:ascii="Times New Roman" w:hAnsi="Times New Roman" w:cs="Times New Roman"/>
          <w:bCs/>
        </w:rPr>
        <w:t>musí byť</w:t>
      </w:r>
      <w:r w:rsidRPr="00721B13">
        <w:rPr>
          <w:rFonts w:ascii="Times New Roman" w:hAnsi="Times New Roman" w:cs="Times New Roman"/>
          <w:bCs/>
        </w:rPr>
        <w:t xml:space="preserve"> </w:t>
      </w:r>
      <w:r w:rsidRPr="001E6790">
        <w:rPr>
          <w:rFonts w:ascii="Times New Roman" w:hAnsi="Times New Roman" w:cs="Times New Roman"/>
          <w:bCs/>
        </w:rPr>
        <w:t>listinný originál bankovej zábezpek</w:t>
      </w:r>
      <w:r w:rsidRPr="00721B13">
        <w:rPr>
          <w:rFonts w:ascii="Times New Roman" w:hAnsi="Times New Roman" w:cs="Times New Roman"/>
          <w:bCs/>
        </w:rPr>
        <w:t>y</w:t>
      </w:r>
      <w:r w:rsidRPr="0063084E">
        <w:rPr>
          <w:rFonts w:ascii="Times New Roman" w:hAnsi="Times New Roman" w:cs="Times New Roman"/>
          <w:bCs/>
        </w:rPr>
        <w:t xml:space="preserve"> doručen</w:t>
      </w:r>
      <w:r w:rsidR="007A460F">
        <w:rPr>
          <w:rFonts w:ascii="Times New Roman" w:hAnsi="Times New Roman" w:cs="Times New Roman"/>
          <w:bCs/>
        </w:rPr>
        <w:t xml:space="preserve">ý na adresu </w:t>
      </w:r>
      <w:r w:rsidR="00126A57">
        <w:rPr>
          <w:rFonts w:ascii="Times New Roman" w:hAnsi="Times New Roman" w:cs="Times New Roman"/>
          <w:bCs/>
        </w:rPr>
        <w:t>COO</w:t>
      </w:r>
      <w:r w:rsidR="007A460F">
        <w:rPr>
          <w:rFonts w:ascii="Times New Roman" w:hAnsi="Times New Roman" w:cs="Times New Roman"/>
          <w:bCs/>
        </w:rPr>
        <w:t xml:space="preserve">: </w:t>
      </w:r>
      <w:r w:rsidR="007A460F" w:rsidRPr="007A460F">
        <w:rPr>
          <w:rFonts w:ascii="Times New Roman" w:hAnsi="Times New Roman" w:cs="Times New Roman"/>
          <w:b/>
          <w:bCs/>
        </w:rPr>
        <w:t>Miletičova 21, 821 08 Bratislava</w:t>
      </w:r>
      <w:r w:rsidRPr="0063084E">
        <w:rPr>
          <w:rFonts w:ascii="Times New Roman" w:hAnsi="Times New Roman" w:cs="Times New Roman"/>
          <w:bCs/>
        </w:rPr>
        <w:t xml:space="preserve"> (ak je banková zábezpeka vystavená listinne), </w:t>
      </w:r>
      <w:r w:rsidR="00943655">
        <w:rPr>
          <w:rFonts w:ascii="Times New Roman" w:hAnsi="Times New Roman" w:cs="Times New Roman"/>
          <w:bCs/>
        </w:rPr>
        <w:t>v lehote na predkladanie ponúk</w:t>
      </w:r>
      <w:r w:rsidRPr="0063084E">
        <w:rPr>
          <w:rFonts w:ascii="Times New Roman" w:hAnsi="Times New Roman" w:cs="Times New Roman"/>
          <w:bCs/>
        </w:rPr>
        <w:t xml:space="preserve">. </w:t>
      </w:r>
    </w:p>
    <w:p w14:paraId="5E2F14D6" w14:textId="77777777" w:rsidR="00D40AD7" w:rsidRPr="0063084E" w:rsidRDefault="00D40AD7" w:rsidP="008E6334">
      <w:pPr>
        <w:pStyle w:val="Odsekzoznamu"/>
        <w:spacing w:after="120"/>
        <w:ind w:left="1567"/>
        <w:contextualSpacing w:val="0"/>
        <w:jc w:val="both"/>
        <w:rPr>
          <w:rFonts w:ascii="Times New Roman" w:hAnsi="Times New Roman" w:cs="Times New Roman"/>
          <w:bCs/>
        </w:rPr>
      </w:pPr>
    </w:p>
    <w:p w14:paraId="4F3F3C18" w14:textId="5F4BD2A5" w:rsidR="00D40AD7" w:rsidRPr="0063084E" w:rsidRDefault="00D40AD7" w:rsidP="008E6334">
      <w:pPr>
        <w:pStyle w:val="Odsekzoznamu"/>
        <w:numPr>
          <w:ilvl w:val="2"/>
          <w:numId w:val="1"/>
        </w:numPr>
        <w:spacing w:after="0"/>
        <w:ind w:left="1843" w:hanging="851"/>
        <w:contextualSpacing w:val="0"/>
        <w:jc w:val="both"/>
        <w:rPr>
          <w:rFonts w:ascii="Times New Roman" w:hAnsi="Times New Roman" w:cs="Times New Roman"/>
          <w:b/>
          <w:bCs/>
        </w:rPr>
      </w:pPr>
      <w:r w:rsidRPr="0063084E">
        <w:rPr>
          <w:rFonts w:ascii="Times New Roman" w:hAnsi="Times New Roman" w:cs="Times New Roman"/>
          <w:b/>
          <w:bCs/>
        </w:rPr>
        <w:t xml:space="preserve">Poistením záruky na poistnú sumu v prislúchajúcej výške v prospech </w:t>
      </w:r>
      <w:r w:rsidR="007A460F">
        <w:rPr>
          <w:rFonts w:ascii="Times New Roman" w:hAnsi="Times New Roman" w:cs="Times New Roman"/>
          <w:b/>
          <w:bCs/>
        </w:rPr>
        <w:t>COO</w:t>
      </w:r>
    </w:p>
    <w:p w14:paraId="47F14334" w14:textId="7EF51D95" w:rsidR="00D40AD7" w:rsidRPr="0063084E" w:rsidRDefault="00D40AD7" w:rsidP="008E6334">
      <w:pPr>
        <w:pStyle w:val="Odsekzoznamu"/>
        <w:numPr>
          <w:ilvl w:val="0"/>
          <w:numId w:val="10"/>
        </w:numPr>
        <w:spacing w:after="120"/>
        <w:ind w:left="1701" w:hanging="425"/>
        <w:contextualSpacing w:val="0"/>
        <w:jc w:val="both"/>
        <w:rPr>
          <w:rFonts w:ascii="Times New Roman" w:hAnsi="Times New Roman" w:cs="Times New Roman"/>
          <w:bCs/>
        </w:rPr>
      </w:pPr>
      <w:r w:rsidRPr="0063084E">
        <w:rPr>
          <w:rFonts w:ascii="Times New Roman" w:hAnsi="Times New Roman" w:cs="Times New Roman"/>
          <w:bCs/>
        </w:rPr>
        <w:lastRenderedPageBreak/>
        <w:t xml:space="preserve">Poskytnutie poistenia záruky sa riadi zákonom č. 39/2015 Z. z. o poisťovníctve a o zmene a doplnení niektorých </w:t>
      </w:r>
      <w:r w:rsidRPr="007F0C7F">
        <w:rPr>
          <w:rFonts w:ascii="Times New Roman" w:hAnsi="Times New Roman" w:cs="Times New Roman"/>
          <w:bCs/>
        </w:rPr>
        <w:t>zákonov. V prípade, ak ide o zahraničnú poisťovňu, tá musí mať povolenie na podnikanie v tejto oblasti na území Slovenskej republiky. Doba platnosti poistenia záruky musí byť uvedená byť uvedená do uplynutia lehoty</w:t>
      </w:r>
      <w:r w:rsidR="006D1DC5">
        <w:rPr>
          <w:rFonts w:ascii="Times New Roman" w:hAnsi="Times New Roman" w:cs="Times New Roman"/>
          <w:bCs/>
        </w:rPr>
        <w:t xml:space="preserve"> viazanosti ponúk uvedenej </w:t>
      </w:r>
      <w:r w:rsidR="006D1DC5" w:rsidRPr="0063084E">
        <w:rPr>
          <w:rFonts w:ascii="Times New Roman" w:hAnsi="Times New Roman" w:cs="Times New Roman"/>
        </w:rPr>
        <w:t>v</w:t>
      </w:r>
      <w:r w:rsidR="006D1DC5">
        <w:rPr>
          <w:rFonts w:ascii="Times New Roman" w:hAnsi="Times New Roman" w:cs="Times New Roman"/>
        </w:rPr>
        <w:t xml:space="preserve"> </w:t>
      </w:r>
      <w:r w:rsidR="006D1DC5" w:rsidRPr="00BF2FE9">
        <w:rPr>
          <w:rFonts w:ascii="Times New Roman" w:hAnsi="Times New Roman" w:cs="Times New Roman"/>
        </w:rPr>
        <w:t>oznámení o vyhlásení verejného obstarávania</w:t>
      </w:r>
      <w:r w:rsidRPr="0063084E">
        <w:rPr>
          <w:rFonts w:ascii="Times New Roman" w:hAnsi="Times New Roman" w:cs="Times New Roman"/>
          <w:bCs/>
        </w:rPr>
        <w:t xml:space="preserve">. Uchádzač je povinný preukázať, že má uzavreté toto poistenie v požadovanej výške v prospech </w:t>
      </w:r>
      <w:r w:rsidR="00253C6B">
        <w:rPr>
          <w:rFonts w:ascii="Times New Roman" w:hAnsi="Times New Roman" w:cs="Times New Roman"/>
          <w:bCs/>
        </w:rPr>
        <w:t>COO</w:t>
      </w:r>
      <w:r w:rsidRPr="0063084E">
        <w:rPr>
          <w:rFonts w:ascii="Times New Roman" w:hAnsi="Times New Roman" w:cs="Times New Roman"/>
          <w:bCs/>
        </w:rPr>
        <w:t>.</w:t>
      </w:r>
    </w:p>
    <w:p w14:paraId="0DABFD9B" w14:textId="63430EDE" w:rsidR="00D40AD7" w:rsidRPr="0063084E" w:rsidRDefault="00D40AD7" w:rsidP="008E6334">
      <w:pPr>
        <w:pStyle w:val="Odsekzoznamu"/>
        <w:numPr>
          <w:ilvl w:val="0"/>
          <w:numId w:val="10"/>
        </w:numPr>
        <w:spacing w:after="120"/>
        <w:ind w:left="1701" w:hanging="425"/>
        <w:contextualSpacing w:val="0"/>
        <w:jc w:val="both"/>
        <w:rPr>
          <w:rFonts w:ascii="Times New Roman" w:hAnsi="Times New Roman" w:cs="Times New Roman"/>
          <w:bCs/>
        </w:rPr>
      </w:pPr>
      <w:r w:rsidRPr="0063084E">
        <w:rPr>
          <w:rFonts w:ascii="Times New Roman" w:hAnsi="Times New Roman" w:cs="Times New Roman"/>
          <w:bCs/>
        </w:rPr>
        <w:t xml:space="preserve">V prípade predĺženia lehoty viazanosti ponúk oznámi </w:t>
      </w:r>
      <w:r w:rsidR="00BF2907">
        <w:rPr>
          <w:rFonts w:ascii="Times New Roman" w:hAnsi="Times New Roman" w:cs="Times New Roman"/>
          <w:bCs/>
        </w:rPr>
        <w:t xml:space="preserve">COO </w:t>
      </w:r>
      <w:r w:rsidRPr="0063084E">
        <w:rPr>
          <w:rFonts w:ascii="Times New Roman" w:hAnsi="Times New Roman" w:cs="Times New Roman"/>
          <w:bCs/>
        </w:rPr>
        <w:t xml:space="preserve">túto skutočnosť uchádzačovi. v tomto prípade je povinný uchádzač požiadať poisťovňu o predĺženie platnosti poistenia záruky na celú dobu, o ktorú </w:t>
      </w:r>
      <w:r w:rsidR="00BF2907">
        <w:rPr>
          <w:rFonts w:ascii="Times New Roman" w:hAnsi="Times New Roman" w:cs="Times New Roman"/>
          <w:bCs/>
        </w:rPr>
        <w:t>COO</w:t>
      </w:r>
      <w:r w:rsidRPr="0063084E">
        <w:rPr>
          <w:rFonts w:ascii="Times New Roman" w:hAnsi="Times New Roman" w:cs="Times New Roman"/>
          <w:bCs/>
        </w:rPr>
        <w:t xml:space="preserve"> predĺži</w:t>
      </w:r>
      <w:r w:rsidR="00BF2907">
        <w:rPr>
          <w:rFonts w:ascii="Times New Roman" w:hAnsi="Times New Roman" w:cs="Times New Roman"/>
          <w:bCs/>
        </w:rPr>
        <w:t>la</w:t>
      </w:r>
      <w:r w:rsidRPr="0063084E">
        <w:rPr>
          <w:rFonts w:ascii="Times New Roman" w:hAnsi="Times New Roman" w:cs="Times New Roman"/>
          <w:bCs/>
        </w:rPr>
        <w:t xml:space="preserve"> lehotu viazanosti. Uchádzač je následne povinný doručiť originál alebo úradne overenú fotokópiu dokladu vystaveného poisťovňou, z ktorého bude jasne vyplývať, že poisťovňa predlžuje poistenie záruky na celú (aj pred</w:t>
      </w:r>
      <w:r w:rsidR="00BF2907">
        <w:rPr>
          <w:rFonts w:ascii="Times New Roman" w:hAnsi="Times New Roman" w:cs="Times New Roman"/>
          <w:bCs/>
        </w:rPr>
        <w:t>ĺženú) lehotu viazanosti</w:t>
      </w:r>
      <w:r w:rsidRPr="0063084E">
        <w:rPr>
          <w:rFonts w:ascii="Times New Roman" w:hAnsi="Times New Roman" w:cs="Times New Roman"/>
          <w:bCs/>
        </w:rPr>
        <w:t xml:space="preserve">. Uchádzač musí doručiť doklad vydaný poisťovňou (tzn. doklad o predĺžení doby platnosti poistenia záruky po celú predĺženú lehotu viazanosti ponúk) v lehote do 10 dní odo dňa doručenia oznámenia o predĺžení lehoty viazanosti uchádzačovi. v prípade, ak uchádzač tento doklad od poisťovne nepredloží v lehote do 10 dní odo dňa doručenia oznámenia o predĺžení lehoty viazanosti uchádzačovi, alebo ak z tohto dokladu nebude jasné, že poisťovňa predlžuje dobu platnosti poistenia záruky na celú dobu, o ktorú </w:t>
      </w:r>
      <w:r w:rsidR="00BF2907">
        <w:rPr>
          <w:rFonts w:ascii="Times New Roman" w:hAnsi="Times New Roman" w:cs="Times New Roman"/>
          <w:bCs/>
        </w:rPr>
        <w:t xml:space="preserve">COO </w:t>
      </w:r>
      <w:r w:rsidRPr="0063084E">
        <w:rPr>
          <w:rFonts w:ascii="Times New Roman" w:hAnsi="Times New Roman" w:cs="Times New Roman"/>
          <w:bCs/>
        </w:rPr>
        <w:t>predĺžil</w:t>
      </w:r>
      <w:r w:rsidR="00BF2907">
        <w:rPr>
          <w:rFonts w:ascii="Times New Roman" w:hAnsi="Times New Roman" w:cs="Times New Roman"/>
          <w:bCs/>
        </w:rPr>
        <w:t>a</w:t>
      </w:r>
      <w:r w:rsidRPr="0063084E">
        <w:rPr>
          <w:rFonts w:ascii="Times New Roman" w:hAnsi="Times New Roman" w:cs="Times New Roman"/>
          <w:bCs/>
        </w:rPr>
        <w:t xml:space="preserve"> lehotu viazanosti (tzn. až do posledného dňa novej – predĺženej lehoty viazanosti ponúk), bude ponuka tohto uchádzača vylúčená z tejto zákazky. </w:t>
      </w:r>
    </w:p>
    <w:p w14:paraId="1A2CE360" w14:textId="732A6B8C" w:rsidR="00D40AD7" w:rsidRPr="00721B13" w:rsidRDefault="00943655" w:rsidP="008E6334">
      <w:pPr>
        <w:pStyle w:val="Odsekzoznamu"/>
        <w:numPr>
          <w:ilvl w:val="0"/>
          <w:numId w:val="10"/>
        </w:numPr>
        <w:spacing w:after="120"/>
        <w:ind w:left="1701" w:hanging="425"/>
        <w:contextualSpacing w:val="0"/>
        <w:jc w:val="both"/>
        <w:rPr>
          <w:rFonts w:ascii="Times New Roman" w:hAnsi="Times New Roman" w:cs="Times New Roman"/>
          <w:bCs/>
        </w:rPr>
      </w:pPr>
      <w:r w:rsidRPr="00943655">
        <w:rPr>
          <w:rFonts w:ascii="Times New Roman" w:hAnsi="Times New Roman" w:cs="Times New Roman"/>
          <w:bCs/>
        </w:rPr>
        <w:t xml:space="preserve">Ak </w:t>
      </w:r>
      <w:r>
        <w:rPr>
          <w:rFonts w:ascii="Times New Roman" w:hAnsi="Times New Roman" w:cs="Times New Roman"/>
          <w:bCs/>
        </w:rPr>
        <w:t>poisťovňa</w:t>
      </w:r>
      <w:r w:rsidRPr="00943655">
        <w:rPr>
          <w:rFonts w:ascii="Times New Roman" w:hAnsi="Times New Roman" w:cs="Times New Roman"/>
          <w:bCs/>
        </w:rPr>
        <w:t xml:space="preserve"> vyžaduje predložiť originálne listinné vyhotovenie </w:t>
      </w:r>
      <w:r w:rsidRPr="0063084E">
        <w:rPr>
          <w:rFonts w:ascii="Times New Roman" w:hAnsi="Times New Roman" w:cs="Times New Roman"/>
          <w:bCs/>
        </w:rPr>
        <w:t xml:space="preserve">poistenia </w:t>
      </w:r>
      <w:r w:rsidRPr="00943655">
        <w:rPr>
          <w:rFonts w:ascii="Times New Roman" w:hAnsi="Times New Roman" w:cs="Times New Roman"/>
          <w:bCs/>
        </w:rPr>
        <w:t xml:space="preserve">záruky na uplatnenie práv </w:t>
      </w:r>
      <w:r w:rsidR="00BF2907">
        <w:rPr>
          <w:rFonts w:ascii="Times New Roman" w:hAnsi="Times New Roman" w:cs="Times New Roman"/>
          <w:bCs/>
        </w:rPr>
        <w:t>COO</w:t>
      </w:r>
      <w:r w:rsidRPr="00943655">
        <w:rPr>
          <w:rFonts w:ascii="Times New Roman" w:hAnsi="Times New Roman" w:cs="Times New Roman"/>
          <w:bCs/>
        </w:rPr>
        <w:t xml:space="preserve"> plynúcich zo záručnej listiny</w:t>
      </w:r>
      <w:r w:rsidR="00721B13">
        <w:rPr>
          <w:rFonts w:ascii="Times New Roman" w:hAnsi="Times New Roman" w:cs="Times New Roman"/>
          <w:bCs/>
        </w:rPr>
        <w:t>;</w:t>
      </w:r>
      <w:r w:rsidRPr="00943655">
        <w:rPr>
          <w:rFonts w:ascii="Times New Roman" w:hAnsi="Times New Roman" w:cs="Times New Roman"/>
          <w:bCs/>
        </w:rPr>
        <w:t xml:space="preserve"> </w:t>
      </w:r>
      <w:r w:rsidR="00D40AD7" w:rsidRPr="0063084E">
        <w:rPr>
          <w:rFonts w:ascii="Times New Roman" w:hAnsi="Times New Roman" w:cs="Times New Roman"/>
          <w:bCs/>
        </w:rPr>
        <w:t xml:space="preserve">doklad o poistení záruky v prospech </w:t>
      </w:r>
      <w:r w:rsidR="00BF2907">
        <w:rPr>
          <w:rFonts w:ascii="Times New Roman" w:hAnsi="Times New Roman" w:cs="Times New Roman"/>
          <w:bCs/>
        </w:rPr>
        <w:t>COO</w:t>
      </w:r>
      <w:r w:rsidR="00D40AD7" w:rsidRPr="0063084E">
        <w:rPr>
          <w:rFonts w:ascii="Times New Roman" w:hAnsi="Times New Roman" w:cs="Times New Roman"/>
          <w:bCs/>
        </w:rPr>
        <w:t>, v ktorom uchádzač poistí zábezpeku musí byť súčasťou ponuky</w:t>
      </w:r>
      <w:r w:rsidR="00721B13">
        <w:rPr>
          <w:rFonts w:ascii="Times New Roman" w:hAnsi="Times New Roman" w:cs="Times New Roman"/>
          <w:bCs/>
        </w:rPr>
        <w:t xml:space="preserve"> </w:t>
      </w:r>
      <w:r w:rsidR="00721B13" w:rsidRPr="00721B13">
        <w:rPr>
          <w:rFonts w:ascii="Times New Roman" w:hAnsi="Times New Roman" w:cs="Times New Roman"/>
          <w:bCs/>
        </w:rPr>
        <w:t xml:space="preserve">a </w:t>
      </w:r>
      <w:r w:rsidR="00721B13" w:rsidRPr="001E6790">
        <w:rPr>
          <w:rFonts w:ascii="Times New Roman" w:hAnsi="Times New Roman" w:cs="Times New Roman"/>
          <w:bCs/>
        </w:rPr>
        <w:t xml:space="preserve">listinný originál </w:t>
      </w:r>
      <w:r w:rsidR="00BF2907">
        <w:rPr>
          <w:rFonts w:ascii="Times New Roman" w:hAnsi="Times New Roman" w:cs="Times New Roman"/>
          <w:bCs/>
        </w:rPr>
        <w:t>poistenia záruky doručený</w:t>
      </w:r>
      <w:r w:rsidR="00721B13" w:rsidRPr="00721B13">
        <w:rPr>
          <w:rFonts w:ascii="Times New Roman" w:hAnsi="Times New Roman" w:cs="Times New Roman"/>
          <w:bCs/>
        </w:rPr>
        <w:t xml:space="preserve"> </w:t>
      </w:r>
      <w:r w:rsidR="00BF2907">
        <w:rPr>
          <w:rFonts w:ascii="Times New Roman" w:hAnsi="Times New Roman" w:cs="Times New Roman"/>
          <w:bCs/>
        </w:rPr>
        <w:t xml:space="preserve">na adresu COO: </w:t>
      </w:r>
      <w:r w:rsidR="00BF2907" w:rsidRPr="007A460F">
        <w:rPr>
          <w:rFonts w:ascii="Times New Roman" w:hAnsi="Times New Roman" w:cs="Times New Roman"/>
          <w:b/>
          <w:bCs/>
        </w:rPr>
        <w:t>Miletičova 21, 821 08 Bratislava</w:t>
      </w:r>
      <w:r w:rsidR="00BF2907" w:rsidRPr="00721B13">
        <w:rPr>
          <w:rFonts w:ascii="Times New Roman" w:hAnsi="Times New Roman" w:cs="Times New Roman"/>
          <w:bCs/>
        </w:rPr>
        <w:t xml:space="preserve"> </w:t>
      </w:r>
      <w:r w:rsidR="00721B13" w:rsidRPr="00721B13">
        <w:rPr>
          <w:rFonts w:ascii="Times New Roman" w:hAnsi="Times New Roman" w:cs="Times New Roman"/>
          <w:bCs/>
        </w:rPr>
        <w:t>v le</w:t>
      </w:r>
      <w:r w:rsidR="00721B13" w:rsidRPr="002C1834">
        <w:rPr>
          <w:rFonts w:ascii="Times New Roman" w:hAnsi="Times New Roman" w:cs="Times New Roman"/>
          <w:bCs/>
        </w:rPr>
        <w:t>h</w:t>
      </w:r>
      <w:r w:rsidR="00721B13" w:rsidRPr="00721B13">
        <w:rPr>
          <w:rFonts w:ascii="Times New Roman" w:hAnsi="Times New Roman" w:cs="Times New Roman"/>
          <w:bCs/>
        </w:rPr>
        <w:t>ote na predkladanie ponúk</w:t>
      </w:r>
      <w:r w:rsidR="00D40AD7" w:rsidRPr="00721B13">
        <w:rPr>
          <w:rFonts w:ascii="Times New Roman" w:hAnsi="Times New Roman" w:cs="Times New Roman"/>
          <w:bCs/>
        </w:rPr>
        <w:t xml:space="preserve">. </w:t>
      </w:r>
    </w:p>
    <w:p w14:paraId="471B98F7" w14:textId="77777777" w:rsidR="00D40AD7" w:rsidRPr="0063084E" w:rsidRDefault="00D40AD7" w:rsidP="008E6334">
      <w:pPr>
        <w:spacing w:after="120"/>
        <w:ind w:left="1134" w:hanging="283"/>
        <w:jc w:val="both"/>
        <w:rPr>
          <w:rFonts w:ascii="Times New Roman" w:hAnsi="Times New Roman" w:cs="Times New Roman"/>
          <w:b/>
          <w:u w:val="single"/>
        </w:rPr>
      </w:pPr>
      <w:bookmarkStart w:id="44" w:name="_Hlk6484978"/>
      <w:r w:rsidRPr="0063084E">
        <w:rPr>
          <w:rFonts w:ascii="Times New Roman" w:hAnsi="Times New Roman" w:cs="Times New Roman"/>
          <w:b/>
          <w:u w:val="single"/>
        </w:rPr>
        <w:t>Spoločné informácie k predloženiu bankovej záruky alebo poistenia záruky:</w:t>
      </w:r>
    </w:p>
    <w:p w14:paraId="08C81353" w14:textId="77777777" w:rsidR="00D40AD7" w:rsidRPr="0063084E" w:rsidRDefault="00D40AD7" w:rsidP="008E6334">
      <w:pPr>
        <w:spacing w:after="120"/>
        <w:ind w:left="851"/>
        <w:jc w:val="both"/>
        <w:rPr>
          <w:rFonts w:ascii="Times New Roman" w:hAnsi="Times New Roman" w:cs="Times New Roman"/>
        </w:rPr>
      </w:pPr>
      <w:r w:rsidRPr="0063084E">
        <w:rPr>
          <w:rFonts w:ascii="Times New Roman" w:hAnsi="Times New Roman" w:cs="Times New Roman"/>
        </w:rPr>
        <w:t>V prípade, ak sa zábezpeka realizuje formou bankovej záruky/poistenia záruky má uchádzač možnosť predložiť v ponuke tieto doklady:</w:t>
      </w:r>
    </w:p>
    <w:p w14:paraId="7E9A1796" w14:textId="77777777" w:rsidR="00D40AD7" w:rsidRPr="0063084E" w:rsidRDefault="00D40AD7" w:rsidP="008E6334">
      <w:pPr>
        <w:pStyle w:val="Odsekzoznamu"/>
        <w:numPr>
          <w:ilvl w:val="3"/>
          <w:numId w:val="11"/>
        </w:numPr>
        <w:spacing w:after="120"/>
        <w:ind w:left="1418" w:hanging="567"/>
        <w:contextualSpacing w:val="0"/>
        <w:jc w:val="both"/>
        <w:rPr>
          <w:rFonts w:ascii="Times New Roman" w:hAnsi="Times New Roman" w:cs="Times New Roman"/>
        </w:rPr>
      </w:pPr>
      <w:r w:rsidRPr="0063084E">
        <w:rPr>
          <w:rFonts w:ascii="Times New Roman" w:hAnsi="Times New Roman" w:cs="Times New Roman"/>
        </w:rPr>
        <w:t>prostredníctvom zaručenej konverzie týchto listinných dokladov, alebo</w:t>
      </w:r>
    </w:p>
    <w:p w14:paraId="7887DDC9" w14:textId="77777777" w:rsidR="00D40AD7" w:rsidRPr="0063084E" w:rsidRDefault="00D40AD7" w:rsidP="008E6334">
      <w:pPr>
        <w:pStyle w:val="Odsekzoznamu"/>
        <w:numPr>
          <w:ilvl w:val="3"/>
          <w:numId w:val="11"/>
        </w:numPr>
        <w:spacing w:after="120"/>
        <w:ind w:left="1418" w:hanging="567"/>
        <w:contextualSpacing w:val="0"/>
        <w:jc w:val="both"/>
        <w:rPr>
          <w:rFonts w:ascii="Times New Roman" w:hAnsi="Times New Roman" w:cs="Times New Roman"/>
        </w:rPr>
      </w:pPr>
      <w:r w:rsidRPr="0063084E">
        <w:rPr>
          <w:rFonts w:ascii="Times New Roman" w:hAnsi="Times New Roman" w:cs="Times New Roman"/>
        </w:rPr>
        <w:t>ak banka a poisťovňa vydávajú aj elektronické bankové záruky, resp. elektronické poistenie záruky - na ich uplatnenie sa nevyžaduje predloženie písomného originálu, alebo</w:t>
      </w:r>
    </w:p>
    <w:p w14:paraId="0F545172" w14:textId="296B7A26" w:rsidR="00D40AD7" w:rsidRPr="0063084E" w:rsidRDefault="00D40AD7" w:rsidP="008E6334">
      <w:pPr>
        <w:pStyle w:val="Odsekzoznamu"/>
        <w:numPr>
          <w:ilvl w:val="3"/>
          <w:numId w:val="11"/>
        </w:numPr>
        <w:spacing w:after="120"/>
        <w:ind w:left="1418" w:hanging="567"/>
        <w:contextualSpacing w:val="0"/>
        <w:jc w:val="both"/>
        <w:rPr>
          <w:rFonts w:ascii="Times New Roman" w:hAnsi="Times New Roman" w:cs="Times New Roman"/>
          <w:bCs/>
          <w:iCs/>
        </w:rPr>
      </w:pPr>
      <w:r w:rsidRPr="0063084E">
        <w:rPr>
          <w:rFonts w:ascii="Times New Roman" w:hAnsi="Times New Roman" w:cs="Times New Roman"/>
        </w:rPr>
        <w:t xml:space="preserve">sken originálu dokumentu a zároveň doručiť v listinnej podobe originál </w:t>
      </w:r>
      <w:r w:rsidR="00856292">
        <w:rPr>
          <w:rFonts w:ascii="Times New Roman" w:hAnsi="Times New Roman" w:cs="Times New Roman"/>
          <w:bCs/>
        </w:rPr>
        <w:t xml:space="preserve">na adresu COO: </w:t>
      </w:r>
      <w:r w:rsidR="00856292" w:rsidRPr="007A460F">
        <w:rPr>
          <w:rFonts w:ascii="Times New Roman" w:hAnsi="Times New Roman" w:cs="Times New Roman"/>
          <w:b/>
          <w:bCs/>
        </w:rPr>
        <w:t>Miletičova 21, 821 08 Bratislava</w:t>
      </w:r>
      <w:r w:rsidRPr="0063084E">
        <w:rPr>
          <w:rFonts w:ascii="Times New Roman" w:hAnsi="Times New Roman" w:cs="Times New Roman"/>
          <w:bCs/>
          <w:iCs/>
        </w:rPr>
        <w:t xml:space="preserve"> poštou, osobne, prípadne kuriérom a pod. v lehote na predkladanie ponúk</w:t>
      </w:r>
      <w:r w:rsidRPr="00944700">
        <w:rPr>
          <w:rFonts w:ascii="Times New Roman" w:hAnsi="Times New Roman" w:cs="Times New Roman"/>
          <w:b/>
          <w:bCs/>
          <w:iCs/>
        </w:rPr>
        <w:t>, ak pre uvoľnenie bankovej záruky banka</w:t>
      </w:r>
      <w:r>
        <w:rPr>
          <w:rFonts w:ascii="Times New Roman" w:hAnsi="Times New Roman" w:cs="Times New Roman"/>
          <w:b/>
          <w:bCs/>
          <w:iCs/>
        </w:rPr>
        <w:t>/poisťovnňa</w:t>
      </w:r>
      <w:r w:rsidRPr="00944700">
        <w:rPr>
          <w:rFonts w:ascii="Times New Roman" w:hAnsi="Times New Roman" w:cs="Times New Roman"/>
          <w:b/>
          <w:bCs/>
          <w:iCs/>
        </w:rPr>
        <w:t xml:space="preserve"> vyžaduje predložiť originálne listinné vyhotovenie bankovej záruky</w:t>
      </w:r>
      <w:r w:rsidRPr="00944700">
        <w:rPr>
          <w:rFonts w:ascii="Times New Roman" w:hAnsi="Times New Roman" w:cs="Times New Roman"/>
          <w:bCs/>
          <w:iCs/>
        </w:rPr>
        <w:t>, čo závisí od pravidiel konkrétnej banky.</w:t>
      </w:r>
    </w:p>
    <w:bookmarkEnd w:id="44"/>
    <w:p w14:paraId="30C54BC5" w14:textId="19298C49" w:rsidR="00D40AD7" w:rsidRPr="0063084E" w:rsidRDefault="00D40AD7" w:rsidP="008E6334">
      <w:pPr>
        <w:spacing w:after="120"/>
        <w:ind w:left="851"/>
        <w:jc w:val="both"/>
        <w:rPr>
          <w:rFonts w:ascii="Times New Roman" w:hAnsi="Times New Roman" w:cs="Times New Roman"/>
          <w:b/>
          <w:bCs/>
          <w:i/>
          <w:iCs/>
          <w:u w:val="single"/>
        </w:rPr>
      </w:pPr>
      <w:r w:rsidRPr="0063084E">
        <w:rPr>
          <w:rFonts w:ascii="Times New Roman" w:hAnsi="Times New Roman" w:cs="Times New Roman"/>
        </w:rPr>
        <w:t xml:space="preserve">A teda v prípade, </w:t>
      </w:r>
      <w:r w:rsidRPr="0063084E">
        <w:rPr>
          <w:rFonts w:ascii="Times New Roman" w:hAnsi="Times New Roman" w:cs="Times New Roman"/>
          <w:lang w:val="am-ET"/>
        </w:rPr>
        <w:t>ak sa zábezpeka realizuje formou bankovej záruky</w:t>
      </w:r>
      <w:r w:rsidRPr="0063084E">
        <w:rPr>
          <w:rFonts w:ascii="Times New Roman" w:hAnsi="Times New Roman" w:cs="Times New Roman"/>
        </w:rPr>
        <w:t>/poistenia záruky a uchádzač ju bude predkladať v</w:t>
      </w:r>
      <w:r w:rsidR="00973EF9">
        <w:rPr>
          <w:rFonts w:ascii="Times New Roman" w:hAnsi="Times New Roman" w:cs="Times New Roman"/>
        </w:rPr>
        <w:t> listinnej podobe ako originál,</w:t>
      </w:r>
      <w:r w:rsidRPr="0063084E">
        <w:rPr>
          <w:rFonts w:ascii="Times New Roman" w:hAnsi="Times New Roman" w:cs="Times New Roman"/>
        </w:rPr>
        <w:t xml:space="preserve"> musí byť doklad o bankovej záruke/poistení záruky predložený v lehote na predkladanie ponúk v listinnej podobe </w:t>
      </w:r>
      <w:r w:rsidRPr="0063084E">
        <w:rPr>
          <w:rFonts w:ascii="Times New Roman" w:hAnsi="Times New Roman" w:cs="Times New Roman"/>
          <w:b/>
          <w:bCs/>
          <w:iCs/>
          <w:u w:val="single"/>
          <w:lang w:val="am-ET"/>
        </w:rPr>
        <w:t>ako originál (nestačí overená fotokópia).</w:t>
      </w:r>
      <w:r w:rsidRPr="0063084E">
        <w:rPr>
          <w:rFonts w:ascii="Times New Roman" w:hAnsi="Times New Roman" w:cs="Times New Roman"/>
          <w:b/>
          <w:bCs/>
          <w:i/>
          <w:iCs/>
          <w:color w:val="C00000"/>
          <w:lang w:val="am-ET"/>
        </w:rPr>
        <w:t xml:space="preserve"> </w:t>
      </w:r>
      <w:r w:rsidRPr="0063084E">
        <w:rPr>
          <w:rFonts w:ascii="Times New Roman" w:hAnsi="Times New Roman" w:cs="Times New Roman"/>
          <w:bCs/>
          <w:i/>
          <w:iCs/>
        </w:rPr>
        <w:t>(Uvedený dokument je predtým potrebné aj naskenovať do ponuky v </w:t>
      </w:r>
      <w:r>
        <w:rPr>
          <w:rFonts w:ascii="Times New Roman" w:hAnsi="Times New Roman" w:cs="Times New Roman"/>
          <w:bCs/>
          <w:i/>
          <w:iCs/>
        </w:rPr>
        <w:t>systéme JOSEPHINE</w:t>
      </w:r>
      <w:r w:rsidRPr="0063084E">
        <w:rPr>
          <w:rFonts w:ascii="Times New Roman" w:hAnsi="Times New Roman" w:cs="Times New Roman"/>
          <w:bCs/>
          <w:i/>
          <w:iCs/>
        </w:rPr>
        <w:t xml:space="preserve">). Tzn., že banková záruka/poistenie záruky bude doručená v listinnej podobe poštou, osobne, prípadne kuriérom a pod. a zároveň bude naskenovaná do </w:t>
      </w:r>
      <w:r w:rsidRPr="0063084E">
        <w:rPr>
          <w:rFonts w:ascii="Times New Roman" w:hAnsi="Times New Roman" w:cs="Times New Roman"/>
          <w:bCs/>
          <w:i/>
          <w:iCs/>
        </w:rPr>
        <w:lastRenderedPageBreak/>
        <w:t>ponuky v </w:t>
      </w:r>
      <w:r w:rsidR="00376356">
        <w:rPr>
          <w:rFonts w:ascii="Times New Roman" w:hAnsi="Times New Roman" w:cs="Times New Roman"/>
          <w:bCs/>
          <w:i/>
          <w:iCs/>
        </w:rPr>
        <w:t xml:space="preserve">systéme </w:t>
      </w:r>
      <w:r>
        <w:rPr>
          <w:rFonts w:ascii="Times New Roman" w:hAnsi="Times New Roman" w:cs="Times New Roman"/>
          <w:bCs/>
          <w:i/>
          <w:iCs/>
        </w:rPr>
        <w:t>JOSEPHINE</w:t>
      </w:r>
      <w:r w:rsidRPr="0063084E">
        <w:rPr>
          <w:rFonts w:ascii="Times New Roman" w:hAnsi="Times New Roman" w:cs="Times New Roman"/>
          <w:b/>
          <w:bCs/>
          <w:i/>
          <w:iCs/>
        </w:rPr>
        <w:t xml:space="preserve">. </w:t>
      </w:r>
      <w:r w:rsidRPr="0063084E">
        <w:rPr>
          <w:rFonts w:ascii="Times New Roman" w:hAnsi="Times New Roman" w:cs="Times New Roman"/>
          <w:bCs/>
          <w:iCs/>
          <w:u w:val="single"/>
        </w:rPr>
        <w:t xml:space="preserve">Na obálku, v ktorej bude banková záruka/poistenie záruky vložená, </w:t>
      </w:r>
      <w:r w:rsidR="00973EF9">
        <w:rPr>
          <w:rFonts w:ascii="Times New Roman" w:hAnsi="Times New Roman" w:cs="Times New Roman"/>
          <w:bCs/>
          <w:iCs/>
          <w:u w:val="single"/>
        </w:rPr>
        <w:t xml:space="preserve">COO </w:t>
      </w:r>
      <w:r w:rsidRPr="0063084E">
        <w:rPr>
          <w:rFonts w:ascii="Times New Roman" w:hAnsi="Times New Roman" w:cs="Times New Roman"/>
          <w:bCs/>
          <w:iCs/>
          <w:u w:val="single"/>
        </w:rPr>
        <w:t xml:space="preserve">žiada uviesť </w:t>
      </w:r>
      <w:r w:rsidRPr="0063084E">
        <w:rPr>
          <w:rFonts w:ascii="Times New Roman" w:hAnsi="Times New Roman" w:cs="Times New Roman"/>
          <w:u w:val="single"/>
        </w:rPr>
        <w:t>označenie</w:t>
      </w:r>
      <w:r w:rsidRPr="0063084E">
        <w:rPr>
          <w:rFonts w:ascii="Times New Roman" w:hAnsi="Times New Roman" w:cs="Times New Roman"/>
          <w:b/>
          <w:u w:val="single"/>
        </w:rPr>
        <w:t xml:space="preserve"> “</w:t>
      </w:r>
      <w:r w:rsidRPr="0063084E">
        <w:rPr>
          <w:rFonts w:ascii="Times New Roman" w:hAnsi="Times New Roman" w:cs="Times New Roman"/>
          <w:b/>
          <w:i/>
          <w:u w:val="single"/>
        </w:rPr>
        <w:t>banková záruka - neotvárať“/poistenie záruky - neotvárať</w:t>
      </w:r>
      <w:r w:rsidRPr="0063084E">
        <w:rPr>
          <w:rFonts w:ascii="Times New Roman" w:hAnsi="Times New Roman" w:cs="Times New Roman"/>
          <w:b/>
          <w:u w:val="single"/>
        </w:rPr>
        <w:t>” a </w:t>
      </w:r>
      <w:r w:rsidRPr="0063084E">
        <w:rPr>
          <w:rFonts w:ascii="Times New Roman" w:hAnsi="Times New Roman" w:cs="Times New Roman"/>
        </w:rPr>
        <w:t>označiť ju heslom zákazky</w:t>
      </w:r>
      <w:r w:rsidRPr="0096256E">
        <w:rPr>
          <w:rFonts w:ascii="Times New Roman" w:hAnsi="Times New Roman" w:cs="Times New Roman"/>
        </w:rPr>
        <w:t>:</w:t>
      </w:r>
      <w:r w:rsidRPr="0096256E">
        <w:rPr>
          <w:rFonts w:ascii="Times New Roman" w:hAnsi="Times New Roman" w:cs="Times New Roman"/>
          <w:b/>
        </w:rPr>
        <w:t xml:space="preserve"> </w:t>
      </w:r>
      <w:r w:rsidR="0096256E" w:rsidRPr="0096256E">
        <w:rPr>
          <w:rFonts w:ascii="Times New Roman" w:hAnsi="Times New Roman" w:cs="Times New Roman"/>
          <w:b/>
        </w:rPr>
        <w:t>„</w:t>
      </w:r>
      <w:r w:rsidR="00973EF9">
        <w:rPr>
          <w:rFonts w:ascii="Times New Roman" w:hAnsi="Times New Roman" w:cs="Times New Roman"/>
          <w:b/>
        </w:rPr>
        <w:t>Elektrina“</w:t>
      </w:r>
      <w:r w:rsidR="00973EF9">
        <w:rPr>
          <w:rFonts w:ascii="Times New Roman" w:hAnsi="Times New Roman" w:cs="Times New Roman"/>
          <w:b/>
          <w:i/>
        </w:rPr>
        <w:t>.</w:t>
      </w:r>
    </w:p>
    <w:p w14:paraId="1BF897BD" w14:textId="5D459854" w:rsidR="00D40AD7" w:rsidRDefault="00D40AD7" w:rsidP="008E6334">
      <w:pPr>
        <w:spacing w:after="120"/>
        <w:ind w:left="851"/>
        <w:jc w:val="both"/>
        <w:rPr>
          <w:rFonts w:ascii="Times New Roman" w:hAnsi="Times New Roman" w:cs="Times New Roman"/>
          <w:b/>
          <w:bCs/>
          <w:i/>
          <w:iCs/>
        </w:rPr>
      </w:pPr>
      <w:r w:rsidRPr="0063084E">
        <w:rPr>
          <w:rFonts w:ascii="Times New Roman" w:hAnsi="Times New Roman" w:cs="Times New Roman"/>
          <w:b/>
          <w:bCs/>
          <w:i/>
          <w:iCs/>
        </w:rPr>
        <w:t xml:space="preserve">Kontaktné údaje </w:t>
      </w:r>
      <w:r w:rsidR="009264C6">
        <w:rPr>
          <w:rFonts w:ascii="Times New Roman" w:hAnsi="Times New Roman" w:cs="Times New Roman"/>
          <w:b/>
          <w:bCs/>
          <w:i/>
          <w:iCs/>
        </w:rPr>
        <w:t xml:space="preserve">COO </w:t>
      </w:r>
      <w:r w:rsidRPr="0063084E">
        <w:rPr>
          <w:rFonts w:ascii="Times New Roman" w:hAnsi="Times New Roman" w:cs="Times New Roman"/>
          <w:b/>
          <w:bCs/>
          <w:i/>
          <w:iCs/>
        </w:rPr>
        <w:t>pre potreby predloženia bankovej záruky/poistenia záruky:</w:t>
      </w:r>
    </w:p>
    <w:p w14:paraId="3A18E443" w14:textId="53CB1BE0" w:rsidR="00D40AD7" w:rsidRPr="00880C84" w:rsidRDefault="009264C6" w:rsidP="008E6334">
      <w:pPr>
        <w:pStyle w:val="Odsekzoznamu"/>
        <w:spacing w:after="120"/>
        <w:ind w:left="993"/>
        <w:contextualSpacing w:val="0"/>
        <w:jc w:val="both"/>
        <w:rPr>
          <w:rFonts w:ascii="Times New Roman" w:hAnsi="Times New Roman" w:cs="Times New Roman"/>
        </w:rPr>
      </w:pPr>
      <w:r w:rsidRPr="009264C6">
        <w:rPr>
          <w:rFonts w:ascii="Times New Roman" w:hAnsi="Times New Roman" w:cs="Times New Roman"/>
          <w:b/>
          <w:bCs/>
        </w:rPr>
        <w:t xml:space="preserve">Únia miest Slovenska, </w:t>
      </w:r>
      <w:r w:rsidRPr="007A460F">
        <w:rPr>
          <w:rFonts w:ascii="Times New Roman" w:hAnsi="Times New Roman" w:cs="Times New Roman"/>
          <w:b/>
          <w:bCs/>
        </w:rPr>
        <w:t>Miletičova 21, 821 08 Bratislava</w:t>
      </w:r>
      <w:r>
        <w:rPr>
          <w:rFonts w:ascii="Times New Roman" w:hAnsi="Times New Roman" w:cs="Times New Roman"/>
        </w:rPr>
        <w:t>, každý pracovný deň od 9:00 – 15:00 hod.</w:t>
      </w:r>
    </w:p>
    <w:p w14:paraId="331D3EE6" w14:textId="056F9722" w:rsidR="00152900" w:rsidRDefault="00D40AD7" w:rsidP="008E6334">
      <w:pPr>
        <w:pStyle w:val="Odsekzoznamu"/>
        <w:spacing w:after="0"/>
        <w:ind w:left="993"/>
        <w:jc w:val="both"/>
        <w:rPr>
          <w:rFonts w:ascii="Times New Roman" w:hAnsi="Times New Roman" w:cs="Times New Roman"/>
        </w:rPr>
      </w:pPr>
      <w:r w:rsidRPr="0063084E">
        <w:rPr>
          <w:rFonts w:ascii="Times New Roman" w:hAnsi="Times New Roman" w:cs="Times New Roman"/>
          <w:u w:val="single"/>
        </w:rPr>
        <w:t xml:space="preserve">V prípade, ak sa zábezpeka realizuje formou zloženia fin. prostriedkov na účet </w:t>
      </w:r>
      <w:r w:rsidR="008C6BA6">
        <w:rPr>
          <w:rFonts w:ascii="Times New Roman" w:hAnsi="Times New Roman" w:cs="Times New Roman"/>
        </w:rPr>
        <w:t>COO</w:t>
      </w:r>
      <w:r w:rsidRPr="0063084E">
        <w:rPr>
          <w:rFonts w:ascii="Times New Roman" w:hAnsi="Times New Roman" w:cs="Times New Roman"/>
        </w:rPr>
        <w:t xml:space="preserve">, </w:t>
      </w:r>
      <w:r w:rsidR="008C6BA6">
        <w:rPr>
          <w:rFonts w:ascii="Times New Roman" w:hAnsi="Times New Roman" w:cs="Times New Roman"/>
        </w:rPr>
        <w:t>odporúča sa b</w:t>
      </w:r>
      <w:r w:rsidRPr="0063084E">
        <w:rPr>
          <w:rFonts w:ascii="Times New Roman" w:hAnsi="Times New Roman" w:cs="Times New Roman"/>
        </w:rPr>
        <w:t xml:space="preserve">ť doklad o poukázaní finančných prostriedkov na vyššie uvedený účet </w:t>
      </w:r>
      <w:r w:rsidR="008C6BA6">
        <w:rPr>
          <w:rFonts w:ascii="Times New Roman" w:hAnsi="Times New Roman" w:cs="Times New Roman"/>
        </w:rPr>
        <w:t xml:space="preserve">COO predložiť ako súčasťou ponuky; </w:t>
      </w:r>
      <w:r w:rsidRPr="0063084E">
        <w:rPr>
          <w:rFonts w:ascii="Times New Roman" w:hAnsi="Times New Roman" w:cs="Times New Roman"/>
        </w:rPr>
        <w:t xml:space="preserve">postačuje predloženie kópie dokladu o poukázaní finančných prostriedkov na vyššie uvedený účet (prípadne, ak bude úhrada realizovaná cez internetbanking, postačuje aj vygenerovaný/vytlačený doklad z internet bankingu) oskenovaný a vložený do </w:t>
      </w:r>
      <w:r w:rsidR="00376356" w:rsidRPr="00376356">
        <w:rPr>
          <w:rFonts w:ascii="Times New Roman" w:hAnsi="Times New Roman" w:cs="Times New Roman"/>
          <w:bCs/>
          <w:iCs/>
        </w:rPr>
        <w:t>systému</w:t>
      </w:r>
      <w:r w:rsidR="00376356">
        <w:rPr>
          <w:rFonts w:ascii="Times New Roman" w:hAnsi="Times New Roman" w:cs="Times New Roman"/>
          <w:bCs/>
          <w:i/>
          <w:iCs/>
        </w:rPr>
        <w:t xml:space="preserve"> </w:t>
      </w:r>
      <w:r>
        <w:rPr>
          <w:rFonts w:ascii="Times New Roman" w:hAnsi="Times New Roman" w:cs="Times New Roman"/>
        </w:rPr>
        <w:t xml:space="preserve">JOSEPHINE </w:t>
      </w:r>
      <w:r w:rsidRPr="0063084E">
        <w:rPr>
          <w:rFonts w:ascii="Times New Roman" w:hAnsi="Times New Roman" w:cs="Times New Roman"/>
        </w:rPr>
        <w:t>v rámci ponuky).</w:t>
      </w:r>
    </w:p>
    <w:p w14:paraId="20C8B46D" w14:textId="77777777" w:rsidR="00D40AD7" w:rsidRPr="0063084E" w:rsidRDefault="00D40AD7" w:rsidP="008E6334">
      <w:pPr>
        <w:pStyle w:val="Odsekzoznamu"/>
        <w:spacing w:after="0"/>
        <w:ind w:left="993"/>
        <w:jc w:val="both"/>
        <w:rPr>
          <w:rFonts w:ascii="Times New Roman" w:hAnsi="Times New Roman" w:cs="Times New Roman"/>
        </w:rPr>
      </w:pPr>
    </w:p>
    <w:p w14:paraId="212B7C5E" w14:textId="20E38D2C" w:rsidR="00BE0BAB" w:rsidRPr="0063084E" w:rsidRDefault="00F11F94" w:rsidP="008E6334">
      <w:pPr>
        <w:pStyle w:val="Nadpiskapitoly"/>
        <w:rPr>
          <w:rFonts w:ascii="Times New Roman" w:hAnsi="Times New Roman" w:cs="Times New Roman"/>
        </w:rPr>
      </w:pPr>
      <w:bookmarkStart w:id="45" w:name="_Toc111451987"/>
      <w:bookmarkStart w:id="46" w:name="_Toc172504610"/>
      <w:r w:rsidRPr="0063084E">
        <w:rPr>
          <w:rFonts w:ascii="Times New Roman" w:hAnsi="Times New Roman" w:cs="Times New Roman"/>
        </w:rPr>
        <w:t>Vyhotovenie ponuky</w:t>
      </w:r>
      <w:bookmarkEnd w:id="45"/>
      <w:bookmarkEnd w:id="46"/>
    </w:p>
    <w:p w14:paraId="412A8D14" w14:textId="4967D34C" w:rsidR="00FC7A8A" w:rsidRPr="0063084E" w:rsidRDefault="00FC7A8A" w:rsidP="008E6334">
      <w:pPr>
        <w:pStyle w:val="Odsekzoznamu"/>
        <w:numPr>
          <w:ilvl w:val="1"/>
          <w:numId w:val="1"/>
        </w:numPr>
        <w:spacing w:after="120"/>
        <w:ind w:left="992" w:hanging="635"/>
        <w:contextualSpacing w:val="0"/>
        <w:jc w:val="both"/>
        <w:rPr>
          <w:rFonts w:ascii="Times New Roman" w:hAnsi="Times New Roman" w:cs="Times New Roman"/>
        </w:rPr>
      </w:pPr>
      <w:r w:rsidRPr="0063084E">
        <w:rPr>
          <w:rFonts w:ascii="Times New Roman" w:hAnsi="Times New Roman" w:cs="Times New Roman"/>
          <w:b/>
          <w:u w:val="single"/>
        </w:rPr>
        <w:t>Ponuka, pre účely zadávania tejto zákazky, je prejav slobodnej vôle uchádza</w:t>
      </w:r>
      <w:r w:rsidR="00F86EEF">
        <w:rPr>
          <w:rFonts w:ascii="Times New Roman" w:hAnsi="Times New Roman" w:cs="Times New Roman"/>
          <w:b/>
          <w:u w:val="single"/>
        </w:rPr>
        <w:t>ča, že chce za úhradu poskytnúť</w:t>
      </w:r>
      <w:r w:rsidR="00A108B2">
        <w:rPr>
          <w:rFonts w:ascii="Times New Roman" w:hAnsi="Times New Roman" w:cs="Times New Roman"/>
          <w:b/>
          <w:u w:val="single"/>
        </w:rPr>
        <w:t xml:space="preserve"> </w:t>
      </w:r>
      <w:r w:rsidR="006A5AE0">
        <w:rPr>
          <w:rFonts w:ascii="Times New Roman" w:hAnsi="Times New Roman" w:cs="Times New Roman"/>
          <w:b/>
          <w:u w:val="single"/>
        </w:rPr>
        <w:t>mestám a ním zriadeným organizáciám</w:t>
      </w:r>
      <w:r w:rsidRPr="0063084E">
        <w:rPr>
          <w:rFonts w:ascii="Times New Roman" w:hAnsi="Times New Roman" w:cs="Times New Roman"/>
          <w:b/>
          <w:u w:val="single"/>
        </w:rPr>
        <w:t xml:space="preserve"> určené plnenie pri dodržaní </w:t>
      </w:r>
      <w:r w:rsidR="006A5AE0">
        <w:rPr>
          <w:rFonts w:ascii="Times New Roman" w:hAnsi="Times New Roman" w:cs="Times New Roman"/>
          <w:b/>
          <w:u w:val="single"/>
        </w:rPr>
        <w:t>stanovených zmluvných podmienok</w:t>
      </w:r>
      <w:r w:rsidRPr="0063084E">
        <w:rPr>
          <w:rFonts w:ascii="Times New Roman" w:hAnsi="Times New Roman" w:cs="Times New Roman"/>
          <w:b/>
          <w:u w:val="single"/>
        </w:rPr>
        <w:t xml:space="preserve"> bez určovania svojich osobitných podmienok</w:t>
      </w:r>
      <w:r w:rsidRPr="0063084E">
        <w:rPr>
          <w:rFonts w:ascii="Times New Roman" w:hAnsi="Times New Roman" w:cs="Times New Roman"/>
        </w:rPr>
        <w:t>.</w:t>
      </w:r>
    </w:p>
    <w:p w14:paraId="3AEE73CA" w14:textId="7DC066CA" w:rsidR="00BE0BAB" w:rsidRPr="0063084E" w:rsidRDefault="00BE0BAB" w:rsidP="008E6334">
      <w:pPr>
        <w:pStyle w:val="Odsekzoznamu"/>
        <w:numPr>
          <w:ilvl w:val="1"/>
          <w:numId w:val="1"/>
        </w:numPr>
        <w:spacing w:after="120"/>
        <w:ind w:left="992" w:hanging="635"/>
        <w:contextualSpacing w:val="0"/>
        <w:jc w:val="both"/>
        <w:rPr>
          <w:rFonts w:ascii="Times New Roman" w:hAnsi="Times New Roman" w:cs="Times New Roman"/>
        </w:rPr>
      </w:pPr>
      <w:r w:rsidRPr="0063084E">
        <w:rPr>
          <w:rFonts w:ascii="Times New Roman" w:hAnsi="Times New Roman" w:cs="Times New Roman"/>
        </w:rPr>
        <w:t>Uchádzač predkladá ponuku</w:t>
      </w:r>
      <w:r w:rsidR="005169E7" w:rsidRPr="0063084E">
        <w:rPr>
          <w:rFonts w:ascii="Times New Roman" w:hAnsi="Times New Roman" w:cs="Times New Roman"/>
        </w:rPr>
        <w:t xml:space="preserve"> v </w:t>
      </w:r>
      <w:r w:rsidRPr="0063084E">
        <w:rPr>
          <w:rFonts w:ascii="Times New Roman" w:hAnsi="Times New Roman" w:cs="Times New Roman"/>
        </w:rPr>
        <w:t>elektronickej podobe</w:t>
      </w:r>
      <w:r w:rsidR="005169E7" w:rsidRPr="0063084E">
        <w:rPr>
          <w:rFonts w:ascii="Times New Roman" w:hAnsi="Times New Roman" w:cs="Times New Roman"/>
        </w:rPr>
        <w:t xml:space="preserve"> v </w:t>
      </w:r>
      <w:r w:rsidRPr="0063084E">
        <w:rPr>
          <w:rFonts w:ascii="Times New Roman" w:hAnsi="Times New Roman" w:cs="Times New Roman"/>
        </w:rPr>
        <w:t>lehote na predkladanie ponúk podľa požiadaviek uvedených</w:t>
      </w:r>
      <w:r w:rsidR="005169E7" w:rsidRPr="0063084E">
        <w:rPr>
          <w:rFonts w:ascii="Times New Roman" w:hAnsi="Times New Roman" w:cs="Times New Roman"/>
        </w:rPr>
        <w:t xml:space="preserve"> v </w:t>
      </w:r>
      <w:r w:rsidRPr="0063084E">
        <w:rPr>
          <w:rFonts w:ascii="Times New Roman" w:hAnsi="Times New Roman" w:cs="Times New Roman"/>
        </w:rPr>
        <w:t>týchto súťažných podkladoch.</w:t>
      </w:r>
    </w:p>
    <w:p w14:paraId="68DCEDCA" w14:textId="14F6D9F4" w:rsidR="00BE0BAB" w:rsidRPr="0063084E" w:rsidRDefault="00BE0BAB" w:rsidP="008E6334">
      <w:pPr>
        <w:pStyle w:val="Odsekzoznamu"/>
        <w:numPr>
          <w:ilvl w:val="1"/>
          <w:numId w:val="1"/>
        </w:numPr>
        <w:spacing w:after="120"/>
        <w:ind w:left="992" w:hanging="635"/>
        <w:contextualSpacing w:val="0"/>
        <w:jc w:val="both"/>
        <w:rPr>
          <w:rFonts w:ascii="Times New Roman" w:hAnsi="Times New Roman" w:cs="Times New Roman"/>
        </w:rPr>
      </w:pPr>
      <w:r w:rsidRPr="0063084E">
        <w:rPr>
          <w:rFonts w:ascii="Times New Roman" w:hAnsi="Times New Roman" w:cs="Times New Roman"/>
          <w:u w:val="single"/>
        </w:rPr>
        <w:t xml:space="preserve">Ponuka </w:t>
      </w:r>
      <w:r w:rsidR="003E53B3" w:rsidRPr="0063084E">
        <w:rPr>
          <w:rFonts w:ascii="Times New Roman" w:hAnsi="Times New Roman" w:cs="Times New Roman"/>
          <w:u w:val="single"/>
        </w:rPr>
        <w:t xml:space="preserve">musí byť </w:t>
      </w:r>
      <w:r w:rsidRPr="0063084E">
        <w:rPr>
          <w:rFonts w:ascii="Times New Roman" w:hAnsi="Times New Roman" w:cs="Times New Roman"/>
          <w:u w:val="single"/>
        </w:rPr>
        <w:t>vyhotovená elektronicky</w:t>
      </w:r>
      <w:r w:rsidR="005169E7" w:rsidRPr="0063084E">
        <w:rPr>
          <w:rFonts w:ascii="Times New Roman" w:hAnsi="Times New Roman" w:cs="Times New Roman"/>
        </w:rPr>
        <w:t xml:space="preserve"> v </w:t>
      </w:r>
      <w:r w:rsidRPr="0063084E">
        <w:rPr>
          <w:rFonts w:ascii="Times New Roman" w:hAnsi="Times New Roman" w:cs="Times New Roman"/>
        </w:rPr>
        <w:t>zmysle § 49 ods. 1 písm. a) zákona</w:t>
      </w:r>
      <w:r w:rsidR="00C715CA">
        <w:rPr>
          <w:rFonts w:ascii="Times New Roman" w:hAnsi="Times New Roman" w:cs="Times New Roman"/>
        </w:rPr>
        <w:t xml:space="preserve"> o verej</w:t>
      </w:r>
      <w:r w:rsidR="007B0E51">
        <w:rPr>
          <w:rFonts w:ascii="Times New Roman" w:hAnsi="Times New Roman" w:cs="Times New Roman"/>
        </w:rPr>
        <w:t>nom obstarávaní</w:t>
      </w:r>
      <w:r w:rsidR="005169E7" w:rsidRPr="0063084E">
        <w:rPr>
          <w:rFonts w:ascii="Times New Roman" w:hAnsi="Times New Roman" w:cs="Times New Roman"/>
        </w:rPr>
        <w:t xml:space="preserve"> </w:t>
      </w:r>
      <w:r w:rsidR="00155733" w:rsidRPr="0063084E">
        <w:rPr>
          <w:rFonts w:ascii="Times New Roman" w:hAnsi="Times New Roman" w:cs="Times New Roman"/>
        </w:rPr>
        <w:t>a </w:t>
      </w:r>
      <w:r w:rsidR="0022498E" w:rsidRPr="0063084E">
        <w:rPr>
          <w:rFonts w:ascii="Times New Roman" w:hAnsi="Times New Roman" w:cs="Times New Roman"/>
          <w:u w:val="single"/>
        </w:rPr>
        <w:t xml:space="preserve">vložená </w:t>
      </w:r>
      <w:r w:rsidRPr="0063084E">
        <w:rPr>
          <w:rFonts w:ascii="Times New Roman" w:hAnsi="Times New Roman" w:cs="Times New Roman"/>
          <w:u w:val="single"/>
        </w:rPr>
        <w:t>do systému JOSEPHINE</w:t>
      </w:r>
      <w:r w:rsidRPr="0063084E">
        <w:rPr>
          <w:rFonts w:ascii="Times New Roman" w:hAnsi="Times New Roman" w:cs="Times New Roman"/>
        </w:rPr>
        <w:t xml:space="preserve"> umiestnenom na webovej adrese</w:t>
      </w:r>
      <w:r w:rsidR="00CF1908" w:rsidRPr="0063084E">
        <w:rPr>
          <w:rFonts w:ascii="Times New Roman" w:hAnsi="Times New Roman" w:cs="Times New Roman"/>
        </w:rPr>
        <w:t xml:space="preserve"> </w:t>
      </w:r>
      <w:hyperlink r:id="rId12" w:history="1">
        <w:r w:rsidR="00C715CA" w:rsidRPr="00C715CA">
          <w:rPr>
            <w:rStyle w:val="Hypertextovprepojenie"/>
            <w:rFonts w:ascii="Times New Roman" w:hAnsi="Times New Roman" w:cs="Times New Roman"/>
          </w:rPr>
          <w:t>https://josephine.proebiz.com/</w:t>
        </w:r>
      </w:hyperlink>
      <w:r w:rsidR="00C715CA" w:rsidRPr="00C715CA">
        <w:rPr>
          <w:rFonts w:ascii="Times New Roman" w:eastAsia="Arial,Bold" w:hAnsi="Times New Roman" w:cs="Times New Roman"/>
        </w:rPr>
        <w:t>.</w:t>
      </w:r>
    </w:p>
    <w:p w14:paraId="0DE1EA75" w14:textId="3C268401" w:rsidR="00687F8A" w:rsidRPr="0063084E" w:rsidRDefault="00687F8A" w:rsidP="008E6334">
      <w:pPr>
        <w:pStyle w:val="Odsekzoznamu"/>
        <w:numPr>
          <w:ilvl w:val="1"/>
          <w:numId w:val="1"/>
        </w:numPr>
        <w:spacing w:after="120"/>
        <w:ind w:left="992" w:hanging="635"/>
        <w:contextualSpacing w:val="0"/>
        <w:jc w:val="both"/>
        <w:rPr>
          <w:rFonts w:ascii="Times New Roman" w:hAnsi="Times New Roman" w:cs="Times New Roman"/>
        </w:rPr>
      </w:pPr>
      <w:r w:rsidRPr="0063084E">
        <w:rPr>
          <w:rFonts w:ascii="Times New Roman" w:hAnsi="Times New Roman" w:cs="Times New Roman"/>
        </w:rPr>
        <w:t>Ponuka je do systému JOSEPHINE vložená vo chvíli dokončenia spracovania obálky (priebeh spracovávania systém znázorňuje percentami vedľa príslušného tlačidla). Vloženie ponuky systém potvrdí hláškou „Uložené“</w:t>
      </w:r>
      <w:r w:rsidR="00155733" w:rsidRPr="0063084E">
        <w:rPr>
          <w:rFonts w:ascii="Times New Roman" w:hAnsi="Times New Roman" w:cs="Times New Roman"/>
        </w:rPr>
        <w:t xml:space="preserve"> a </w:t>
      </w:r>
      <w:r w:rsidRPr="0063084E">
        <w:rPr>
          <w:rFonts w:ascii="Times New Roman" w:hAnsi="Times New Roman" w:cs="Times New Roman"/>
        </w:rPr>
        <w:t>samotná ponuka sa zobrazí</w:t>
      </w:r>
      <w:r w:rsidR="005169E7" w:rsidRPr="0063084E">
        <w:rPr>
          <w:rFonts w:ascii="Times New Roman" w:hAnsi="Times New Roman" w:cs="Times New Roman"/>
        </w:rPr>
        <w:t xml:space="preserve"> v </w:t>
      </w:r>
      <w:r w:rsidRPr="0063084E">
        <w:rPr>
          <w:rFonts w:ascii="Times New Roman" w:hAnsi="Times New Roman" w:cs="Times New Roman"/>
        </w:rPr>
        <w:t>záložke Ponuky</w:t>
      </w:r>
      <w:r w:rsidR="00155733" w:rsidRPr="0063084E">
        <w:rPr>
          <w:rFonts w:ascii="Times New Roman" w:hAnsi="Times New Roman" w:cs="Times New Roman"/>
        </w:rPr>
        <w:t xml:space="preserve"> a </w:t>
      </w:r>
      <w:r w:rsidRPr="0063084E">
        <w:rPr>
          <w:rFonts w:ascii="Times New Roman" w:hAnsi="Times New Roman" w:cs="Times New Roman"/>
        </w:rPr>
        <w:t>žiadosti. Predloženú ponuku vidí uchádzač zobrazenú</w:t>
      </w:r>
      <w:r w:rsidR="005169E7" w:rsidRPr="0063084E">
        <w:rPr>
          <w:rFonts w:ascii="Times New Roman" w:hAnsi="Times New Roman" w:cs="Times New Roman"/>
        </w:rPr>
        <w:t xml:space="preserve"> v </w:t>
      </w:r>
      <w:r w:rsidRPr="0063084E">
        <w:rPr>
          <w:rFonts w:ascii="Times New Roman" w:hAnsi="Times New Roman" w:cs="Times New Roman"/>
        </w:rPr>
        <w:t>záložke Ponuky</w:t>
      </w:r>
      <w:r w:rsidR="00155733" w:rsidRPr="0063084E">
        <w:rPr>
          <w:rFonts w:ascii="Times New Roman" w:hAnsi="Times New Roman" w:cs="Times New Roman"/>
        </w:rPr>
        <w:t xml:space="preserve"> a </w:t>
      </w:r>
      <w:r w:rsidRPr="0063084E">
        <w:rPr>
          <w:rFonts w:ascii="Times New Roman" w:hAnsi="Times New Roman" w:cs="Times New Roman"/>
        </w:rPr>
        <w:t>žiadosti</w:t>
      </w:r>
      <w:r w:rsidR="005169E7" w:rsidRPr="0063084E">
        <w:rPr>
          <w:rFonts w:ascii="Times New Roman" w:hAnsi="Times New Roman" w:cs="Times New Roman"/>
        </w:rPr>
        <w:t xml:space="preserve"> s </w:t>
      </w:r>
      <w:r w:rsidRPr="0063084E">
        <w:rPr>
          <w:rFonts w:ascii="Times New Roman" w:hAnsi="Times New Roman" w:cs="Times New Roman"/>
        </w:rPr>
        <w:t xml:space="preserve">dátumom vloženia. Po </w:t>
      </w:r>
      <w:r w:rsidR="007D70AD" w:rsidRPr="0063084E">
        <w:rPr>
          <w:rFonts w:ascii="Times New Roman" w:hAnsi="Times New Roman" w:cs="Times New Roman"/>
        </w:rPr>
        <w:t xml:space="preserve">úspešnom </w:t>
      </w:r>
      <w:r w:rsidRPr="0063084E">
        <w:rPr>
          <w:rFonts w:ascii="Times New Roman" w:hAnsi="Times New Roman" w:cs="Times New Roman"/>
        </w:rPr>
        <w:t xml:space="preserve">odoslaní ponuky </w:t>
      </w:r>
      <w:r w:rsidR="007D70AD" w:rsidRPr="0063084E">
        <w:rPr>
          <w:rFonts w:ascii="Times New Roman" w:hAnsi="Times New Roman" w:cs="Times New Roman"/>
        </w:rPr>
        <w:t xml:space="preserve">do systému JOSEPHINE </w:t>
      </w:r>
      <w:r w:rsidRPr="0063084E">
        <w:rPr>
          <w:rFonts w:ascii="Times New Roman" w:hAnsi="Times New Roman" w:cs="Times New Roman"/>
        </w:rPr>
        <w:t xml:space="preserve">je uchádzačovi </w:t>
      </w:r>
      <w:r w:rsidR="007D70AD" w:rsidRPr="0063084E">
        <w:rPr>
          <w:rFonts w:ascii="Times New Roman" w:hAnsi="Times New Roman" w:cs="Times New Roman"/>
        </w:rPr>
        <w:t>odoslaný</w:t>
      </w:r>
      <w:r w:rsidRPr="0063084E">
        <w:rPr>
          <w:rFonts w:ascii="Times New Roman" w:hAnsi="Times New Roman" w:cs="Times New Roman"/>
        </w:rPr>
        <w:t xml:space="preserve"> notifikačný </w:t>
      </w:r>
      <w:r w:rsidR="007D70AD" w:rsidRPr="0063084E">
        <w:rPr>
          <w:rFonts w:ascii="Times New Roman" w:hAnsi="Times New Roman" w:cs="Times New Roman"/>
        </w:rPr>
        <w:t xml:space="preserve">informatívny </w:t>
      </w:r>
      <w:r w:rsidRPr="0063084E">
        <w:rPr>
          <w:rFonts w:ascii="Times New Roman" w:hAnsi="Times New Roman" w:cs="Times New Roman"/>
        </w:rPr>
        <w:t>e-mail</w:t>
      </w:r>
      <w:r w:rsidR="005169E7" w:rsidRPr="0063084E">
        <w:rPr>
          <w:rFonts w:ascii="Times New Roman" w:hAnsi="Times New Roman" w:cs="Times New Roman"/>
        </w:rPr>
        <w:t xml:space="preserve"> s </w:t>
      </w:r>
      <w:r w:rsidRPr="0063084E">
        <w:rPr>
          <w:rFonts w:ascii="Times New Roman" w:hAnsi="Times New Roman" w:cs="Times New Roman"/>
        </w:rPr>
        <w:t>informáciou</w:t>
      </w:r>
      <w:r w:rsidR="005169E7" w:rsidRPr="0063084E">
        <w:rPr>
          <w:rFonts w:ascii="Times New Roman" w:hAnsi="Times New Roman" w:cs="Times New Roman"/>
        </w:rPr>
        <w:t xml:space="preserve"> o </w:t>
      </w:r>
      <w:r w:rsidRPr="0063084E">
        <w:rPr>
          <w:rFonts w:ascii="Times New Roman" w:hAnsi="Times New Roman" w:cs="Times New Roman"/>
        </w:rPr>
        <w:t>podanej ponuke.</w:t>
      </w:r>
    </w:p>
    <w:p w14:paraId="2FBB1275" w14:textId="4C7B9C79" w:rsidR="007A30B7" w:rsidRPr="0063084E" w:rsidRDefault="007A30B7" w:rsidP="008E6334">
      <w:pPr>
        <w:pStyle w:val="Odsekzoznamu"/>
        <w:numPr>
          <w:ilvl w:val="1"/>
          <w:numId w:val="1"/>
        </w:numPr>
        <w:spacing w:after="120"/>
        <w:ind w:left="992" w:hanging="635"/>
        <w:contextualSpacing w:val="0"/>
        <w:jc w:val="both"/>
        <w:rPr>
          <w:rFonts w:ascii="Times New Roman" w:hAnsi="Times New Roman" w:cs="Times New Roman"/>
        </w:rPr>
      </w:pPr>
      <w:r w:rsidRPr="0063084E">
        <w:rPr>
          <w:rFonts w:ascii="Times New Roman" w:hAnsi="Times New Roman" w:cs="Times New Roman"/>
        </w:rPr>
        <w:t>Elektronická ponuka sa vloží vyplnením ponukového formulára</w:t>
      </w:r>
      <w:r w:rsidR="00155733" w:rsidRPr="0063084E">
        <w:rPr>
          <w:rFonts w:ascii="Times New Roman" w:hAnsi="Times New Roman" w:cs="Times New Roman"/>
        </w:rPr>
        <w:t xml:space="preserve"> a </w:t>
      </w:r>
      <w:r w:rsidRPr="0063084E">
        <w:rPr>
          <w:rFonts w:ascii="Times New Roman" w:hAnsi="Times New Roman" w:cs="Times New Roman"/>
        </w:rPr>
        <w:t>vložením požadovaných dokladov</w:t>
      </w:r>
      <w:r w:rsidR="00155733" w:rsidRPr="0063084E">
        <w:rPr>
          <w:rFonts w:ascii="Times New Roman" w:hAnsi="Times New Roman" w:cs="Times New Roman"/>
        </w:rPr>
        <w:t xml:space="preserve"> a </w:t>
      </w:r>
      <w:r w:rsidRPr="0063084E">
        <w:rPr>
          <w:rFonts w:ascii="Times New Roman" w:hAnsi="Times New Roman" w:cs="Times New Roman"/>
        </w:rPr>
        <w:t>dokumentov</w:t>
      </w:r>
      <w:r w:rsidR="005169E7" w:rsidRPr="0063084E">
        <w:rPr>
          <w:rFonts w:ascii="Times New Roman" w:hAnsi="Times New Roman" w:cs="Times New Roman"/>
        </w:rPr>
        <w:t xml:space="preserve"> v </w:t>
      </w:r>
      <w:r w:rsidRPr="0063084E">
        <w:rPr>
          <w:rFonts w:ascii="Times New Roman" w:hAnsi="Times New Roman" w:cs="Times New Roman"/>
        </w:rPr>
        <w:t xml:space="preserve">systéme JOSEPHINE umiestnenom na webovej adrese </w:t>
      </w:r>
      <w:hyperlink r:id="rId13" w:history="1">
        <w:r w:rsidR="00040F2C" w:rsidRPr="0063084E">
          <w:rPr>
            <w:rStyle w:val="Hypertextovprepojenie"/>
            <w:rFonts w:ascii="Times New Roman" w:hAnsi="Times New Roman" w:cs="Times New Roman"/>
          </w:rPr>
          <w:t>https://josephine.proebiz.com</w:t>
        </w:r>
      </w:hyperlink>
      <w:r w:rsidR="00040F2C" w:rsidRPr="0063084E">
        <w:rPr>
          <w:rFonts w:ascii="Times New Roman" w:hAnsi="Times New Roman" w:cs="Times New Roman"/>
        </w:rPr>
        <w:t>.</w:t>
      </w:r>
      <w:r w:rsidRPr="0063084E">
        <w:rPr>
          <w:rFonts w:ascii="Times New Roman" w:hAnsi="Times New Roman" w:cs="Times New Roman"/>
        </w:rPr>
        <w:t xml:space="preserve"> </w:t>
      </w:r>
      <w:r w:rsidRPr="0063084E">
        <w:rPr>
          <w:rFonts w:ascii="Times New Roman" w:hAnsi="Times New Roman" w:cs="Times New Roman"/>
          <w:b/>
          <w:bCs/>
        </w:rPr>
        <w:t>Pokiaľ sa</w:t>
      </w:r>
      <w:r w:rsidR="005169E7" w:rsidRPr="0063084E">
        <w:rPr>
          <w:rFonts w:ascii="Times New Roman" w:hAnsi="Times New Roman" w:cs="Times New Roman"/>
          <w:b/>
          <w:bCs/>
        </w:rPr>
        <w:t xml:space="preserve"> v </w:t>
      </w:r>
      <w:r w:rsidRPr="0063084E">
        <w:rPr>
          <w:rFonts w:ascii="Times New Roman" w:hAnsi="Times New Roman" w:cs="Times New Roman"/>
          <w:b/>
          <w:bCs/>
        </w:rPr>
        <w:t>týchto súťažných podkladoch hovorí</w:t>
      </w:r>
      <w:r w:rsidR="005169E7" w:rsidRPr="0063084E">
        <w:rPr>
          <w:rFonts w:ascii="Times New Roman" w:hAnsi="Times New Roman" w:cs="Times New Roman"/>
          <w:b/>
          <w:bCs/>
        </w:rPr>
        <w:t xml:space="preserve"> o </w:t>
      </w:r>
      <w:r w:rsidRPr="0063084E">
        <w:rPr>
          <w:rFonts w:ascii="Times New Roman" w:hAnsi="Times New Roman" w:cs="Times New Roman"/>
          <w:b/>
          <w:bCs/>
        </w:rPr>
        <w:t>predložení/zaslaní ponuky, dokumentov</w:t>
      </w:r>
      <w:r w:rsidR="00155733" w:rsidRPr="0063084E">
        <w:rPr>
          <w:rFonts w:ascii="Times New Roman" w:hAnsi="Times New Roman" w:cs="Times New Roman"/>
          <w:b/>
          <w:bCs/>
        </w:rPr>
        <w:t xml:space="preserve"> a </w:t>
      </w:r>
      <w:r w:rsidRPr="0063084E">
        <w:rPr>
          <w:rFonts w:ascii="Times New Roman" w:hAnsi="Times New Roman" w:cs="Times New Roman"/>
          <w:b/>
          <w:bCs/>
        </w:rPr>
        <w:t>pod. má sa za to, že sa jedná výlučne</w:t>
      </w:r>
      <w:r w:rsidR="005169E7" w:rsidRPr="0063084E">
        <w:rPr>
          <w:rFonts w:ascii="Times New Roman" w:hAnsi="Times New Roman" w:cs="Times New Roman"/>
          <w:b/>
          <w:bCs/>
        </w:rPr>
        <w:t xml:space="preserve"> o </w:t>
      </w:r>
      <w:r w:rsidRPr="0063084E">
        <w:rPr>
          <w:rFonts w:ascii="Times New Roman" w:hAnsi="Times New Roman" w:cs="Times New Roman"/>
          <w:b/>
          <w:bCs/>
        </w:rPr>
        <w:t>elektronické predloženie dokumentov (tak zo strany záujemcu/uchádzača</w:t>
      </w:r>
      <w:r w:rsidR="00D35FA2" w:rsidRPr="0063084E">
        <w:rPr>
          <w:rFonts w:ascii="Times New Roman" w:hAnsi="Times New Roman" w:cs="Times New Roman"/>
          <w:b/>
          <w:bCs/>
        </w:rPr>
        <w:t>,</w:t>
      </w:r>
      <w:r w:rsidRPr="0063084E">
        <w:rPr>
          <w:rFonts w:ascii="Times New Roman" w:hAnsi="Times New Roman" w:cs="Times New Roman"/>
          <w:b/>
          <w:bCs/>
        </w:rPr>
        <w:t xml:space="preserve"> ako aj </w:t>
      </w:r>
      <w:r w:rsidR="00A108B2">
        <w:rPr>
          <w:rFonts w:ascii="Times New Roman" w:hAnsi="Times New Roman" w:cs="Times New Roman"/>
          <w:b/>
          <w:bCs/>
        </w:rPr>
        <w:t xml:space="preserve"> obstarávateľa</w:t>
      </w:r>
      <w:r w:rsidRPr="0063084E">
        <w:rPr>
          <w:rFonts w:ascii="Times New Roman" w:hAnsi="Times New Roman" w:cs="Times New Roman"/>
          <w:b/>
          <w:bCs/>
        </w:rPr>
        <w:t>).</w:t>
      </w:r>
      <w:r w:rsidR="005169E7" w:rsidRPr="0063084E">
        <w:rPr>
          <w:rFonts w:ascii="Times New Roman" w:hAnsi="Times New Roman" w:cs="Times New Roman"/>
        </w:rPr>
        <w:t xml:space="preserve"> v </w:t>
      </w:r>
      <w:r w:rsidRPr="0063084E">
        <w:rPr>
          <w:rFonts w:ascii="Times New Roman" w:hAnsi="Times New Roman" w:cs="Times New Roman"/>
        </w:rPr>
        <w:t>tejto zákazke sa bude</w:t>
      </w:r>
      <w:r w:rsidR="005169E7" w:rsidRPr="0063084E">
        <w:rPr>
          <w:rFonts w:ascii="Times New Roman" w:hAnsi="Times New Roman" w:cs="Times New Roman"/>
        </w:rPr>
        <w:t xml:space="preserve"> v </w:t>
      </w:r>
      <w:r w:rsidRPr="0063084E">
        <w:rPr>
          <w:rFonts w:ascii="Times New Roman" w:hAnsi="Times New Roman" w:cs="Times New Roman"/>
        </w:rPr>
        <w:t>papierovej podobe predkladať len originál bankovej záruky/poisteni</w:t>
      </w:r>
      <w:r w:rsidR="00EA0784">
        <w:rPr>
          <w:rFonts w:ascii="Times New Roman" w:hAnsi="Times New Roman" w:cs="Times New Roman"/>
        </w:rPr>
        <w:t>e záruky.</w:t>
      </w:r>
      <w:r w:rsidR="00A108B2">
        <w:rPr>
          <w:rFonts w:ascii="Times New Roman" w:hAnsi="Times New Roman" w:cs="Times New Roman"/>
        </w:rPr>
        <w:t xml:space="preserve"> </w:t>
      </w:r>
      <w:r w:rsidR="00EA0784">
        <w:rPr>
          <w:rFonts w:ascii="Times New Roman" w:hAnsi="Times New Roman" w:cs="Times New Roman"/>
        </w:rPr>
        <w:t>COO</w:t>
      </w:r>
      <w:r w:rsidRPr="0063084E">
        <w:rPr>
          <w:rFonts w:ascii="Times New Roman" w:hAnsi="Times New Roman" w:cs="Times New Roman"/>
        </w:rPr>
        <w:t xml:space="preserve"> pri vyhodnocovaní ponúk môže požiadať uchádzača</w:t>
      </w:r>
      <w:r w:rsidR="005169E7" w:rsidRPr="0063084E">
        <w:rPr>
          <w:rFonts w:ascii="Times New Roman" w:hAnsi="Times New Roman" w:cs="Times New Roman"/>
        </w:rPr>
        <w:t xml:space="preserve"> o </w:t>
      </w:r>
      <w:r w:rsidRPr="0063084E">
        <w:rPr>
          <w:rFonts w:ascii="Times New Roman" w:hAnsi="Times New Roman" w:cs="Times New Roman"/>
        </w:rPr>
        <w:t>predloženie dokumentov (originálov alebo overených kópii), ktoré boli obsahom elektronickej ponuky, vo forme zaručenej konverzie za účelom overenia správnosti poskytnutých informácií.</w:t>
      </w:r>
    </w:p>
    <w:p w14:paraId="6A5CC45F" w14:textId="64FAAB44" w:rsidR="00755249" w:rsidRPr="0063084E" w:rsidRDefault="00755249" w:rsidP="008E6334">
      <w:pPr>
        <w:pStyle w:val="Odsekzoznamu"/>
        <w:numPr>
          <w:ilvl w:val="1"/>
          <w:numId w:val="1"/>
        </w:numPr>
        <w:spacing w:after="120"/>
        <w:ind w:left="992" w:hanging="635"/>
        <w:contextualSpacing w:val="0"/>
        <w:jc w:val="both"/>
        <w:rPr>
          <w:rFonts w:ascii="Times New Roman" w:hAnsi="Times New Roman" w:cs="Times New Roman"/>
        </w:rPr>
      </w:pPr>
      <w:r w:rsidRPr="0063084E">
        <w:rPr>
          <w:rFonts w:ascii="Times New Roman" w:hAnsi="Times New Roman" w:cs="Times New Roman"/>
        </w:rPr>
        <w:t>Doklady</w:t>
      </w:r>
      <w:r w:rsidR="00155733" w:rsidRPr="0063084E">
        <w:rPr>
          <w:rFonts w:ascii="Times New Roman" w:hAnsi="Times New Roman" w:cs="Times New Roman"/>
        </w:rPr>
        <w:t xml:space="preserve"> a </w:t>
      </w:r>
      <w:r w:rsidRPr="0063084E">
        <w:rPr>
          <w:rFonts w:ascii="Times New Roman" w:hAnsi="Times New Roman" w:cs="Times New Roman"/>
        </w:rPr>
        <w:t>dokumenty tvoriace obsah ponuky, požadované</w:t>
      </w:r>
      <w:r w:rsidR="005169E7" w:rsidRPr="0063084E">
        <w:rPr>
          <w:rFonts w:ascii="Times New Roman" w:hAnsi="Times New Roman" w:cs="Times New Roman"/>
        </w:rPr>
        <w:t xml:space="preserve"> v </w:t>
      </w:r>
      <w:r w:rsidRPr="0063084E">
        <w:rPr>
          <w:rFonts w:ascii="Times New Roman" w:hAnsi="Times New Roman" w:cs="Times New Roman"/>
        </w:rPr>
        <w:t>týchto súťažných podkladoch, musia byť k termínu predloženia ponuky platné</w:t>
      </w:r>
      <w:r w:rsidR="00155733" w:rsidRPr="0063084E">
        <w:rPr>
          <w:rFonts w:ascii="Times New Roman" w:hAnsi="Times New Roman" w:cs="Times New Roman"/>
        </w:rPr>
        <w:t xml:space="preserve"> a </w:t>
      </w:r>
      <w:r w:rsidRPr="0063084E">
        <w:rPr>
          <w:rFonts w:ascii="Times New Roman" w:hAnsi="Times New Roman" w:cs="Times New Roman"/>
        </w:rPr>
        <w:t>aktuálne.</w:t>
      </w:r>
      <w:r w:rsidR="007A30B7" w:rsidRPr="0063084E">
        <w:rPr>
          <w:rFonts w:ascii="Times New Roman" w:hAnsi="Times New Roman" w:cs="Times New Roman"/>
        </w:rPr>
        <w:t xml:space="preserve"> Ak ponuka obsahuje dôverné informácie, uchádzač ich</w:t>
      </w:r>
      <w:r w:rsidR="005169E7" w:rsidRPr="0063084E">
        <w:rPr>
          <w:rFonts w:ascii="Times New Roman" w:hAnsi="Times New Roman" w:cs="Times New Roman"/>
        </w:rPr>
        <w:t xml:space="preserve"> v </w:t>
      </w:r>
      <w:r w:rsidR="007A30B7" w:rsidRPr="0063084E">
        <w:rPr>
          <w:rFonts w:ascii="Times New Roman" w:hAnsi="Times New Roman" w:cs="Times New Roman"/>
        </w:rPr>
        <w:t>ponuke viditeľne označí.</w:t>
      </w:r>
    </w:p>
    <w:p w14:paraId="39AD1798" w14:textId="73F4D405" w:rsidR="00755249" w:rsidRPr="0063084E" w:rsidRDefault="00755249" w:rsidP="008E6334">
      <w:pPr>
        <w:pStyle w:val="Odsekzoznamu"/>
        <w:numPr>
          <w:ilvl w:val="1"/>
          <w:numId w:val="1"/>
        </w:numPr>
        <w:spacing w:after="120"/>
        <w:ind w:left="992" w:hanging="635"/>
        <w:contextualSpacing w:val="0"/>
        <w:jc w:val="both"/>
        <w:rPr>
          <w:rFonts w:ascii="Times New Roman" w:hAnsi="Times New Roman" w:cs="Times New Roman"/>
        </w:rPr>
      </w:pPr>
      <w:r w:rsidRPr="0063084E">
        <w:rPr>
          <w:rFonts w:ascii="Times New Roman" w:hAnsi="Times New Roman" w:cs="Times New Roman"/>
        </w:rPr>
        <w:t xml:space="preserve">V prípade, že uchádzač využije možnosť predkladania konkrétnych dokladov na preukázanie splnenia podmienok účasti, je povinný originálne doklady alebo ich úradne overené kópie </w:t>
      </w:r>
      <w:r w:rsidRPr="0063084E">
        <w:rPr>
          <w:rFonts w:ascii="Times New Roman" w:hAnsi="Times New Roman" w:cs="Times New Roman"/>
        </w:rPr>
        <w:lastRenderedPageBreak/>
        <w:t>(vrátane úradných prekladov) naskenovať</w:t>
      </w:r>
      <w:r w:rsidR="00155733" w:rsidRPr="0063084E">
        <w:rPr>
          <w:rFonts w:ascii="Times New Roman" w:hAnsi="Times New Roman" w:cs="Times New Roman"/>
        </w:rPr>
        <w:t xml:space="preserve"> a </w:t>
      </w:r>
      <w:r w:rsidRPr="0063084E">
        <w:rPr>
          <w:rFonts w:ascii="Times New Roman" w:hAnsi="Times New Roman" w:cs="Times New Roman"/>
        </w:rPr>
        <w:t xml:space="preserve">vložiť ich do systému ako súčasť ponuky. </w:t>
      </w:r>
      <w:r w:rsidR="00A108B2">
        <w:rPr>
          <w:rFonts w:ascii="Times New Roman" w:hAnsi="Times New Roman" w:cs="Times New Roman"/>
        </w:rPr>
        <w:t xml:space="preserve"> </w:t>
      </w:r>
      <w:r w:rsidR="00EA0784">
        <w:rPr>
          <w:rFonts w:ascii="Times New Roman" w:hAnsi="Times New Roman" w:cs="Times New Roman"/>
        </w:rPr>
        <w:t>COO</w:t>
      </w:r>
      <w:r w:rsidR="00152945" w:rsidRPr="0063084E">
        <w:rPr>
          <w:rFonts w:ascii="Times New Roman" w:hAnsi="Times New Roman" w:cs="Times New Roman"/>
        </w:rPr>
        <w:t xml:space="preserve"> môže požiadať uchádzača</w:t>
      </w:r>
      <w:r w:rsidR="005169E7" w:rsidRPr="0063084E">
        <w:rPr>
          <w:rFonts w:ascii="Times New Roman" w:hAnsi="Times New Roman" w:cs="Times New Roman"/>
        </w:rPr>
        <w:t xml:space="preserve"> o </w:t>
      </w:r>
      <w:r w:rsidR="00152945" w:rsidRPr="0063084E">
        <w:rPr>
          <w:rFonts w:ascii="Times New Roman" w:hAnsi="Times New Roman" w:cs="Times New Roman"/>
        </w:rPr>
        <w:t>doručenie všetkých dokladov predložených</w:t>
      </w:r>
      <w:r w:rsidR="005169E7" w:rsidRPr="0063084E">
        <w:rPr>
          <w:rFonts w:ascii="Times New Roman" w:hAnsi="Times New Roman" w:cs="Times New Roman"/>
        </w:rPr>
        <w:t xml:space="preserve"> v </w:t>
      </w:r>
      <w:r w:rsidR="00152945" w:rsidRPr="0063084E">
        <w:rPr>
          <w:rFonts w:ascii="Times New Roman" w:hAnsi="Times New Roman" w:cs="Times New Roman"/>
        </w:rPr>
        <w:t>ponuke aj</w:t>
      </w:r>
      <w:r w:rsidR="005169E7" w:rsidRPr="0063084E">
        <w:rPr>
          <w:rFonts w:ascii="Times New Roman" w:hAnsi="Times New Roman" w:cs="Times New Roman"/>
        </w:rPr>
        <w:t xml:space="preserve"> v </w:t>
      </w:r>
      <w:r w:rsidR="00152945" w:rsidRPr="0063084E">
        <w:rPr>
          <w:rFonts w:ascii="Times New Roman" w:hAnsi="Times New Roman" w:cs="Times New Roman"/>
        </w:rPr>
        <w:t>elektronickej forme prostredníctvom zaručenej konverzie alebo</w:t>
      </w:r>
      <w:r w:rsidR="005169E7" w:rsidRPr="0063084E">
        <w:rPr>
          <w:rFonts w:ascii="Times New Roman" w:hAnsi="Times New Roman" w:cs="Times New Roman"/>
        </w:rPr>
        <w:t xml:space="preserve"> v </w:t>
      </w:r>
      <w:r w:rsidR="00152945" w:rsidRPr="0063084E">
        <w:rPr>
          <w:rFonts w:ascii="Times New Roman" w:hAnsi="Times New Roman" w:cs="Times New Roman"/>
        </w:rPr>
        <w:t>inej primeranej forme</w:t>
      </w:r>
      <w:r w:rsidR="005169E7" w:rsidRPr="0063084E">
        <w:rPr>
          <w:rFonts w:ascii="Times New Roman" w:hAnsi="Times New Roman" w:cs="Times New Roman"/>
        </w:rPr>
        <w:t xml:space="preserve"> s </w:t>
      </w:r>
      <w:r w:rsidR="00152945" w:rsidRPr="0063084E">
        <w:rPr>
          <w:rFonts w:ascii="Times New Roman" w:hAnsi="Times New Roman" w:cs="Times New Roman"/>
        </w:rPr>
        <w:t>cieľom overiť originalitu dokladov.</w:t>
      </w:r>
    </w:p>
    <w:p w14:paraId="406EF58A" w14:textId="6473360C" w:rsidR="00755249" w:rsidRPr="0063084E" w:rsidRDefault="00755249" w:rsidP="008E6334">
      <w:pPr>
        <w:pStyle w:val="Odsekzoznamu"/>
        <w:numPr>
          <w:ilvl w:val="1"/>
          <w:numId w:val="1"/>
        </w:numPr>
        <w:spacing w:after="120"/>
        <w:ind w:left="992" w:hanging="635"/>
        <w:contextualSpacing w:val="0"/>
        <w:jc w:val="both"/>
        <w:rPr>
          <w:rFonts w:ascii="Times New Roman" w:hAnsi="Times New Roman" w:cs="Times New Roman"/>
        </w:rPr>
      </w:pPr>
      <w:r w:rsidRPr="0063084E">
        <w:rPr>
          <w:rFonts w:ascii="Times New Roman" w:hAnsi="Times New Roman" w:cs="Times New Roman"/>
        </w:rPr>
        <w:t>V prípade, že sú doklady, ktorými uchádzač preukazuje splnenie podmienok účasti</w:t>
      </w:r>
      <w:r w:rsidR="00DF6587" w:rsidRPr="0063084E">
        <w:rPr>
          <w:rFonts w:ascii="Times New Roman" w:hAnsi="Times New Roman" w:cs="Times New Roman"/>
        </w:rPr>
        <w:t>,</w:t>
      </w:r>
      <w:r w:rsidRPr="0063084E">
        <w:rPr>
          <w:rFonts w:ascii="Times New Roman" w:hAnsi="Times New Roman" w:cs="Times New Roman"/>
        </w:rPr>
        <w:t xml:space="preserve"> vydávané orgánom verejnej správy (alebo inou povinnou inštitúciou) priamo</w:t>
      </w:r>
      <w:r w:rsidR="005169E7" w:rsidRPr="0063084E">
        <w:rPr>
          <w:rFonts w:ascii="Times New Roman" w:hAnsi="Times New Roman" w:cs="Times New Roman"/>
        </w:rPr>
        <w:t xml:space="preserve"> v </w:t>
      </w:r>
      <w:r w:rsidRPr="0063084E">
        <w:rPr>
          <w:rFonts w:ascii="Times New Roman" w:hAnsi="Times New Roman" w:cs="Times New Roman"/>
        </w:rPr>
        <w:t xml:space="preserve">digitálnej podobe, </w:t>
      </w:r>
      <w:r w:rsidR="004E1EA1" w:rsidRPr="0063084E">
        <w:rPr>
          <w:rFonts w:ascii="Times New Roman" w:hAnsi="Times New Roman" w:cs="Times New Roman"/>
        </w:rPr>
        <w:t xml:space="preserve">musí </w:t>
      </w:r>
      <w:r w:rsidRPr="0063084E">
        <w:rPr>
          <w:rFonts w:ascii="Times New Roman" w:hAnsi="Times New Roman" w:cs="Times New Roman"/>
        </w:rPr>
        <w:t>uchádzač vložiť do systému tento digitálny doklad (vrátane jeho úradného prekladu</w:t>
      </w:r>
      <w:r w:rsidR="00F14D0F" w:rsidRPr="0063084E">
        <w:rPr>
          <w:rFonts w:ascii="Times New Roman" w:hAnsi="Times New Roman" w:cs="Times New Roman"/>
        </w:rPr>
        <w:t>,</w:t>
      </w:r>
      <w:r w:rsidRPr="0063084E">
        <w:rPr>
          <w:rFonts w:ascii="Times New Roman" w:hAnsi="Times New Roman" w:cs="Times New Roman"/>
        </w:rPr>
        <w:t xml:space="preserve"> ak je to podľa predchádzajúcich ustanovení potrebné).</w:t>
      </w:r>
    </w:p>
    <w:p w14:paraId="5F4083F9" w14:textId="7C16666A" w:rsidR="00755249" w:rsidRPr="0063084E" w:rsidRDefault="00755249" w:rsidP="008E6334">
      <w:pPr>
        <w:pStyle w:val="Odsekzoznamu"/>
        <w:numPr>
          <w:ilvl w:val="1"/>
          <w:numId w:val="1"/>
        </w:numPr>
        <w:spacing w:after="120"/>
        <w:ind w:left="992" w:hanging="635"/>
        <w:contextualSpacing w:val="0"/>
        <w:jc w:val="both"/>
        <w:rPr>
          <w:rFonts w:ascii="Times New Roman" w:hAnsi="Times New Roman" w:cs="Times New Roman"/>
        </w:rPr>
      </w:pPr>
      <w:r w:rsidRPr="0063084E">
        <w:rPr>
          <w:rFonts w:ascii="Times New Roman" w:hAnsi="Times New Roman" w:cs="Times New Roman"/>
        </w:rPr>
        <w:t>Ustanovenia zákona</w:t>
      </w:r>
      <w:r w:rsidR="005169E7" w:rsidRPr="0063084E">
        <w:rPr>
          <w:rFonts w:ascii="Times New Roman" w:hAnsi="Times New Roman" w:cs="Times New Roman"/>
        </w:rPr>
        <w:t xml:space="preserve"> o </w:t>
      </w:r>
      <w:r w:rsidRPr="0063084E">
        <w:rPr>
          <w:rFonts w:ascii="Times New Roman" w:hAnsi="Times New Roman" w:cs="Times New Roman"/>
        </w:rPr>
        <w:t xml:space="preserve">verejnom obstarávaní týkajúce sa preukazovania splnenia podmienok účasti </w:t>
      </w:r>
      <w:r w:rsidR="00EA0784">
        <w:rPr>
          <w:rFonts w:ascii="Times New Roman" w:hAnsi="Times New Roman" w:cs="Times New Roman"/>
        </w:rPr>
        <w:t>–</w:t>
      </w:r>
      <w:r w:rsidRPr="0063084E">
        <w:rPr>
          <w:rFonts w:ascii="Times New Roman" w:hAnsi="Times New Roman" w:cs="Times New Roman"/>
        </w:rPr>
        <w:t xml:space="preserve"> osobného</w:t>
      </w:r>
      <w:r w:rsidR="00EA0784">
        <w:rPr>
          <w:rFonts w:ascii="Times New Roman" w:hAnsi="Times New Roman" w:cs="Times New Roman"/>
        </w:rPr>
        <w:t xml:space="preserve"> </w:t>
      </w:r>
      <w:r w:rsidRPr="0063084E">
        <w:rPr>
          <w:rFonts w:ascii="Times New Roman" w:hAnsi="Times New Roman" w:cs="Times New Roman"/>
        </w:rPr>
        <w:t>postavenia prostredníctvom zoznamu hospodárskych subjektov</w:t>
      </w:r>
      <w:r w:rsidR="00DF6587" w:rsidRPr="0063084E">
        <w:rPr>
          <w:rFonts w:ascii="Times New Roman" w:hAnsi="Times New Roman" w:cs="Times New Roman"/>
        </w:rPr>
        <w:t xml:space="preserve"> -</w:t>
      </w:r>
      <w:r w:rsidRPr="0063084E">
        <w:rPr>
          <w:rFonts w:ascii="Times New Roman" w:hAnsi="Times New Roman" w:cs="Times New Roman"/>
        </w:rPr>
        <w:t xml:space="preserve"> týmto nie sú dotknuté.</w:t>
      </w:r>
    </w:p>
    <w:p w14:paraId="5842CD2E" w14:textId="77777777" w:rsidR="001D2F7E" w:rsidRPr="0063084E" w:rsidRDefault="001D2F7E" w:rsidP="008E6334">
      <w:pPr>
        <w:pStyle w:val="Odsekzoznamu"/>
        <w:spacing w:after="120"/>
        <w:ind w:left="992"/>
        <w:contextualSpacing w:val="0"/>
        <w:jc w:val="both"/>
        <w:rPr>
          <w:rFonts w:ascii="Times New Roman" w:hAnsi="Times New Roman" w:cs="Times New Roman"/>
        </w:rPr>
      </w:pPr>
    </w:p>
    <w:p w14:paraId="675B084F" w14:textId="0C2DB724" w:rsidR="006553E5" w:rsidRPr="0063084E" w:rsidRDefault="005E4E5A" w:rsidP="008E6334">
      <w:pPr>
        <w:pStyle w:val="Nadpiskapitoly"/>
        <w:rPr>
          <w:rFonts w:ascii="Times New Roman" w:hAnsi="Times New Roman" w:cs="Times New Roman"/>
        </w:rPr>
      </w:pPr>
      <w:bookmarkStart w:id="47" w:name="_Toc111451988"/>
      <w:bookmarkStart w:id="48" w:name="_Toc172504611"/>
      <w:r w:rsidRPr="0063084E">
        <w:rPr>
          <w:rFonts w:ascii="Times New Roman" w:hAnsi="Times New Roman" w:cs="Times New Roman"/>
        </w:rPr>
        <w:t xml:space="preserve">Spôsob predloženia </w:t>
      </w:r>
      <w:r w:rsidR="00F11F94" w:rsidRPr="0063084E">
        <w:rPr>
          <w:rFonts w:ascii="Times New Roman" w:hAnsi="Times New Roman" w:cs="Times New Roman"/>
        </w:rPr>
        <w:t>ponuky</w:t>
      </w:r>
      <w:bookmarkEnd w:id="47"/>
      <w:bookmarkEnd w:id="48"/>
    </w:p>
    <w:p w14:paraId="0AFF4058" w14:textId="4EC2EBB0" w:rsidR="00326369" w:rsidRPr="0063084E" w:rsidRDefault="00326369" w:rsidP="008E6334">
      <w:pPr>
        <w:pStyle w:val="Odsekzoznamu"/>
        <w:numPr>
          <w:ilvl w:val="1"/>
          <w:numId w:val="1"/>
        </w:numPr>
        <w:spacing w:after="120"/>
        <w:ind w:left="992" w:hanging="635"/>
        <w:contextualSpacing w:val="0"/>
        <w:jc w:val="both"/>
        <w:rPr>
          <w:rFonts w:ascii="Times New Roman" w:hAnsi="Times New Roman" w:cs="Times New Roman"/>
        </w:rPr>
      </w:pPr>
      <w:r w:rsidRPr="0063084E">
        <w:rPr>
          <w:rFonts w:ascii="Times New Roman" w:hAnsi="Times New Roman" w:cs="Times New Roman"/>
        </w:rPr>
        <w:t>Uchádzač môže predložiť iba jednu ponuku</w:t>
      </w:r>
      <w:r w:rsidR="00F14D0F" w:rsidRPr="0063084E">
        <w:rPr>
          <w:rFonts w:ascii="Times New Roman" w:hAnsi="Times New Roman" w:cs="Times New Roman"/>
        </w:rPr>
        <w:t>.</w:t>
      </w:r>
      <w:r w:rsidR="002E560F">
        <w:rPr>
          <w:rFonts w:ascii="Times New Roman" w:hAnsi="Times New Roman" w:cs="Times New Roman"/>
        </w:rPr>
        <w:t xml:space="preserve"> </w:t>
      </w:r>
      <w:r w:rsidR="002C1834">
        <w:rPr>
          <w:rFonts w:ascii="Times New Roman" w:hAnsi="Times New Roman"/>
          <w:color w:val="000000"/>
        </w:rPr>
        <w:t xml:space="preserve">Ak uchádzač </w:t>
      </w:r>
      <w:r w:rsidR="002C1834">
        <w:rPr>
          <w:rFonts w:ascii="Times New Roman" w:hAnsi="Times New Roman" w:cs="Times New Roman"/>
        </w:rPr>
        <w:t xml:space="preserve"> predloží </w:t>
      </w:r>
      <w:r w:rsidR="002E560F">
        <w:rPr>
          <w:rFonts w:ascii="Times New Roman" w:hAnsi="Times New Roman" w:cs="Times New Roman"/>
        </w:rPr>
        <w:t xml:space="preserve">viac </w:t>
      </w:r>
      <w:r w:rsidR="002E560F" w:rsidRPr="002C1834">
        <w:rPr>
          <w:rFonts w:ascii="Times New Roman" w:hAnsi="Times New Roman" w:cs="Times New Roman"/>
        </w:rPr>
        <w:t xml:space="preserve">ponúk </w:t>
      </w:r>
      <w:r w:rsidR="002C1834">
        <w:rPr>
          <w:rFonts w:ascii="Times New Roman" w:hAnsi="Times New Roman" w:cs="Times New Roman"/>
        </w:rPr>
        <w:t>o</w:t>
      </w:r>
      <w:r w:rsidR="00A108B2">
        <w:rPr>
          <w:rFonts w:ascii="Times New Roman" w:hAnsi="Times New Roman" w:cs="Times New Roman"/>
        </w:rPr>
        <w:t>bstarávateľ</w:t>
      </w:r>
      <w:r w:rsidRPr="0063084E">
        <w:rPr>
          <w:rFonts w:ascii="Times New Roman" w:hAnsi="Times New Roman" w:cs="Times New Roman"/>
        </w:rPr>
        <w:t xml:space="preserve"> </w:t>
      </w:r>
      <w:r w:rsidR="002C1834">
        <w:rPr>
          <w:rFonts w:ascii="Times New Roman" w:hAnsi="Times New Roman" w:cs="Times New Roman"/>
        </w:rPr>
        <w:t>bu</w:t>
      </w:r>
      <w:r w:rsidR="00EA0784">
        <w:rPr>
          <w:rFonts w:ascii="Times New Roman" w:hAnsi="Times New Roman" w:cs="Times New Roman"/>
        </w:rPr>
        <w:t>de postupovať podľa § 49 ods. 6</w:t>
      </w:r>
      <w:r w:rsidR="002C1834">
        <w:rPr>
          <w:rFonts w:ascii="Times New Roman" w:hAnsi="Times New Roman" w:cs="Times New Roman"/>
        </w:rPr>
        <w:t xml:space="preserve"> zákona o verejnom obstarávaní </w:t>
      </w:r>
      <w:r w:rsidR="000909F4" w:rsidRPr="0063084E">
        <w:rPr>
          <w:rFonts w:ascii="Times New Roman" w:hAnsi="Times New Roman" w:cs="Times New Roman"/>
        </w:rPr>
        <w:t>.</w:t>
      </w:r>
    </w:p>
    <w:p w14:paraId="4137C85B" w14:textId="0E06B091" w:rsidR="00FC7A8A" w:rsidRPr="0063084E" w:rsidRDefault="00326369" w:rsidP="008E6334">
      <w:pPr>
        <w:pStyle w:val="Odsekzoznamu"/>
        <w:numPr>
          <w:ilvl w:val="1"/>
          <w:numId w:val="1"/>
        </w:numPr>
        <w:spacing w:after="120"/>
        <w:ind w:left="992" w:hanging="635"/>
        <w:contextualSpacing w:val="0"/>
        <w:jc w:val="both"/>
        <w:rPr>
          <w:rFonts w:ascii="Times New Roman" w:hAnsi="Times New Roman" w:cs="Times New Roman"/>
        </w:rPr>
      </w:pPr>
      <w:r w:rsidRPr="0063084E">
        <w:rPr>
          <w:rFonts w:ascii="Times New Roman" w:hAnsi="Times New Roman" w:cs="Times New Roman"/>
        </w:rPr>
        <w:t>Uchádzač predkladá ponuku</w:t>
      </w:r>
      <w:r w:rsidR="005169E7" w:rsidRPr="0063084E">
        <w:rPr>
          <w:rFonts w:ascii="Times New Roman" w:hAnsi="Times New Roman" w:cs="Times New Roman"/>
        </w:rPr>
        <w:t xml:space="preserve"> v </w:t>
      </w:r>
      <w:r w:rsidRPr="0063084E">
        <w:rPr>
          <w:rFonts w:ascii="Times New Roman" w:hAnsi="Times New Roman" w:cs="Times New Roman"/>
        </w:rPr>
        <w:t xml:space="preserve">elektronickej podobe </w:t>
      </w:r>
      <w:r w:rsidR="003E53B3" w:rsidRPr="0063084E">
        <w:rPr>
          <w:rFonts w:ascii="Times New Roman" w:hAnsi="Times New Roman" w:cs="Times New Roman"/>
          <w:u w:val="single"/>
        </w:rPr>
        <w:t>do systému JOSEPHINE</w:t>
      </w:r>
      <w:r w:rsidR="003E53B3" w:rsidRPr="0063084E">
        <w:rPr>
          <w:rFonts w:ascii="Times New Roman" w:hAnsi="Times New Roman" w:cs="Times New Roman"/>
        </w:rPr>
        <w:t xml:space="preserve">, umiestnenom na webovej adrese: </w:t>
      </w:r>
      <w:hyperlink r:id="rId14" w:history="1">
        <w:r w:rsidR="003E53B3" w:rsidRPr="0063084E">
          <w:rPr>
            <w:rStyle w:val="Hypertextovprepojenie"/>
            <w:rFonts w:ascii="Times New Roman" w:hAnsi="Times New Roman" w:cs="Times New Roman"/>
          </w:rPr>
          <w:t>https://josephine.proebiz.com</w:t>
        </w:r>
      </w:hyperlink>
      <w:r w:rsidR="00595B40" w:rsidRPr="0063084E">
        <w:rPr>
          <w:rStyle w:val="Hypertextovprepojenie"/>
          <w:rFonts w:ascii="Times New Roman" w:hAnsi="Times New Roman" w:cs="Times New Roman"/>
        </w:rPr>
        <w:t>/sk/</w:t>
      </w:r>
      <w:r w:rsidR="00155733" w:rsidRPr="0063084E">
        <w:rPr>
          <w:rStyle w:val="Hypertextovprepojenie"/>
          <w:rFonts w:ascii="Times New Roman" w:hAnsi="Times New Roman" w:cs="Times New Roman"/>
          <w:u w:val="none"/>
        </w:rPr>
        <w:t xml:space="preserve"> a </w:t>
      </w:r>
      <w:r w:rsidR="003E53B3" w:rsidRPr="0063084E">
        <w:rPr>
          <w:rStyle w:val="Hypertextovprepojenie"/>
          <w:rFonts w:ascii="Times New Roman" w:hAnsi="Times New Roman" w:cs="Times New Roman"/>
          <w:color w:val="auto"/>
          <w:u w:val="none"/>
        </w:rPr>
        <w:t>to</w:t>
      </w:r>
      <w:r w:rsidR="005169E7" w:rsidRPr="0063084E">
        <w:rPr>
          <w:rStyle w:val="Hypertextovprepojenie"/>
          <w:rFonts w:ascii="Times New Roman" w:hAnsi="Times New Roman" w:cs="Times New Roman"/>
          <w:color w:val="auto"/>
          <w:u w:val="none"/>
        </w:rPr>
        <w:t xml:space="preserve"> v </w:t>
      </w:r>
      <w:r w:rsidRPr="0063084E">
        <w:rPr>
          <w:rFonts w:ascii="Times New Roman" w:hAnsi="Times New Roman" w:cs="Times New Roman"/>
        </w:rPr>
        <w:t>lehote na predkladanie ponúk podľa požiadaviek uvedených</w:t>
      </w:r>
      <w:r w:rsidR="005169E7" w:rsidRPr="0063084E">
        <w:rPr>
          <w:rFonts w:ascii="Times New Roman" w:hAnsi="Times New Roman" w:cs="Times New Roman"/>
        </w:rPr>
        <w:t xml:space="preserve"> v </w:t>
      </w:r>
      <w:r w:rsidRPr="0063084E">
        <w:rPr>
          <w:rFonts w:ascii="Times New Roman" w:hAnsi="Times New Roman" w:cs="Times New Roman"/>
        </w:rPr>
        <w:t>týchto súťažných podkladoch.</w:t>
      </w:r>
      <w:r w:rsidR="00FC7A8A" w:rsidRPr="0063084E">
        <w:rPr>
          <w:rFonts w:ascii="Times New Roman" w:hAnsi="Times New Roman" w:cs="Times New Roman"/>
        </w:rPr>
        <w:t xml:space="preserve"> Ponuka musí byť predložená</w:t>
      </w:r>
      <w:r w:rsidR="005169E7" w:rsidRPr="0063084E">
        <w:rPr>
          <w:rFonts w:ascii="Times New Roman" w:hAnsi="Times New Roman" w:cs="Times New Roman"/>
        </w:rPr>
        <w:t xml:space="preserve"> v </w:t>
      </w:r>
      <w:r w:rsidR="00FC7A8A" w:rsidRPr="0063084E">
        <w:rPr>
          <w:rFonts w:ascii="Times New Roman" w:hAnsi="Times New Roman" w:cs="Times New Roman"/>
        </w:rPr>
        <w:t>čitateľnej</w:t>
      </w:r>
      <w:r w:rsidR="00155733" w:rsidRPr="0063084E">
        <w:rPr>
          <w:rFonts w:ascii="Times New Roman" w:hAnsi="Times New Roman" w:cs="Times New Roman"/>
        </w:rPr>
        <w:t xml:space="preserve"> a </w:t>
      </w:r>
      <w:r w:rsidR="00FC7A8A" w:rsidRPr="0063084E">
        <w:rPr>
          <w:rFonts w:ascii="Times New Roman" w:hAnsi="Times New Roman" w:cs="Times New Roman"/>
        </w:rPr>
        <w:t xml:space="preserve">reprodukovateľnej podobe. </w:t>
      </w:r>
    </w:p>
    <w:p w14:paraId="36A4D0BE" w14:textId="50DEFEC5" w:rsidR="005C447D" w:rsidRPr="0063084E" w:rsidRDefault="00FC7A8A" w:rsidP="008E6334">
      <w:pPr>
        <w:pStyle w:val="Odsekzoznamu"/>
        <w:numPr>
          <w:ilvl w:val="1"/>
          <w:numId w:val="1"/>
        </w:numPr>
        <w:spacing w:after="120"/>
        <w:ind w:left="992" w:hanging="635"/>
        <w:contextualSpacing w:val="0"/>
        <w:jc w:val="both"/>
        <w:rPr>
          <w:rFonts w:ascii="Times New Roman" w:hAnsi="Times New Roman" w:cs="Times New Roman"/>
        </w:rPr>
      </w:pPr>
      <w:r w:rsidRPr="0063084E">
        <w:rPr>
          <w:rFonts w:ascii="Times New Roman" w:hAnsi="Times New Roman" w:cs="Times New Roman"/>
        </w:rPr>
        <w:t xml:space="preserve">V prípade, že uchádzač </w:t>
      </w:r>
      <w:r w:rsidR="002E560F">
        <w:rPr>
          <w:rFonts w:ascii="Times New Roman" w:hAnsi="Times New Roman" w:cs="Times New Roman"/>
        </w:rPr>
        <w:t xml:space="preserve">§49 </w:t>
      </w:r>
      <w:r w:rsidRPr="0063084E">
        <w:rPr>
          <w:rFonts w:ascii="Times New Roman" w:hAnsi="Times New Roman" w:cs="Times New Roman"/>
        </w:rPr>
        <w:t xml:space="preserve">predloží listinnú ponuku, </w:t>
      </w:r>
      <w:r w:rsidR="00EA0784">
        <w:rPr>
          <w:rFonts w:ascii="Times New Roman" w:hAnsi="Times New Roman" w:cs="Times New Roman"/>
        </w:rPr>
        <w:t xml:space="preserve">COO </w:t>
      </w:r>
      <w:r w:rsidR="00C2788D" w:rsidRPr="0063084E">
        <w:rPr>
          <w:rFonts w:ascii="Times New Roman" w:hAnsi="Times New Roman" w:cs="Times New Roman"/>
        </w:rPr>
        <w:t>bude postupovať</w:t>
      </w:r>
      <w:r w:rsidR="005169E7" w:rsidRPr="0063084E">
        <w:rPr>
          <w:rFonts w:ascii="Times New Roman" w:hAnsi="Times New Roman" w:cs="Times New Roman"/>
        </w:rPr>
        <w:t xml:space="preserve"> v </w:t>
      </w:r>
      <w:r w:rsidR="00C2788D" w:rsidRPr="0063084E">
        <w:rPr>
          <w:rFonts w:ascii="Times New Roman" w:hAnsi="Times New Roman" w:cs="Times New Roman"/>
        </w:rPr>
        <w:t>zmysle zákona</w:t>
      </w:r>
      <w:r w:rsidR="005169E7" w:rsidRPr="0063084E">
        <w:rPr>
          <w:rFonts w:ascii="Times New Roman" w:hAnsi="Times New Roman" w:cs="Times New Roman"/>
        </w:rPr>
        <w:t xml:space="preserve"> o </w:t>
      </w:r>
      <w:r w:rsidR="00C2788D" w:rsidRPr="0063084E">
        <w:rPr>
          <w:rFonts w:ascii="Times New Roman" w:hAnsi="Times New Roman" w:cs="Times New Roman"/>
        </w:rPr>
        <w:t>verejnom obstarávaní.</w:t>
      </w:r>
      <w:r w:rsidR="005C447D" w:rsidRPr="0063084E">
        <w:rPr>
          <w:rFonts w:ascii="Times New Roman" w:hAnsi="Times New Roman" w:cs="Times New Roman"/>
        </w:rPr>
        <w:t xml:space="preserve"> </w:t>
      </w:r>
    </w:p>
    <w:p w14:paraId="3AC02080" w14:textId="77777777" w:rsidR="00FF6AF2" w:rsidRPr="00FF6AF2" w:rsidRDefault="00FF6AF2" w:rsidP="008E6334">
      <w:pPr>
        <w:pStyle w:val="Odsekzoznamu"/>
        <w:numPr>
          <w:ilvl w:val="1"/>
          <w:numId w:val="1"/>
        </w:numPr>
        <w:spacing w:after="120"/>
        <w:ind w:left="992" w:hanging="635"/>
        <w:contextualSpacing w:val="0"/>
        <w:jc w:val="both"/>
        <w:rPr>
          <w:rFonts w:ascii="Times New Roman" w:hAnsi="Times New Roman" w:cs="Times New Roman"/>
        </w:rPr>
      </w:pPr>
      <w:r w:rsidRPr="00FF6AF2">
        <w:rPr>
          <w:rFonts w:ascii="Times New Roman" w:hAnsi="Times New Roman" w:cs="Times New Roman"/>
        </w:rPr>
        <w:t xml:space="preserve">Uchádzač má možnosť registrovať sa do systému JOSEPHINE na webovom sídle https://josephine.proebiz.com/ pomocou hesla alebo aj pomocou občianskeho preukazu </w:t>
      </w:r>
      <w:r w:rsidRPr="00FF6AF2">
        <w:rPr>
          <w:rFonts w:ascii="Times New Roman" w:hAnsi="Times New Roman" w:cs="Times New Roman"/>
        </w:rPr>
        <w:br/>
        <w:t xml:space="preserve">s elektronickým čipom a bezpečnostným osobnostným kódom (eID). Spôsob registrácie je uvedený v knižnici manuálov a odkazov (ikona vpravo hore, vľavo od štátnej vlajky/jazyka používaného v systéme).  </w:t>
      </w:r>
    </w:p>
    <w:p w14:paraId="09C4C3A3" w14:textId="69341D2C" w:rsidR="006A46F5" w:rsidRPr="0063084E" w:rsidRDefault="006A46F5" w:rsidP="008E6334">
      <w:pPr>
        <w:pStyle w:val="Odsekzoznamu"/>
        <w:numPr>
          <w:ilvl w:val="1"/>
          <w:numId w:val="1"/>
        </w:numPr>
        <w:spacing w:after="120"/>
        <w:ind w:left="992" w:hanging="635"/>
        <w:contextualSpacing w:val="0"/>
        <w:jc w:val="both"/>
        <w:rPr>
          <w:rFonts w:ascii="Times New Roman" w:hAnsi="Times New Roman" w:cs="Times New Roman"/>
        </w:rPr>
      </w:pPr>
      <w:r w:rsidRPr="0063084E">
        <w:rPr>
          <w:rFonts w:ascii="Times New Roman" w:hAnsi="Times New Roman" w:cs="Times New Roman"/>
          <w:b/>
          <w:u w:val="single"/>
        </w:rPr>
        <w:t>Predkladanie ponúk je umožnené iba autentifikovaným uchádzačom</w:t>
      </w:r>
      <w:r w:rsidRPr="0063084E">
        <w:rPr>
          <w:rFonts w:ascii="Times New Roman" w:hAnsi="Times New Roman" w:cs="Times New Roman"/>
        </w:rPr>
        <w:t xml:space="preserve">. Autentifikáciu je možné previesť </w:t>
      </w:r>
      <w:r w:rsidR="009158AC" w:rsidRPr="0063084E">
        <w:rPr>
          <w:rFonts w:ascii="Times New Roman" w:hAnsi="Times New Roman" w:cs="Times New Roman"/>
        </w:rPr>
        <w:t>týmito</w:t>
      </w:r>
      <w:r w:rsidRPr="0063084E">
        <w:rPr>
          <w:rFonts w:ascii="Times New Roman" w:hAnsi="Times New Roman" w:cs="Times New Roman"/>
        </w:rPr>
        <w:t xml:space="preserve"> spôsobmi:  </w:t>
      </w:r>
    </w:p>
    <w:p w14:paraId="16F59FB1" w14:textId="4CB1BE62" w:rsidR="00064F12" w:rsidRPr="00FF6AF2" w:rsidRDefault="00064F12" w:rsidP="008E6334">
      <w:pPr>
        <w:pStyle w:val="Odsekzoznamu"/>
        <w:numPr>
          <w:ilvl w:val="0"/>
          <w:numId w:val="7"/>
        </w:numPr>
        <w:spacing w:after="0"/>
        <w:ind w:left="1418" w:hanging="425"/>
        <w:jc w:val="both"/>
        <w:rPr>
          <w:rFonts w:ascii="Times New Roman" w:eastAsia="Times New Roman" w:hAnsi="Times New Roman" w:cs="Times New Roman"/>
          <w:lang w:eastAsia="sk-SK"/>
        </w:rPr>
      </w:pPr>
      <w:r w:rsidRPr="0063084E">
        <w:rPr>
          <w:rFonts w:ascii="Times New Roman" w:eastAsia="Times New Roman" w:hAnsi="Times New Roman" w:cs="Times New Roman"/>
          <w:lang w:eastAsia="sk-SK"/>
        </w:rPr>
        <w:t>v systéme JOSEPHINE registráciou</w:t>
      </w:r>
      <w:r w:rsidR="00155733" w:rsidRPr="0063084E">
        <w:rPr>
          <w:rFonts w:ascii="Times New Roman" w:eastAsia="Times New Roman" w:hAnsi="Times New Roman" w:cs="Times New Roman"/>
          <w:lang w:eastAsia="sk-SK"/>
        </w:rPr>
        <w:t xml:space="preserve"> a </w:t>
      </w:r>
      <w:r w:rsidRPr="0063084E">
        <w:rPr>
          <w:rFonts w:ascii="Times New Roman" w:eastAsia="Times New Roman" w:hAnsi="Times New Roman" w:cs="Times New Roman"/>
          <w:lang w:eastAsia="sk-SK"/>
        </w:rPr>
        <w:t>prihlásením pomocou občianskeho preukazu</w:t>
      </w:r>
      <w:r w:rsidR="005169E7" w:rsidRPr="0063084E">
        <w:rPr>
          <w:rFonts w:ascii="Times New Roman" w:eastAsia="Times New Roman" w:hAnsi="Times New Roman" w:cs="Times New Roman"/>
          <w:lang w:eastAsia="sk-SK"/>
        </w:rPr>
        <w:t xml:space="preserve"> s </w:t>
      </w:r>
      <w:r w:rsidRPr="0063084E">
        <w:rPr>
          <w:rFonts w:ascii="Times New Roman" w:eastAsia="Times New Roman" w:hAnsi="Times New Roman" w:cs="Times New Roman"/>
          <w:lang w:eastAsia="sk-SK"/>
        </w:rPr>
        <w:t>elektronickým čipom</w:t>
      </w:r>
      <w:r w:rsidR="00155733" w:rsidRPr="0063084E">
        <w:rPr>
          <w:rFonts w:ascii="Times New Roman" w:eastAsia="Times New Roman" w:hAnsi="Times New Roman" w:cs="Times New Roman"/>
          <w:lang w:eastAsia="sk-SK"/>
        </w:rPr>
        <w:t xml:space="preserve"> a </w:t>
      </w:r>
      <w:r w:rsidRPr="0063084E">
        <w:rPr>
          <w:rFonts w:ascii="Times New Roman" w:eastAsia="Times New Roman" w:hAnsi="Times New Roman" w:cs="Times New Roman"/>
          <w:lang w:eastAsia="sk-SK"/>
        </w:rPr>
        <w:t>bezpečnostným osobnostným kódom (eID).</w:t>
      </w:r>
      <w:r w:rsidR="00FF6AF2">
        <w:rPr>
          <w:rFonts w:ascii="Times New Roman" w:eastAsia="Times New Roman" w:hAnsi="Times New Roman" w:cs="Times New Roman"/>
          <w:lang w:eastAsia="sk-SK"/>
        </w:rPr>
        <w:t xml:space="preserve"> </w:t>
      </w:r>
      <w:r w:rsidR="00FF6AF2" w:rsidRPr="00FF6AF2">
        <w:rPr>
          <w:rFonts w:ascii="Times New Roman" w:eastAsia="Times New Roman" w:hAnsi="Times New Roman" w:cs="Times New Roman"/>
          <w:lang w:eastAsia="sk-SK"/>
        </w:rPr>
        <w:t xml:space="preserve">V systéme je autentifikovaná spoločnosť, ktorú pomocou eID registruje štatutárny zástupca danej spoločnosti. Autentifikáciu vykonáva poskytovateľ systému JOSEPHINE, a to </w:t>
      </w:r>
      <w:r w:rsidR="00FF6AF2" w:rsidRPr="00FF6AF2">
        <w:rPr>
          <w:rFonts w:ascii="Times New Roman" w:eastAsia="Times New Roman" w:hAnsi="Times New Roman" w:cs="Times New Roman"/>
          <w:lang w:eastAsia="sk-SK"/>
        </w:rPr>
        <w:br/>
        <w:t xml:space="preserve">v pracovných dňoch v čase od 8.00 do 16.00 hod. O dokončení autentifikácie je uchádzač informovaný e-mailom. </w:t>
      </w:r>
    </w:p>
    <w:p w14:paraId="67FBF6DB" w14:textId="59E1A6D1" w:rsidR="00064F12" w:rsidRPr="0063084E" w:rsidRDefault="00064F12" w:rsidP="008E6334">
      <w:pPr>
        <w:pStyle w:val="Odsekzoznamu"/>
        <w:numPr>
          <w:ilvl w:val="0"/>
          <w:numId w:val="7"/>
        </w:numPr>
        <w:spacing w:after="0"/>
        <w:ind w:left="1418" w:hanging="425"/>
        <w:jc w:val="both"/>
        <w:rPr>
          <w:rFonts w:ascii="Times New Roman" w:eastAsia="Times New Roman" w:hAnsi="Times New Roman" w:cs="Times New Roman"/>
          <w:lang w:eastAsia="sk-SK"/>
        </w:rPr>
      </w:pPr>
      <w:r w:rsidRPr="0063084E">
        <w:rPr>
          <w:rFonts w:ascii="Times New Roman" w:eastAsia="Times New Roman" w:hAnsi="Times New Roman" w:cs="Times New Roman"/>
          <w:lang w:eastAsia="sk-SK"/>
        </w:rPr>
        <w:t xml:space="preserve">nahraním kvalifikovaného elektronického podpisu (napríklad podpisu eID) </w:t>
      </w:r>
      <w:r w:rsidR="00FF6AF2" w:rsidRPr="00FF6AF2">
        <w:rPr>
          <w:rFonts w:ascii="Times New Roman" w:eastAsia="Times New Roman" w:hAnsi="Times New Roman" w:cs="Times New Roman"/>
          <w:lang w:eastAsia="sk-SK"/>
        </w:rPr>
        <w:t xml:space="preserve">štatutárneho zástupcu </w:t>
      </w:r>
      <w:r w:rsidRPr="0063084E">
        <w:rPr>
          <w:rFonts w:ascii="Times New Roman" w:eastAsia="Times New Roman" w:hAnsi="Times New Roman" w:cs="Times New Roman"/>
          <w:lang w:eastAsia="sk-SK"/>
        </w:rPr>
        <w:t>danej spoločnosti na kartu užívateľa po registrácii</w:t>
      </w:r>
      <w:r w:rsidR="00155733" w:rsidRPr="0063084E">
        <w:rPr>
          <w:rFonts w:ascii="Times New Roman" w:eastAsia="Times New Roman" w:hAnsi="Times New Roman" w:cs="Times New Roman"/>
          <w:lang w:eastAsia="sk-SK"/>
        </w:rPr>
        <w:t xml:space="preserve"> a </w:t>
      </w:r>
      <w:r w:rsidRPr="0063084E">
        <w:rPr>
          <w:rFonts w:ascii="Times New Roman" w:eastAsia="Times New Roman" w:hAnsi="Times New Roman" w:cs="Times New Roman"/>
          <w:lang w:eastAsia="sk-SK"/>
        </w:rPr>
        <w:t>prihlásení do systému JOSEPHINE. Autentifikáciu vykoná poskytovateľ systému JOSEPHINE,</w:t>
      </w:r>
      <w:r w:rsidR="00155733" w:rsidRPr="0063084E">
        <w:rPr>
          <w:rFonts w:ascii="Times New Roman" w:eastAsia="Times New Roman" w:hAnsi="Times New Roman" w:cs="Times New Roman"/>
          <w:lang w:eastAsia="sk-SK"/>
        </w:rPr>
        <w:t xml:space="preserve"> a </w:t>
      </w:r>
      <w:r w:rsidRPr="0063084E">
        <w:rPr>
          <w:rFonts w:ascii="Times New Roman" w:eastAsia="Times New Roman" w:hAnsi="Times New Roman" w:cs="Times New Roman"/>
          <w:lang w:eastAsia="sk-SK"/>
        </w:rPr>
        <w:t>to</w:t>
      </w:r>
      <w:r w:rsidR="005169E7" w:rsidRPr="0063084E">
        <w:rPr>
          <w:rFonts w:ascii="Times New Roman" w:eastAsia="Times New Roman" w:hAnsi="Times New Roman" w:cs="Times New Roman"/>
          <w:lang w:eastAsia="sk-SK"/>
        </w:rPr>
        <w:t xml:space="preserve"> v </w:t>
      </w:r>
      <w:r w:rsidRPr="0063084E">
        <w:rPr>
          <w:rFonts w:ascii="Times New Roman" w:eastAsia="Times New Roman" w:hAnsi="Times New Roman" w:cs="Times New Roman"/>
          <w:lang w:eastAsia="sk-SK"/>
        </w:rPr>
        <w:t>pracovných dňoch</w:t>
      </w:r>
      <w:r w:rsidR="005169E7" w:rsidRPr="0063084E">
        <w:rPr>
          <w:rFonts w:ascii="Times New Roman" w:eastAsia="Times New Roman" w:hAnsi="Times New Roman" w:cs="Times New Roman"/>
          <w:lang w:eastAsia="sk-SK"/>
        </w:rPr>
        <w:t xml:space="preserve"> v </w:t>
      </w:r>
      <w:r w:rsidRPr="0063084E">
        <w:rPr>
          <w:rFonts w:ascii="Times New Roman" w:eastAsia="Times New Roman" w:hAnsi="Times New Roman" w:cs="Times New Roman"/>
          <w:lang w:eastAsia="sk-SK"/>
        </w:rPr>
        <w:t>čase 8.00 –16.00 hod.</w:t>
      </w:r>
      <w:r w:rsidR="005169E7" w:rsidRPr="0063084E">
        <w:rPr>
          <w:rFonts w:ascii="Times New Roman" w:eastAsia="Times New Roman" w:hAnsi="Times New Roman" w:cs="Times New Roman"/>
          <w:lang w:eastAsia="sk-SK"/>
        </w:rPr>
        <w:t xml:space="preserve"> o </w:t>
      </w:r>
      <w:r w:rsidRPr="0063084E">
        <w:rPr>
          <w:rFonts w:ascii="Times New Roman" w:eastAsia="Times New Roman" w:hAnsi="Times New Roman" w:cs="Times New Roman"/>
          <w:lang w:eastAsia="sk-SK"/>
        </w:rPr>
        <w:t>dokončení autentifikácie je uchádzač informovaný e-mailom</w:t>
      </w:r>
      <w:r w:rsidR="001D2F7E" w:rsidRPr="0063084E">
        <w:rPr>
          <w:rFonts w:ascii="Times New Roman" w:eastAsia="Times New Roman" w:hAnsi="Times New Roman" w:cs="Times New Roman"/>
          <w:lang w:eastAsia="sk-SK"/>
        </w:rPr>
        <w:t>;</w:t>
      </w:r>
    </w:p>
    <w:p w14:paraId="483A1A2E" w14:textId="420D2A85" w:rsidR="00064F12" w:rsidRPr="0063084E" w:rsidRDefault="00064F12" w:rsidP="008E6334">
      <w:pPr>
        <w:pStyle w:val="Odsekzoznamu"/>
        <w:numPr>
          <w:ilvl w:val="0"/>
          <w:numId w:val="7"/>
        </w:numPr>
        <w:spacing w:after="0"/>
        <w:ind w:left="1418" w:hanging="425"/>
        <w:jc w:val="both"/>
        <w:rPr>
          <w:rFonts w:ascii="Times New Roman" w:eastAsia="Times New Roman" w:hAnsi="Times New Roman" w:cs="Times New Roman"/>
          <w:lang w:eastAsia="sk-SK"/>
        </w:rPr>
      </w:pPr>
      <w:r w:rsidRPr="0063084E">
        <w:rPr>
          <w:rFonts w:ascii="Times New Roman" w:eastAsia="Times New Roman" w:hAnsi="Times New Roman" w:cs="Times New Roman"/>
          <w:lang w:eastAsia="sk-SK"/>
        </w:rPr>
        <w:t>vložením dokumentu, preukazujúceho osobu štatutára na kartu užívateľa po registrácii, ktorý je podpísaný elektronickým podpisom štatutára aj splnomocnenou osobou, alebo prešla zaručenou konverziou. Autentifikáciu vykoná poskytovateľ systému JOSEPHINE,</w:t>
      </w:r>
      <w:r w:rsidR="00155733" w:rsidRPr="0063084E">
        <w:rPr>
          <w:rFonts w:ascii="Times New Roman" w:eastAsia="Times New Roman" w:hAnsi="Times New Roman" w:cs="Times New Roman"/>
          <w:lang w:eastAsia="sk-SK"/>
        </w:rPr>
        <w:t xml:space="preserve"> a </w:t>
      </w:r>
      <w:r w:rsidRPr="0063084E">
        <w:rPr>
          <w:rFonts w:ascii="Times New Roman" w:eastAsia="Times New Roman" w:hAnsi="Times New Roman" w:cs="Times New Roman"/>
          <w:lang w:eastAsia="sk-SK"/>
        </w:rPr>
        <w:t>to</w:t>
      </w:r>
      <w:r w:rsidR="005169E7" w:rsidRPr="0063084E">
        <w:rPr>
          <w:rFonts w:ascii="Times New Roman" w:eastAsia="Times New Roman" w:hAnsi="Times New Roman" w:cs="Times New Roman"/>
          <w:lang w:eastAsia="sk-SK"/>
        </w:rPr>
        <w:t xml:space="preserve"> v </w:t>
      </w:r>
      <w:r w:rsidRPr="0063084E">
        <w:rPr>
          <w:rFonts w:ascii="Times New Roman" w:eastAsia="Times New Roman" w:hAnsi="Times New Roman" w:cs="Times New Roman"/>
          <w:lang w:eastAsia="sk-SK"/>
        </w:rPr>
        <w:t>pracovných dňoch</w:t>
      </w:r>
      <w:r w:rsidR="005169E7" w:rsidRPr="0063084E">
        <w:rPr>
          <w:rFonts w:ascii="Times New Roman" w:eastAsia="Times New Roman" w:hAnsi="Times New Roman" w:cs="Times New Roman"/>
          <w:lang w:eastAsia="sk-SK"/>
        </w:rPr>
        <w:t xml:space="preserve"> v </w:t>
      </w:r>
      <w:r w:rsidRPr="0063084E">
        <w:rPr>
          <w:rFonts w:ascii="Times New Roman" w:eastAsia="Times New Roman" w:hAnsi="Times New Roman" w:cs="Times New Roman"/>
          <w:lang w:eastAsia="sk-SK"/>
        </w:rPr>
        <w:t>čase 8.00 –16.00 hod</w:t>
      </w:r>
      <w:r w:rsidR="001D2F7E" w:rsidRPr="0063084E">
        <w:rPr>
          <w:rFonts w:ascii="Times New Roman" w:eastAsia="Times New Roman" w:hAnsi="Times New Roman" w:cs="Times New Roman"/>
          <w:lang w:eastAsia="sk-SK"/>
        </w:rPr>
        <w:t>.;</w:t>
      </w:r>
    </w:p>
    <w:p w14:paraId="7D6920DF" w14:textId="5ACA1012" w:rsidR="00C64A10" w:rsidRDefault="00064F12" w:rsidP="008E6334">
      <w:pPr>
        <w:pStyle w:val="Odsekzoznamu"/>
        <w:numPr>
          <w:ilvl w:val="0"/>
          <w:numId w:val="7"/>
        </w:numPr>
        <w:spacing w:after="0"/>
        <w:ind w:left="1418" w:hanging="425"/>
        <w:jc w:val="both"/>
        <w:rPr>
          <w:rFonts w:ascii="Times New Roman" w:eastAsia="Times New Roman" w:hAnsi="Times New Roman" w:cs="Times New Roman"/>
          <w:lang w:eastAsia="sk-SK"/>
        </w:rPr>
      </w:pPr>
      <w:r w:rsidRPr="0063084E">
        <w:rPr>
          <w:rFonts w:ascii="Times New Roman" w:eastAsia="Times New Roman" w:hAnsi="Times New Roman" w:cs="Times New Roman"/>
          <w:lang w:eastAsia="sk-SK"/>
        </w:rPr>
        <w:lastRenderedPageBreak/>
        <w:t>vložením plnej moci na kartu užívateľa po registrácii, ktorá je podpísaná elektronickým podpisom štatutára aj splnomocnenou osobou, alebo prešla zaručenou konverziou. Autentifikáciu vykoná poskytovateľ systému JOSEPHINE,</w:t>
      </w:r>
      <w:r w:rsidR="00155733" w:rsidRPr="0063084E">
        <w:rPr>
          <w:rFonts w:ascii="Times New Roman" w:eastAsia="Times New Roman" w:hAnsi="Times New Roman" w:cs="Times New Roman"/>
          <w:lang w:eastAsia="sk-SK"/>
        </w:rPr>
        <w:t xml:space="preserve"> a </w:t>
      </w:r>
      <w:r w:rsidRPr="0063084E">
        <w:rPr>
          <w:rFonts w:ascii="Times New Roman" w:eastAsia="Times New Roman" w:hAnsi="Times New Roman" w:cs="Times New Roman"/>
          <w:lang w:eastAsia="sk-SK"/>
        </w:rPr>
        <w:t>to</w:t>
      </w:r>
      <w:r w:rsidR="005169E7" w:rsidRPr="0063084E">
        <w:rPr>
          <w:rFonts w:ascii="Times New Roman" w:eastAsia="Times New Roman" w:hAnsi="Times New Roman" w:cs="Times New Roman"/>
          <w:lang w:eastAsia="sk-SK"/>
        </w:rPr>
        <w:t xml:space="preserve"> v </w:t>
      </w:r>
      <w:r w:rsidRPr="0063084E">
        <w:rPr>
          <w:rFonts w:ascii="Times New Roman" w:eastAsia="Times New Roman" w:hAnsi="Times New Roman" w:cs="Times New Roman"/>
          <w:lang w:eastAsia="sk-SK"/>
        </w:rPr>
        <w:t>pracovné dni</w:t>
      </w:r>
      <w:r w:rsidR="005169E7" w:rsidRPr="0063084E">
        <w:rPr>
          <w:rFonts w:ascii="Times New Roman" w:eastAsia="Times New Roman" w:hAnsi="Times New Roman" w:cs="Times New Roman"/>
          <w:lang w:eastAsia="sk-SK"/>
        </w:rPr>
        <w:t xml:space="preserve"> v </w:t>
      </w:r>
      <w:r w:rsidRPr="0063084E">
        <w:rPr>
          <w:rFonts w:ascii="Times New Roman" w:eastAsia="Times New Roman" w:hAnsi="Times New Roman" w:cs="Times New Roman"/>
          <w:lang w:eastAsia="sk-SK"/>
        </w:rPr>
        <w:t>čase 8.00 –16.00 hod.</w:t>
      </w:r>
      <w:r w:rsidR="00FF6AF2">
        <w:rPr>
          <w:rFonts w:ascii="Times New Roman" w:eastAsia="Times New Roman" w:hAnsi="Times New Roman" w:cs="Times New Roman"/>
          <w:lang w:eastAsia="sk-SK"/>
        </w:rPr>
        <w:t xml:space="preserve"> </w:t>
      </w:r>
      <w:r w:rsidR="00FF6AF2" w:rsidRPr="00FF6AF2">
        <w:rPr>
          <w:rFonts w:ascii="Times New Roman" w:eastAsia="Times New Roman" w:hAnsi="Times New Roman" w:cs="Times New Roman"/>
          <w:lang w:eastAsia="sk-SK"/>
        </w:rPr>
        <w:t>O dokončení autentifikácie je uchádzač informovaný e-mailom</w:t>
      </w:r>
      <w:r w:rsidR="0013698E">
        <w:rPr>
          <w:rFonts w:ascii="Times New Roman" w:eastAsia="Times New Roman" w:hAnsi="Times New Roman" w:cs="Times New Roman"/>
          <w:lang w:eastAsia="sk-SK"/>
        </w:rPr>
        <w:t>.</w:t>
      </w:r>
    </w:p>
    <w:p w14:paraId="780B42C1" w14:textId="636F63E5" w:rsidR="00064F12" w:rsidRPr="0063084E" w:rsidRDefault="00C64A10" w:rsidP="008E6334">
      <w:pPr>
        <w:pStyle w:val="Odsekzoznamu"/>
        <w:numPr>
          <w:ilvl w:val="0"/>
          <w:numId w:val="7"/>
        </w:numPr>
        <w:spacing w:after="0"/>
        <w:ind w:left="1418" w:hanging="425"/>
        <w:jc w:val="both"/>
        <w:rPr>
          <w:rFonts w:ascii="Times New Roman" w:eastAsia="Times New Roman" w:hAnsi="Times New Roman" w:cs="Times New Roman"/>
          <w:lang w:eastAsia="sk-SK"/>
        </w:rPr>
      </w:pPr>
      <w:r w:rsidRPr="00064F12">
        <w:rPr>
          <w:rFonts w:ascii="Times New Roman" w:eastAsia="Times New Roman" w:hAnsi="Times New Roman" w:cs="Times New Roman"/>
          <w:lang w:eastAsia="sk-SK"/>
        </w:rPr>
        <w:t>počkaním na autentifikačný kód, ktorý bude poslaný na adresu sídla firmy do rúk štatutára uchádzača v listovej podobe formou doporučenej pošty. Lehota na tento úkon sú obvykle 4</w:t>
      </w:r>
      <w:r>
        <w:rPr>
          <w:rFonts w:ascii="Times New Roman" w:eastAsia="Times New Roman" w:hAnsi="Times New Roman" w:cs="Times New Roman"/>
          <w:lang w:eastAsia="sk-SK"/>
        </w:rPr>
        <w:t xml:space="preserve"> </w:t>
      </w:r>
      <w:r w:rsidRPr="00064F12">
        <w:rPr>
          <w:rFonts w:ascii="Times New Roman" w:eastAsia="Times New Roman" w:hAnsi="Times New Roman" w:cs="Times New Roman"/>
          <w:lang w:eastAsia="sk-SK"/>
        </w:rPr>
        <w:t>pracovné dni(v rámci E</w:t>
      </w:r>
      <w:r>
        <w:rPr>
          <w:rFonts w:ascii="Times New Roman" w:eastAsia="Times New Roman" w:hAnsi="Times New Roman" w:cs="Times New Roman"/>
          <w:lang w:eastAsia="sk-SK"/>
        </w:rPr>
        <w:t>Ú</w:t>
      </w:r>
      <w:r w:rsidRPr="00064F12">
        <w:rPr>
          <w:rFonts w:ascii="Times New Roman" w:eastAsia="Times New Roman" w:hAnsi="Times New Roman" w:cs="Times New Roman"/>
          <w:lang w:eastAsia="sk-SK"/>
        </w:rPr>
        <w:t>) a je potrebné s touto lehotou počítať pri vkladaní ponuky. O odoslaní listovej zásielky je uchádzač informovaný e-mailom</w:t>
      </w:r>
      <w:r w:rsidR="00FF6AF2" w:rsidRPr="00FF6AF2">
        <w:rPr>
          <w:rFonts w:ascii="Times New Roman" w:eastAsia="Times New Roman" w:hAnsi="Times New Roman" w:cs="Times New Roman"/>
          <w:lang w:eastAsia="sk-SK"/>
        </w:rPr>
        <w:t>.</w:t>
      </w:r>
    </w:p>
    <w:p w14:paraId="1985CD71" w14:textId="24F4476E" w:rsidR="004C26B0" w:rsidRPr="004C26B0" w:rsidRDefault="004C26B0" w:rsidP="008E6334">
      <w:pPr>
        <w:pStyle w:val="Odsekzoznamu"/>
        <w:numPr>
          <w:ilvl w:val="1"/>
          <w:numId w:val="1"/>
        </w:numPr>
        <w:spacing w:after="120"/>
        <w:ind w:left="992" w:hanging="635"/>
        <w:contextualSpacing w:val="0"/>
        <w:jc w:val="both"/>
        <w:rPr>
          <w:rFonts w:ascii="Times New Roman" w:hAnsi="Times New Roman" w:cs="Times New Roman"/>
        </w:rPr>
      </w:pPr>
      <w:r w:rsidRPr="004C26B0">
        <w:rPr>
          <w:rFonts w:ascii="Times New Roman" w:hAnsi="Times New Roman" w:cs="Times New Roman"/>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24A4B384" w14:textId="3D2716E2" w:rsidR="00595B40" w:rsidRPr="0063084E" w:rsidRDefault="00326369" w:rsidP="008E6334">
      <w:pPr>
        <w:pStyle w:val="Odsekzoznamu"/>
        <w:numPr>
          <w:ilvl w:val="1"/>
          <w:numId w:val="1"/>
        </w:numPr>
        <w:spacing w:after="120"/>
        <w:ind w:left="992" w:hanging="635"/>
        <w:contextualSpacing w:val="0"/>
        <w:jc w:val="both"/>
        <w:rPr>
          <w:rStyle w:val="Hypertextovprepojenie"/>
          <w:rFonts w:ascii="Times New Roman" w:hAnsi="Times New Roman" w:cs="Times New Roman"/>
          <w:color w:val="auto"/>
        </w:rPr>
      </w:pPr>
      <w:r w:rsidRPr="0063084E">
        <w:rPr>
          <w:rFonts w:ascii="Times New Roman" w:hAnsi="Times New Roman" w:cs="Times New Roman"/>
        </w:rPr>
        <w:t>Elektronická ponuka sa vloží vyplnením ponukového formulára</w:t>
      </w:r>
      <w:r w:rsidR="00155733" w:rsidRPr="0063084E">
        <w:rPr>
          <w:rFonts w:ascii="Times New Roman" w:hAnsi="Times New Roman" w:cs="Times New Roman"/>
        </w:rPr>
        <w:t xml:space="preserve"> a </w:t>
      </w:r>
      <w:r w:rsidRPr="0063084E">
        <w:rPr>
          <w:rFonts w:ascii="Times New Roman" w:hAnsi="Times New Roman" w:cs="Times New Roman"/>
        </w:rPr>
        <w:t>vložením požadovaných dokladov</w:t>
      </w:r>
      <w:r w:rsidR="00155733" w:rsidRPr="0063084E">
        <w:rPr>
          <w:rFonts w:ascii="Times New Roman" w:hAnsi="Times New Roman" w:cs="Times New Roman"/>
        </w:rPr>
        <w:t xml:space="preserve"> a </w:t>
      </w:r>
      <w:r w:rsidRPr="0063084E">
        <w:rPr>
          <w:rFonts w:ascii="Times New Roman" w:hAnsi="Times New Roman" w:cs="Times New Roman"/>
        </w:rPr>
        <w:t>dokumentov</w:t>
      </w:r>
      <w:r w:rsidR="005169E7" w:rsidRPr="0063084E">
        <w:rPr>
          <w:rFonts w:ascii="Times New Roman" w:hAnsi="Times New Roman" w:cs="Times New Roman"/>
        </w:rPr>
        <w:t xml:space="preserve"> v </w:t>
      </w:r>
      <w:r w:rsidRPr="0063084E">
        <w:rPr>
          <w:rFonts w:ascii="Times New Roman" w:hAnsi="Times New Roman" w:cs="Times New Roman"/>
        </w:rPr>
        <w:t>systéme JOSEPHINE umiestnenom na webovej adres</w:t>
      </w:r>
      <w:r w:rsidR="00022269" w:rsidRPr="0063084E">
        <w:rPr>
          <w:rFonts w:ascii="Times New Roman" w:hAnsi="Times New Roman" w:cs="Times New Roman"/>
        </w:rPr>
        <w:t xml:space="preserve">e </w:t>
      </w:r>
      <w:hyperlink r:id="rId15" w:history="1">
        <w:r w:rsidR="00595B40" w:rsidRPr="0063084E">
          <w:rPr>
            <w:rStyle w:val="Hypertextovprepojenie"/>
            <w:rFonts w:ascii="Times New Roman" w:hAnsi="Times New Roman" w:cs="Times New Roman"/>
          </w:rPr>
          <w:t>https://josephine.proebiz.com/sk/</w:t>
        </w:r>
      </w:hyperlink>
    </w:p>
    <w:p w14:paraId="7FAC982F" w14:textId="36E8956D" w:rsidR="00326369" w:rsidRPr="0063084E" w:rsidRDefault="00326369" w:rsidP="008E6334">
      <w:pPr>
        <w:pStyle w:val="Odsekzoznamu"/>
        <w:numPr>
          <w:ilvl w:val="1"/>
          <w:numId w:val="1"/>
        </w:numPr>
        <w:spacing w:after="120"/>
        <w:ind w:left="992" w:hanging="635"/>
        <w:contextualSpacing w:val="0"/>
        <w:jc w:val="both"/>
        <w:rPr>
          <w:rFonts w:ascii="Times New Roman" w:hAnsi="Times New Roman" w:cs="Times New Roman"/>
        </w:rPr>
      </w:pPr>
      <w:r w:rsidRPr="0063084E">
        <w:rPr>
          <w:rFonts w:ascii="Times New Roman" w:hAnsi="Times New Roman" w:cs="Times New Roman"/>
        </w:rPr>
        <w:t>V predloženej ponuke prostredníctvom systému JOSEPHINE musia byť pripojené požadované naskenované doklady (doporučený formát je „PDF“)</w:t>
      </w:r>
      <w:r w:rsidR="00155733" w:rsidRPr="0063084E">
        <w:rPr>
          <w:rFonts w:ascii="Times New Roman" w:hAnsi="Times New Roman" w:cs="Times New Roman"/>
        </w:rPr>
        <w:t xml:space="preserve"> a </w:t>
      </w:r>
      <w:r w:rsidRPr="0063084E">
        <w:rPr>
          <w:rFonts w:ascii="Times New Roman" w:hAnsi="Times New Roman" w:cs="Times New Roman"/>
        </w:rPr>
        <w:t>vyplnenie elektronického formulára</w:t>
      </w:r>
      <w:r w:rsidR="005169E7" w:rsidRPr="0063084E">
        <w:rPr>
          <w:rFonts w:ascii="Times New Roman" w:hAnsi="Times New Roman" w:cs="Times New Roman"/>
        </w:rPr>
        <w:t xml:space="preserve"> s </w:t>
      </w:r>
      <w:r w:rsidR="00C2788D" w:rsidRPr="0063084E">
        <w:rPr>
          <w:rFonts w:ascii="Times New Roman" w:hAnsi="Times New Roman" w:cs="Times New Roman"/>
        </w:rPr>
        <w:t>ponúknutou</w:t>
      </w:r>
      <w:r w:rsidRPr="0063084E">
        <w:rPr>
          <w:rFonts w:ascii="Times New Roman" w:hAnsi="Times New Roman" w:cs="Times New Roman"/>
        </w:rPr>
        <w:t xml:space="preserve"> cenou za predmet zákazky.</w:t>
      </w:r>
    </w:p>
    <w:p w14:paraId="168F16C2" w14:textId="3F9F8956" w:rsidR="002A2BAC" w:rsidRPr="000E4E8E" w:rsidRDefault="009A1AA4" w:rsidP="008E6334">
      <w:pPr>
        <w:pStyle w:val="Odsekzoznamu"/>
        <w:numPr>
          <w:ilvl w:val="1"/>
          <w:numId w:val="1"/>
        </w:numPr>
        <w:spacing w:after="120"/>
        <w:ind w:left="992" w:hanging="635"/>
        <w:contextualSpacing w:val="0"/>
        <w:jc w:val="both"/>
        <w:rPr>
          <w:rFonts w:ascii="Times New Roman" w:hAnsi="Times New Roman" w:cs="Times New Roman"/>
          <w:b/>
        </w:rPr>
      </w:pPr>
      <w:r w:rsidRPr="000E4E8E">
        <w:rPr>
          <w:rFonts w:ascii="Times New Roman" w:hAnsi="Times New Roman" w:cs="Times New Roman"/>
          <w:b/>
        </w:rPr>
        <w:t>Ak ponuka obsahuje dôverné informácie, uchád</w:t>
      </w:r>
      <w:r w:rsidR="009B1978" w:rsidRPr="000E4E8E">
        <w:rPr>
          <w:rFonts w:ascii="Times New Roman" w:hAnsi="Times New Roman" w:cs="Times New Roman"/>
          <w:b/>
        </w:rPr>
        <w:t>za</w:t>
      </w:r>
      <w:r w:rsidRPr="000E4E8E">
        <w:rPr>
          <w:rFonts w:ascii="Times New Roman" w:hAnsi="Times New Roman" w:cs="Times New Roman"/>
          <w:b/>
        </w:rPr>
        <w:t>č ich</w:t>
      </w:r>
      <w:r w:rsidR="005169E7" w:rsidRPr="000E4E8E">
        <w:rPr>
          <w:rFonts w:ascii="Times New Roman" w:hAnsi="Times New Roman" w:cs="Times New Roman"/>
          <w:b/>
        </w:rPr>
        <w:t xml:space="preserve"> v </w:t>
      </w:r>
      <w:r w:rsidRPr="000E4E8E">
        <w:rPr>
          <w:rFonts w:ascii="Times New Roman" w:hAnsi="Times New Roman" w:cs="Times New Roman"/>
          <w:b/>
        </w:rPr>
        <w:t>ponuke viditeľne označí.</w:t>
      </w:r>
    </w:p>
    <w:p w14:paraId="746772EB" w14:textId="4F43AD68" w:rsidR="000F3BCF" w:rsidRPr="0063084E" w:rsidRDefault="00326369" w:rsidP="008E6334">
      <w:pPr>
        <w:pStyle w:val="Odsekzoznamu"/>
        <w:numPr>
          <w:ilvl w:val="1"/>
          <w:numId w:val="1"/>
        </w:numPr>
        <w:spacing w:after="120"/>
        <w:ind w:left="992" w:hanging="635"/>
        <w:contextualSpacing w:val="0"/>
        <w:jc w:val="both"/>
        <w:rPr>
          <w:rFonts w:ascii="Times New Roman" w:hAnsi="Times New Roman" w:cs="Times New Roman"/>
        </w:rPr>
      </w:pPr>
      <w:r w:rsidRPr="009E0F4B">
        <w:rPr>
          <w:rFonts w:ascii="Times New Roman" w:hAnsi="Times New Roman" w:cs="Times New Roman"/>
          <w:u w:val="single"/>
        </w:rPr>
        <w:t xml:space="preserve">Uchádzačom navrhovaná </w:t>
      </w:r>
      <w:r w:rsidR="00C37A06">
        <w:rPr>
          <w:rFonts w:ascii="Times New Roman" w:hAnsi="Times New Roman" w:cs="Times New Roman"/>
          <w:u w:val="single"/>
        </w:rPr>
        <w:t xml:space="preserve">jednotková </w:t>
      </w:r>
      <w:r w:rsidRPr="009E0F4B">
        <w:rPr>
          <w:rFonts w:ascii="Times New Roman" w:hAnsi="Times New Roman" w:cs="Times New Roman"/>
          <w:u w:val="single"/>
        </w:rPr>
        <w:t xml:space="preserve">cena </w:t>
      </w:r>
      <w:r w:rsidR="005D333D" w:rsidRPr="009E0F4B">
        <w:rPr>
          <w:rFonts w:ascii="Times New Roman" w:hAnsi="Times New Roman" w:cs="Times New Roman"/>
          <w:u w:val="single"/>
        </w:rPr>
        <w:t xml:space="preserve">za </w:t>
      </w:r>
      <w:r w:rsidR="00C37A06">
        <w:rPr>
          <w:rFonts w:ascii="Times New Roman" w:hAnsi="Times New Roman" w:cs="Times New Roman"/>
          <w:u w:val="single"/>
        </w:rPr>
        <w:t xml:space="preserve">Aditívny koeficient za 1 MWh </w:t>
      </w:r>
      <w:r w:rsidRPr="009E0F4B">
        <w:rPr>
          <w:rFonts w:ascii="Times New Roman" w:hAnsi="Times New Roman" w:cs="Times New Roman"/>
          <w:u w:val="single"/>
        </w:rPr>
        <w:t>bu</w:t>
      </w:r>
      <w:r w:rsidR="00690B09" w:rsidRPr="009E0F4B">
        <w:rPr>
          <w:rFonts w:ascii="Times New Roman" w:hAnsi="Times New Roman" w:cs="Times New Roman"/>
          <w:u w:val="single"/>
        </w:rPr>
        <w:t>de vyjadrená</w:t>
      </w:r>
      <w:r w:rsidR="00C37A06" w:rsidRPr="0063084E">
        <w:rPr>
          <w:rFonts w:ascii="Times New Roman" w:hAnsi="Times New Roman" w:cs="Times New Roman"/>
        </w:rPr>
        <w:t xml:space="preserve"> v EUR </w:t>
      </w:r>
      <w:r w:rsidR="00C37A06">
        <w:rPr>
          <w:rFonts w:ascii="Times New Roman" w:hAnsi="Times New Roman" w:cs="Times New Roman"/>
        </w:rPr>
        <w:t>bez</w:t>
      </w:r>
      <w:r w:rsidR="00C37A06" w:rsidRPr="0063084E">
        <w:rPr>
          <w:rFonts w:ascii="Times New Roman" w:hAnsi="Times New Roman" w:cs="Times New Roman"/>
        </w:rPr>
        <w:t xml:space="preserve"> DPH</w:t>
      </w:r>
      <w:r w:rsidR="005169E7" w:rsidRPr="009E0F4B">
        <w:rPr>
          <w:rFonts w:ascii="Times New Roman" w:hAnsi="Times New Roman" w:cs="Times New Roman"/>
          <w:u w:val="single"/>
        </w:rPr>
        <w:t xml:space="preserve"> s </w:t>
      </w:r>
      <w:r w:rsidRPr="009E0F4B">
        <w:rPr>
          <w:rFonts w:ascii="Times New Roman" w:hAnsi="Times New Roman" w:cs="Times New Roman"/>
          <w:u w:val="single"/>
        </w:rPr>
        <w:t xml:space="preserve">presnosťou na </w:t>
      </w:r>
      <w:r w:rsidR="00C37A06" w:rsidRPr="00C37A06">
        <w:rPr>
          <w:rFonts w:ascii="Times New Roman" w:hAnsi="Times New Roman" w:cs="Times New Roman"/>
          <w:b/>
          <w:u w:val="single"/>
        </w:rPr>
        <w:t>4</w:t>
      </w:r>
      <w:r w:rsidRPr="00C37A06">
        <w:rPr>
          <w:rFonts w:ascii="Times New Roman" w:hAnsi="Times New Roman" w:cs="Times New Roman"/>
          <w:b/>
          <w:u w:val="single"/>
        </w:rPr>
        <w:t xml:space="preserve"> desatinné miesta</w:t>
      </w:r>
      <w:r w:rsidR="00155733" w:rsidRPr="00C37A06">
        <w:rPr>
          <w:rFonts w:ascii="Times New Roman" w:hAnsi="Times New Roman" w:cs="Times New Roman"/>
          <w:b/>
          <w:u w:val="single"/>
        </w:rPr>
        <w:t xml:space="preserve"> </w:t>
      </w:r>
      <w:r w:rsidR="00155733" w:rsidRPr="009E0F4B">
        <w:rPr>
          <w:rFonts w:ascii="Times New Roman" w:hAnsi="Times New Roman" w:cs="Times New Roman"/>
          <w:u w:val="single"/>
        </w:rPr>
        <w:t>a </w:t>
      </w:r>
      <w:r w:rsidRPr="009E0F4B">
        <w:rPr>
          <w:rFonts w:ascii="Times New Roman" w:hAnsi="Times New Roman" w:cs="Times New Roman"/>
          <w:u w:val="single"/>
        </w:rPr>
        <w:t>vložená do systému JOSEPHINE</w:t>
      </w:r>
      <w:r w:rsidR="008E36C5" w:rsidRPr="008E36C5">
        <w:rPr>
          <w:rFonts w:ascii="Times New Roman" w:hAnsi="Times New Roman" w:cs="Times New Roman"/>
        </w:rPr>
        <w:t xml:space="preserve"> </w:t>
      </w:r>
      <w:r w:rsidR="008E36C5" w:rsidRPr="0063084E">
        <w:rPr>
          <w:rFonts w:ascii="Times New Roman" w:hAnsi="Times New Roman" w:cs="Times New Roman"/>
        </w:rPr>
        <w:t>“</w:t>
      </w:r>
      <w:r w:rsidRPr="0063084E">
        <w:rPr>
          <w:rFonts w:ascii="Times New Roman" w:hAnsi="Times New Roman" w:cs="Times New Roman"/>
        </w:rPr>
        <w:t>.</w:t>
      </w:r>
      <w:r w:rsidR="000F3BCF" w:rsidRPr="0063084E">
        <w:rPr>
          <w:rFonts w:ascii="Times New Roman" w:hAnsi="Times New Roman" w:cs="Times New Roman"/>
        </w:rPr>
        <w:t xml:space="preserve"> </w:t>
      </w:r>
    </w:p>
    <w:p w14:paraId="19696C7A" w14:textId="77777777" w:rsidR="00994E57" w:rsidRPr="0063084E" w:rsidRDefault="00994E57" w:rsidP="008E6334">
      <w:pPr>
        <w:pStyle w:val="Odsekzoznamu"/>
        <w:spacing w:after="0"/>
        <w:ind w:left="540"/>
        <w:jc w:val="both"/>
        <w:rPr>
          <w:rFonts w:ascii="Times New Roman" w:hAnsi="Times New Roman" w:cs="Times New Roman"/>
        </w:rPr>
      </w:pPr>
    </w:p>
    <w:p w14:paraId="0D093A90" w14:textId="58DAF41F" w:rsidR="00AA04D6" w:rsidRPr="0063084E" w:rsidRDefault="00AA04D6" w:rsidP="008E6334">
      <w:pPr>
        <w:pStyle w:val="Nadpiskapitoly"/>
        <w:rPr>
          <w:rFonts w:ascii="Times New Roman" w:hAnsi="Times New Roman" w:cs="Times New Roman"/>
        </w:rPr>
      </w:pPr>
      <w:bookmarkStart w:id="49" w:name="_Toc111451989"/>
      <w:bookmarkStart w:id="50" w:name="_Toc172504612"/>
      <w:r w:rsidRPr="000E12FD">
        <w:rPr>
          <w:rFonts w:ascii="Times New Roman" w:hAnsi="Times New Roman" w:cs="Times New Roman"/>
        </w:rPr>
        <w:t>Obsah</w:t>
      </w:r>
      <w:r w:rsidRPr="0063084E">
        <w:rPr>
          <w:rFonts w:ascii="Times New Roman" w:hAnsi="Times New Roman" w:cs="Times New Roman"/>
        </w:rPr>
        <w:t xml:space="preserve"> </w:t>
      </w:r>
      <w:r w:rsidR="00F11F94" w:rsidRPr="0063084E">
        <w:rPr>
          <w:rFonts w:ascii="Times New Roman" w:hAnsi="Times New Roman" w:cs="Times New Roman"/>
        </w:rPr>
        <w:t>ponuky</w:t>
      </w:r>
      <w:bookmarkEnd w:id="49"/>
      <w:bookmarkEnd w:id="50"/>
    </w:p>
    <w:p w14:paraId="6C1B090E" w14:textId="236CD1BA" w:rsidR="006A46F5" w:rsidRPr="006817E2" w:rsidRDefault="006A46F5" w:rsidP="008E6334">
      <w:pPr>
        <w:pStyle w:val="Odsekzoznamu"/>
        <w:numPr>
          <w:ilvl w:val="1"/>
          <w:numId w:val="1"/>
        </w:numPr>
        <w:spacing w:after="120"/>
        <w:ind w:left="992" w:hanging="635"/>
        <w:contextualSpacing w:val="0"/>
        <w:jc w:val="both"/>
        <w:rPr>
          <w:rFonts w:ascii="Times New Roman" w:hAnsi="Times New Roman" w:cs="Times New Roman"/>
        </w:rPr>
      </w:pPr>
      <w:r w:rsidRPr="006817E2">
        <w:rPr>
          <w:rFonts w:ascii="Times New Roman" w:hAnsi="Times New Roman" w:cs="Times New Roman"/>
        </w:rPr>
        <w:t>Ponuka predložená uchádzačom musí obsahovať doklady, dokumenty</w:t>
      </w:r>
      <w:r w:rsidR="00155733" w:rsidRPr="006817E2">
        <w:rPr>
          <w:rFonts w:ascii="Times New Roman" w:hAnsi="Times New Roman" w:cs="Times New Roman"/>
        </w:rPr>
        <w:t xml:space="preserve"> a </w:t>
      </w:r>
      <w:r w:rsidRPr="006817E2">
        <w:rPr>
          <w:rFonts w:ascii="Times New Roman" w:hAnsi="Times New Roman" w:cs="Times New Roman"/>
        </w:rPr>
        <w:t>vyhlásenia podľa týchto súťažných podkladov vo forme uvedenej</w:t>
      </w:r>
      <w:r w:rsidR="005169E7" w:rsidRPr="006817E2">
        <w:rPr>
          <w:rFonts w:ascii="Times New Roman" w:hAnsi="Times New Roman" w:cs="Times New Roman"/>
        </w:rPr>
        <w:t xml:space="preserve"> v </w:t>
      </w:r>
      <w:r w:rsidRPr="006817E2">
        <w:rPr>
          <w:rFonts w:ascii="Times New Roman" w:hAnsi="Times New Roman" w:cs="Times New Roman"/>
        </w:rPr>
        <w:t>týchto súťažných podkladoch</w:t>
      </w:r>
      <w:r w:rsidR="00FE5617">
        <w:rPr>
          <w:rFonts w:ascii="Times New Roman" w:hAnsi="Times New Roman" w:cs="Times New Roman"/>
        </w:rPr>
        <w:t xml:space="preserve"> a v </w:t>
      </w:r>
      <w:r w:rsidR="00C64A10" w:rsidRPr="006817E2">
        <w:rPr>
          <w:rFonts w:ascii="Times New Roman" w:hAnsi="Times New Roman" w:cs="Times New Roman"/>
        </w:rPr>
        <w:t>oznámení o vyhlásení verejného obstarávania</w:t>
      </w:r>
      <w:r w:rsidR="00F14D0F" w:rsidRPr="006817E2">
        <w:rPr>
          <w:rFonts w:ascii="Times New Roman" w:hAnsi="Times New Roman" w:cs="Times New Roman"/>
        </w:rPr>
        <w:t xml:space="preserve"> </w:t>
      </w:r>
      <w:r w:rsidRPr="006817E2">
        <w:rPr>
          <w:rFonts w:ascii="Times New Roman" w:hAnsi="Times New Roman" w:cs="Times New Roman"/>
        </w:rPr>
        <w:t>doplnené tak</w:t>
      </w:r>
      <w:r w:rsidR="00AA04D6" w:rsidRPr="006817E2">
        <w:rPr>
          <w:rFonts w:ascii="Times New Roman" w:hAnsi="Times New Roman" w:cs="Times New Roman"/>
        </w:rPr>
        <w:t>,</w:t>
      </w:r>
      <w:r w:rsidRPr="006817E2">
        <w:rPr>
          <w:rFonts w:ascii="Times New Roman" w:hAnsi="Times New Roman" w:cs="Times New Roman"/>
        </w:rPr>
        <w:t xml:space="preserve"> ako je to stanovené</w:t>
      </w:r>
      <w:r w:rsidR="005169E7" w:rsidRPr="006817E2">
        <w:rPr>
          <w:rFonts w:ascii="Times New Roman" w:hAnsi="Times New Roman" w:cs="Times New Roman"/>
        </w:rPr>
        <w:t xml:space="preserve"> v </w:t>
      </w:r>
      <w:r w:rsidRPr="006817E2">
        <w:rPr>
          <w:rFonts w:ascii="Times New Roman" w:hAnsi="Times New Roman" w:cs="Times New Roman"/>
        </w:rPr>
        <w:t>týchto bodoch súťažných podkladoch.</w:t>
      </w:r>
    </w:p>
    <w:p w14:paraId="746E4771" w14:textId="09374B81" w:rsidR="006A46F5" w:rsidRPr="006817E2" w:rsidRDefault="00587032" w:rsidP="008E6334">
      <w:pPr>
        <w:pStyle w:val="Odsekzoznamu"/>
        <w:numPr>
          <w:ilvl w:val="1"/>
          <w:numId w:val="1"/>
        </w:numPr>
        <w:spacing w:after="120"/>
        <w:ind w:left="992" w:hanging="635"/>
        <w:contextualSpacing w:val="0"/>
        <w:jc w:val="both"/>
        <w:rPr>
          <w:rFonts w:ascii="Times New Roman" w:hAnsi="Times New Roman" w:cs="Times New Roman"/>
        </w:rPr>
      </w:pPr>
      <w:r w:rsidRPr="006817E2">
        <w:rPr>
          <w:rFonts w:ascii="Times New Roman" w:hAnsi="Times New Roman" w:cs="Times New Roman"/>
        </w:rPr>
        <w:t>Ponuka sa predkladá tak, aby obsahovala nasledovné dokumenty</w:t>
      </w:r>
      <w:r w:rsidR="00155733" w:rsidRPr="006817E2">
        <w:rPr>
          <w:rFonts w:ascii="Times New Roman" w:hAnsi="Times New Roman" w:cs="Times New Roman"/>
        </w:rPr>
        <w:t xml:space="preserve"> a </w:t>
      </w:r>
      <w:r w:rsidRPr="006817E2">
        <w:rPr>
          <w:rFonts w:ascii="Times New Roman" w:hAnsi="Times New Roman" w:cs="Times New Roman"/>
        </w:rPr>
        <w:t xml:space="preserve">doklady: </w:t>
      </w:r>
    </w:p>
    <w:p w14:paraId="28E1FF1D" w14:textId="56E15232" w:rsidR="009E0F4B" w:rsidRPr="006817E2" w:rsidRDefault="00C40BAF" w:rsidP="008E6334">
      <w:pPr>
        <w:pStyle w:val="Odsekzoznamu"/>
        <w:numPr>
          <w:ilvl w:val="2"/>
          <w:numId w:val="1"/>
        </w:numPr>
        <w:spacing w:after="0"/>
        <w:ind w:left="1843" w:hanging="851"/>
        <w:contextualSpacing w:val="0"/>
        <w:jc w:val="both"/>
        <w:rPr>
          <w:rFonts w:ascii="Times New Roman" w:hAnsi="Times New Roman" w:cs="Times New Roman"/>
          <w:lang w:eastAsia="ar-SA"/>
        </w:rPr>
      </w:pPr>
      <w:r w:rsidRPr="006817E2">
        <w:rPr>
          <w:rFonts w:ascii="Times New Roman" w:hAnsi="Times New Roman" w:cs="Times New Roman"/>
          <w:b/>
          <w:lang w:eastAsia="ar-SA"/>
        </w:rPr>
        <w:t>Identifikačné údaje</w:t>
      </w:r>
      <w:r w:rsidR="005169E7" w:rsidRPr="006817E2">
        <w:rPr>
          <w:rFonts w:ascii="Times New Roman" w:hAnsi="Times New Roman" w:cs="Times New Roman"/>
          <w:b/>
          <w:lang w:eastAsia="ar-SA"/>
        </w:rPr>
        <w:t xml:space="preserve"> o </w:t>
      </w:r>
      <w:r w:rsidR="006E25D7" w:rsidRPr="006817E2">
        <w:rPr>
          <w:rFonts w:ascii="Times New Roman" w:hAnsi="Times New Roman" w:cs="Times New Roman"/>
          <w:b/>
          <w:lang w:eastAsia="ar-SA"/>
        </w:rPr>
        <w:t>uchádzačovi, resp. členoch</w:t>
      </w:r>
      <w:r w:rsidR="005B4FD6" w:rsidRPr="006817E2">
        <w:rPr>
          <w:rFonts w:ascii="Times New Roman" w:hAnsi="Times New Roman" w:cs="Times New Roman"/>
          <w:b/>
          <w:lang w:eastAsia="ar-SA"/>
        </w:rPr>
        <w:t xml:space="preserve"> </w:t>
      </w:r>
      <w:r w:rsidR="0006538C" w:rsidRPr="006817E2">
        <w:rPr>
          <w:rFonts w:ascii="Times New Roman" w:hAnsi="Times New Roman" w:cs="Times New Roman"/>
          <w:b/>
          <w:lang w:eastAsia="ar-SA"/>
        </w:rPr>
        <w:t xml:space="preserve">skupiny </w:t>
      </w:r>
      <w:r w:rsidR="005B4FD6" w:rsidRPr="006817E2">
        <w:rPr>
          <w:rFonts w:ascii="Times New Roman" w:hAnsi="Times New Roman" w:cs="Times New Roman"/>
          <w:b/>
          <w:lang w:eastAsia="ar-SA"/>
        </w:rPr>
        <w:t>dodávateľov, ak to</w:t>
      </w:r>
      <w:r w:rsidR="006E25D7" w:rsidRPr="006817E2">
        <w:rPr>
          <w:rFonts w:ascii="Times New Roman" w:hAnsi="Times New Roman" w:cs="Times New Roman"/>
          <w:b/>
          <w:lang w:eastAsia="ar-SA"/>
        </w:rPr>
        <w:t xml:space="preserve"> </w:t>
      </w:r>
      <w:r w:rsidR="005B4FD6" w:rsidRPr="006817E2">
        <w:rPr>
          <w:rFonts w:ascii="Times New Roman" w:hAnsi="Times New Roman" w:cs="Times New Roman"/>
          <w:b/>
          <w:lang w:eastAsia="ar-SA"/>
        </w:rPr>
        <w:t>je relevantné</w:t>
      </w:r>
      <w:r w:rsidR="00085C0A" w:rsidRPr="006817E2">
        <w:rPr>
          <w:rFonts w:ascii="Times New Roman" w:hAnsi="Times New Roman" w:cs="Times New Roman"/>
          <w:b/>
          <w:lang w:eastAsia="ar-SA"/>
        </w:rPr>
        <w:t>;</w:t>
      </w:r>
      <w:r w:rsidR="009E0F4B" w:rsidRPr="006817E2">
        <w:rPr>
          <w:rFonts w:ascii="Times New Roman" w:hAnsi="Times New Roman" w:cs="Times New Roman"/>
          <w:b/>
          <w:lang w:eastAsia="ar-SA"/>
        </w:rPr>
        <w:t xml:space="preserve">- </w:t>
      </w:r>
      <w:r w:rsidRPr="006817E2">
        <w:rPr>
          <w:rFonts w:ascii="Times New Roman" w:hAnsi="Times New Roman" w:cs="Times New Roman"/>
          <w:lang w:eastAsia="ar-SA"/>
        </w:rPr>
        <w:t>t.j. obchodný názov</w:t>
      </w:r>
      <w:r w:rsidR="00155733" w:rsidRPr="006817E2">
        <w:rPr>
          <w:rFonts w:ascii="Times New Roman" w:hAnsi="Times New Roman" w:cs="Times New Roman"/>
          <w:lang w:eastAsia="ar-SA"/>
        </w:rPr>
        <w:t xml:space="preserve"> a </w:t>
      </w:r>
      <w:r w:rsidRPr="006817E2">
        <w:rPr>
          <w:rFonts w:ascii="Times New Roman" w:hAnsi="Times New Roman" w:cs="Times New Roman"/>
          <w:lang w:eastAsia="ar-SA"/>
        </w:rPr>
        <w:t xml:space="preserve">sídlo </w:t>
      </w:r>
      <w:r w:rsidR="005B4FD6" w:rsidRPr="006817E2">
        <w:rPr>
          <w:rFonts w:ascii="Times New Roman" w:hAnsi="Times New Roman" w:cs="Times New Roman"/>
          <w:lang w:eastAsia="ar-SA"/>
        </w:rPr>
        <w:t xml:space="preserve">každého člena skupiny dodávateľov </w:t>
      </w:r>
      <w:r w:rsidRPr="006817E2">
        <w:rPr>
          <w:rFonts w:ascii="Times New Roman" w:hAnsi="Times New Roman" w:cs="Times New Roman"/>
          <w:lang w:eastAsia="ar-SA"/>
        </w:rPr>
        <w:t>alebo miesto podnikania, meno</w:t>
      </w:r>
      <w:r w:rsidR="003F37F5" w:rsidRPr="006817E2">
        <w:rPr>
          <w:rFonts w:ascii="Times New Roman" w:hAnsi="Times New Roman" w:cs="Times New Roman"/>
          <w:lang w:eastAsia="ar-SA"/>
        </w:rPr>
        <w:t>, priezvisko</w:t>
      </w:r>
      <w:r w:rsidR="00155733" w:rsidRPr="006817E2">
        <w:rPr>
          <w:rFonts w:ascii="Times New Roman" w:hAnsi="Times New Roman" w:cs="Times New Roman"/>
          <w:lang w:eastAsia="ar-SA"/>
        </w:rPr>
        <w:t xml:space="preserve"> a </w:t>
      </w:r>
      <w:r w:rsidRPr="006817E2">
        <w:rPr>
          <w:rFonts w:ascii="Times New Roman" w:hAnsi="Times New Roman" w:cs="Times New Roman"/>
          <w:lang w:eastAsia="ar-SA"/>
        </w:rPr>
        <w:t xml:space="preserve">funkcia štatutárneho orgánu, IČO, DIČ, </w:t>
      </w:r>
      <w:r w:rsidR="003F37F5" w:rsidRPr="006817E2">
        <w:rPr>
          <w:rFonts w:ascii="Times New Roman" w:hAnsi="Times New Roman" w:cs="Times New Roman"/>
          <w:lang w:eastAsia="ar-SA"/>
        </w:rPr>
        <w:t xml:space="preserve">IČ DPH, </w:t>
      </w:r>
      <w:r w:rsidRPr="006817E2">
        <w:rPr>
          <w:rFonts w:ascii="Times New Roman" w:hAnsi="Times New Roman" w:cs="Times New Roman"/>
          <w:lang w:eastAsia="ar-SA"/>
        </w:rPr>
        <w:t>bankové spojenie (názov, adresa</w:t>
      </w:r>
      <w:r w:rsidR="00155733" w:rsidRPr="006817E2">
        <w:rPr>
          <w:rFonts w:ascii="Times New Roman" w:hAnsi="Times New Roman" w:cs="Times New Roman"/>
          <w:lang w:eastAsia="ar-SA"/>
        </w:rPr>
        <w:t xml:space="preserve"> a </w:t>
      </w:r>
      <w:r w:rsidRPr="006817E2">
        <w:rPr>
          <w:rFonts w:ascii="Times New Roman" w:hAnsi="Times New Roman" w:cs="Times New Roman"/>
          <w:lang w:eastAsia="ar-SA"/>
        </w:rPr>
        <w:t xml:space="preserve">sídlo peňažného ústavu), číslo účtu, </w:t>
      </w:r>
      <w:r w:rsidR="006D2EE3">
        <w:rPr>
          <w:rFonts w:ascii="Times New Roman" w:hAnsi="Times New Roman" w:cs="Times New Roman"/>
          <w:lang w:eastAsia="ar-SA"/>
        </w:rPr>
        <w:t xml:space="preserve">do ktorej časti/častí sa ponuka predkladá) </w:t>
      </w:r>
      <w:r w:rsidRPr="006817E2">
        <w:rPr>
          <w:rFonts w:ascii="Times New Roman" w:hAnsi="Times New Roman" w:cs="Times New Roman"/>
          <w:lang w:eastAsia="ar-SA"/>
        </w:rPr>
        <w:t>meno</w:t>
      </w:r>
      <w:r w:rsidR="00155733" w:rsidRPr="006817E2">
        <w:rPr>
          <w:rFonts w:ascii="Times New Roman" w:hAnsi="Times New Roman" w:cs="Times New Roman"/>
          <w:lang w:eastAsia="ar-SA"/>
        </w:rPr>
        <w:t xml:space="preserve"> a </w:t>
      </w:r>
      <w:r w:rsidRPr="006817E2">
        <w:rPr>
          <w:rFonts w:ascii="Times New Roman" w:hAnsi="Times New Roman" w:cs="Times New Roman"/>
          <w:lang w:eastAsia="ar-SA"/>
        </w:rPr>
        <w:t>priezvisko kontaktnej osoby, telefónny kontakt</w:t>
      </w:r>
      <w:r w:rsidR="00155733" w:rsidRPr="006817E2">
        <w:rPr>
          <w:rFonts w:ascii="Times New Roman" w:hAnsi="Times New Roman" w:cs="Times New Roman"/>
          <w:lang w:eastAsia="ar-SA"/>
        </w:rPr>
        <w:t xml:space="preserve"> a </w:t>
      </w:r>
      <w:r w:rsidRPr="006817E2">
        <w:rPr>
          <w:rFonts w:ascii="Times New Roman" w:hAnsi="Times New Roman" w:cs="Times New Roman"/>
          <w:lang w:eastAsia="ar-SA"/>
        </w:rPr>
        <w:t>e-mailová adresa;</w:t>
      </w:r>
    </w:p>
    <w:p w14:paraId="4C86470B" w14:textId="3F669630" w:rsidR="00F81AC7" w:rsidRPr="006817E2" w:rsidRDefault="00C40BAF" w:rsidP="008E6334">
      <w:pPr>
        <w:pStyle w:val="Odsekzoznamu"/>
        <w:spacing w:after="0"/>
        <w:ind w:left="1843"/>
        <w:contextualSpacing w:val="0"/>
        <w:jc w:val="both"/>
        <w:rPr>
          <w:rFonts w:ascii="Times New Roman" w:hAnsi="Times New Roman" w:cs="Times New Roman"/>
          <w:lang w:eastAsia="ar-SA"/>
        </w:rPr>
      </w:pPr>
      <w:r w:rsidRPr="006817E2">
        <w:rPr>
          <w:rFonts w:ascii="Times New Roman" w:hAnsi="Times New Roman" w:cs="Times New Roman"/>
          <w:lang w:eastAsia="ar-SA"/>
        </w:rPr>
        <w:t xml:space="preserve"> </w:t>
      </w:r>
    </w:p>
    <w:p w14:paraId="408F4220" w14:textId="2C642A70" w:rsidR="00AE23E3" w:rsidRPr="006817E2" w:rsidRDefault="002E7D86" w:rsidP="008E6334">
      <w:pPr>
        <w:pStyle w:val="Odsekzoznamu"/>
        <w:numPr>
          <w:ilvl w:val="2"/>
          <w:numId w:val="1"/>
        </w:numPr>
        <w:spacing w:after="0"/>
        <w:ind w:left="1843" w:hanging="851"/>
        <w:contextualSpacing w:val="0"/>
        <w:jc w:val="both"/>
        <w:rPr>
          <w:rFonts w:ascii="Times New Roman" w:hAnsi="Times New Roman" w:cs="Times New Roman"/>
          <w:lang w:eastAsia="ar-SA"/>
        </w:rPr>
      </w:pPr>
      <w:r>
        <w:rPr>
          <w:rFonts w:ascii="Times New Roman" w:hAnsi="Times New Roman" w:cs="Times New Roman"/>
          <w:b/>
          <w:lang w:eastAsia="ar-SA"/>
        </w:rPr>
        <w:t>Čestné vyhlásenie o súhlase so zmluvnými podmienkami</w:t>
      </w:r>
      <w:r w:rsidR="00AE23E3" w:rsidRPr="006817E2">
        <w:rPr>
          <w:rFonts w:ascii="Times New Roman" w:hAnsi="Times New Roman" w:cs="Times New Roman"/>
        </w:rPr>
        <w:t xml:space="preserve"> –</w:t>
      </w:r>
      <w:r>
        <w:rPr>
          <w:rFonts w:ascii="Times New Roman" w:hAnsi="Times New Roman" w:cs="Times New Roman"/>
        </w:rPr>
        <w:t xml:space="preserve"> </w:t>
      </w:r>
      <w:r w:rsidR="00AE23E3" w:rsidRPr="006817E2">
        <w:rPr>
          <w:rFonts w:ascii="Times New Roman" w:hAnsi="Times New Roman" w:cs="Times New Roman"/>
          <w:lang w:eastAsia="ar-SA"/>
        </w:rPr>
        <w:t>podpísan</w:t>
      </w:r>
      <w:r>
        <w:rPr>
          <w:rFonts w:ascii="Times New Roman" w:hAnsi="Times New Roman" w:cs="Times New Roman"/>
          <w:lang w:eastAsia="ar-SA"/>
        </w:rPr>
        <w:t>é</w:t>
      </w:r>
      <w:r w:rsidR="00AE23E3" w:rsidRPr="006817E2">
        <w:rPr>
          <w:rFonts w:ascii="Times New Roman" w:hAnsi="Times New Roman" w:cs="Times New Roman"/>
          <w:lang w:eastAsia="ar-SA"/>
        </w:rPr>
        <w:t xml:space="preserve"> štatutárnym orgánom uchádzača alebo osobou oprávnenou konať za uchádzača, resp. za skupinu dodávateľov</w:t>
      </w:r>
      <w:r w:rsidR="0013698E" w:rsidRPr="006817E2">
        <w:rPr>
          <w:rFonts w:ascii="Times New Roman" w:hAnsi="Times New Roman" w:cs="Times New Roman"/>
          <w:u w:val="single"/>
          <w:lang w:eastAsia="ar-SA"/>
        </w:rPr>
        <w:t>;</w:t>
      </w:r>
    </w:p>
    <w:p w14:paraId="1C693C9D" w14:textId="599F081D" w:rsidR="00AE23E3" w:rsidRPr="006817E2" w:rsidRDefault="00AE23E3" w:rsidP="008E6334">
      <w:pPr>
        <w:pStyle w:val="Odsekzoznamu"/>
        <w:numPr>
          <w:ilvl w:val="1"/>
          <w:numId w:val="4"/>
        </w:numPr>
        <w:tabs>
          <w:tab w:val="left" w:pos="851"/>
          <w:tab w:val="left" w:pos="993"/>
        </w:tabs>
        <w:spacing w:after="0"/>
        <w:ind w:left="2552"/>
        <w:jc w:val="both"/>
        <w:rPr>
          <w:rFonts w:ascii="Times New Roman" w:hAnsi="Times New Roman" w:cs="Times New Roman"/>
          <w:lang w:eastAsia="ar-SA"/>
        </w:rPr>
      </w:pPr>
      <w:r w:rsidRPr="006817E2">
        <w:rPr>
          <w:rFonts w:ascii="Times New Roman" w:hAnsi="Times New Roman" w:cs="Times New Roman"/>
          <w:lang w:eastAsia="ar-SA"/>
        </w:rPr>
        <w:t xml:space="preserve">návrh </w:t>
      </w:r>
      <w:r w:rsidR="002E7D86">
        <w:rPr>
          <w:rFonts w:ascii="Times New Roman" w:hAnsi="Times New Roman" w:cs="Times New Roman"/>
          <w:lang w:eastAsia="ar-SA"/>
        </w:rPr>
        <w:t>zmluvných podmienok</w:t>
      </w:r>
      <w:r w:rsidRPr="006817E2">
        <w:rPr>
          <w:rFonts w:ascii="Times New Roman" w:hAnsi="Times New Roman" w:cs="Times New Roman"/>
          <w:lang w:eastAsia="ar-SA"/>
        </w:rPr>
        <w:t xml:space="preserve"> je záväzný a uchádzač nie je oprávnený svojvoľne meniť ustanovenia </w:t>
      </w:r>
      <w:r w:rsidR="002E7D86">
        <w:rPr>
          <w:rFonts w:ascii="Times New Roman" w:hAnsi="Times New Roman" w:cs="Times New Roman"/>
          <w:lang w:eastAsia="ar-SA"/>
        </w:rPr>
        <w:t xml:space="preserve">Rámcovej dohody alebo Čiastkových zmlúv </w:t>
      </w:r>
      <w:r w:rsidRPr="006817E2">
        <w:rPr>
          <w:rFonts w:ascii="Times New Roman" w:hAnsi="Times New Roman" w:cs="Times New Roman"/>
          <w:lang w:eastAsia="ar-SA"/>
        </w:rPr>
        <w:t xml:space="preserve">alebo </w:t>
      </w:r>
      <w:r w:rsidR="002E7D86">
        <w:rPr>
          <w:rFonts w:ascii="Times New Roman" w:hAnsi="Times New Roman" w:cs="Times New Roman"/>
          <w:lang w:eastAsia="ar-SA"/>
        </w:rPr>
        <w:t>ich</w:t>
      </w:r>
      <w:r w:rsidRPr="006817E2">
        <w:rPr>
          <w:rFonts w:ascii="Times New Roman" w:hAnsi="Times New Roman" w:cs="Times New Roman"/>
          <w:lang w:eastAsia="ar-SA"/>
        </w:rPr>
        <w:t xml:space="preserve"> príloh;</w:t>
      </w:r>
    </w:p>
    <w:p w14:paraId="0C472636" w14:textId="0F953C1D" w:rsidR="00AE23E3" w:rsidRPr="006817E2" w:rsidRDefault="00AE23E3" w:rsidP="008E6334">
      <w:pPr>
        <w:pStyle w:val="Odsekzoznamu"/>
        <w:numPr>
          <w:ilvl w:val="1"/>
          <w:numId w:val="4"/>
        </w:numPr>
        <w:tabs>
          <w:tab w:val="left" w:pos="851"/>
          <w:tab w:val="left" w:pos="993"/>
        </w:tabs>
        <w:spacing w:after="0"/>
        <w:ind w:left="2552"/>
        <w:jc w:val="both"/>
        <w:rPr>
          <w:rFonts w:ascii="Times New Roman" w:hAnsi="Times New Roman" w:cs="Times New Roman"/>
          <w:lang w:eastAsia="ar-SA"/>
        </w:rPr>
      </w:pPr>
      <w:r w:rsidRPr="006817E2">
        <w:rPr>
          <w:rFonts w:ascii="Times New Roman" w:hAnsi="Times New Roman" w:cs="Times New Roman"/>
          <w:lang w:eastAsia="ar-SA"/>
        </w:rPr>
        <w:t xml:space="preserve">uchádzač </w:t>
      </w:r>
      <w:r w:rsidR="00807D83">
        <w:rPr>
          <w:rFonts w:ascii="Times New Roman" w:hAnsi="Times New Roman" w:cs="Times New Roman"/>
          <w:lang w:eastAsia="ar-SA"/>
        </w:rPr>
        <w:t xml:space="preserve">prehlasuje súhlas so zmluvnými podmienkami v znení zodpovedajúcom poslednej </w:t>
      </w:r>
      <w:r w:rsidR="00807D83">
        <w:rPr>
          <w:rFonts w:ascii="Times New Roman" w:hAnsi="Times New Roman" w:cs="Times New Roman"/>
          <w:u w:val="single"/>
          <w:lang w:eastAsia="ar-SA"/>
        </w:rPr>
        <w:t>platnej</w:t>
      </w:r>
      <w:r w:rsidR="00807D83" w:rsidRPr="006817E2">
        <w:rPr>
          <w:rFonts w:ascii="Times New Roman" w:hAnsi="Times New Roman" w:cs="Times New Roman"/>
          <w:u w:val="single"/>
          <w:lang w:eastAsia="ar-SA"/>
        </w:rPr>
        <w:t xml:space="preserve"> verzi</w:t>
      </w:r>
      <w:r w:rsidR="00807D83">
        <w:rPr>
          <w:rFonts w:ascii="Times New Roman" w:hAnsi="Times New Roman" w:cs="Times New Roman"/>
          <w:u w:val="single"/>
          <w:lang w:eastAsia="ar-SA"/>
        </w:rPr>
        <w:t xml:space="preserve">i zmluvných podmienok </w:t>
      </w:r>
      <w:r w:rsidR="00807D83" w:rsidRPr="006817E2">
        <w:rPr>
          <w:rFonts w:ascii="Times New Roman" w:hAnsi="Times New Roman" w:cs="Times New Roman"/>
          <w:u w:val="single"/>
          <w:lang w:eastAsia="ar-SA"/>
        </w:rPr>
        <w:t>k uplynutiu lehoty na predkladanie ponúk</w:t>
      </w:r>
      <w:r w:rsidRPr="006817E2">
        <w:rPr>
          <w:rFonts w:ascii="Times New Roman" w:hAnsi="Times New Roman" w:cs="Times New Roman"/>
          <w:lang w:eastAsia="ar-SA"/>
        </w:rPr>
        <w:t>;</w:t>
      </w:r>
    </w:p>
    <w:p w14:paraId="20918A8F" w14:textId="25204640" w:rsidR="00AE23E3" w:rsidRPr="006817E2" w:rsidRDefault="00807D83" w:rsidP="008E6334">
      <w:pPr>
        <w:pStyle w:val="Odsekzoznamu"/>
        <w:numPr>
          <w:ilvl w:val="1"/>
          <w:numId w:val="4"/>
        </w:numPr>
        <w:tabs>
          <w:tab w:val="left" w:pos="851"/>
          <w:tab w:val="left" w:pos="993"/>
        </w:tabs>
        <w:spacing w:after="0"/>
        <w:ind w:left="2552"/>
        <w:jc w:val="both"/>
        <w:rPr>
          <w:rFonts w:ascii="Times New Roman" w:hAnsi="Times New Roman" w:cs="Times New Roman"/>
          <w:lang w:eastAsia="ar-SA"/>
        </w:rPr>
      </w:pPr>
      <w:r>
        <w:rPr>
          <w:rFonts w:ascii="Times New Roman" w:hAnsi="Times New Roman" w:cs="Times New Roman"/>
          <w:lang w:eastAsia="ar-SA"/>
        </w:rPr>
        <w:lastRenderedPageBreak/>
        <w:t>prehlásenie</w:t>
      </w:r>
      <w:r w:rsidR="00AE23E3" w:rsidRPr="006817E2">
        <w:rPr>
          <w:rFonts w:ascii="Times New Roman" w:hAnsi="Times New Roman" w:cs="Times New Roman"/>
          <w:lang w:eastAsia="ar-SA"/>
        </w:rPr>
        <w:t xml:space="preserve"> môže byť podpísan</w:t>
      </w:r>
      <w:r>
        <w:rPr>
          <w:rFonts w:ascii="Times New Roman" w:hAnsi="Times New Roman" w:cs="Times New Roman"/>
          <w:lang w:eastAsia="ar-SA"/>
        </w:rPr>
        <w:t>é</w:t>
      </w:r>
      <w:r w:rsidR="00AE23E3" w:rsidRPr="006817E2">
        <w:rPr>
          <w:rFonts w:ascii="Times New Roman" w:hAnsi="Times New Roman" w:cs="Times New Roman"/>
          <w:lang w:eastAsia="ar-SA"/>
        </w:rPr>
        <w:t xml:space="preserve"> kvalifikovaným elektronickým podpisom osôb konajúcich v mene uc</w:t>
      </w:r>
      <w:r>
        <w:rPr>
          <w:rFonts w:ascii="Times New Roman" w:hAnsi="Times New Roman" w:cs="Times New Roman"/>
          <w:lang w:eastAsia="ar-SA"/>
        </w:rPr>
        <w:t>hádzača alebo môže byť podpísané</w:t>
      </w:r>
      <w:r w:rsidR="00AE23E3" w:rsidRPr="006817E2">
        <w:rPr>
          <w:rFonts w:ascii="Times New Roman" w:hAnsi="Times New Roman" w:cs="Times New Roman"/>
          <w:lang w:eastAsia="ar-SA"/>
        </w:rPr>
        <w:t xml:space="preserve"> listinne a v ponuke bude predložen</w:t>
      </w:r>
      <w:r>
        <w:rPr>
          <w:rFonts w:ascii="Times New Roman" w:hAnsi="Times New Roman" w:cs="Times New Roman"/>
          <w:lang w:eastAsia="ar-SA"/>
        </w:rPr>
        <w:t>é</w:t>
      </w:r>
      <w:r w:rsidR="00AE23E3" w:rsidRPr="006817E2">
        <w:rPr>
          <w:rFonts w:ascii="Times New Roman" w:hAnsi="Times New Roman" w:cs="Times New Roman"/>
          <w:lang w:eastAsia="ar-SA"/>
        </w:rPr>
        <w:t xml:space="preserve"> </w:t>
      </w:r>
      <w:r>
        <w:rPr>
          <w:rFonts w:ascii="Times New Roman" w:hAnsi="Times New Roman" w:cs="Times New Roman"/>
          <w:lang w:eastAsia="ar-SA"/>
        </w:rPr>
        <w:t xml:space="preserve">ako </w:t>
      </w:r>
      <w:r w:rsidR="00AE23E3" w:rsidRPr="006817E2">
        <w:rPr>
          <w:rFonts w:ascii="Times New Roman" w:hAnsi="Times New Roman" w:cs="Times New Roman"/>
          <w:lang w:eastAsia="ar-SA"/>
        </w:rPr>
        <w:t>naskenovan</w:t>
      </w:r>
      <w:r>
        <w:rPr>
          <w:rFonts w:ascii="Times New Roman" w:hAnsi="Times New Roman" w:cs="Times New Roman"/>
          <w:lang w:eastAsia="ar-SA"/>
        </w:rPr>
        <w:t>ý dokument</w:t>
      </w:r>
      <w:r w:rsidR="00AE23E3" w:rsidRPr="006817E2">
        <w:rPr>
          <w:rFonts w:ascii="Times New Roman" w:hAnsi="Times New Roman" w:cs="Times New Roman"/>
          <w:lang w:eastAsia="ar-SA"/>
        </w:rPr>
        <w:t>.</w:t>
      </w:r>
    </w:p>
    <w:p w14:paraId="235784FC" w14:textId="77777777" w:rsidR="005D71E5" w:rsidRPr="006817E2" w:rsidRDefault="005D71E5" w:rsidP="008E6334">
      <w:pPr>
        <w:pStyle w:val="Odsekzoznamu"/>
        <w:tabs>
          <w:tab w:val="left" w:pos="851"/>
          <w:tab w:val="left" w:pos="993"/>
        </w:tabs>
        <w:spacing w:after="0"/>
        <w:ind w:left="2552"/>
        <w:jc w:val="both"/>
        <w:rPr>
          <w:rFonts w:ascii="Times New Roman" w:hAnsi="Times New Roman" w:cs="Times New Roman"/>
          <w:lang w:eastAsia="ar-SA"/>
        </w:rPr>
      </w:pPr>
    </w:p>
    <w:p w14:paraId="7E07C3FF" w14:textId="1F62FFDB" w:rsidR="001E6931" w:rsidRPr="001E6931" w:rsidRDefault="001E6931" w:rsidP="008E6334">
      <w:pPr>
        <w:pStyle w:val="Odsekzoznamu"/>
        <w:numPr>
          <w:ilvl w:val="2"/>
          <w:numId w:val="1"/>
        </w:numPr>
        <w:spacing w:after="0"/>
        <w:ind w:left="1843" w:hanging="851"/>
        <w:contextualSpacing w:val="0"/>
        <w:jc w:val="both"/>
        <w:rPr>
          <w:rFonts w:ascii="Times New Roman" w:hAnsi="Times New Roman" w:cs="Times New Roman"/>
          <w:lang w:eastAsia="ar-SA"/>
        </w:rPr>
      </w:pPr>
      <w:r w:rsidRPr="625B18CC">
        <w:rPr>
          <w:rFonts w:ascii="Times New Roman" w:hAnsi="Times New Roman" w:cs="Times New Roman"/>
          <w:b/>
          <w:bCs/>
          <w:lang w:eastAsia="ar-SA"/>
        </w:rPr>
        <w:t>Doklad o zložení zábezpeky</w:t>
      </w:r>
      <w:r w:rsidR="006D2EE3" w:rsidRPr="625B18CC">
        <w:rPr>
          <w:rFonts w:ascii="Times New Roman" w:hAnsi="Times New Roman" w:cs="Times New Roman"/>
          <w:b/>
          <w:bCs/>
          <w:lang w:eastAsia="ar-SA"/>
        </w:rPr>
        <w:t xml:space="preserve"> </w:t>
      </w:r>
      <w:r w:rsidRPr="0063084E">
        <w:rPr>
          <w:rFonts w:ascii="Times New Roman" w:hAnsi="Times New Roman" w:cs="Times New Roman"/>
          <w:lang w:eastAsia="ar-SA"/>
        </w:rPr>
        <w:t xml:space="preserve">podľa pokynov uvedených v bode </w:t>
      </w:r>
      <w:r w:rsidRPr="00913B8C">
        <w:rPr>
          <w:rFonts w:ascii="Times New Roman" w:hAnsi="Times New Roman" w:cs="Times New Roman"/>
          <w:lang w:eastAsia="ar-SA"/>
        </w:rPr>
        <w:fldChar w:fldCharType="begin"/>
      </w:r>
      <w:r w:rsidRPr="00913B8C">
        <w:rPr>
          <w:rFonts w:ascii="Times New Roman" w:hAnsi="Times New Roman" w:cs="Times New Roman"/>
          <w:lang w:eastAsia="ar-SA"/>
        </w:rPr>
        <w:instrText xml:space="preserve"> REF _Ref111018128 \r \h  \* MERGEFORMAT </w:instrText>
      </w:r>
      <w:r w:rsidRPr="00913B8C">
        <w:rPr>
          <w:rFonts w:ascii="Times New Roman" w:hAnsi="Times New Roman" w:cs="Times New Roman"/>
          <w:lang w:eastAsia="ar-SA"/>
        </w:rPr>
      </w:r>
      <w:r w:rsidRPr="00913B8C">
        <w:rPr>
          <w:rFonts w:ascii="Times New Roman" w:hAnsi="Times New Roman" w:cs="Times New Roman"/>
          <w:lang w:eastAsia="ar-SA"/>
        </w:rPr>
        <w:fldChar w:fldCharType="separate"/>
      </w:r>
      <w:r w:rsidR="007E079B">
        <w:rPr>
          <w:rFonts w:ascii="Times New Roman" w:hAnsi="Times New Roman" w:cs="Times New Roman"/>
          <w:lang w:eastAsia="ar-SA"/>
        </w:rPr>
        <w:t>17</w:t>
      </w:r>
      <w:r w:rsidRPr="00913B8C">
        <w:rPr>
          <w:rFonts w:ascii="Times New Roman" w:hAnsi="Times New Roman" w:cs="Times New Roman"/>
          <w:lang w:eastAsia="ar-SA"/>
        </w:rPr>
        <w:fldChar w:fldCharType="end"/>
      </w:r>
      <w:r w:rsidRPr="00913B8C">
        <w:rPr>
          <w:rFonts w:ascii="Times New Roman" w:hAnsi="Times New Roman" w:cs="Times New Roman"/>
          <w:lang w:eastAsia="ar-SA"/>
        </w:rPr>
        <w:t>.</w:t>
      </w:r>
      <w:r w:rsidRPr="0063084E">
        <w:rPr>
          <w:rFonts w:ascii="Times New Roman" w:hAnsi="Times New Roman" w:cs="Times New Roman"/>
          <w:lang w:eastAsia="ar-SA"/>
        </w:rPr>
        <w:t xml:space="preserve">  týchto súťažných podkladoch</w:t>
      </w:r>
      <w:r>
        <w:rPr>
          <w:rFonts w:ascii="Times New Roman" w:hAnsi="Times New Roman" w:cs="Times New Roman"/>
          <w:lang w:eastAsia="ar-SA"/>
        </w:rPr>
        <w:t>;</w:t>
      </w:r>
    </w:p>
    <w:p w14:paraId="5042AD52" w14:textId="77777777" w:rsidR="004108ED" w:rsidRPr="006817E2" w:rsidRDefault="004108ED" w:rsidP="008E6334">
      <w:pPr>
        <w:pStyle w:val="Odsekzoznamu"/>
        <w:spacing w:after="0"/>
        <w:ind w:left="1843"/>
        <w:contextualSpacing w:val="0"/>
        <w:jc w:val="both"/>
        <w:rPr>
          <w:rFonts w:ascii="Times New Roman" w:hAnsi="Times New Roman" w:cs="Times New Roman"/>
          <w:b/>
          <w:lang w:eastAsia="ar-SA"/>
        </w:rPr>
      </w:pPr>
    </w:p>
    <w:p w14:paraId="48990DEB" w14:textId="5745294A" w:rsidR="00A569D1" w:rsidRPr="006817E2" w:rsidRDefault="001C75A1" w:rsidP="008E6334">
      <w:pPr>
        <w:pStyle w:val="Odsekzoznamu"/>
        <w:numPr>
          <w:ilvl w:val="2"/>
          <w:numId w:val="1"/>
        </w:numPr>
        <w:spacing w:after="0"/>
        <w:ind w:left="1843" w:hanging="851"/>
        <w:contextualSpacing w:val="0"/>
        <w:jc w:val="both"/>
        <w:rPr>
          <w:rFonts w:ascii="Times New Roman" w:hAnsi="Times New Roman" w:cs="Times New Roman"/>
          <w:lang w:eastAsia="ar-SA"/>
        </w:rPr>
      </w:pPr>
      <w:r w:rsidRPr="006817E2">
        <w:rPr>
          <w:rFonts w:ascii="Times New Roman" w:hAnsi="Times New Roman" w:cs="Times New Roman"/>
          <w:b/>
          <w:lang w:eastAsia="ar-SA"/>
        </w:rPr>
        <w:t xml:space="preserve">Doklady a dokumenty, ktorými uchádzač preukáže splnenie podmienok účasti </w:t>
      </w:r>
      <w:r w:rsidR="006D2EE3" w:rsidRPr="00A569D1">
        <w:rPr>
          <w:rFonts w:ascii="Times New Roman" w:hAnsi="Times New Roman" w:cs="Times New Roman"/>
          <w:b/>
          <w:lang w:eastAsia="ar-SA"/>
        </w:rPr>
        <w:t xml:space="preserve">osobného postavenia </w:t>
      </w:r>
      <w:r w:rsidR="00913B8C" w:rsidRPr="006817E2">
        <w:rPr>
          <w:rFonts w:ascii="Times New Roman" w:hAnsi="Times New Roman" w:cs="Times New Roman"/>
          <w:lang w:eastAsia="ar-SA"/>
        </w:rPr>
        <w:t>uvedených</w:t>
      </w:r>
      <w:r w:rsidRPr="006817E2">
        <w:rPr>
          <w:rFonts w:ascii="Times New Roman" w:hAnsi="Times New Roman" w:cs="Times New Roman"/>
        </w:rPr>
        <w:t xml:space="preserve"> </w:t>
      </w:r>
      <w:r w:rsidR="00FA0C1F" w:rsidRPr="006817E2">
        <w:rPr>
          <w:rFonts w:ascii="Times New Roman" w:hAnsi="Times New Roman" w:cs="Times New Roman"/>
        </w:rPr>
        <w:t xml:space="preserve">v oznámení o vyhlásení verejného obstarávania resp. </w:t>
      </w:r>
      <w:r w:rsidR="00AE23E3" w:rsidRPr="006817E2">
        <w:rPr>
          <w:rFonts w:ascii="Times New Roman" w:hAnsi="Times New Roman" w:cs="Times New Roman"/>
        </w:rPr>
        <w:t xml:space="preserve">v prílohe k týmto súťažným podkladom s názvom </w:t>
      </w:r>
      <w:r w:rsidR="0013698E" w:rsidRPr="006817E2">
        <w:rPr>
          <w:rFonts w:ascii="Times New Roman" w:hAnsi="Times New Roman" w:cs="Times New Roman"/>
        </w:rPr>
        <w:t>„</w:t>
      </w:r>
      <w:r w:rsidR="00AE23E3" w:rsidRPr="006817E2">
        <w:rPr>
          <w:rFonts w:ascii="Times New Roman" w:hAnsi="Times New Roman" w:cs="Times New Roman"/>
        </w:rPr>
        <w:t>Požadované podmienky účasti a spôsob ich preukázania</w:t>
      </w:r>
      <w:r w:rsidR="0013698E" w:rsidRPr="006817E2">
        <w:rPr>
          <w:rFonts w:ascii="Times New Roman" w:hAnsi="Times New Roman" w:cs="Times New Roman"/>
        </w:rPr>
        <w:t>“</w:t>
      </w:r>
      <w:r w:rsidR="006F1E5C" w:rsidRPr="006817E2">
        <w:rPr>
          <w:rFonts w:ascii="Times New Roman" w:hAnsi="Times New Roman" w:cs="Times New Roman"/>
        </w:rPr>
        <w:t xml:space="preserve"> </w:t>
      </w:r>
      <w:r w:rsidR="00A569D1" w:rsidRPr="006817E2">
        <w:rPr>
          <w:rFonts w:ascii="Times New Roman" w:hAnsi="Times New Roman" w:cs="Times New Roman"/>
          <w:b/>
        </w:rPr>
        <w:t xml:space="preserve">alebo </w:t>
      </w:r>
      <w:r w:rsidR="00A569D1" w:rsidRPr="006817E2">
        <w:rPr>
          <w:rFonts w:ascii="Times New Roman" w:hAnsi="Times New Roman" w:cs="Times New Roman"/>
        </w:rPr>
        <w:t xml:space="preserve">bude v ponuke predložený jednotný európsky dokument </w:t>
      </w:r>
      <w:r w:rsidR="00A569D1" w:rsidRPr="006817E2">
        <w:rPr>
          <w:rFonts w:ascii="Times New Roman" w:hAnsi="Times New Roman" w:cs="Times New Roman"/>
          <w:b/>
        </w:rPr>
        <w:t>podľa § 39 zákona o verejnom obstarávaní;</w:t>
      </w:r>
    </w:p>
    <w:p w14:paraId="018642BC" w14:textId="77777777" w:rsidR="00A569D1" w:rsidRPr="006817E2" w:rsidRDefault="00A569D1" w:rsidP="008E6334">
      <w:pPr>
        <w:pStyle w:val="Odsekzoznamu"/>
        <w:spacing w:after="0"/>
        <w:ind w:left="2268" w:hanging="283"/>
        <w:contextualSpacing w:val="0"/>
        <w:jc w:val="both"/>
        <w:rPr>
          <w:rFonts w:ascii="Times New Roman" w:hAnsi="Times New Roman" w:cs="Times New Roman"/>
          <w:lang w:eastAsia="ar-SA"/>
        </w:rPr>
      </w:pPr>
    </w:p>
    <w:p w14:paraId="1D78FFA8" w14:textId="0C7C4803" w:rsidR="00F477F6" w:rsidRPr="006817E2" w:rsidRDefault="00F477F6" w:rsidP="008E6334">
      <w:pPr>
        <w:pStyle w:val="Odsekzoznamu"/>
        <w:numPr>
          <w:ilvl w:val="1"/>
          <w:numId w:val="16"/>
        </w:numPr>
        <w:spacing w:after="0"/>
        <w:ind w:left="2268" w:hanging="283"/>
        <w:jc w:val="both"/>
        <w:rPr>
          <w:rFonts w:ascii="Times New Roman" w:hAnsi="Times New Roman" w:cs="Times New Roman"/>
        </w:rPr>
      </w:pPr>
      <w:r w:rsidRPr="625B18CC">
        <w:rPr>
          <w:rFonts w:ascii="Times New Roman" w:hAnsi="Times New Roman" w:cs="Times New Roman"/>
        </w:rPr>
        <w:t>dokumenty preukazujúce splnenie podmienky účasti podľa § 32 zákona</w:t>
      </w:r>
      <w:r w:rsidR="007B0E51" w:rsidRPr="625B18CC">
        <w:rPr>
          <w:rFonts w:ascii="Times New Roman" w:hAnsi="Times New Roman" w:cs="Times New Roman"/>
        </w:rPr>
        <w:t xml:space="preserve"> o verejnom obstarávaní</w:t>
      </w:r>
      <w:r w:rsidR="00FA2BED" w:rsidRPr="625B18CC">
        <w:rPr>
          <w:rFonts w:ascii="Times New Roman" w:hAnsi="Times New Roman" w:cs="Times New Roman"/>
        </w:rPr>
        <w:t xml:space="preserve"> stanovené v prílohe č. </w:t>
      </w:r>
      <w:r w:rsidR="25912C70" w:rsidRPr="625B18CC">
        <w:rPr>
          <w:rFonts w:ascii="Times New Roman" w:hAnsi="Times New Roman" w:cs="Times New Roman"/>
        </w:rPr>
        <w:t>6</w:t>
      </w:r>
      <w:r w:rsidR="00FA2BED" w:rsidRPr="625B18CC">
        <w:rPr>
          <w:rFonts w:ascii="Times New Roman" w:hAnsi="Times New Roman" w:cs="Times New Roman"/>
        </w:rPr>
        <w:t xml:space="preserve"> týchto súťažných podkladov</w:t>
      </w:r>
    </w:p>
    <w:p w14:paraId="617DE3B6" w14:textId="77777777" w:rsidR="00D04D94" w:rsidRPr="006817E2" w:rsidRDefault="00D04D94" w:rsidP="008E6334">
      <w:pPr>
        <w:pStyle w:val="Odsekzoznamu"/>
        <w:spacing w:after="0"/>
        <w:ind w:left="3119"/>
        <w:jc w:val="both"/>
        <w:rPr>
          <w:rFonts w:ascii="Times New Roman" w:hAnsi="Times New Roman" w:cs="Times New Roman"/>
        </w:rPr>
      </w:pPr>
    </w:p>
    <w:p w14:paraId="40F21605" w14:textId="3823BB0B" w:rsidR="00C72ABC" w:rsidRPr="006817E2" w:rsidRDefault="00C72ABC" w:rsidP="008E6334">
      <w:pPr>
        <w:pStyle w:val="Odsekzoznamu"/>
        <w:numPr>
          <w:ilvl w:val="2"/>
          <w:numId w:val="1"/>
        </w:numPr>
        <w:spacing w:after="0"/>
        <w:ind w:left="1843" w:hanging="851"/>
        <w:contextualSpacing w:val="0"/>
        <w:jc w:val="both"/>
        <w:rPr>
          <w:rFonts w:ascii="Times New Roman" w:hAnsi="Times New Roman" w:cs="Times New Roman"/>
          <w:lang w:eastAsia="ar-SA"/>
        </w:rPr>
      </w:pPr>
      <w:r w:rsidRPr="0063084E">
        <w:rPr>
          <w:rFonts w:ascii="Times New Roman" w:hAnsi="Times New Roman" w:cs="Times New Roman"/>
          <w:b/>
          <w:lang w:eastAsia="ar-SA"/>
        </w:rPr>
        <w:t xml:space="preserve">Doklady a dokumenty, ktorými uchádzač preukáže splnenie podmienok účasti </w:t>
      </w:r>
      <w:r>
        <w:rPr>
          <w:rFonts w:ascii="Times New Roman" w:hAnsi="Times New Roman" w:cs="Times New Roman"/>
          <w:b/>
          <w:lang w:eastAsia="ar-SA"/>
        </w:rPr>
        <w:t>technickej spôsobilosti alebo odbornej spôsobilosti</w:t>
      </w:r>
      <w:r w:rsidR="008E7568">
        <w:rPr>
          <w:rFonts w:ascii="Times New Roman" w:hAnsi="Times New Roman" w:cs="Times New Roman"/>
          <w:b/>
          <w:lang w:eastAsia="ar-SA"/>
        </w:rPr>
        <w:t xml:space="preserve"> </w:t>
      </w:r>
      <w:r w:rsidRPr="006817E2">
        <w:rPr>
          <w:rFonts w:ascii="Times New Roman" w:hAnsi="Times New Roman" w:cs="Times New Roman"/>
          <w:lang w:eastAsia="ar-SA"/>
        </w:rPr>
        <w:t>uvedených</w:t>
      </w:r>
      <w:r w:rsidRPr="006817E2">
        <w:rPr>
          <w:rFonts w:ascii="Times New Roman" w:hAnsi="Times New Roman" w:cs="Times New Roman"/>
        </w:rPr>
        <w:t xml:space="preserve"> v oznámení o vyhlásení verejného obstarávania resp. v prílohe k týmto súťažným podkladom s názvom „Požadované podmienky účasti a spôsob ich preukázania“ </w:t>
      </w:r>
      <w:r w:rsidRPr="006817E2">
        <w:rPr>
          <w:rFonts w:ascii="Times New Roman" w:hAnsi="Times New Roman" w:cs="Times New Roman"/>
          <w:b/>
        </w:rPr>
        <w:t xml:space="preserve">alebo </w:t>
      </w:r>
      <w:r w:rsidRPr="006817E2">
        <w:rPr>
          <w:rFonts w:ascii="Times New Roman" w:hAnsi="Times New Roman" w:cs="Times New Roman"/>
        </w:rPr>
        <w:t xml:space="preserve">bude v ponuke predložený jednotný európsky dokument </w:t>
      </w:r>
      <w:r w:rsidRPr="006817E2">
        <w:rPr>
          <w:rFonts w:ascii="Times New Roman" w:hAnsi="Times New Roman" w:cs="Times New Roman"/>
          <w:b/>
        </w:rPr>
        <w:t>podľa § 39 zákona o verejnom obstarávaní;</w:t>
      </w:r>
    </w:p>
    <w:p w14:paraId="22439C3A" w14:textId="77777777" w:rsidR="00C72ABC" w:rsidRPr="006817E2" w:rsidRDefault="00C72ABC" w:rsidP="008E6334">
      <w:pPr>
        <w:pStyle w:val="Odsekzoznamu"/>
        <w:spacing w:after="0"/>
        <w:ind w:left="2268" w:hanging="283"/>
        <w:contextualSpacing w:val="0"/>
        <w:jc w:val="both"/>
        <w:rPr>
          <w:rFonts w:ascii="Times New Roman" w:hAnsi="Times New Roman" w:cs="Times New Roman"/>
          <w:lang w:eastAsia="ar-SA"/>
        </w:rPr>
      </w:pPr>
    </w:p>
    <w:p w14:paraId="16CD31D1" w14:textId="0F453DA6" w:rsidR="00C72ABC" w:rsidRPr="00FA2BED" w:rsidRDefault="00C72ABC" w:rsidP="008E6334">
      <w:pPr>
        <w:pStyle w:val="Odsekzoznamu"/>
        <w:numPr>
          <w:ilvl w:val="1"/>
          <w:numId w:val="16"/>
        </w:numPr>
        <w:spacing w:after="0"/>
        <w:ind w:left="2268" w:hanging="283"/>
        <w:jc w:val="both"/>
        <w:rPr>
          <w:rFonts w:ascii="Times New Roman" w:hAnsi="Times New Roman" w:cs="Times New Roman"/>
        </w:rPr>
      </w:pPr>
      <w:r w:rsidRPr="625B18CC">
        <w:rPr>
          <w:rFonts w:ascii="Times New Roman" w:hAnsi="Times New Roman" w:cs="Times New Roman"/>
        </w:rPr>
        <w:t>dokumenty preukazujúce splnenie podmienky účasti podľa § 34</w:t>
      </w:r>
      <w:r w:rsidR="00762A4E" w:rsidRPr="625B18CC">
        <w:rPr>
          <w:rFonts w:ascii="Times New Roman" w:hAnsi="Times New Roman" w:cs="Times New Roman"/>
        </w:rPr>
        <w:t xml:space="preserve"> ods. 1 písm. a)</w:t>
      </w:r>
      <w:r w:rsidRPr="625B18CC">
        <w:rPr>
          <w:rFonts w:ascii="Times New Roman" w:hAnsi="Times New Roman" w:cs="Times New Roman"/>
        </w:rPr>
        <w:t xml:space="preserve"> zákona o verejn</w:t>
      </w:r>
      <w:r w:rsidR="00FA2BED" w:rsidRPr="625B18CC">
        <w:rPr>
          <w:rFonts w:ascii="Times New Roman" w:hAnsi="Times New Roman" w:cs="Times New Roman"/>
        </w:rPr>
        <w:t xml:space="preserve">om obstarávaní stanovené v prílohe č. </w:t>
      </w:r>
      <w:r w:rsidR="5B7E9116" w:rsidRPr="625B18CC">
        <w:rPr>
          <w:rFonts w:ascii="Times New Roman" w:hAnsi="Times New Roman" w:cs="Times New Roman"/>
        </w:rPr>
        <w:t>6</w:t>
      </w:r>
      <w:r w:rsidR="00FA2BED" w:rsidRPr="625B18CC">
        <w:rPr>
          <w:rFonts w:ascii="Times New Roman" w:hAnsi="Times New Roman" w:cs="Times New Roman"/>
        </w:rPr>
        <w:t xml:space="preserve"> týchto súťažných podkladov</w:t>
      </w:r>
      <w:r w:rsidR="00F86EEF" w:rsidRPr="625B18CC">
        <w:rPr>
          <w:rFonts w:ascii="Times New Roman" w:hAnsi="Times New Roman" w:cs="Times New Roman"/>
        </w:rPr>
        <w:t xml:space="preserve"> (</w:t>
      </w:r>
      <w:r w:rsidR="00F86EEF" w:rsidRPr="625B18CC">
        <w:rPr>
          <w:rFonts w:ascii="Times New Roman" w:hAnsi="Times New Roman" w:cs="Times New Roman"/>
          <w:u w:val="single"/>
        </w:rPr>
        <w:t>zoznam referenčných plnení v požadovanom detaile</w:t>
      </w:r>
      <w:r w:rsidR="00F86EEF" w:rsidRPr="625B18CC">
        <w:rPr>
          <w:rFonts w:ascii="Times New Roman" w:hAnsi="Times New Roman" w:cs="Times New Roman"/>
        </w:rPr>
        <w:t>)</w:t>
      </w:r>
      <w:r w:rsidR="00762A4E" w:rsidRPr="625B18CC">
        <w:rPr>
          <w:rFonts w:ascii="Times New Roman" w:hAnsi="Times New Roman" w:cs="Times New Roman"/>
        </w:rPr>
        <w:t>;</w:t>
      </w:r>
    </w:p>
    <w:p w14:paraId="7B48B3A1" w14:textId="519E4CB8" w:rsidR="00C72ABC" w:rsidRPr="00C72ABC" w:rsidRDefault="00C72ABC" w:rsidP="008E6334">
      <w:pPr>
        <w:pStyle w:val="Odsekzoznamu"/>
        <w:spacing w:after="0"/>
        <w:ind w:left="1843"/>
        <w:contextualSpacing w:val="0"/>
        <w:jc w:val="both"/>
        <w:rPr>
          <w:rFonts w:ascii="Times New Roman" w:hAnsi="Times New Roman" w:cs="Times New Roman"/>
          <w:lang w:eastAsia="ar-SA"/>
        </w:rPr>
      </w:pPr>
      <w:r w:rsidRPr="007D1030">
        <w:rPr>
          <w:rFonts w:ascii="Times New Roman" w:hAnsi="Times New Roman" w:cs="Times New Roman"/>
          <w:b/>
          <w:bCs/>
          <w:color w:val="000000"/>
        </w:rPr>
        <w:t xml:space="preserve"> </w:t>
      </w:r>
    </w:p>
    <w:p w14:paraId="6E4F84FB" w14:textId="20F6460D" w:rsidR="00393343" w:rsidRDefault="001E6931" w:rsidP="625B18CC">
      <w:pPr>
        <w:pStyle w:val="Odsekzoznamu"/>
        <w:numPr>
          <w:ilvl w:val="2"/>
          <w:numId w:val="1"/>
        </w:numPr>
        <w:spacing w:after="0"/>
        <w:ind w:left="1843" w:hanging="851"/>
        <w:jc w:val="both"/>
        <w:rPr>
          <w:rFonts w:ascii="Times New Roman" w:hAnsi="Times New Roman" w:cs="Times New Roman"/>
          <w:lang w:eastAsia="ar-SA"/>
        </w:rPr>
      </w:pPr>
      <w:r w:rsidRPr="625B18CC">
        <w:rPr>
          <w:rFonts w:ascii="Times New Roman" w:hAnsi="Times New Roman" w:cs="Times New Roman"/>
          <w:b/>
          <w:bCs/>
          <w:color w:val="000000" w:themeColor="text1"/>
        </w:rPr>
        <w:t>Návrh na plnenie kritérií</w:t>
      </w:r>
      <w:r w:rsidRPr="625B18CC">
        <w:rPr>
          <w:rFonts w:ascii="Times New Roman" w:hAnsi="Times New Roman" w:cs="Times New Roman"/>
          <w:i/>
          <w:iCs/>
          <w:color w:val="000000" w:themeColor="text1"/>
        </w:rPr>
        <w:t xml:space="preserve"> </w:t>
      </w:r>
      <w:r w:rsidR="00393343" w:rsidRPr="625B18CC">
        <w:rPr>
          <w:rFonts w:ascii="Times New Roman" w:hAnsi="Times New Roman" w:cs="Times New Roman"/>
          <w:lang w:eastAsia="ar-SA"/>
        </w:rPr>
        <w:t xml:space="preserve">podľa prílohy č. </w:t>
      </w:r>
      <w:r w:rsidR="5A14FE0C" w:rsidRPr="625B18CC">
        <w:rPr>
          <w:rFonts w:ascii="Times New Roman" w:hAnsi="Times New Roman" w:cs="Times New Roman"/>
          <w:lang w:eastAsia="ar-SA"/>
        </w:rPr>
        <w:t>5</w:t>
      </w:r>
      <w:r w:rsidR="00393343" w:rsidRPr="625B18CC">
        <w:rPr>
          <w:rFonts w:ascii="Times New Roman" w:hAnsi="Times New Roman" w:cs="Times New Roman"/>
          <w:lang w:eastAsia="ar-SA"/>
        </w:rPr>
        <w:t xml:space="preserve"> týchto súťažných podkladov nasledovne:</w:t>
      </w:r>
    </w:p>
    <w:p w14:paraId="7BAD9355" w14:textId="1015B40B" w:rsidR="00393343" w:rsidRDefault="00393343" w:rsidP="008E6334">
      <w:pPr>
        <w:pStyle w:val="Odsekzoznamu"/>
        <w:numPr>
          <w:ilvl w:val="1"/>
          <w:numId w:val="16"/>
        </w:numPr>
        <w:spacing w:after="0"/>
        <w:ind w:left="2268" w:hanging="283"/>
        <w:jc w:val="both"/>
        <w:rPr>
          <w:rFonts w:ascii="Times New Roman" w:hAnsi="Times New Roman" w:cs="Times New Roman"/>
        </w:rPr>
      </w:pPr>
      <w:r w:rsidRPr="625B18CC">
        <w:rPr>
          <w:rFonts w:ascii="Times New Roman" w:hAnsi="Times New Roman" w:cs="Times New Roman"/>
        </w:rPr>
        <w:t xml:space="preserve">Uchádzač predloží návrh na plnenie kritéria podľa prílohy č. </w:t>
      </w:r>
      <w:r w:rsidR="368ACA3E" w:rsidRPr="625B18CC">
        <w:rPr>
          <w:rFonts w:ascii="Times New Roman" w:hAnsi="Times New Roman" w:cs="Times New Roman"/>
        </w:rPr>
        <w:t>5</w:t>
      </w:r>
      <w:r w:rsidRPr="625B18CC">
        <w:rPr>
          <w:rFonts w:ascii="Times New Roman" w:hAnsi="Times New Roman" w:cs="Times New Roman"/>
        </w:rPr>
        <w:t xml:space="preserve"> týchto súťažných podkladov podpísaný štatutárnym orgánom uchádzača alebo osobou oprávnenou konať za uchádzača, resp. za skupinu dodávateľov</w:t>
      </w:r>
    </w:p>
    <w:p w14:paraId="3EF0AF72" w14:textId="70F15DD3" w:rsidR="001E6931" w:rsidRPr="00393343" w:rsidRDefault="00393343" w:rsidP="008E6334">
      <w:pPr>
        <w:pStyle w:val="Odsekzoznamu"/>
        <w:numPr>
          <w:ilvl w:val="1"/>
          <w:numId w:val="16"/>
        </w:numPr>
        <w:spacing w:after="0"/>
        <w:ind w:left="2268" w:hanging="283"/>
        <w:jc w:val="both"/>
        <w:rPr>
          <w:rFonts w:ascii="Times New Roman" w:hAnsi="Times New Roman" w:cs="Times New Roman"/>
        </w:rPr>
      </w:pPr>
      <w:r w:rsidRPr="00393343">
        <w:rPr>
          <w:rFonts w:ascii="Times New Roman" w:hAnsi="Times New Roman" w:cs="Times New Roman"/>
          <w:lang w:eastAsia="ar-SA"/>
        </w:rPr>
        <w:t>vyplní elektroniky v </w:t>
      </w:r>
      <w:r w:rsidR="00E81B34">
        <w:rPr>
          <w:rFonts w:ascii="Times New Roman" w:hAnsi="Times New Roman" w:cs="Times New Roman"/>
        </w:rPr>
        <w:t>systéme JOSEPHINE.</w:t>
      </w:r>
    </w:p>
    <w:p w14:paraId="26F4FF70" w14:textId="77777777" w:rsidR="003E4772" w:rsidRPr="00FA2BED" w:rsidRDefault="003E4772" w:rsidP="008E6334">
      <w:pPr>
        <w:pStyle w:val="Odsekzoznamu"/>
        <w:spacing w:after="0"/>
        <w:ind w:left="1843"/>
        <w:contextualSpacing w:val="0"/>
        <w:jc w:val="both"/>
        <w:rPr>
          <w:rFonts w:ascii="Times New Roman" w:hAnsi="Times New Roman" w:cs="Times New Roman"/>
          <w:u w:val="single"/>
          <w:lang w:eastAsia="ar-SA"/>
        </w:rPr>
      </w:pPr>
    </w:p>
    <w:p w14:paraId="5919D819" w14:textId="7EFC0E65" w:rsidR="00D04D94" w:rsidRPr="006817E2" w:rsidRDefault="00D04D94" w:rsidP="008E6334">
      <w:pPr>
        <w:pStyle w:val="Odsekzoznamu"/>
        <w:numPr>
          <w:ilvl w:val="2"/>
          <w:numId w:val="1"/>
        </w:numPr>
        <w:spacing w:after="0"/>
        <w:ind w:left="1843" w:hanging="851"/>
        <w:contextualSpacing w:val="0"/>
        <w:jc w:val="both"/>
        <w:rPr>
          <w:rFonts w:ascii="Times New Roman" w:hAnsi="Times New Roman" w:cs="Times New Roman"/>
          <w:lang w:eastAsia="ar-SA"/>
        </w:rPr>
      </w:pPr>
      <w:r w:rsidRPr="006817E2">
        <w:rPr>
          <w:rFonts w:ascii="Times New Roman" w:hAnsi="Times New Roman" w:cs="Times New Roman"/>
          <w:lang w:eastAsia="ar-SA"/>
        </w:rPr>
        <w:t xml:space="preserve">Ak uchádzač nevypracoval ponuku sám, uvedie v ponuke osobu, ktorej služby alebo podklady pri jej vypracovaní využil, a to v rozsahu meno a priezvisko, obchodné meno alebo názov, adresa pobytu, sídlo alebo miesto podnikania a identifikačné číslo, ak bolo pridelené (informácie podľa § 49 ods. 5 </w:t>
      </w:r>
      <w:r w:rsidRPr="006817E2">
        <w:rPr>
          <w:rFonts w:ascii="Times New Roman" w:hAnsi="Times New Roman" w:cs="Times New Roman"/>
        </w:rPr>
        <w:t>zákona o verejnom obstarávaní</w:t>
      </w:r>
      <w:r w:rsidRPr="006817E2">
        <w:rPr>
          <w:rFonts w:ascii="Times New Roman" w:hAnsi="Times New Roman" w:cs="Times New Roman"/>
          <w:lang w:eastAsia="ar-SA"/>
        </w:rPr>
        <w:t>)</w:t>
      </w:r>
      <w:r w:rsidRPr="006817E2">
        <w:rPr>
          <w:rFonts w:ascii="Times New Roman" w:hAnsi="Times New Roman" w:cs="Times New Roman"/>
          <w:color w:val="000000"/>
        </w:rPr>
        <w:t>.</w:t>
      </w:r>
    </w:p>
    <w:p w14:paraId="584B9FA4" w14:textId="77777777" w:rsidR="00425356" w:rsidRPr="006817E2" w:rsidRDefault="00425356" w:rsidP="008E6334">
      <w:pPr>
        <w:pStyle w:val="Odsekzoznamu"/>
        <w:spacing w:after="0"/>
        <w:ind w:left="1843"/>
        <w:contextualSpacing w:val="0"/>
        <w:jc w:val="both"/>
        <w:rPr>
          <w:rFonts w:ascii="Times New Roman" w:hAnsi="Times New Roman" w:cs="Times New Roman"/>
          <w:lang w:eastAsia="ar-SA"/>
        </w:rPr>
      </w:pPr>
    </w:p>
    <w:p w14:paraId="308CE75F" w14:textId="74E38813" w:rsidR="00D04D94" w:rsidRPr="006817E2" w:rsidRDefault="00D04D94" w:rsidP="008E6334">
      <w:pPr>
        <w:pStyle w:val="Odsekzoznamu"/>
        <w:numPr>
          <w:ilvl w:val="2"/>
          <w:numId w:val="1"/>
        </w:numPr>
        <w:spacing w:after="0"/>
        <w:ind w:left="1843" w:hanging="851"/>
        <w:contextualSpacing w:val="0"/>
        <w:jc w:val="both"/>
        <w:rPr>
          <w:rFonts w:ascii="Times New Roman" w:hAnsi="Times New Roman" w:cs="Times New Roman"/>
          <w:lang w:eastAsia="ar-SA"/>
        </w:rPr>
      </w:pPr>
      <w:r w:rsidRPr="006817E2">
        <w:rPr>
          <w:rFonts w:ascii="Times New Roman" w:hAnsi="Times New Roman" w:cs="Times New Roman"/>
          <w:lang w:eastAsia="ar-SA"/>
        </w:rPr>
        <w:t>Súhlasy fyzických osôb so spracovaním ich osobných údajov  uvedených v ponuke uchádzača (spracované v súlade s bodom 30 súťažných podkladov).</w:t>
      </w:r>
    </w:p>
    <w:p w14:paraId="2C7C44A1" w14:textId="77777777" w:rsidR="00F26656" w:rsidRPr="006817E2" w:rsidRDefault="00F26656" w:rsidP="008E6334">
      <w:pPr>
        <w:pStyle w:val="Odsekzoznamu"/>
        <w:rPr>
          <w:rFonts w:ascii="Times New Roman" w:hAnsi="Times New Roman" w:cs="Times New Roman"/>
          <w:lang w:eastAsia="ar-SA"/>
        </w:rPr>
      </w:pPr>
    </w:p>
    <w:p w14:paraId="15F0A18E" w14:textId="41034D46" w:rsidR="00994E57" w:rsidRPr="0063084E" w:rsidRDefault="00994E57" w:rsidP="008E6334">
      <w:pPr>
        <w:pStyle w:val="Nadpiskapitoly"/>
        <w:rPr>
          <w:rFonts w:ascii="Times New Roman" w:hAnsi="Times New Roman" w:cs="Times New Roman"/>
        </w:rPr>
      </w:pPr>
      <w:bookmarkStart w:id="51" w:name="_Toc111451990"/>
      <w:bookmarkStart w:id="52" w:name="_Toc172504613"/>
      <w:r w:rsidRPr="0063084E">
        <w:rPr>
          <w:rFonts w:ascii="Times New Roman" w:hAnsi="Times New Roman" w:cs="Times New Roman"/>
        </w:rPr>
        <w:t>Doplnenie, zmena</w:t>
      </w:r>
      <w:r w:rsidR="00155733" w:rsidRPr="0063084E">
        <w:rPr>
          <w:rFonts w:ascii="Times New Roman" w:hAnsi="Times New Roman" w:cs="Times New Roman"/>
        </w:rPr>
        <w:t xml:space="preserve"> a </w:t>
      </w:r>
      <w:r w:rsidRPr="0063084E">
        <w:rPr>
          <w:rFonts w:ascii="Times New Roman" w:hAnsi="Times New Roman" w:cs="Times New Roman"/>
        </w:rPr>
        <w:t>odvolanie ponuky</w:t>
      </w:r>
      <w:bookmarkEnd w:id="51"/>
      <w:bookmarkEnd w:id="52"/>
    </w:p>
    <w:p w14:paraId="7F31B356" w14:textId="52B884C2" w:rsidR="00A63944" w:rsidRDefault="00994E57" w:rsidP="008E6334">
      <w:pPr>
        <w:pStyle w:val="Odsekzoznamu"/>
        <w:numPr>
          <w:ilvl w:val="1"/>
          <w:numId w:val="1"/>
        </w:numPr>
        <w:spacing w:after="120"/>
        <w:ind w:left="992" w:hanging="635"/>
        <w:contextualSpacing w:val="0"/>
        <w:jc w:val="both"/>
        <w:rPr>
          <w:rFonts w:ascii="Times New Roman" w:hAnsi="Times New Roman" w:cs="Times New Roman"/>
        </w:rPr>
      </w:pPr>
      <w:r w:rsidRPr="0063084E">
        <w:rPr>
          <w:rFonts w:ascii="Times New Roman" w:hAnsi="Times New Roman" w:cs="Times New Roman"/>
        </w:rPr>
        <w:t>Uchádzač môže predloženú ponuku doplniť, zmeniť alebo odvolať do uplynutia lehoty na predkladanie ponúk. Doplnenie alebo zmenu ponuky je možné vykonať prostredníctvom funkcionality webovej aplikácie JOSEPHINE</w:t>
      </w:r>
      <w:r w:rsidR="005169E7" w:rsidRPr="0063084E">
        <w:rPr>
          <w:rFonts w:ascii="Times New Roman" w:hAnsi="Times New Roman" w:cs="Times New Roman"/>
        </w:rPr>
        <w:t xml:space="preserve"> v </w:t>
      </w:r>
      <w:r w:rsidRPr="0063084E">
        <w:rPr>
          <w:rFonts w:ascii="Times New Roman" w:hAnsi="Times New Roman" w:cs="Times New Roman"/>
        </w:rPr>
        <w:t xml:space="preserve">primeranej lehote pred uplynutím lehoty na </w:t>
      </w:r>
      <w:r w:rsidRPr="0063084E">
        <w:rPr>
          <w:rFonts w:ascii="Times New Roman" w:hAnsi="Times New Roman" w:cs="Times New Roman"/>
        </w:rPr>
        <w:lastRenderedPageBreak/>
        <w:t>predkladanie ponúk. Uchádzač pri zmene</w:t>
      </w:r>
      <w:r w:rsidR="00155733" w:rsidRPr="0063084E">
        <w:rPr>
          <w:rFonts w:ascii="Times New Roman" w:hAnsi="Times New Roman" w:cs="Times New Roman"/>
        </w:rPr>
        <w:t xml:space="preserve"> a </w:t>
      </w:r>
      <w:r w:rsidRPr="0063084E">
        <w:rPr>
          <w:rFonts w:ascii="Times New Roman" w:hAnsi="Times New Roman" w:cs="Times New Roman"/>
        </w:rPr>
        <w:t xml:space="preserve">odvolaní ponuky postupuje obdobne ako pri vložení prvotnej ponuky (kliknutím na tlačidlo </w:t>
      </w:r>
      <w:r w:rsidR="00A870AF" w:rsidRPr="0063084E">
        <w:rPr>
          <w:rFonts w:ascii="Times New Roman" w:hAnsi="Times New Roman" w:cs="Times New Roman"/>
        </w:rPr>
        <w:t>„</w:t>
      </w:r>
      <w:r w:rsidRPr="0063084E">
        <w:rPr>
          <w:rFonts w:ascii="Times New Roman" w:hAnsi="Times New Roman" w:cs="Times New Roman"/>
        </w:rPr>
        <w:t>Stiahnuť ponuku</w:t>
      </w:r>
      <w:r w:rsidR="00A870AF" w:rsidRPr="0063084E">
        <w:rPr>
          <w:rFonts w:ascii="Times New Roman" w:hAnsi="Times New Roman" w:cs="Times New Roman"/>
        </w:rPr>
        <w:t>“</w:t>
      </w:r>
      <w:r w:rsidR="00155733" w:rsidRPr="0063084E">
        <w:rPr>
          <w:rFonts w:ascii="Times New Roman" w:hAnsi="Times New Roman" w:cs="Times New Roman"/>
        </w:rPr>
        <w:t xml:space="preserve"> a </w:t>
      </w:r>
      <w:r w:rsidRPr="0063084E">
        <w:rPr>
          <w:rFonts w:ascii="Times New Roman" w:hAnsi="Times New Roman" w:cs="Times New Roman"/>
        </w:rPr>
        <w:t>predložením novej ponuky).</w:t>
      </w:r>
    </w:p>
    <w:p w14:paraId="0BC9F453" w14:textId="77777777" w:rsidR="00CE01DE" w:rsidRPr="00CE01DE" w:rsidRDefault="00CE01DE" w:rsidP="008E6334">
      <w:pPr>
        <w:pStyle w:val="Odsekzoznamu"/>
        <w:spacing w:after="120"/>
        <w:ind w:left="992"/>
        <w:contextualSpacing w:val="0"/>
        <w:jc w:val="both"/>
        <w:rPr>
          <w:rFonts w:ascii="Times New Roman" w:hAnsi="Times New Roman" w:cs="Times New Roman"/>
        </w:rPr>
      </w:pPr>
    </w:p>
    <w:p w14:paraId="39EA7CEE" w14:textId="35AB0663" w:rsidR="00402E64" w:rsidRPr="0063084E" w:rsidRDefault="00F11F94" w:rsidP="008E6334">
      <w:pPr>
        <w:pStyle w:val="Nadpiskapitoly"/>
        <w:rPr>
          <w:rFonts w:ascii="Times New Roman" w:hAnsi="Times New Roman" w:cs="Times New Roman"/>
        </w:rPr>
      </w:pPr>
      <w:bookmarkStart w:id="53" w:name="_Toc111451991"/>
      <w:bookmarkStart w:id="54" w:name="_Toc172504614"/>
      <w:r w:rsidRPr="0063084E">
        <w:rPr>
          <w:rFonts w:ascii="Times New Roman" w:hAnsi="Times New Roman" w:cs="Times New Roman"/>
        </w:rPr>
        <w:t>Otváranie ponúk</w:t>
      </w:r>
      <w:bookmarkEnd w:id="53"/>
      <w:bookmarkEnd w:id="54"/>
    </w:p>
    <w:p w14:paraId="3F8E245B" w14:textId="0E7C3057" w:rsidR="006B5164" w:rsidRPr="0063084E" w:rsidRDefault="00A108B2" w:rsidP="008E6334">
      <w:pPr>
        <w:pStyle w:val="Odsekzoznamu"/>
        <w:numPr>
          <w:ilvl w:val="1"/>
          <w:numId w:val="1"/>
        </w:numPr>
        <w:spacing w:after="120"/>
        <w:ind w:left="992" w:hanging="635"/>
        <w:contextualSpacing w:val="0"/>
        <w:jc w:val="both"/>
        <w:rPr>
          <w:rFonts w:ascii="Times New Roman" w:hAnsi="Times New Roman" w:cs="Times New Roman"/>
          <w:b/>
        </w:rPr>
      </w:pPr>
      <w:r>
        <w:rPr>
          <w:rFonts w:ascii="Times New Roman" w:hAnsi="Times New Roman" w:cs="Times New Roman"/>
        </w:rPr>
        <w:t xml:space="preserve"> </w:t>
      </w:r>
      <w:r w:rsidR="00BC27D0">
        <w:rPr>
          <w:rFonts w:ascii="Times New Roman" w:hAnsi="Times New Roman" w:cs="Times New Roman"/>
        </w:rPr>
        <w:t>COO</w:t>
      </w:r>
      <w:r w:rsidR="00542631" w:rsidRPr="0063084E">
        <w:rPr>
          <w:rFonts w:ascii="Times New Roman" w:hAnsi="Times New Roman" w:cs="Times New Roman"/>
        </w:rPr>
        <w:t xml:space="preserve"> </w:t>
      </w:r>
      <w:r w:rsidR="006B5164" w:rsidRPr="0063084E">
        <w:rPr>
          <w:rFonts w:ascii="Times New Roman" w:hAnsi="Times New Roman" w:cs="Times New Roman"/>
        </w:rPr>
        <w:t>umožní účasť na otváraní ponúk všetkým uchádzačom, ktorí predložili ponuku</w:t>
      </w:r>
      <w:r w:rsidR="00ED75C7" w:rsidRPr="0063084E">
        <w:rPr>
          <w:rFonts w:ascii="Times New Roman" w:hAnsi="Times New Roman" w:cs="Times New Roman"/>
        </w:rPr>
        <w:t xml:space="preserve"> </w:t>
      </w:r>
      <w:r w:rsidR="005169E7" w:rsidRPr="0063084E">
        <w:rPr>
          <w:rFonts w:ascii="Times New Roman" w:hAnsi="Times New Roman" w:cs="Times New Roman"/>
        </w:rPr>
        <w:t>v </w:t>
      </w:r>
      <w:r w:rsidR="006B5164" w:rsidRPr="0063084E">
        <w:rPr>
          <w:rFonts w:ascii="Times New Roman" w:hAnsi="Times New Roman" w:cs="Times New Roman"/>
        </w:rPr>
        <w:t>lehote na predkladanie ponúk</w:t>
      </w:r>
      <w:r w:rsidR="00E90D66" w:rsidRPr="0063084E">
        <w:rPr>
          <w:rFonts w:ascii="Times New Roman" w:hAnsi="Times New Roman" w:cs="Times New Roman"/>
        </w:rPr>
        <w:t>,</w:t>
      </w:r>
      <w:r w:rsidR="00155733" w:rsidRPr="0063084E">
        <w:rPr>
          <w:rFonts w:ascii="Times New Roman" w:hAnsi="Times New Roman" w:cs="Times New Roman"/>
        </w:rPr>
        <w:t xml:space="preserve"> </w:t>
      </w:r>
      <w:r w:rsidR="00155733" w:rsidRPr="0063084E">
        <w:rPr>
          <w:rFonts w:ascii="Times New Roman" w:hAnsi="Times New Roman" w:cs="Times New Roman"/>
          <w:b/>
        </w:rPr>
        <w:t>a </w:t>
      </w:r>
      <w:r w:rsidR="000C484B" w:rsidRPr="0063084E">
        <w:rPr>
          <w:rFonts w:ascii="Times New Roman" w:hAnsi="Times New Roman" w:cs="Times New Roman"/>
          <w:b/>
        </w:rPr>
        <w:t>to</w:t>
      </w:r>
      <w:r w:rsidR="00E90D66" w:rsidRPr="0063084E">
        <w:rPr>
          <w:rFonts w:ascii="Times New Roman" w:hAnsi="Times New Roman" w:cs="Times New Roman"/>
          <w:b/>
        </w:rPr>
        <w:t xml:space="preserve"> tzv. online </w:t>
      </w:r>
      <w:r w:rsidR="000C484B" w:rsidRPr="0063084E">
        <w:rPr>
          <w:rFonts w:ascii="Times New Roman" w:hAnsi="Times New Roman" w:cs="Times New Roman"/>
          <w:b/>
        </w:rPr>
        <w:t>sprístupnením</w:t>
      </w:r>
      <w:r w:rsidR="00E90D66" w:rsidRPr="0063084E">
        <w:rPr>
          <w:rFonts w:ascii="Times New Roman" w:hAnsi="Times New Roman" w:cs="Times New Roman"/>
          <w:b/>
        </w:rPr>
        <w:t xml:space="preserve"> ponúk</w:t>
      </w:r>
      <w:r w:rsidR="006B5164" w:rsidRPr="0063084E">
        <w:rPr>
          <w:rFonts w:ascii="Times New Roman" w:hAnsi="Times New Roman" w:cs="Times New Roman"/>
          <w:b/>
        </w:rPr>
        <w:t xml:space="preserve">. </w:t>
      </w:r>
    </w:p>
    <w:p w14:paraId="4092401C" w14:textId="1D047C86" w:rsidR="00D16736" w:rsidRPr="0063084E" w:rsidRDefault="00D16736" w:rsidP="008E6334">
      <w:pPr>
        <w:pStyle w:val="Odsekzoznamu"/>
        <w:numPr>
          <w:ilvl w:val="1"/>
          <w:numId w:val="1"/>
        </w:numPr>
        <w:spacing w:after="120"/>
        <w:ind w:left="992" w:hanging="635"/>
        <w:contextualSpacing w:val="0"/>
        <w:jc w:val="both"/>
        <w:rPr>
          <w:rFonts w:ascii="Times New Roman" w:hAnsi="Times New Roman" w:cs="Times New Roman"/>
        </w:rPr>
      </w:pPr>
      <w:r w:rsidRPr="0063084E">
        <w:rPr>
          <w:rFonts w:ascii="Times New Roman" w:hAnsi="Times New Roman" w:cs="Times New Roman"/>
        </w:rPr>
        <w:t>Otváranie ponúk sa uskutoční</w:t>
      </w:r>
      <w:r w:rsidR="005169E7" w:rsidRPr="0063084E">
        <w:rPr>
          <w:rFonts w:ascii="Times New Roman" w:hAnsi="Times New Roman" w:cs="Times New Roman"/>
        </w:rPr>
        <w:t xml:space="preserve"> v </w:t>
      </w:r>
      <w:r w:rsidRPr="0063084E">
        <w:rPr>
          <w:rFonts w:ascii="Times New Roman" w:hAnsi="Times New Roman" w:cs="Times New Roman"/>
        </w:rPr>
        <w:t>čase uvedenom</w:t>
      </w:r>
      <w:r w:rsidR="005169E7" w:rsidRPr="0063084E">
        <w:rPr>
          <w:rFonts w:ascii="Times New Roman" w:hAnsi="Times New Roman" w:cs="Times New Roman"/>
        </w:rPr>
        <w:t xml:space="preserve"> </w:t>
      </w:r>
      <w:r w:rsidR="00155733" w:rsidRPr="0063084E">
        <w:rPr>
          <w:rFonts w:ascii="Times New Roman" w:hAnsi="Times New Roman" w:cs="Times New Roman"/>
        </w:rPr>
        <w:t xml:space="preserve">v </w:t>
      </w:r>
      <w:r w:rsidR="005D0159" w:rsidRPr="00BF2FE9">
        <w:rPr>
          <w:rFonts w:ascii="Times New Roman" w:hAnsi="Times New Roman" w:cs="Times New Roman"/>
        </w:rPr>
        <w:t>oznámení o vyhlásení verejného obstarávania</w:t>
      </w:r>
      <w:r w:rsidR="00A30B5E" w:rsidRPr="0063084E">
        <w:rPr>
          <w:rFonts w:ascii="Times New Roman" w:hAnsi="Times New Roman" w:cs="Times New Roman"/>
        </w:rPr>
        <w:t xml:space="preserve">. </w:t>
      </w:r>
      <w:r w:rsidR="004C26B0" w:rsidRPr="004C26B0">
        <w:rPr>
          <w:rFonts w:ascii="Times New Roman" w:hAnsi="Times New Roman" w:cs="Times New Roman"/>
        </w:rPr>
        <w:t>Otváranie ponúk sa uskutoční elektronicky.</w:t>
      </w:r>
    </w:p>
    <w:p w14:paraId="10B3AC88" w14:textId="46859396" w:rsidR="00E90D66" w:rsidRPr="0063084E" w:rsidRDefault="00E90D66" w:rsidP="008E6334">
      <w:pPr>
        <w:pStyle w:val="Odsekzoznamu"/>
        <w:numPr>
          <w:ilvl w:val="1"/>
          <w:numId w:val="1"/>
        </w:numPr>
        <w:spacing w:after="120"/>
        <w:ind w:left="992" w:hanging="635"/>
        <w:contextualSpacing w:val="0"/>
        <w:jc w:val="both"/>
        <w:rPr>
          <w:rFonts w:ascii="Times New Roman" w:hAnsi="Times New Roman" w:cs="Times New Roman"/>
        </w:rPr>
      </w:pPr>
      <w:r w:rsidRPr="0063084E">
        <w:rPr>
          <w:rFonts w:ascii="Times New Roman" w:hAnsi="Times New Roman" w:cs="Times New Roman"/>
        </w:rPr>
        <w:t xml:space="preserve">Miestom „on-line“ sprístupnenia ponúk je webová adresa </w:t>
      </w:r>
      <w:hyperlink r:id="rId16" w:history="1">
        <w:r w:rsidRPr="0063084E">
          <w:rPr>
            <w:rStyle w:val="Hypertextovprepojenie"/>
            <w:rFonts w:ascii="Times New Roman" w:hAnsi="Times New Roman" w:cs="Times New Roman"/>
          </w:rPr>
          <w:t>https://josephine.proebiz.com/</w:t>
        </w:r>
      </w:hyperlink>
      <w:r w:rsidR="00155733" w:rsidRPr="0063084E">
        <w:rPr>
          <w:rFonts w:ascii="Times New Roman" w:hAnsi="Times New Roman" w:cs="Times New Roman"/>
        </w:rPr>
        <w:t xml:space="preserve"> a </w:t>
      </w:r>
      <w:r w:rsidRPr="0063084E">
        <w:rPr>
          <w:rFonts w:ascii="Times New Roman" w:hAnsi="Times New Roman" w:cs="Times New Roman"/>
        </w:rPr>
        <w:t xml:space="preserve">totožná záložka ako pri predkladaní ponúk. </w:t>
      </w:r>
    </w:p>
    <w:p w14:paraId="57EEA3EA" w14:textId="43E4519B" w:rsidR="00E90D66" w:rsidRPr="0063084E" w:rsidRDefault="00E90D66" w:rsidP="008E6334">
      <w:pPr>
        <w:pStyle w:val="Odsekzoznamu"/>
        <w:numPr>
          <w:ilvl w:val="1"/>
          <w:numId w:val="1"/>
        </w:numPr>
        <w:spacing w:after="120"/>
        <w:ind w:left="992" w:hanging="635"/>
        <w:contextualSpacing w:val="0"/>
        <w:jc w:val="both"/>
        <w:rPr>
          <w:rFonts w:ascii="Times New Roman" w:hAnsi="Times New Roman" w:cs="Times New Roman"/>
        </w:rPr>
      </w:pPr>
      <w:r w:rsidRPr="0063084E">
        <w:rPr>
          <w:rFonts w:ascii="Times New Roman" w:hAnsi="Times New Roman" w:cs="Times New Roman"/>
        </w:rPr>
        <w:t>On-line sprístupnenia ponúk sa môže zúčastniť iba uchádzač, ktorého ponuka bola predložená</w:t>
      </w:r>
      <w:r w:rsidR="005169E7" w:rsidRPr="0063084E">
        <w:rPr>
          <w:rFonts w:ascii="Times New Roman" w:hAnsi="Times New Roman" w:cs="Times New Roman"/>
        </w:rPr>
        <w:t xml:space="preserve"> v </w:t>
      </w:r>
      <w:r w:rsidRPr="0063084E">
        <w:rPr>
          <w:rFonts w:ascii="Times New Roman" w:hAnsi="Times New Roman" w:cs="Times New Roman"/>
        </w:rPr>
        <w:t>lehote na predkladanie ponúk. Pri on-line sprístupnení ponúk systém zverejní / poskytne uchádzačom iba informácie</w:t>
      </w:r>
      <w:r w:rsidR="005169E7" w:rsidRPr="0063084E">
        <w:rPr>
          <w:rFonts w:ascii="Times New Roman" w:hAnsi="Times New Roman" w:cs="Times New Roman"/>
        </w:rPr>
        <w:t xml:space="preserve"> v </w:t>
      </w:r>
      <w:r w:rsidRPr="0063084E">
        <w:rPr>
          <w:rFonts w:ascii="Times New Roman" w:hAnsi="Times New Roman" w:cs="Times New Roman"/>
        </w:rPr>
        <w:t>rozsahu uvedenom</w:t>
      </w:r>
      <w:r w:rsidR="005169E7" w:rsidRPr="0063084E">
        <w:rPr>
          <w:rFonts w:ascii="Times New Roman" w:hAnsi="Times New Roman" w:cs="Times New Roman"/>
        </w:rPr>
        <w:t xml:space="preserve"> v </w:t>
      </w:r>
      <w:r w:rsidRPr="0063084E">
        <w:rPr>
          <w:rFonts w:ascii="Times New Roman" w:hAnsi="Times New Roman" w:cs="Times New Roman"/>
        </w:rPr>
        <w:t>§ 52 ods. 2 zákona</w:t>
      </w:r>
      <w:r w:rsidR="005169E7" w:rsidRPr="0063084E">
        <w:rPr>
          <w:rFonts w:ascii="Times New Roman" w:hAnsi="Times New Roman" w:cs="Times New Roman"/>
        </w:rPr>
        <w:t xml:space="preserve"> o </w:t>
      </w:r>
      <w:r w:rsidRPr="0063084E">
        <w:rPr>
          <w:rFonts w:ascii="Times New Roman" w:hAnsi="Times New Roman" w:cs="Times New Roman"/>
        </w:rPr>
        <w:t>verejnom obstarávaní.</w:t>
      </w:r>
    </w:p>
    <w:p w14:paraId="25F5A6AC" w14:textId="77777777" w:rsidR="00340472" w:rsidRPr="0063084E" w:rsidRDefault="00340472" w:rsidP="008E6334">
      <w:pPr>
        <w:pStyle w:val="Odsekzoznamu"/>
        <w:spacing w:after="0"/>
        <w:ind w:left="993"/>
        <w:jc w:val="both"/>
        <w:rPr>
          <w:rFonts w:ascii="Times New Roman" w:hAnsi="Times New Roman" w:cs="Times New Roman"/>
        </w:rPr>
      </w:pPr>
    </w:p>
    <w:p w14:paraId="65A3277C" w14:textId="44F61966" w:rsidR="00DB3DC4" w:rsidRPr="0063084E" w:rsidRDefault="00F11F94" w:rsidP="008E6334">
      <w:pPr>
        <w:pStyle w:val="Nadpiskapitoly"/>
        <w:rPr>
          <w:rFonts w:ascii="Times New Roman" w:hAnsi="Times New Roman" w:cs="Times New Roman"/>
        </w:rPr>
      </w:pPr>
      <w:bookmarkStart w:id="55" w:name="_Toc111451992"/>
      <w:bookmarkStart w:id="56" w:name="_Toc172504615"/>
      <w:r w:rsidRPr="0063084E">
        <w:rPr>
          <w:rFonts w:ascii="Times New Roman" w:hAnsi="Times New Roman" w:cs="Times New Roman"/>
        </w:rPr>
        <w:t>Vyhodnotenie ponúk</w:t>
      </w:r>
      <w:bookmarkEnd w:id="55"/>
      <w:bookmarkEnd w:id="56"/>
    </w:p>
    <w:p w14:paraId="695BFEE8" w14:textId="6F48AC68" w:rsidR="00C34772" w:rsidRPr="0063084E" w:rsidRDefault="0084145F" w:rsidP="008E6334">
      <w:pPr>
        <w:pStyle w:val="Odsekzoznamu"/>
        <w:numPr>
          <w:ilvl w:val="1"/>
          <w:numId w:val="1"/>
        </w:numPr>
        <w:spacing w:after="120"/>
        <w:ind w:left="992" w:hanging="635"/>
        <w:contextualSpacing w:val="0"/>
        <w:jc w:val="both"/>
        <w:rPr>
          <w:rFonts w:ascii="Times New Roman" w:hAnsi="Times New Roman" w:cs="Times New Roman"/>
        </w:rPr>
      </w:pPr>
      <w:r w:rsidRPr="0063084E">
        <w:rPr>
          <w:rFonts w:ascii="Times New Roman" w:hAnsi="Times New Roman" w:cs="Times New Roman"/>
        </w:rPr>
        <w:t>K</w:t>
      </w:r>
      <w:r w:rsidR="002F3A73" w:rsidRPr="0063084E">
        <w:rPr>
          <w:rFonts w:ascii="Times New Roman" w:hAnsi="Times New Roman" w:cs="Times New Roman"/>
        </w:rPr>
        <w:t>omisia bude pri vyhodnotení ponúk</w:t>
      </w:r>
      <w:r w:rsidR="00172B16" w:rsidRPr="0063084E">
        <w:rPr>
          <w:rFonts w:ascii="Times New Roman" w:hAnsi="Times New Roman" w:cs="Times New Roman"/>
        </w:rPr>
        <w:t xml:space="preserve"> </w:t>
      </w:r>
      <w:r w:rsidR="002F3A73" w:rsidRPr="0063084E">
        <w:rPr>
          <w:rFonts w:ascii="Times New Roman" w:hAnsi="Times New Roman" w:cs="Times New Roman"/>
        </w:rPr>
        <w:t>postupovať</w:t>
      </w:r>
      <w:r w:rsidR="005169E7" w:rsidRPr="0063084E">
        <w:rPr>
          <w:rFonts w:ascii="Times New Roman" w:hAnsi="Times New Roman" w:cs="Times New Roman"/>
        </w:rPr>
        <w:t xml:space="preserve"> v </w:t>
      </w:r>
      <w:r w:rsidR="002F3A73" w:rsidRPr="0063084E">
        <w:rPr>
          <w:rFonts w:ascii="Times New Roman" w:hAnsi="Times New Roman" w:cs="Times New Roman"/>
        </w:rPr>
        <w:t>súlade so zákonom</w:t>
      </w:r>
      <w:r w:rsidR="005169E7" w:rsidRPr="0063084E">
        <w:rPr>
          <w:rFonts w:ascii="Times New Roman" w:hAnsi="Times New Roman" w:cs="Times New Roman"/>
        </w:rPr>
        <w:t xml:space="preserve"> o </w:t>
      </w:r>
      <w:r w:rsidR="002F3A73" w:rsidRPr="0063084E">
        <w:rPr>
          <w:rFonts w:ascii="Times New Roman" w:hAnsi="Times New Roman" w:cs="Times New Roman"/>
        </w:rPr>
        <w:t>verejnom obstarávaní.</w:t>
      </w:r>
    </w:p>
    <w:p w14:paraId="152346D7" w14:textId="4D574402" w:rsidR="00C538BC" w:rsidRPr="0063084E" w:rsidRDefault="00D0435D" w:rsidP="008E6334">
      <w:pPr>
        <w:pStyle w:val="Odsekzoznamu"/>
        <w:numPr>
          <w:ilvl w:val="1"/>
          <w:numId w:val="1"/>
        </w:numPr>
        <w:spacing w:after="120"/>
        <w:ind w:left="992" w:hanging="635"/>
        <w:contextualSpacing w:val="0"/>
        <w:jc w:val="both"/>
        <w:rPr>
          <w:rFonts w:ascii="Times New Roman" w:hAnsi="Times New Roman" w:cs="Times New Roman"/>
        </w:rPr>
      </w:pPr>
      <w:r w:rsidRPr="0063084E">
        <w:rPr>
          <w:rFonts w:ascii="Times New Roman" w:hAnsi="Times New Roman" w:cs="Times New Roman"/>
          <w:u w:val="single"/>
        </w:rPr>
        <w:t xml:space="preserve">V zmysle § </w:t>
      </w:r>
      <w:r w:rsidR="00D20DE7">
        <w:rPr>
          <w:rFonts w:ascii="Times New Roman" w:hAnsi="Times New Roman" w:cs="Times New Roman"/>
          <w:u w:val="single"/>
        </w:rPr>
        <w:t>66</w:t>
      </w:r>
      <w:r w:rsidR="001B1E8C" w:rsidRPr="0063084E">
        <w:rPr>
          <w:rFonts w:ascii="Times New Roman" w:hAnsi="Times New Roman" w:cs="Times New Roman"/>
          <w:u w:val="single"/>
        </w:rPr>
        <w:t xml:space="preserve"> </w:t>
      </w:r>
      <w:r w:rsidR="00C53C3A" w:rsidRPr="0063084E">
        <w:rPr>
          <w:rFonts w:ascii="Times New Roman" w:hAnsi="Times New Roman" w:cs="Times New Roman"/>
          <w:u w:val="single"/>
        </w:rPr>
        <w:t>ods. 7</w:t>
      </w:r>
      <w:r w:rsidR="00E95B95" w:rsidRPr="0063084E">
        <w:rPr>
          <w:rFonts w:ascii="Times New Roman" w:hAnsi="Times New Roman" w:cs="Times New Roman"/>
          <w:u w:val="single"/>
        </w:rPr>
        <w:t xml:space="preserve"> </w:t>
      </w:r>
      <w:r w:rsidR="009936C4" w:rsidRPr="0063084E">
        <w:rPr>
          <w:rFonts w:ascii="Times New Roman" w:hAnsi="Times New Roman" w:cs="Times New Roman"/>
          <w:u w:val="single"/>
        </w:rPr>
        <w:t>písm. b)</w:t>
      </w:r>
      <w:r w:rsidRPr="0063084E">
        <w:rPr>
          <w:rFonts w:ascii="Times New Roman" w:hAnsi="Times New Roman" w:cs="Times New Roman"/>
          <w:u w:val="single"/>
        </w:rPr>
        <w:t xml:space="preserve"> zákona</w:t>
      </w:r>
      <w:r w:rsidR="005F4B18">
        <w:rPr>
          <w:rFonts w:ascii="Times New Roman" w:hAnsi="Times New Roman" w:cs="Times New Roman"/>
          <w:u w:val="single"/>
        </w:rPr>
        <w:t xml:space="preserve"> o verejnom obstarávaní</w:t>
      </w:r>
      <w:r w:rsidR="00E95B95" w:rsidRPr="0063084E">
        <w:rPr>
          <w:rFonts w:ascii="Times New Roman" w:hAnsi="Times New Roman" w:cs="Times New Roman"/>
          <w:u w:val="single"/>
        </w:rPr>
        <w:t>,</w:t>
      </w:r>
      <w:r w:rsidRPr="0063084E">
        <w:rPr>
          <w:rFonts w:ascii="Times New Roman" w:hAnsi="Times New Roman" w:cs="Times New Roman"/>
          <w:u w:val="single"/>
        </w:rPr>
        <w:t xml:space="preserve"> </w:t>
      </w:r>
      <w:r w:rsidR="009936C4" w:rsidRPr="0063084E">
        <w:rPr>
          <w:rFonts w:ascii="Times New Roman" w:hAnsi="Times New Roman" w:cs="Times New Roman"/>
          <w:u w:val="single"/>
        </w:rPr>
        <w:t xml:space="preserve">t.j. </w:t>
      </w:r>
      <w:r w:rsidR="001B1E8C" w:rsidRPr="0063084E">
        <w:rPr>
          <w:rFonts w:ascii="Times New Roman" w:hAnsi="Times New Roman" w:cs="Times New Roman"/>
          <w:u w:val="single"/>
        </w:rPr>
        <w:t>vyhodnotenie splnenia podmienok účasti a vyhodnotenie ponúk z hľadiska splnenia požiadaviek na predmet zákazky</w:t>
      </w:r>
      <w:r w:rsidR="00BC27D0">
        <w:rPr>
          <w:rFonts w:ascii="Times New Roman" w:hAnsi="Times New Roman" w:cs="Times New Roman"/>
          <w:u w:val="single"/>
        </w:rPr>
        <w:t>,</w:t>
      </w:r>
      <w:r w:rsidR="001B1E8C" w:rsidRPr="0063084E">
        <w:rPr>
          <w:rFonts w:ascii="Times New Roman" w:hAnsi="Times New Roman" w:cs="Times New Roman"/>
          <w:u w:val="single"/>
        </w:rPr>
        <w:t xml:space="preserve"> sa uskutoční po vyhodnotení ponúk na základe kritérií na vyhodnotenie ponúk</w:t>
      </w:r>
      <w:r w:rsidR="00D0113D" w:rsidRPr="0063084E">
        <w:rPr>
          <w:rFonts w:ascii="Times New Roman" w:hAnsi="Times New Roman" w:cs="Times New Roman"/>
        </w:rPr>
        <w:t xml:space="preserve">. </w:t>
      </w:r>
    </w:p>
    <w:p w14:paraId="7EFE9B56" w14:textId="476505E8" w:rsidR="0088658D" w:rsidRPr="0063084E" w:rsidRDefault="0088658D" w:rsidP="008E6334">
      <w:pPr>
        <w:pStyle w:val="Odsekzoznamu"/>
        <w:numPr>
          <w:ilvl w:val="1"/>
          <w:numId w:val="1"/>
        </w:numPr>
        <w:spacing w:after="120"/>
        <w:ind w:left="992" w:hanging="635"/>
        <w:contextualSpacing w:val="0"/>
        <w:jc w:val="both"/>
        <w:rPr>
          <w:rFonts w:ascii="Times New Roman" w:hAnsi="Times New Roman" w:cs="Times New Roman"/>
        </w:rPr>
      </w:pPr>
      <w:r w:rsidRPr="0063084E">
        <w:rPr>
          <w:rFonts w:ascii="Times New Roman" w:hAnsi="Times New Roman" w:cs="Times New Roman"/>
        </w:rPr>
        <w:t>Komisia vyhodnocuje ponuky podľa podmienok určených</w:t>
      </w:r>
      <w:r w:rsidR="005169E7" w:rsidRPr="0063084E">
        <w:rPr>
          <w:rFonts w:ascii="Times New Roman" w:hAnsi="Times New Roman" w:cs="Times New Roman"/>
        </w:rPr>
        <w:t xml:space="preserve"> </w:t>
      </w:r>
      <w:r w:rsidR="00155733" w:rsidRPr="0063084E">
        <w:rPr>
          <w:rFonts w:ascii="Times New Roman" w:hAnsi="Times New Roman" w:cs="Times New Roman"/>
        </w:rPr>
        <w:t xml:space="preserve">v </w:t>
      </w:r>
      <w:r w:rsidR="00D20DE7" w:rsidRPr="00BF2FE9">
        <w:rPr>
          <w:rFonts w:ascii="Times New Roman" w:hAnsi="Times New Roman" w:cs="Times New Roman"/>
        </w:rPr>
        <w:t xml:space="preserve">oznámení o vyhlásení verejného obstarávania </w:t>
      </w:r>
      <w:r w:rsidR="00155733" w:rsidRPr="0063084E">
        <w:rPr>
          <w:rFonts w:ascii="Times New Roman" w:hAnsi="Times New Roman" w:cs="Times New Roman"/>
        </w:rPr>
        <w:t>a </w:t>
      </w:r>
      <w:r w:rsidR="005169E7" w:rsidRPr="0063084E">
        <w:rPr>
          <w:rFonts w:ascii="Times New Roman" w:hAnsi="Times New Roman" w:cs="Times New Roman"/>
        </w:rPr>
        <w:t>v </w:t>
      </w:r>
      <w:r w:rsidRPr="0063084E">
        <w:rPr>
          <w:rFonts w:ascii="Times New Roman" w:hAnsi="Times New Roman" w:cs="Times New Roman"/>
        </w:rPr>
        <w:t>týchto súťažných podkladoch. Vyhodnocovanie ponúk komisiou je nevere</w:t>
      </w:r>
      <w:r w:rsidR="00AE174A" w:rsidRPr="0063084E">
        <w:rPr>
          <w:rFonts w:ascii="Times New Roman" w:hAnsi="Times New Roman" w:cs="Times New Roman"/>
        </w:rPr>
        <w:t>jné.</w:t>
      </w:r>
    </w:p>
    <w:p w14:paraId="620AFCFD" w14:textId="54AE2E8F" w:rsidR="006173FD" w:rsidRPr="0063084E" w:rsidRDefault="00D56E78" w:rsidP="008E6334">
      <w:pPr>
        <w:pStyle w:val="Odsekzoznamu"/>
        <w:numPr>
          <w:ilvl w:val="1"/>
          <w:numId w:val="1"/>
        </w:numPr>
        <w:spacing w:after="120"/>
        <w:ind w:left="992" w:hanging="635"/>
        <w:contextualSpacing w:val="0"/>
        <w:jc w:val="both"/>
        <w:rPr>
          <w:rFonts w:ascii="Times New Roman" w:hAnsi="Times New Roman" w:cs="Times New Roman"/>
        </w:rPr>
      </w:pPr>
      <w:r w:rsidRPr="0063084E">
        <w:rPr>
          <w:rFonts w:ascii="Times New Roman" w:hAnsi="Times New Roman" w:cs="Times New Roman"/>
        </w:rPr>
        <w:t>Komunikácia medzi uchádzačom/uchádzačmi</w:t>
      </w:r>
      <w:r w:rsidR="00155733" w:rsidRPr="0063084E">
        <w:rPr>
          <w:rFonts w:ascii="Times New Roman" w:hAnsi="Times New Roman" w:cs="Times New Roman"/>
        </w:rPr>
        <w:t xml:space="preserve"> a </w:t>
      </w:r>
      <w:r w:rsidR="00A108B2">
        <w:rPr>
          <w:rFonts w:ascii="Times New Roman" w:hAnsi="Times New Roman" w:cs="Times New Roman"/>
        </w:rPr>
        <w:t xml:space="preserve"> </w:t>
      </w:r>
      <w:r w:rsidR="00BC27D0">
        <w:rPr>
          <w:rFonts w:ascii="Times New Roman" w:hAnsi="Times New Roman" w:cs="Times New Roman"/>
        </w:rPr>
        <w:t>COO</w:t>
      </w:r>
      <w:r w:rsidRPr="0063084E">
        <w:rPr>
          <w:rFonts w:ascii="Times New Roman" w:hAnsi="Times New Roman" w:cs="Times New Roman"/>
        </w:rPr>
        <w:t xml:space="preserve"> počas vyhodnotenia ponúk</w:t>
      </w:r>
      <w:r w:rsidR="00155733" w:rsidRPr="0063084E">
        <w:rPr>
          <w:rFonts w:ascii="Times New Roman" w:hAnsi="Times New Roman" w:cs="Times New Roman"/>
        </w:rPr>
        <w:t xml:space="preserve"> a </w:t>
      </w:r>
      <w:r w:rsidRPr="0063084E">
        <w:rPr>
          <w:rFonts w:ascii="Times New Roman" w:hAnsi="Times New Roman" w:cs="Times New Roman"/>
        </w:rPr>
        <w:t xml:space="preserve">vyhodnotenia splnenia podmienok účasti bude </w:t>
      </w:r>
      <w:r w:rsidR="009A1E2E" w:rsidRPr="0063084E">
        <w:rPr>
          <w:rFonts w:ascii="Times New Roman" w:hAnsi="Times New Roman" w:cs="Times New Roman"/>
        </w:rPr>
        <w:t xml:space="preserve">prebiehať </w:t>
      </w:r>
      <w:r w:rsidR="0084145F" w:rsidRPr="0063084E">
        <w:rPr>
          <w:rFonts w:ascii="Times New Roman" w:hAnsi="Times New Roman" w:cs="Times New Roman"/>
        </w:rPr>
        <w:t xml:space="preserve">podľa </w:t>
      </w:r>
      <w:r w:rsidR="006817E2">
        <w:rPr>
          <w:rFonts w:ascii="Times New Roman" w:hAnsi="Times New Roman" w:cs="Times New Roman"/>
        </w:rPr>
        <w:t>kapitoly 10</w:t>
      </w:r>
      <w:r w:rsidR="001B1E8C" w:rsidRPr="0063084E">
        <w:rPr>
          <w:rFonts w:ascii="Times New Roman" w:hAnsi="Times New Roman" w:cs="Times New Roman"/>
        </w:rPr>
        <w:t>.</w:t>
      </w:r>
      <w:r w:rsidR="00C34772" w:rsidRPr="0063084E">
        <w:rPr>
          <w:rFonts w:ascii="Times New Roman" w:hAnsi="Times New Roman" w:cs="Times New Roman"/>
        </w:rPr>
        <w:t xml:space="preserve"> </w:t>
      </w:r>
      <w:r w:rsidR="0084145F" w:rsidRPr="0063084E">
        <w:rPr>
          <w:rFonts w:ascii="Times New Roman" w:hAnsi="Times New Roman" w:cs="Times New Roman"/>
          <w:lang w:eastAsia="ar-SA"/>
        </w:rPr>
        <w:t xml:space="preserve">týchto súťažných podkladov. </w:t>
      </w:r>
    </w:p>
    <w:p w14:paraId="7174D854" w14:textId="393D0DAC" w:rsidR="0051792C" w:rsidRPr="0063084E" w:rsidRDefault="0051792C" w:rsidP="008E6334">
      <w:pPr>
        <w:pStyle w:val="Odsekzoznamu"/>
        <w:numPr>
          <w:ilvl w:val="1"/>
          <w:numId w:val="1"/>
        </w:numPr>
        <w:spacing w:after="120"/>
        <w:ind w:left="992" w:hanging="635"/>
        <w:contextualSpacing w:val="0"/>
        <w:jc w:val="both"/>
        <w:rPr>
          <w:rFonts w:ascii="Times New Roman" w:hAnsi="Times New Roman" w:cs="Times New Roman"/>
        </w:rPr>
      </w:pPr>
      <w:r w:rsidRPr="0063084E">
        <w:rPr>
          <w:rFonts w:ascii="Times New Roman" w:hAnsi="Times New Roman" w:cs="Times New Roman"/>
        </w:rPr>
        <w:t>Zrejmé matematické chyby zistené pri vyhodnocovaní ponúk budú opravené, takáto oprava sa nepovažuje za zmenu ponuky.</w:t>
      </w:r>
      <w:r w:rsidR="005169E7" w:rsidRPr="0063084E">
        <w:rPr>
          <w:rFonts w:ascii="Times New Roman" w:hAnsi="Times New Roman" w:cs="Times New Roman"/>
        </w:rPr>
        <w:t xml:space="preserve"> </w:t>
      </w:r>
      <w:r w:rsidR="00D20DE7">
        <w:rPr>
          <w:rFonts w:ascii="Times New Roman" w:hAnsi="Times New Roman" w:cs="Times New Roman"/>
        </w:rPr>
        <w:t>O</w:t>
      </w:r>
      <w:r w:rsidR="005169E7" w:rsidRPr="0063084E">
        <w:rPr>
          <w:rFonts w:ascii="Times New Roman" w:hAnsi="Times New Roman" w:cs="Times New Roman"/>
        </w:rPr>
        <w:t> </w:t>
      </w:r>
      <w:r w:rsidR="007C04F9" w:rsidRPr="0063084E">
        <w:rPr>
          <w:rFonts w:ascii="Times New Roman" w:hAnsi="Times New Roman" w:cs="Times New Roman"/>
        </w:rPr>
        <w:t xml:space="preserve">vykonanej oprave bude uchádzač bezodkladne upovedomený. </w:t>
      </w:r>
    </w:p>
    <w:p w14:paraId="15EA4D7A" w14:textId="77777777" w:rsidR="006278C0" w:rsidRPr="0063084E" w:rsidRDefault="006278C0" w:rsidP="008E6334">
      <w:pPr>
        <w:pStyle w:val="Odsekzoznamu"/>
        <w:spacing w:after="0"/>
        <w:ind w:left="993"/>
        <w:jc w:val="both"/>
        <w:rPr>
          <w:rFonts w:ascii="Times New Roman" w:hAnsi="Times New Roman" w:cs="Times New Roman"/>
        </w:rPr>
      </w:pPr>
    </w:p>
    <w:p w14:paraId="6C412177" w14:textId="25562958" w:rsidR="0032229E" w:rsidRPr="0063084E" w:rsidRDefault="0032229E" w:rsidP="008E6334">
      <w:pPr>
        <w:pStyle w:val="Nadpiskapitoly"/>
        <w:rPr>
          <w:rFonts w:ascii="Times New Roman" w:hAnsi="Times New Roman" w:cs="Times New Roman"/>
        </w:rPr>
      </w:pPr>
      <w:bookmarkStart w:id="57" w:name="_Toc111451993"/>
      <w:bookmarkStart w:id="58" w:name="_Toc172504616"/>
      <w:r w:rsidRPr="0063084E">
        <w:rPr>
          <w:rFonts w:ascii="Times New Roman" w:hAnsi="Times New Roman" w:cs="Times New Roman"/>
        </w:rPr>
        <w:t>Kritériá na vyhodnotenie ponúk</w:t>
      </w:r>
      <w:bookmarkEnd w:id="57"/>
      <w:bookmarkEnd w:id="58"/>
    </w:p>
    <w:p w14:paraId="00CC5A17" w14:textId="47A60477" w:rsidR="001A2CF0" w:rsidRPr="004674E7" w:rsidRDefault="00D20DE7" w:rsidP="008E6334">
      <w:pPr>
        <w:pStyle w:val="Odsekzoznamu"/>
        <w:numPr>
          <w:ilvl w:val="1"/>
          <w:numId w:val="1"/>
        </w:numPr>
        <w:spacing w:after="120"/>
        <w:ind w:left="992" w:hanging="635"/>
        <w:contextualSpacing w:val="0"/>
        <w:jc w:val="both"/>
        <w:rPr>
          <w:rFonts w:ascii="Calibri Light" w:hAnsi="Calibri Light" w:cs="Calibri Light"/>
          <w:b/>
        </w:rPr>
      </w:pPr>
      <w:r w:rsidRPr="009158AC">
        <w:rPr>
          <w:rFonts w:ascii="Times New Roman" w:hAnsi="Times New Roman" w:cs="Times New Roman"/>
        </w:rPr>
        <w:t xml:space="preserve">Kritériom na vyhodnotenie ponúk je </w:t>
      </w:r>
      <w:r w:rsidR="00AB10D3">
        <w:rPr>
          <w:rFonts w:ascii="Times New Roman" w:hAnsi="Times New Roman" w:cs="Times New Roman"/>
        </w:rPr>
        <w:t xml:space="preserve">najnižší </w:t>
      </w:r>
      <w:r w:rsidR="00AB10D3" w:rsidRPr="00AB10D3">
        <w:rPr>
          <w:rFonts w:ascii="Times New Roman" w:hAnsi="Times New Roman" w:cs="Times New Roman"/>
          <w:b/>
        </w:rPr>
        <w:t>Aditívny koeficient za 1 MWh</w:t>
      </w:r>
      <w:r w:rsidR="00AB10D3">
        <w:rPr>
          <w:rFonts w:ascii="Times New Roman" w:hAnsi="Times New Roman" w:cs="Times New Roman"/>
        </w:rPr>
        <w:t xml:space="preserve"> vyjadrený </w:t>
      </w:r>
      <w:r w:rsidR="00815F6A" w:rsidRPr="001A2CF0">
        <w:rPr>
          <w:rFonts w:ascii="Times New Roman" w:hAnsi="Times New Roman" w:cs="Times New Roman"/>
          <w:b/>
        </w:rPr>
        <w:t xml:space="preserve">v EUR </w:t>
      </w:r>
      <w:r w:rsidR="00815F6A">
        <w:rPr>
          <w:rFonts w:ascii="Times New Roman" w:hAnsi="Times New Roman" w:cs="Times New Roman"/>
          <w:b/>
        </w:rPr>
        <w:t>bez</w:t>
      </w:r>
      <w:r w:rsidR="00815F6A" w:rsidRPr="001A2CF0">
        <w:rPr>
          <w:rFonts w:ascii="Times New Roman" w:hAnsi="Times New Roman" w:cs="Times New Roman"/>
          <w:b/>
        </w:rPr>
        <w:t xml:space="preserve"> DPH</w:t>
      </w:r>
      <w:r w:rsidR="00AB10D3">
        <w:rPr>
          <w:rFonts w:ascii="Times New Roman" w:hAnsi="Times New Roman" w:cs="Times New Roman"/>
          <w:b/>
        </w:rPr>
        <w:t xml:space="preserve"> a zaokrúhlený na 4 desatinné miesta</w:t>
      </w:r>
      <w:r w:rsidR="001A2CF0" w:rsidRPr="001A2CF0">
        <w:rPr>
          <w:rFonts w:ascii="Times New Roman" w:hAnsi="Times New Roman" w:cs="Times New Roman"/>
          <w:b/>
        </w:rPr>
        <w:t>.</w:t>
      </w:r>
    </w:p>
    <w:p w14:paraId="16393E86" w14:textId="0011B431" w:rsidR="004674E7" w:rsidRPr="004674E7" w:rsidRDefault="004674E7" w:rsidP="008E6334">
      <w:pPr>
        <w:pStyle w:val="Odsekzoznamu"/>
        <w:numPr>
          <w:ilvl w:val="1"/>
          <w:numId w:val="1"/>
        </w:numPr>
        <w:spacing w:after="120"/>
        <w:ind w:left="992" w:hanging="635"/>
        <w:contextualSpacing w:val="0"/>
        <w:jc w:val="both"/>
        <w:rPr>
          <w:rFonts w:ascii="Calibri Light" w:hAnsi="Calibri Light" w:cs="Calibri Light"/>
        </w:rPr>
      </w:pPr>
      <w:r w:rsidRPr="004674E7">
        <w:rPr>
          <w:rFonts w:ascii="Times New Roman" w:hAnsi="Times New Roman" w:cs="Times New Roman"/>
        </w:rPr>
        <w:t xml:space="preserve">Cena Aditívneho koeficientu musí byť stanovená v súlade s pravidlami uvedenými v kapitole 6 Súťažných podkladov. </w:t>
      </w:r>
    </w:p>
    <w:p w14:paraId="2EBE18C9" w14:textId="77777777" w:rsidR="00A63944" w:rsidRPr="0063084E" w:rsidRDefault="00A63944" w:rsidP="008E6334">
      <w:pPr>
        <w:pStyle w:val="Odsekzoznamu"/>
        <w:spacing w:after="120"/>
        <w:ind w:left="992"/>
        <w:contextualSpacing w:val="0"/>
        <w:jc w:val="both"/>
        <w:rPr>
          <w:rFonts w:ascii="Times New Roman" w:hAnsi="Times New Roman" w:cs="Times New Roman"/>
        </w:rPr>
      </w:pPr>
    </w:p>
    <w:p w14:paraId="0203EE5F" w14:textId="176BF427" w:rsidR="0032229E" w:rsidRPr="0063084E" w:rsidRDefault="0032229E" w:rsidP="008E6334">
      <w:pPr>
        <w:pStyle w:val="Nadpiskapitoly"/>
        <w:rPr>
          <w:rFonts w:ascii="Times New Roman" w:hAnsi="Times New Roman" w:cs="Times New Roman"/>
        </w:rPr>
      </w:pPr>
      <w:bookmarkStart w:id="59" w:name="_Toc111451994"/>
      <w:bookmarkStart w:id="60" w:name="_Toc172504617"/>
      <w:r w:rsidRPr="0063084E">
        <w:rPr>
          <w:rFonts w:ascii="Times New Roman" w:hAnsi="Times New Roman" w:cs="Times New Roman"/>
        </w:rPr>
        <w:t>Spôsob vyhodnotenia</w:t>
      </w:r>
      <w:bookmarkEnd w:id="59"/>
      <w:bookmarkEnd w:id="60"/>
    </w:p>
    <w:p w14:paraId="06508FA3" w14:textId="6292AFD8" w:rsidR="00811C02" w:rsidRPr="0063084E" w:rsidRDefault="00811C02" w:rsidP="008E6334">
      <w:pPr>
        <w:pStyle w:val="Odsekzoznamu"/>
        <w:numPr>
          <w:ilvl w:val="1"/>
          <w:numId w:val="1"/>
        </w:numPr>
        <w:spacing w:after="120"/>
        <w:ind w:left="992" w:hanging="635"/>
        <w:contextualSpacing w:val="0"/>
        <w:jc w:val="both"/>
        <w:rPr>
          <w:rFonts w:ascii="Times New Roman" w:hAnsi="Times New Roman" w:cs="Times New Roman"/>
        </w:rPr>
      </w:pPr>
      <w:r w:rsidRPr="0063084E">
        <w:rPr>
          <w:rFonts w:ascii="Times New Roman" w:hAnsi="Times New Roman" w:cs="Times New Roman"/>
        </w:rPr>
        <w:t>Spôsob uplatnenia kritéria:</w:t>
      </w:r>
    </w:p>
    <w:p w14:paraId="1CB56244" w14:textId="38DC2F8B" w:rsidR="00811C02" w:rsidRPr="0063084E" w:rsidRDefault="00811C02" w:rsidP="008E6334">
      <w:pPr>
        <w:pStyle w:val="Odsekzoznamu"/>
        <w:numPr>
          <w:ilvl w:val="0"/>
          <w:numId w:val="15"/>
        </w:numPr>
        <w:ind w:left="1418"/>
        <w:jc w:val="both"/>
        <w:rPr>
          <w:rFonts w:ascii="Times New Roman" w:hAnsi="Times New Roman" w:cs="Times New Roman"/>
        </w:rPr>
      </w:pPr>
      <w:r w:rsidRPr="0063084E">
        <w:rPr>
          <w:rFonts w:ascii="Times New Roman" w:hAnsi="Times New Roman" w:cs="Times New Roman"/>
        </w:rPr>
        <w:t>Poradie ponúk bude určené vzostupne od najnižš</w:t>
      </w:r>
      <w:r w:rsidR="006258B6">
        <w:rPr>
          <w:rFonts w:ascii="Times New Roman" w:hAnsi="Times New Roman" w:cs="Times New Roman"/>
        </w:rPr>
        <w:t>ieho</w:t>
      </w:r>
      <w:r w:rsidRPr="0063084E">
        <w:rPr>
          <w:rFonts w:ascii="Times New Roman" w:hAnsi="Times New Roman" w:cs="Times New Roman"/>
        </w:rPr>
        <w:t xml:space="preserve"> po najvyšš</w:t>
      </w:r>
      <w:r w:rsidR="006258B6">
        <w:rPr>
          <w:rFonts w:ascii="Times New Roman" w:hAnsi="Times New Roman" w:cs="Times New Roman"/>
        </w:rPr>
        <w:t>í</w:t>
      </w:r>
      <w:r w:rsidRPr="0063084E">
        <w:rPr>
          <w:rFonts w:ascii="Times New Roman" w:hAnsi="Times New Roman" w:cs="Times New Roman"/>
        </w:rPr>
        <w:t xml:space="preserve"> ponúk</w:t>
      </w:r>
      <w:r w:rsidR="006258B6">
        <w:rPr>
          <w:rFonts w:ascii="Times New Roman" w:hAnsi="Times New Roman" w:cs="Times New Roman"/>
        </w:rPr>
        <w:t xml:space="preserve">nutý Aditívny koeficient za 1 MWh. </w:t>
      </w:r>
    </w:p>
    <w:p w14:paraId="60EC6142" w14:textId="1EFED872" w:rsidR="001A2CF0" w:rsidRDefault="001A2CF0" w:rsidP="008E6334">
      <w:pPr>
        <w:pStyle w:val="Odsekzoznamu"/>
        <w:numPr>
          <w:ilvl w:val="0"/>
          <w:numId w:val="15"/>
        </w:numPr>
        <w:ind w:left="1418"/>
        <w:jc w:val="both"/>
        <w:rPr>
          <w:rFonts w:ascii="Times New Roman" w:hAnsi="Times New Roman" w:cs="Times New Roman"/>
        </w:rPr>
      </w:pPr>
      <w:r w:rsidRPr="00D734A0">
        <w:rPr>
          <w:rFonts w:ascii="Times New Roman" w:hAnsi="Times New Roman" w:cs="Times New Roman"/>
        </w:rPr>
        <w:lastRenderedPageBreak/>
        <w:t xml:space="preserve">Na prvom mieste sa umiestni </w:t>
      </w:r>
      <w:r w:rsidRPr="001A2CF0">
        <w:rPr>
          <w:rFonts w:ascii="Times New Roman" w:hAnsi="Times New Roman" w:cs="Times New Roman"/>
        </w:rPr>
        <w:t xml:space="preserve">ponuka uchádzača </w:t>
      </w:r>
      <w:r w:rsidRPr="001A2CF0">
        <w:rPr>
          <w:rFonts w:ascii="Times New Roman" w:hAnsi="Times New Roman" w:cs="Times New Roman"/>
          <w:b/>
        </w:rPr>
        <w:t>s najnižš</w:t>
      </w:r>
      <w:r w:rsidR="006258B6">
        <w:rPr>
          <w:rFonts w:ascii="Times New Roman" w:hAnsi="Times New Roman" w:cs="Times New Roman"/>
          <w:b/>
        </w:rPr>
        <w:t>ím</w:t>
      </w:r>
      <w:r w:rsidRPr="001A2CF0">
        <w:rPr>
          <w:rFonts w:ascii="Times New Roman" w:hAnsi="Times New Roman" w:cs="Times New Roman"/>
          <w:b/>
        </w:rPr>
        <w:t xml:space="preserve"> ponúk</w:t>
      </w:r>
      <w:r w:rsidR="006258B6">
        <w:rPr>
          <w:rFonts w:ascii="Times New Roman" w:hAnsi="Times New Roman" w:cs="Times New Roman"/>
          <w:b/>
        </w:rPr>
        <w:t xml:space="preserve">nutým Aditívnym koeficientom. </w:t>
      </w:r>
    </w:p>
    <w:p w14:paraId="6828986D" w14:textId="77777777" w:rsidR="0059444D" w:rsidRPr="0059444D" w:rsidRDefault="0059444D" w:rsidP="008E6334">
      <w:pPr>
        <w:pStyle w:val="Odsekzoznamu"/>
        <w:ind w:left="1418"/>
        <w:jc w:val="both"/>
        <w:rPr>
          <w:rFonts w:ascii="Times New Roman" w:hAnsi="Times New Roman" w:cs="Times New Roman"/>
        </w:rPr>
      </w:pPr>
      <w:bookmarkStart w:id="61" w:name="_Toc111451995"/>
    </w:p>
    <w:p w14:paraId="53B649C2" w14:textId="21F0E51E" w:rsidR="0032229E" w:rsidRPr="0063084E" w:rsidRDefault="00EE6DC7" w:rsidP="008E6334">
      <w:pPr>
        <w:pStyle w:val="Nadpiskapitoly"/>
        <w:rPr>
          <w:rFonts w:ascii="Times New Roman" w:hAnsi="Times New Roman" w:cs="Times New Roman"/>
        </w:rPr>
      </w:pPr>
      <w:bookmarkStart w:id="62" w:name="_Toc172504618"/>
      <w:r w:rsidRPr="0063084E">
        <w:rPr>
          <w:rFonts w:ascii="Times New Roman" w:hAnsi="Times New Roman" w:cs="Times New Roman"/>
        </w:rPr>
        <w:t>Informácia</w:t>
      </w:r>
      <w:r w:rsidR="005169E7" w:rsidRPr="0063084E">
        <w:rPr>
          <w:rFonts w:ascii="Times New Roman" w:hAnsi="Times New Roman" w:cs="Times New Roman"/>
        </w:rPr>
        <w:t xml:space="preserve"> o </w:t>
      </w:r>
      <w:r w:rsidR="0032229E" w:rsidRPr="0063084E">
        <w:rPr>
          <w:rFonts w:ascii="Times New Roman" w:hAnsi="Times New Roman" w:cs="Times New Roman"/>
        </w:rPr>
        <w:t>výsledku vyhodnotenia ponúk</w:t>
      </w:r>
      <w:r w:rsidR="00155733" w:rsidRPr="0063084E">
        <w:rPr>
          <w:rFonts w:ascii="Times New Roman" w:hAnsi="Times New Roman" w:cs="Times New Roman"/>
        </w:rPr>
        <w:t xml:space="preserve"> a </w:t>
      </w:r>
      <w:r w:rsidR="00D56E78" w:rsidRPr="0063084E">
        <w:rPr>
          <w:rFonts w:ascii="Times New Roman" w:hAnsi="Times New Roman" w:cs="Times New Roman"/>
        </w:rPr>
        <w:t>uzavretie zmluvy</w:t>
      </w:r>
      <w:bookmarkEnd w:id="61"/>
      <w:bookmarkEnd w:id="62"/>
    </w:p>
    <w:p w14:paraId="48A0FA32" w14:textId="72B58BC9" w:rsidR="00D0113D" w:rsidRPr="0063084E" w:rsidRDefault="0062194B" w:rsidP="008E6334">
      <w:pPr>
        <w:pStyle w:val="Odsekzoznamu"/>
        <w:numPr>
          <w:ilvl w:val="1"/>
          <w:numId w:val="1"/>
        </w:numPr>
        <w:spacing w:after="120"/>
        <w:ind w:left="992" w:hanging="635"/>
        <w:contextualSpacing w:val="0"/>
        <w:jc w:val="both"/>
        <w:rPr>
          <w:rFonts w:ascii="Times New Roman" w:hAnsi="Times New Roman" w:cs="Times New Roman"/>
        </w:rPr>
      </w:pPr>
      <w:r w:rsidRPr="0063084E">
        <w:rPr>
          <w:rFonts w:ascii="Times New Roman" w:hAnsi="Times New Roman" w:cs="Times New Roman"/>
        </w:rPr>
        <w:t>V</w:t>
      </w:r>
      <w:r w:rsidR="00D0113D" w:rsidRPr="0063084E">
        <w:rPr>
          <w:rFonts w:ascii="Times New Roman" w:hAnsi="Times New Roman" w:cs="Times New Roman"/>
        </w:rPr>
        <w:t xml:space="preserve"> súlade</w:t>
      </w:r>
      <w:r w:rsidR="005169E7" w:rsidRPr="0063084E">
        <w:rPr>
          <w:rFonts w:ascii="Times New Roman" w:hAnsi="Times New Roman" w:cs="Times New Roman"/>
        </w:rPr>
        <w:t xml:space="preserve"> s </w:t>
      </w:r>
      <w:r w:rsidR="00D0113D" w:rsidRPr="0063084E">
        <w:rPr>
          <w:rFonts w:ascii="Times New Roman" w:hAnsi="Times New Roman" w:cs="Times New Roman"/>
        </w:rPr>
        <w:t>§ 55</w:t>
      </w:r>
      <w:r w:rsidR="00635DDE" w:rsidRPr="0063084E">
        <w:rPr>
          <w:rFonts w:ascii="Times New Roman" w:hAnsi="Times New Roman" w:cs="Times New Roman"/>
        </w:rPr>
        <w:t xml:space="preserve"> ods. 1, </w:t>
      </w:r>
      <w:r w:rsidR="00C46176" w:rsidRPr="0063084E">
        <w:rPr>
          <w:rFonts w:ascii="Times New Roman" w:hAnsi="Times New Roman" w:cs="Times New Roman"/>
        </w:rPr>
        <w:t>§ 40</w:t>
      </w:r>
      <w:r w:rsidR="00155733" w:rsidRPr="0063084E">
        <w:rPr>
          <w:rFonts w:ascii="Times New Roman" w:hAnsi="Times New Roman" w:cs="Times New Roman"/>
        </w:rPr>
        <w:t xml:space="preserve"> a </w:t>
      </w:r>
      <w:r w:rsidR="00635DDE" w:rsidRPr="0063084E">
        <w:rPr>
          <w:rFonts w:ascii="Times New Roman" w:hAnsi="Times New Roman" w:cs="Times New Roman"/>
        </w:rPr>
        <w:t>§ 53 zákona</w:t>
      </w:r>
      <w:r w:rsidR="005169E7" w:rsidRPr="0063084E">
        <w:rPr>
          <w:rFonts w:ascii="Times New Roman" w:hAnsi="Times New Roman" w:cs="Times New Roman"/>
        </w:rPr>
        <w:t xml:space="preserve"> o </w:t>
      </w:r>
      <w:r w:rsidR="00635DDE" w:rsidRPr="0063084E">
        <w:rPr>
          <w:rFonts w:ascii="Times New Roman" w:hAnsi="Times New Roman" w:cs="Times New Roman"/>
        </w:rPr>
        <w:t xml:space="preserve">verejnom obstarávaní komisia </w:t>
      </w:r>
      <w:r w:rsidR="00D0113D" w:rsidRPr="0063084E">
        <w:rPr>
          <w:rFonts w:ascii="Times New Roman" w:hAnsi="Times New Roman" w:cs="Times New Roman"/>
        </w:rPr>
        <w:t>vyhodnotí splnenie podmienok účasti</w:t>
      </w:r>
      <w:r w:rsidR="00155733" w:rsidRPr="0063084E">
        <w:rPr>
          <w:rFonts w:ascii="Times New Roman" w:hAnsi="Times New Roman" w:cs="Times New Roman"/>
        </w:rPr>
        <w:t xml:space="preserve"> a </w:t>
      </w:r>
      <w:r w:rsidRPr="0063084E">
        <w:rPr>
          <w:rFonts w:ascii="Times New Roman" w:hAnsi="Times New Roman" w:cs="Times New Roman"/>
        </w:rPr>
        <w:t xml:space="preserve">požiadaviek na </w:t>
      </w:r>
      <w:r w:rsidR="004F4A9F">
        <w:rPr>
          <w:rFonts w:ascii="Times New Roman" w:hAnsi="Times New Roman" w:cs="Times New Roman"/>
        </w:rPr>
        <w:t>predmet</w:t>
      </w:r>
      <w:r w:rsidRPr="0063084E">
        <w:rPr>
          <w:rFonts w:ascii="Times New Roman" w:hAnsi="Times New Roman" w:cs="Times New Roman"/>
        </w:rPr>
        <w:t xml:space="preserve"> zákazky u uchádzača</w:t>
      </w:r>
      <w:r w:rsidR="00D0113D" w:rsidRPr="0063084E">
        <w:rPr>
          <w:rFonts w:ascii="Times New Roman" w:hAnsi="Times New Roman" w:cs="Times New Roman"/>
        </w:rPr>
        <w:t>, ktor</w:t>
      </w:r>
      <w:r w:rsidR="0074000D" w:rsidRPr="0063084E">
        <w:rPr>
          <w:rFonts w:ascii="Times New Roman" w:hAnsi="Times New Roman" w:cs="Times New Roman"/>
        </w:rPr>
        <w:t>ý</w:t>
      </w:r>
      <w:r w:rsidR="00D0113D" w:rsidRPr="0063084E">
        <w:rPr>
          <w:rFonts w:ascii="Times New Roman" w:hAnsi="Times New Roman" w:cs="Times New Roman"/>
        </w:rPr>
        <w:t xml:space="preserve"> sa predbežne</w:t>
      </w:r>
      <w:r w:rsidR="00635DDE" w:rsidRPr="0063084E">
        <w:rPr>
          <w:rFonts w:ascii="Times New Roman" w:hAnsi="Times New Roman" w:cs="Times New Roman"/>
        </w:rPr>
        <w:t xml:space="preserve"> umiestnil na 1. mieste po vyhodnotení ponúk na základe zvoleného kritéri</w:t>
      </w:r>
      <w:r w:rsidR="00D65DEB" w:rsidRPr="0063084E">
        <w:rPr>
          <w:rFonts w:ascii="Times New Roman" w:hAnsi="Times New Roman" w:cs="Times New Roman"/>
        </w:rPr>
        <w:t>a</w:t>
      </w:r>
      <w:r w:rsidR="00635DDE" w:rsidRPr="0063084E">
        <w:rPr>
          <w:rFonts w:ascii="Times New Roman" w:hAnsi="Times New Roman" w:cs="Times New Roman"/>
        </w:rPr>
        <w:t xml:space="preserve">. </w:t>
      </w:r>
    </w:p>
    <w:p w14:paraId="7A2B3C8F" w14:textId="3448A8FD" w:rsidR="004D5776" w:rsidRPr="0063084E" w:rsidRDefault="004D5776" w:rsidP="008E6334">
      <w:pPr>
        <w:pStyle w:val="Odsekzoznamu"/>
        <w:numPr>
          <w:ilvl w:val="1"/>
          <w:numId w:val="1"/>
        </w:numPr>
        <w:spacing w:after="120"/>
        <w:ind w:left="992" w:hanging="635"/>
        <w:contextualSpacing w:val="0"/>
        <w:jc w:val="both"/>
        <w:rPr>
          <w:rFonts w:ascii="Times New Roman" w:hAnsi="Times New Roman" w:cs="Times New Roman"/>
        </w:rPr>
      </w:pPr>
      <w:r w:rsidRPr="0063084E">
        <w:rPr>
          <w:rFonts w:ascii="Times New Roman" w:hAnsi="Times New Roman" w:cs="Times New Roman"/>
        </w:rPr>
        <w:t>Úspešný</w:t>
      </w:r>
      <w:r w:rsidR="000712D5" w:rsidRPr="0063084E">
        <w:rPr>
          <w:rFonts w:ascii="Times New Roman" w:hAnsi="Times New Roman" w:cs="Times New Roman"/>
        </w:rPr>
        <w:t>m</w:t>
      </w:r>
      <w:r w:rsidRPr="0063084E">
        <w:rPr>
          <w:rFonts w:ascii="Times New Roman" w:hAnsi="Times New Roman" w:cs="Times New Roman"/>
        </w:rPr>
        <w:t xml:space="preserve"> uchádzač</w:t>
      </w:r>
      <w:r w:rsidR="000712D5" w:rsidRPr="0063084E">
        <w:rPr>
          <w:rFonts w:ascii="Times New Roman" w:hAnsi="Times New Roman" w:cs="Times New Roman"/>
        </w:rPr>
        <w:t>om</w:t>
      </w:r>
      <w:r w:rsidRPr="0063084E">
        <w:rPr>
          <w:rFonts w:ascii="Times New Roman" w:hAnsi="Times New Roman" w:cs="Times New Roman"/>
        </w:rPr>
        <w:t xml:space="preserve"> sa stan</w:t>
      </w:r>
      <w:r w:rsidR="00635DDE" w:rsidRPr="0063084E">
        <w:rPr>
          <w:rFonts w:ascii="Times New Roman" w:hAnsi="Times New Roman" w:cs="Times New Roman"/>
        </w:rPr>
        <w:t>e ten</w:t>
      </w:r>
      <w:r w:rsidR="00DA26EC" w:rsidRPr="0063084E">
        <w:rPr>
          <w:rFonts w:ascii="Times New Roman" w:hAnsi="Times New Roman" w:cs="Times New Roman"/>
        </w:rPr>
        <w:t xml:space="preserve"> </w:t>
      </w:r>
      <w:r w:rsidRPr="0063084E">
        <w:rPr>
          <w:rFonts w:ascii="Times New Roman" w:hAnsi="Times New Roman" w:cs="Times New Roman"/>
        </w:rPr>
        <w:t>uchádzač, ktor</w:t>
      </w:r>
      <w:r w:rsidR="00635DDE" w:rsidRPr="0063084E">
        <w:rPr>
          <w:rFonts w:ascii="Times New Roman" w:hAnsi="Times New Roman" w:cs="Times New Roman"/>
        </w:rPr>
        <w:t>ého</w:t>
      </w:r>
      <w:r w:rsidRPr="0063084E">
        <w:rPr>
          <w:rFonts w:ascii="Times New Roman" w:hAnsi="Times New Roman" w:cs="Times New Roman"/>
        </w:rPr>
        <w:t xml:space="preserve"> komisia určí za úspešn</w:t>
      </w:r>
      <w:r w:rsidR="00635DDE" w:rsidRPr="0063084E">
        <w:rPr>
          <w:rFonts w:ascii="Times New Roman" w:hAnsi="Times New Roman" w:cs="Times New Roman"/>
        </w:rPr>
        <w:t>ého uchádzača</w:t>
      </w:r>
      <w:r w:rsidR="00DA26EC" w:rsidRPr="0063084E">
        <w:rPr>
          <w:rFonts w:ascii="Times New Roman" w:hAnsi="Times New Roman" w:cs="Times New Roman"/>
        </w:rPr>
        <w:t>.</w:t>
      </w:r>
    </w:p>
    <w:p w14:paraId="4269AAE1" w14:textId="5B74A549" w:rsidR="002851F0" w:rsidRPr="004F4A9F" w:rsidRDefault="00DC55BF" w:rsidP="000A2ADE">
      <w:pPr>
        <w:pStyle w:val="Odsekzoznamu"/>
        <w:numPr>
          <w:ilvl w:val="1"/>
          <w:numId w:val="1"/>
        </w:numPr>
        <w:spacing w:after="120"/>
        <w:ind w:left="992" w:hanging="635"/>
        <w:contextualSpacing w:val="0"/>
        <w:jc w:val="both"/>
        <w:rPr>
          <w:rFonts w:ascii="Times New Roman" w:hAnsi="Times New Roman" w:cs="Times New Roman"/>
        </w:rPr>
      </w:pPr>
      <w:r w:rsidRPr="004F4A9F">
        <w:rPr>
          <w:rFonts w:ascii="Times New Roman" w:hAnsi="Times New Roman" w:cs="Times New Roman"/>
        </w:rPr>
        <w:t xml:space="preserve">Úspešný uchádzač je povinný poskytnúť </w:t>
      </w:r>
      <w:r w:rsidR="004F4A9F" w:rsidRPr="004F4A9F">
        <w:rPr>
          <w:rFonts w:ascii="Times New Roman" w:hAnsi="Times New Roman" w:cs="Times New Roman"/>
        </w:rPr>
        <w:t xml:space="preserve">COO </w:t>
      </w:r>
      <w:r w:rsidRPr="004F4A9F">
        <w:rPr>
          <w:rFonts w:ascii="Times New Roman" w:hAnsi="Times New Roman" w:cs="Times New Roman"/>
        </w:rPr>
        <w:t>riadnu súčinnosť potrebnú na uzavretie zmluvy tak, aby mohla byť podľa § 56 zákona o verejnom obstarávaní uzavretá, ak bol na jej uzatvorenie písomne vyzvaný</w:t>
      </w:r>
      <w:r w:rsidR="004D5776" w:rsidRPr="004F4A9F">
        <w:rPr>
          <w:rFonts w:ascii="Times New Roman" w:hAnsi="Times New Roman" w:cs="Times New Roman"/>
        </w:rPr>
        <w:t xml:space="preserve">. </w:t>
      </w:r>
      <w:r w:rsidR="004F4A9F" w:rsidRPr="004F4A9F">
        <w:rPr>
          <w:rFonts w:ascii="Times New Roman" w:hAnsi="Times New Roman" w:cs="Times New Roman"/>
        </w:rPr>
        <w:t>COO</w:t>
      </w:r>
      <w:r w:rsidR="002851F0" w:rsidRPr="004F4A9F">
        <w:rPr>
          <w:rFonts w:ascii="Times New Roman" w:hAnsi="Times New Roman" w:cs="Times New Roman"/>
        </w:rPr>
        <w:t xml:space="preserve"> vyzve uchádzač</w:t>
      </w:r>
      <w:r w:rsidR="00635DDE" w:rsidRPr="004F4A9F">
        <w:rPr>
          <w:rFonts w:ascii="Times New Roman" w:hAnsi="Times New Roman" w:cs="Times New Roman"/>
        </w:rPr>
        <w:t>a</w:t>
      </w:r>
      <w:r w:rsidR="002851F0" w:rsidRPr="004F4A9F">
        <w:rPr>
          <w:rFonts w:ascii="Times New Roman" w:hAnsi="Times New Roman" w:cs="Times New Roman"/>
        </w:rPr>
        <w:t xml:space="preserve"> na poskytnutie súčinnosti </w:t>
      </w:r>
      <w:r w:rsidR="004F4A9F">
        <w:rPr>
          <w:rFonts w:ascii="Times New Roman" w:hAnsi="Times New Roman" w:cs="Times New Roman"/>
        </w:rPr>
        <w:t>k </w:t>
      </w:r>
      <w:r w:rsidR="002851F0" w:rsidRPr="004F4A9F">
        <w:rPr>
          <w:rFonts w:ascii="Times New Roman" w:hAnsi="Times New Roman" w:cs="Times New Roman"/>
        </w:rPr>
        <w:t>podpis</w:t>
      </w:r>
      <w:r w:rsidR="00474575" w:rsidRPr="004F4A9F">
        <w:rPr>
          <w:rFonts w:ascii="Times New Roman" w:hAnsi="Times New Roman" w:cs="Times New Roman"/>
        </w:rPr>
        <w:t>u</w:t>
      </w:r>
      <w:r w:rsidR="002851F0" w:rsidRPr="004F4A9F">
        <w:rPr>
          <w:rFonts w:ascii="Times New Roman" w:hAnsi="Times New Roman" w:cs="Times New Roman"/>
        </w:rPr>
        <w:t xml:space="preserve"> zmluvy. </w:t>
      </w:r>
    </w:p>
    <w:p w14:paraId="6BBB4F98" w14:textId="6AA7E466" w:rsidR="00F12505" w:rsidRPr="0063084E" w:rsidRDefault="00C46176" w:rsidP="008E6334">
      <w:pPr>
        <w:pStyle w:val="Nadpiskapitoly"/>
        <w:rPr>
          <w:rFonts w:ascii="Times New Roman" w:hAnsi="Times New Roman" w:cs="Times New Roman"/>
        </w:rPr>
      </w:pPr>
      <w:bookmarkStart w:id="63" w:name="_Toc111451996"/>
      <w:bookmarkStart w:id="64" w:name="_Toc172504619"/>
      <w:r w:rsidRPr="001C1213">
        <w:rPr>
          <w:rFonts w:ascii="Times New Roman" w:hAnsi="Times New Roman" w:cs="Times New Roman"/>
        </w:rPr>
        <w:t xml:space="preserve">Podmienky </w:t>
      </w:r>
      <w:r w:rsidR="00817DC0" w:rsidRPr="001C1213">
        <w:rPr>
          <w:rFonts w:ascii="Times New Roman" w:hAnsi="Times New Roman" w:cs="Times New Roman"/>
        </w:rPr>
        <w:t>poskytnutia</w:t>
      </w:r>
      <w:r w:rsidRPr="001C1213">
        <w:rPr>
          <w:rFonts w:ascii="Times New Roman" w:hAnsi="Times New Roman" w:cs="Times New Roman"/>
        </w:rPr>
        <w:t xml:space="preserve"> súčinnosti k</w:t>
      </w:r>
      <w:r w:rsidRPr="0063084E">
        <w:rPr>
          <w:rFonts w:ascii="Times New Roman" w:hAnsi="Times New Roman" w:cs="Times New Roman"/>
        </w:rPr>
        <w:t> podpisu zmluvy</w:t>
      </w:r>
      <w:bookmarkEnd w:id="63"/>
      <w:bookmarkEnd w:id="64"/>
    </w:p>
    <w:p w14:paraId="52D17944" w14:textId="77777777" w:rsidR="00817DC0" w:rsidRPr="0063084E" w:rsidRDefault="00C46176" w:rsidP="3D59EA6C">
      <w:pPr>
        <w:pStyle w:val="Odsekzoznamu"/>
        <w:numPr>
          <w:ilvl w:val="1"/>
          <w:numId w:val="1"/>
        </w:numPr>
        <w:spacing w:after="120"/>
        <w:ind w:left="992" w:hanging="635"/>
        <w:jc w:val="both"/>
        <w:rPr>
          <w:rFonts w:ascii="Times New Roman" w:hAnsi="Times New Roman" w:cs="Times New Roman"/>
        </w:rPr>
      </w:pPr>
      <w:r w:rsidRPr="625B18CC">
        <w:rPr>
          <w:rFonts w:ascii="Times New Roman" w:hAnsi="Times New Roman" w:cs="Times New Roman"/>
        </w:rPr>
        <w:t>Za poskytnutie riadnej súčinnosti potrebnej na uzavretie zmluvy sa považuje</w:t>
      </w:r>
      <w:r w:rsidR="00817DC0" w:rsidRPr="625B18CC">
        <w:rPr>
          <w:rFonts w:ascii="Times New Roman" w:hAnsi="Times New Roman" w:cs="Times New Roman"/>
        </w:rPr>
        <w:t>:</w:t>
      </w:r>
    </w:p>
    <w:p w14:paraId="34FA2790" w14:textId="764C735A" w:rsidR="005F4B18" w:rsidRPr="005F4B18" w:rsidRDefault="00817DC0" w:rsidP="4E1E4A8D">
      <w:pPr>
        <w:pStyle w:val="Odsekzoznamu"/>
        <w:numPr>
          <w:ilvl w:val="2"/>
          <w:numId w:val="1"/>
        </w:numPr>
        <w:spacing w:after="120"/>
        <w:ind w:left="1843" w:hanging="851"/>
        <w:jc w:val="both"/>
        <w:rPr>
          <w:rFonts w:ascii="Times New Roman" w:hAnsi="Times New Roman" w:cs="Times New Roman"/>
          <w:lang w:eastAsia="ar-SA"/>
        </w:rPr>
      </w:pPr>
      <w:r w:rsidRPr="625B18CC">
        <w:rPr>
          <w:rFonts w:ascii="Times New Roman" w:hAnsi="Times New Roman" w:cs="Times New Roman"/>
          <w:lang w:eastAsia="ar-SA"/>
        </w:rPr>
        <w:t xml:space="preserve">Zabezpečenie právoplatného </w:t>
      </w:r>
      <w:r w:rsidR="00C46176" w:rsidRPr="625B18CC">
        <w:rPr>
          <w:rFonts w:ascii="Times New Roman" w:hAnsi="Times New Roman" w:cs="Times New Roman"/>
          <w:lang w:eastAsia="ar-SA"/>
        </w:rPr>
        <w:t>zápis</w:t>
      </w:r>
      <w:r w:rsidRPr="625B18CC">
        <w:rPr>
          <w:rFonts w:ascii="Times New Roman" w:hAnsi="Times New Roman" w:cs="Times New Roman"/>
          <w:lang w:eastAsia="ar-SA"/>
        </w:rPr>
        <w:t>u</w:t>
      </w:r>
      <w:r w:rsidR="00C46176" w:rsidRPr="625B18CC">
        <w:rPr>
          <w:rFonts w:ascii="Times New Roman" w:hAnsi="Times New Roman" w:cs="Times New Roman"/>
          <w:lang w:eastAsia="ar-SA"/>
        </w:rPr>
        <w:t xml:space="preserve"> do registra partnerov verejného sektora</w:t>
      </w:r>
      <w:r w:rsidR="005169E7" w:rsidRPr="625B18CC">
        <w:rPr>
          <w:rFonts w:ascii="Times New Roman" w:hAnsi="Times New Roman" w:cs="Times New Roman"/>
          <w:lang w:eastAsia="ar-SA"/>
        </w:rPr>
        <w:t xml:space="preserve"> v </w:t>
      </w:r>
      <w:r w:rsidR="00C46176" w:rsidRPr="625B18CC">
        <w:rPr>
          <w:rFonts w:ascii="Times New Roman" w:hAnsi="Times New Roman" w:cs="Times New Roman"/>
          <w:lang w:eastAsia="ar-SA"/>
        </w:rPr>
        <w:t>zmysle zákona</w:t>
      </w:r>
      <w:r w:rsidR="005169E7" w:rsidRPr="625B18CC">
        <w:rPr>
          <w:rFonts w:ascii="Times New Roman" w:hAnsi="Times New Roman" w:cs="Times New Roman"/>
          <w:lang w:eastAsia="ar-SA"/>
        </w:rPr>
        <w:t xml:space="preserve"> č. </w:t>
      </w:r>
      <w:r w:rsidR="00C46176" w:rsidRPr="625B18CC">
        <w:rPr>
          <w:rFonts w:ascii="Times New Roman" w:hAnsi="Times New Roman" w:cs="Times New Roman"/>
          <w:lang w:eastAsia="ar-SA"/>
        </w:rPr>
        <w:t>315/2016 Z. z.. Tento zápis sa vzťahuje na všetky osoby podľa § 11 zákona</w:t>
      </w:r>
      <w:r w:rsidR="005169E7" w:rsidRPr="625B18CC">
        <w:rPr>
          <w:rFonts w:ascii="Times New Roman" w:hAnsi="Times New Roman" w:cs="Times New Roman"/>
          <w:lang w:eastAsia="ar-SA"/>
        </w:rPr>
        <w:t xml:space="preserve"> o </w:t>
      </w:r>
      <w:r w:rsidR="00C46176" w:rsidRPr="625B18CC">
        <w:rPr>
          <w:rFonts w:ascii="Times New Roman" w:hAnsi="Times New Roman" w:cs="Times New Roman"/>
          <w:lang w:eastAsia="ar-SA"/>
        </w:rPr>
        <w:t>verejnom obstarávaní</w:t>
      </w:r>
      <w:r w:rsidR="005169E7" w:rsidRPr="625B18CC">
        <w:rPr>
          <w:rFonts w:ascii="Times New Roman" w:hAnsi="Times New Roman" w:cs="Times New Roman"/>
          <w:lang w:eastAsia="ar-SA"/>
        </w:rPr>
        <w:t xml:space="preserve"> v </w:t>
      </w:r>
      <w:r w:rsidR="00C46176" w:rsidRPr="625B18CC">
        <w:rPr>
          <w:rFonts w:ascii="Times New Roman" w:hAnsi="Times New Roman" w:cs="Times New Roman"/>
          <w:lang w:eastAsia="ar-SA"/>
        </w:rPr>
        <w:t>nadväznosti na zák.</w:t>
      </w:r>
      <w:r w:rsidR="005169E7" w:rsidRPr="625B18CC">
        <w:rPr>
          <w:rFonts w:ascii="Times New Roman" w:hAnsi="Times New Roman" w:cs="Times New Roman"/>
          <w:lang w:eastAsia="ar-SA"/>
        </w:rPr>
        <w:t xml:space="preserve"> č. </w:t>
      </w:r>
      <w:r w:rsidR="00C46176" w:rsidRPr="625B18CC">
        <w:rPr>
          <w:rFonts w:ascii="Times New Roman" w:hAnsi="Times New Roman" w:cs="Times New Roman"/>
          <w:lang w:eastAsia="ar-SA"/>
        </w:rPr>
        <w:t xml:space="preserve">315/2016 Z. </w:t>
      </w:r>
      <w:r w:rsidRPr="625B18CC">
        <w:rPr>
          <w:rFonts w:ascii="Times New Roman" w:hAnsi="Times New Roman" w:cs="Times New Roman"/>
          <w:lang w:eastAsia="ar-SA"/>
        </w:rPr>
        <w:t>z</w:t>
      </w:r>
      <w:r w:rsidR="00C46176" w:rsidRPr="625B18CC">
        <w:rPr>
          <w:rFonts w:ascii="Times New Roman" w:hAnsi="Times New Roman" w:cs="Times New Roman"/>
          <w:lang w:eastAsia="ar-SA"/>
        </w:rPr>
        <w:t>.</w:t>
      </w:r>
      <w:r w:rsidR="005F4B18" w:rsidRPr="625B18CC">
        <w:rPr>
          <w:rFonts w:ascii="Times New Roman" w:hAnsi="Times New Roman" w:cs="Times New Roman"/>
          <w:lang w:eastAsia="ar-SA"/>
        </w:rPr>
        <w:t xml:space="preserve"> </w:t>
      </w:r>
      <w:r w:rsidR="005F4B18" w:rsidRPr="625B18CC">
        <w:rPr>
          <w:rFonts w:ascii="Times New Roman" w:hAnsi="Times New Roman" w:cs="Times New Roman"/>
          <w:lang w:eastAsia="sk-SK"/>
        </w:rPr>
        <w:t>(t.</w:t>
      </w:r>
      <w:r w:rsidR="4FDF4634" w:rsidRPr="625B18CC">
        <w:rPr>
          <w:rFonts w:ascii="Times New Roman" w:hAnsi="Times New Roman" w:cs="Times New Roman"/>
          <w:lang w:eastAsia="sk-SK"/>
        </w:rPr>
        <w:t xml:space="preserve"> </w:t>
      </w:r>
      <w:r w:rsidR="005F4B18" w:rsidRPr="625B18CC">
        <w:rPr>
          <w:rFonts w:ascii="Times New Roman" w:hAnsi="Times New Roman" w:cs="Times New Roman"/>
          <w:lang w:eastAsia="sk-SK"/>
        </w:rPr>
        <w:t>j. na uchádzača samotného)</w:t>
      </w:r>
      <w:r w:rsidR="00C46176" w:rsidRPr="625B18CC">
        <w:rPr>
          <w:rFonts w:ascii="Times New Roman" w:hAnsi="Times New Roman" w:cs="Times New Roman"/>
          <w:lang w:eastAsia="ar-SA"/>
        </w:rPr>
        <w:t>,</w:t>
      </w:r>
      <w:r w:rsidR="00155733" w:rsidRPr="625B18CC">
        <w:rPr>
          <w:rFonts w:ascii="Times New Roman" w:hAnsi="Times New Roman" w:cs="Times New Roman"/>
          <w:lang w:eastAsia="ar-SA"/>
        </w:rPr>
        <w:t xml:space="preserve"> a </w:t>
      </w:r>
      <w:r w:rsidR="00C46176" w:rsidRPr="625B18CC">
        <w:rPr>
          <w:rFonts w:ascii="Times New Roman" w:hAnsi="Times New Roman" w:cs="Times New Roman"/>
          <w:lang w:eastAsia="ar-SA"/>
        </w:rPr>
        <w:t xml:space="preserve">to aj vo vzťahu k subdodávateľom, na ktorých sa podľa citovaného </w:t>
      </w:r>
      <w:r w:rsidR="005F4B18" w:rsidRPr="625B18CC">
        <w:rPr>
          <w:rFonts w:ascii="Times New Roman" w:hAnsi="Times New Roman" w:cs="Times New Roman"/>
          <w:lang w:eastAsia="ar-SA"/>
        </w:rPr>
        <w:t>zákona táto povinnosť vzťahuje</w:t>
      </w:r>
      <w:r w:rsidR="005F4B18" w:rsidRPr="625B18CC">
        <w:rPr>
          <w:rFonts w:ascii="Times New Roman" w:hAnsi="Times New Roman" w:cs="Times New Roman"/>
          <w:lang w:eastAsia="sk-SK"/>
        </w:rPr>
        <w:t>;</w:t>
      </w:r>
    </w:p>
    <w:p w14:paraId="2BC9CB7D" w14:textId="76586785" w:rsidR="00811C02" w:rsidRPr="0063084E" w:rsidRDefault="00811C02" w:rsidP="008E6334">
      <w:pPr>
        <w:pStyle w:val="Odsekzoznamu"/>
        <w:numPr>
          <w:ilvl w:val="2"/>
          <w:numId w:val="1"/>
        </w:numPr>
        <w:spacing w:after="120"/>
        <w:ind w:left="1843" w:hanging="851"/>
        <w:contextualSpacing w:val="0"/>
        <w:jc w:val="both"/>
        <w:rPr>
          <w:rFonts w:ascii="Times New Roman" w:hAnsi="Times New Roman" w:cs="Times New Roman"/>
          <w:lang w:eastAsia="ar-SA"/>
        </w:rPr>
      </w:pPr>
      <w:r w:rsidRPr="0063084E">
        <w:rPr>
          <w:rFonts w:ascii="Times New Roman" w:hAnsi="Times New Roman" w:cs="Times New Roman"/>
          <w:lang w:eastAsia="ar-SA"/>
        </w:rPr>
        <w:t>Predloženie z</w:t>
      </w:r>
      <w:r w:rsidR="006817E2">
        <w:rPr>
          <w:rFonts w:ascii="Times New Roman" w:hAnsi="Times New Roman" w:cs="Times New Roman"/>
          <w:lang w:eastAsia="ar-SA"/>
        </w:rPr>
        <w:t>oznamu subdodávateľov podľa kapitoly 28</w:t>
      </w:r>
      <w:r w:rsidR="00D3238E" w:rsidRPr="0063084E">
        <w:rPr>
          <w:rFonts w:ascii="Times New Roman" w:hAnsi="Times New Roman" w:cs="Times New Roman"/>
          <w:lang w:eastAsia="ar-SA"/>
        </w:rPr>
        <w:t xml:space="preserve"> </w:t>
      </w:r>
      <w:r w:rsidRPr="0063084E">
        <w:rPr>
          <w:rFonts w:ascii="Times New Roman" w:hAnsi="Times New Roman" w:cs="Times New Roman"/>
          <w:lang w:eastAsia="ar-SA"/>
        </w:rPr>
        <w:t>týchto súťažných podkladov</w:t>
      </w:r>
      <w:r w:rsidR="00245919">
        <w:rPr>
          <w:rFonts w:ascii="Times New Roman" w:hAnsi="Times New Roman" w:cs="Times New Roman"/>
          <w:lang w:eastAsia="ar-SA"/>
        </w:rPr>
        <w:t xml:space="preserve"> a požiadaviek uvedených v čl. X Rámcovej dohody</w:t>
      </w:r>
      <w:r w:rsidR="005F4B18">
        <w:rPr>
          <w:rFonts w:ascii="Times New Roman" w:hAnsi="Times New Roman" w:cs="Times New Roman"/>
          <w:lang w:eastAsia="ar-SA"/>
        </w:rPr>
        <w:t>;</w:t>
      </w:r>
      <w:r w:rsidRPr="0063084E">
        <w:rPr>
          <w:rFonts w:ascii="Times New Roman" w:hAnsi="Times New Roman" w:cs="Times New Roman"/>
          <w:lang w:eastAsia="ar-SA"/>
        </w:rPr>
        <w:t xml:space="preserve"> </w:t>
      </w:r>
    </w:p>
    <w:p w14:paraId="43C423DD" w14:textId="2C28C98F" w:rsidR="00D7298C" w:rsidRDefault="007535BB" w:rsidP="008E6334">
      <w:pPr>
        <w:pStyle w:val="Odsekzoznamu"/>
        <w:numPr>
          <w:ilvl w:val="2"/>
          <w:numId w:val="1"/>
        </w:numPr>
        <w:spacing w:after="120"/>
        <w:ind w:left="1843" w:hanging="851"/>
        <w:contextualSpacing w:val="0"/>
        <w:jc w:val="both"/>
        <w:rPr>
          <w:rFonts w:ascii="Times New Roman" w:hAnsi="Times New Roman" w:cs="Times New Roman"/>
          <w:lang w:eastAsia="sk-SK"/>
        </w:rPr>
      </w:pPr>
      <w:r w:rsidRPr="625B18CC">
        <w:rPr>
          <w:rFonts w:ascii="Times New Roman" w:hAnsi="Times New Roman" w:cs="Times New Roman"/>
          <w:lang w:eastAsia="sk-SK"/>
        </w:rPr>
        <w:t>Predloženie čestného vyhlásenia, že neexistuje prekážka v uzatvorení zmluvy 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v súlade s metodickým dokumentom zverejnením dňa 04.10.2022 na stránke Úradu pre verejného obstarávanie</w:t>
      </w:r>
      <w:r w:rsidR="00245919" w:rsidRPr="625B18CC">
        <w:rPr>
          <w:rFonts w:ascii="Times New Roman" w:hAnsi="Times New Roman" w:cs="Times New Roman"/>
          <w:lang w:eastAsia="sk-SK"/>
        </w:rPr>
        <w:t>, bod 11 a 12;</w:t>
      </w:r>
    </w:p>
    <w:p w14:paraId="26EDD7E3" w14:textId="2B133A7C" w:rsidR="221500B5" w:rsidRDefault="221500B5" w:rsidP="625B18CC">
      <w:pPr>
        <w:pStyle w:val="Odsekzoznamu"/>
        <w:numPr>
          <w:ilvl w:val="2"/>
          <w:numId w:val="1"/>
        </w:numPr>
        <w:spacing w:after="120"/>
        <w:ind w:left="1843" w:hanging="851"/>
        <w:jc w:val="both"/>
        <w:rPr>
          <w:rFonts w:ascii="Times New Roman" w:hAnsi="Times New Roman" w:cs="Times New Roman"/>
          <w:lang w:eastAsia="sk-SK"/>
        </w:rPr>
      </w:pPr>
      <w:r w:rsidRPr="625B18CC">
        <w:rPr>
          <w:rFonts w:ascii="Times New Roman" w:hAnsi="Times New Roman" w:cs="Times New Roman"/>
          <w:b/>
          <w:bCs/>
          <w:lang w:eastAsia="sk-SK"/>
        </w:rPr>
        <w:t>Predloženie platných zmlúv s distribučnými spoločnosťami</w:t>
      </w:r>
      <w:r w:rsidRPr="625B18CC">
        <w:rPr>
          <w:rFonts w:ascii="Times New Roman" w:hAnsi="Times New Roman" w:cs="Times New Roman"/>
          <w:lang w:eastAsia="sk-SK"/>
        </w:rPr>
        <w:t xml:space="preserve"> pre odberné miesta, </w:t>
      </w:r>
      <w:r w:rsidR="450007F7" w:rsidRPr="625B18CC">
        <w:rPr>
          <w:rFonts w:ascii="Times New Roman" w:hAnsi="Times New Roman" w:cs="Times New Roman"/>
          <w:lang w:eastAsia="sk-SK"/>
        </w:rPr>
        <w:t>do ktorých bude dodávaná elektrina v roku 2025;</w:t>
      </w:r>
    </w:p>
    <w:p w14:paraId="70A28287" w14:textId="4A6B123A" w:rsidR="450007F7" w:rsidRDefault="450007F7" w:rsidP="625B18CC">
      <w:pPr>
        <w:pStyle w:val="Odsekzoznamu"/>
        <w:numPr>
          <w:ilvl w:val="3"/>
          <w:numId w:val="1"/>
        </w:numPr>
        <w:spacing w:after="120"/>
        <w:ind w:left="2340" w:hanging="450"/>
        <w:jc w:val="both"/>
        <w:rPr>
          <w:rFonts w:ascii="Times New Roman" w:hAnsi="Times New Roman" w:cs="Times New Roman"/>
          <w:lang w:eastAsia="sk-SK"/>
        </w:rPr>
      </w:pPr>
      <w:r w:rsidRPr="625B18CC">
        <w:rPr>
          <w:rFonts w:ascii="Times New Roman" w:hAnsi="Times New Roman" w:cs="Times New Roman"/>
          <w:lang w:eastAsia="sk-SK"/>
        </w:rPr>
        <w:t>Úspešný uchádzač predloží skeny platných zmlúv so všetkými distribučnými spoločnosťami, ktoré</w:t>
      </w:r>
      <w:r w:rsidR="4B9E0250" w:rsidRPr="625B18CC">
        <w:rPr>
          <w:rFonts w:ascii="Times New Roman" w:hAnsi="Times New Roman" w:cs="Times New Roman"/>
          <w:lang w:eastAsia="sk-SK"/>
        </w:rPr>
        <w:t xml:space="preserve"> budú</w:t>
      </w:r>
      <w:r w:rsidRPr="625B18CC">
        <w:rPr>
          <w:rFonts w:ascii="Times New Roman" w:hAnsi="Times New Roman" w:cs="Times New Roman"/>
          <w:lang w:eastAsia="sk-SK"/>
        </w:rPr>
        <w:t xml:space="preserve"> </w:t>
      </w:r>
      <w:r w:rsidR="7C7E514A" w:rsidRPr="625B18CC">
        <w:rPr>
          <w:rFonts w:ascii="Times New Roman" w:hAnsi="Times New Roman" w:cs="Times New Roman"/>
          <w:lang w:eastAsia="sk-SK"/>
        </w:rPr>
        <w:t>zabezpeč</w:t>
      </w:r>
      <w:r w:rsidR="4591BDA5" w:rsidRPr="625B18CC">
        <w:rPr>
          <w:rFonts w:ascii="Times New Roman" w:hAnsi="Times New Roman" w:cs="Times New Roman"/>
          <w:lang w:eastAsia="sk-SK"/>
        </w:rPr>
        <w:t>ovať</w:t>
      </w:r>
      <w:r w:rsidR="7C7E514A" w:rsidRPr="625B18CC">
        <w:rPr>
          <w:rFonts w:ascii="Times New Roman" w:hAnsi="Times New Roman" w:cs="Times New Roman"/>
          <w:lang w:eastAsia="sk-SK"/>
        </w:rPr>
        <w:t xml:space="preserve"> distribúciu elektriny do odberných miest</w:t>
      </w:r>
      <w:r w:rsidR="6C6494E6" w:rsidRPr="625B18CC">
        <w:rPr>
          <w:rFonts w:ascii="Times New Roman" w:hAnsi="Times New Roman" w:cs="Times New Roman"/>
          <w:lang w:eastAsia="sk-SK"/>
        </w:rPr>
        <w:t xml:space="preserve"> v roku 2025.</w:t>
      </w:r>
    </w:p>
    <w:p w14:paraId="33C93B8E" w14:textId="5A822154" w:rsidR="00245919" w:rsidRDefault="00245919" w:rsidP="625B18CC">
      <w:pPr>
        <w:pStyle w:val="Odsekzoznamu"/>
        <w:numPr>
          <w:ilvl w:val="2"/>
          <w:numId w:val="1"/>
        </w:numPr>
        <w:spacing w:after="120"/>
        <w:ind w:left="1843" w:hanging="851"/>
        <w:jc w:val="both"/>
        <w:rPr>
          <w:rFonts w:ascii="Times New Roman" w:hAnsi="Times New Roman" w:cs="Times New Roman"/>
          <w:lang w:eastAsia="sk-SK"/>
        </w:rPr>
      </w:pPr>
      <w:r w:rsidRPr="625B18CC">
        <w:rPr>
          <w:rFonts w:ascii="Times New Roman" w:hAnsi="Times New Roman" w:cs="Times New Roman"/>
          <w:lang w:eastAsia="sk-SK"/>
        </w:rPr>
        <w:t xml:space="preserve">Predloženie </w:t>
      </w:r>
      <w:r w:rsidR="5E820F98" w:rsidRPr="625B18CC">
        <w:rPr>
          <w:rFonts w:ascii="Times New Roman" w:hAnsi="Times New Roman" w:cs="Times New Roman"/>
          <w:lang w:eastAsia="sk-SK"/>
        </w:rPr>
        <w:t>jedného</w:t>
      </w:r>
      <w:r w:rsidRPr="625B18CC">
        <w:rPr>
          <w:rFonts w:ascii="Times New Roman" w:hAnsi="Times New Roman" w:cs="Times New Roman"/>
          <w:lang w:eastAsia="sk-SK"/>
        </w:rPr>
        <w:t xml:space="preserve"> vyhotovenia Rámcovej dohody a Čiastkovej zmluvy v elektronickej podobe s vyplnenými informáciami za stranu dodávateľa / úspešného uchádzača. </w:t>
      </w:r>
    </w:p>
    <w:p w14:paraId="689D2723" w14:textId="28BD16A7" w:rsidR="00430599" w:rsidRDefault="00430599" w:rsidP="00864973">
      <w:pPr>
        <w:pStyle w:val="Odsekzoznamu"/>
        <w:numPr>
          <w:ilvl w:val="3"/>
          <w:numId w:val="1"/>
        </w:numPr>
        <w:spacing w:after="120"/>
        <w:ind w:left="2268" w:hanging="284"/>
        <w:contextualSpacing w:val="0"/>
        <w:jc w:val="both"/>
        <w:rPr>
          <w:rFonts w:ascii="Times New Roman" w:hAnsi="Times New Roman" w:cs="Times New Roman"/>
          <w:lang w:eastAsia="sk-SK"/>
        </w:rPr>
      </w:pPr>
      <w:r w:rsidRPr="541C6730">
        <w:rPr>
          <w:rFonts w:ascii="Times New Roman" w:hAnsi="Times New Roman" w:cs="Times New Roman"/>
          <w:lang w:eastAsia="sk-SK"/>
        </w:rPr>
        <w:t xml:space="preserve">Na Základe predloženého znenia COO pripraví Rámcové dohody a čiastkové zmluvy (s plnením na rok 2025) k podpisu. </w:t>
      </w:r>
    </w:p>
    <w:p w14:paraId="1BC2A200" w14:textId="3E80B441" w:rsidR="2E8EE33C" w:rsidRDefault="2E8EE33C" w:rsidP="541C6730">
      <w:pPr>
        <w:pStyle w:val="Odsekzoznamu"/>
        <w:numPr>
          <w:ilvl w:val="3"/>
          <w:numId w:val="1"/>
        </w:numPr>
        <w:spacing w:after="120"/>
        <w:ind w:left="2268" w:hanging="284"/>
        <w:jc w:val="both"/>
        <w:rPr>
          <w:rFonts w:ascii="Times New Roman" w:hAnsi="Times New Roman" w:cs="Times New Roman"/>
        </w:rPr>
      </w:pPr>
      <w:r w:rsidRPr="541C6730">
        <w:rPr>
          <w:rFonts w:ascii="Times New Roman" w:hAnsi="Times New Roman" w:cs="Times New Roman"/>
        </w:rPr>
        <w:t>Čiastkové zmluvy zasielané k podpisu už budú upravené podľa zvoleného tolerančného pásma a spôsobu stanovenia ceny. Zároveň úspešný uchádzač dostane túto informáciu aj vo výzve na poskytnutie súčinnosti k podpisu zmluvy.</w:t>
      </w:r>
    </w:p>
    <w:p w14:paraId="3872840A" w14:textId="37350AE6" w:rsidR="00E45BEC" w:rsidRPr="007535BB" w:rsidRDefault="00E45BEC" w:rsidP="00864973">
      <w:pPr>
        <w:pStyle w:val="Odsekzoznamu"/>
        <w:numPr>
          <w:ilvl w:val="2"/>
          <w:numId w:val="1"/>
        </w:numPr>
        <w:spacing w:after="120"/>
        <w:ind w:left="1843" w:hanging="850"/>
        <w:contextualSpacing w:val="0"/>
        <w:jc w:val="both"/>
        <w:rPr>
          <w:rFonts w:ascii="Times New Roman" w:hAnsi="Times New Roman" w:cs="Times New Roman"/>
          <w:lang w:eastAsia="sk-SK"/>
        </w:rPr>
      </w:pPr>
      <w:r>
        <w:rPr>
          <w:rFonts w:ascii="Times New Roman" w:hAnsi="Times New Roman" w:cs="Times New Roman"/>
          <w:lang w:eastAsia="sk-SK"/>
        </w:rPr>
        <w:t>Splnenie povinnosti podľa bodu 27.2. Súťažných podkladov.</w:t>
      </w:r>
    </w:p>
    <w:p w14:paraId="7BAF10D4" w14:textId="29D39011" w:rsidR="0073252D" w:rsidRPr="0063084E" w:rsidRDefault="00430599" w:rsidP="3117AACD">
      <w:pPr>
        <w:pStyle w:val="Odsekzoznamu"/>
        <w:numPr>
          <w:ilvl w:val="1"/>
          <w:numId w:val="1"/>
        </w:numPr>
        <w:spacing w:after="120"/>
        <w:ind w:left="992" w:hanging="635"/>
        <w:jc w:val="both"/>
        <w:rPr>
          <w:rFonts w:ascii="Times New Roman" w:hAnsi="Times New Roman" w:cs="Times New Roman"/>
        </w:rPr>
      </w:pPr>
      <w:r w:rsidRPr="625B18CC">
        <w:rPr>
          <w:rFonts w:ascii="Times New Roman" w:hAnsi="Times New Roman" w:cs="Times New Roman"/>
        </w:rPr>
        <w:lastRenderedPageBreak/>
        <w:t>Prípravné Rámcové dohody a Čiastkové zmluvy (s plnením na rok 2025) COO zašle úspešnému uchádzačovi k podpisu. Úspešný uchádzač je povinný do 10 pracovných dní odo dňa odoslania vytlačených Rámcových dohôd a Čiastkových zmlúv (s plnením na rok 2025) doručiť podpísané</w:t>
      </w:r>
      <w:r w:rsidRPr="625B18CC">
        <w:rPr>
          <w:rFonts w:ascii="Times New Roman" w:hAnsi="Times New Roman" w:cs="Times New Roman"/>
          <w:lang w:eastAsia="sk-SK"/>
        </w:rPr>
        <w:t xml:space="preserve"> Rámcové dohody a </w:t>
      </w:r>
      <w:r w:rsidR="347A127B" w:rsidRPr="625B18CC">
        <w:rPr>
          <w:rFonts w:ascii="Times New Roman" w:hAnsi="Times New Roman" w:cs="Times New Roman"/>
          <w:lang w:eastAsia="sk-SK"/>
        </w:rPr>
        <w:t>Č</w:t>
      </w:r>
      <w:r w:rsidRPr="625B18CC">
        <w:rPr>
          <w:rFonts w:ascii="Times New Roman" w:hAnsi="Times New Roman" w:cs="Times New Roman"/>
          <w:lang w:eastAsia="sk-SK"/>
        </w:rPr>
        <w:t>iastkové zmluvy (s plnením na rok 2025)</w:t>
      </w:r>
      <w:r w:rsidRPr="625B18CC">
        <w:rPr>
          <w:rFonts w:ascii="Times New Roman" w:hAnsi="Times New Roman" w:cs="Times New Roman"/>
        </w:rPr>
        <w:t xml:space="preserve"> </w:t>
      </w:r>
      <w:r w:rsidRPr="625B18CC">
        <w:rPr>
          <w:rFonts w:ascii="Times New Roman" w:hAnsi="Times New Roman" w:cs="Times New Roman"/>
          <w:b/>
          <w:bCs/>
        </w:rPr>
        <w:t>priamo mestám, ktoré sú zmluvnou stranou</w:t>
      </w:r>
      <w:r w:rsidR="00507FCD" w:rsidRPr="625B18CC">
        <w:rPr>
          <w:rFonts w:ascii="Times New Roman" w:hAnsi="Times New Roman" w:cs="Times New Roman"/>
        </w:rPr>
        <w:t xml:space="preserve"> (presné adresy budú oznámené vo výzve na poskytnutie súčinnosti)</w:t>
      </w:r>
      <w:r w:rsidRPr="625B18CC">
        <w:rPr>
          <w:rFonts w:ascii="Times New Roman" w:hAnsi="Times New Roman" w:cs="Times New Roman"/>
        </w:rPr>
        <w:t xml:space="preserve">. </w:t>
      </w:r>
      <w:r w:rsidR="004C26B0" w:rsidRPr="625B18CC">
        <w:rPr>
          <w:rFonts w:ascii="Times New Roman" w:hAnsi="Times New Roman" w:cs="Times New Roman"/>
          <w:b/>
          <w:bCs/>
        </w:rPr>
        <w:t>N</w:t>
      </w:r>
      <w:r w:rsidRPr="625B18CC">
        <w:rPr>
          <w:rFonts w:ascii="Times New Roman" w:hAnsi="Times New Roman" w:cs="Times New Roman"/>
          <w:b/>
          <w:bCs/>
        </w:rPr>
        <w:t>ávrh zmluvných podmienok</w:t>
      </w:r>
      <w:r w:rsidR="004C26B0" w:rsidRPr="625B18CC">
        <w:rPr>
          <w:rFonts w:ascii="Times New Roman" w:hAnsi="Times New Roman" w:cs="Times New Roman"/>
          <w:b/>
          <w:bCs/>
        </w:rPr>
        <w:t>,</w:t>
      </w:r>
      <w:r w:rsidR="0073252D" w:rsidRPr="625B18CC">
        <w:rPr>
          <w:rFonts w:ascii="Times New Roman" w:hAnsi="Times New Roman" w:cs="Times New Roman"/>
          <w:b/>
          <w:bCs/>
        </w:rPr>
        <w:t xml:space="preserve"> ktorý je súčasťou súťažných podkladov</w:t>
      </w:r>
      <w:r w:rsidR="00D65DEB" w:rsidRPr="625B18CC">
        <w:rPr>
          <w:rFonts w:ascii="Times New Roman" w:hAnsi="Times New Roman" w:cs="Times New Roman"/>
          <w:b/>
          <w:bCs/>
        </w:rPr>
        <w:t>,</w:t>
      </w:r>
      <w:r w:rsidR="0073252D" w:rsidRPr="625B18CC">
        <w:rPr>
          <w:rFonts w:ascii="Times New Roman" w:hAnsi="Times New Roman" w:cs="Times New Roman"/>
          <w:b/>
          <w:bCs/>
        </w:rPr>
        <w:t xml:space="preserve"> </w:t>
      </w:r>
      <w:r w:rsidR="0073252D" w:rsidRPr="625B18CC">
        <w:rPr>
          <w:rFonts w:ascii="Times New Roman" w:hAnsi="Times New Roman" w:cs="Times New Roman"/>
          <w:b/>
          <w:bCs/>
          <w:u w:val="single"/>
        </w:rPr>
        <w:t>je záväzný</w:t>
      </w:r>
      <w:r w:rsidR="00155733" w:rsidRPr="625B18CC">
        <w:rPr>
          <w:rFonts w:ascii="Times New Roman" w:hAnsi="Times New Roman" w:cs="Times New Roman"/>
          <w:b/>
          <w:bCs/>
        </w:rPr>
        <w:t xml:space="preserve"> a </w:t>
      </w:r>
      <w:r w:rsidR="0073252D" w:rsidRPr="625B18CC">
        <w:rPr>
          <w:rFonts w:ascii="Times New Roman" w:hAnsi="Times New Roman" w:cs="Times New Roman"/>
          <w:b/>
          <w:bCs/>
        </w:rPr>
        <w:t>nie je možné ho nijako meniť</w:t>
      </w:r>
      <w:r w:rsidR="009318A2" w:rsidRPr="625B18CC">
        <w:rPr>
          <w:rFonts w:ascii="Times New Roman" w:hAnsi="Times New Roman" w:cs="Times New Roman"/>
          <w:b/>
          <w:bCs/>
        </w:rPr>
        <w:t>.</w:t>
      </w:r>
      <w:r w:rsidR="009318A2" w:rsidRPr="625B18CC">
        <w:rPr>
          <w:rFonts w:ascii="Times New Roman" w:hAnsi="Times New Roman" w:cs="Times New Roman"/>
        </w:rPr>
        <w:t xml:space="preserve"> T</w:t>
      </w:r>
      <w:r w:rsidR="0073252D" w:rsidRPr="625B18CC">
        <w:rPr>
          <w:rFonts w:ascii="Times New Roman" w:hAnsi="Times New Roman" w:cs="Times New Roman"/>
        </w:rPr>
        <w:t>o neplatí pre úpravy chýb</w:t>
      </w:r>
      <w:r w:rsidR="005169E7" w:rsidRPr="625B18CC">
        <w:rPr>
          <w:rFonts w:ascii="Times New Roman" w:hAnsi="Times New Roman" w:cs="Times New Roman"/>
        </w:rPr>
        <w:t xml:space="preserve"> v </w:t>
      </w:r>
      <w:r w:rsidR="0073252D" w:rsidRPr="625B18CC">
        <w:rPr>
          <w:rFonts w:ascii="Times New Roman" w:hAnsi="Times New Roman" w:cs="Times New Roman"/>
        </w:rPr>
        <w:t>písaní (pravopisné chyby, preklepy, medzery</w:t>
      </w:r>
      <w:r w:rsidR="005169E7" w:rsidRPr="625B18CC">
        <w:rPr>
          <w:rFonts w:ascii="Times New Roman" w:hAnsi="Times New Roman" w:cs="Times New Roman"/>
        </w:rPr>
        <w:t xml:space="preserve"> v </w:t>
      </w:r>
      <w:r w:rsidR="0073252D" w:rsidRPr="625B18CC">
        <w:rPr>
          <w:rFonts w:ascii="Times New Roman" w:hAnsi="Times New Roman" w:cs="Times New Roman"/>
        </w:rPr>
        <w:t>texte</w:t>
      </w:r>
      <w:r w:rsidR="00155733" w:rsidRPr="625B18CC">
        <w:rPr>
          <w:rFonts w:ascii="Times New Roman" w:hAnsi="Times New Roman" w:cs="Times New Roman"/>
        </w:rPr>
        <w:t xml:space="preserve"> a </w:t>
      </w:r>
      <w:r w:rsidR="0073252D" w:rsidRPr="625B18CC">
        <w:rPr>
          <w:rFonts w:ascii="Times New Roman" w:hAnsi="Times New Roman" w:cs="Times New Roman"/>
        </w:rPr>
        <w:t xml:space="preserve">pod.), ktoré nemenia význam konkrétnych ustanovení. </w:t>
      </w:r>
    </w:p>
    <w:p w14:paraId="0DAE18D5" w14:textId="4EB0316C" w:rsidR="0073252D" w:rsidRPr="0063084E" w:rsidRDefault="0073252D" w:rsidP="008E6334">
      <w:pPr>
        <w:pStyle w:val="Odsekzoznamu"/>
        <w:numPr>
          <w:ilvl w:val="1"/>
          <w:numId w:val="1"/>
        </w:numPr>
        <w:spacing w:after="120"/>
        <w:ind w:left="992" w:hanging="635"/>
        <w:contextualSpacing w:val="0"/>
        <w:jc w:val="both"/>
        <w:rPr>
          <w:rFonts w:ascii="Times New Roman" w:hAnsi="Times New Roman" w:cs="Times New Roman"/>
          <w:b/>
          <w:u w:val="single"/>
        </w:rPr>
      </w:pPr>
      <w:r w:rsidRPr="0063084E">
        <w:rPr>
          <w:rFonts w:ascii="Times New Roman" w:hAnsi="Times New Roman" w:cs="Times New Roman"/>
          <w:b/>
          <w:u w:val="single"/>
        </w:rPr>
        <w:t>Uzavret</w:t>
      </w:r>
      <w:r w:rsidR="00480DFB" w:rsidRPr="0063084E">
        <w:rPr>
          <w:rFonts w:ascii="Times New Roman" w:hAnsi="Times New Roman" w:cs="Times New Roman"/>
          <w:b/>
          <w:u w:val="single"/>
        </w:rPr>
        <w:t>á</w:t>
      </w:r>
      <w:r w:rsidRPr="0063084E">
        <w:rPr>
          <w:rFonts w:ascii="Times New Roman" w:hAnsi="Times New Roman" w:cs="Times New Roman"/>
          <w:b/>
          <w:u w:val="single"/>
        </w:rPr>
        <w:t xml:space="preserve"> zmluv</w:t>
      </w:r>
      <w:r w:rsidR="00480DFB" w:rsidRPr="0063084E">
        <w:rPr>
          <w:rFonts w:ascii="Times New Roman" w:hAnsi="Times New Roman" w:cs="Times New Roman"/>
          <w:b/>
          <w:u w:val="single"/>
        </w:rPr>
        <w:t>a</w:t>
      </w:r>
      <w:r w:rsidR="009318A2" w:rsidRPr="0063084E">
        <w:rPr>
          <w:rFonts w:ascii="Times New Roman" w:hAnsi="Times New Roman" w:cs="Times New Roman"/>
          <w:b/>
          <w:u w:val="single"/>
        </w:rPr>
        <w:t xml:space="preserve"> </w:t>
      </w:r>
      <w:r w:rsidRPr="0063084E">
        <w:rPr>
          <w:rFonts w:ascii="Times New Roman" w:hAnsi="Times New Roman" w:cs="Times New Roman"/>
          <w:b/>
          <w:u w:val="single"/>
        </w:rPr>
        <w:t>nesm</w:t>
      </w:r>
      <w:r w:rsidR="00480DFB" w:rsidRPr="0063084E">
        <w:rPr>
          <w:rFonts w:ascii="Times New Roman" w:hAnsi="Times New Roman" w:cs="Times New Roman"/>
          <w:b/>
          <w:u w:val="single"/>
        </w:rPr>
        <w:t>ie</w:t>
      </w:r>
      <w:r w:rsidR="0004683B" w:rsidRPr="0063084E">
        <w:rPr>
          <w:rFonts w:ascii="Times New Roman" w:hAnsi="Times New Roman" w:cs="Times New Roman"/>
          <w:b/>
          <w:u w:val="single"/>
        </w:rPr>
        <w:t xml:space="preserve"> byť</w:t>
      </w:r>
      <w:r w:rsidR="005169E7" w:rsidRPr="0063084E">
        <w:rPr>
          <w:rFonts w:ascii="Times New Roman" w:hAnsi="Times New Roman" w:cs="Times New Roman"/>
          <w:b/>
          <w:u w:val="single"/>
        </w:rPr>
        <w:t xml:space="preserve"> v </w:t>
      </w:r>
      <w:r w:rsidR="0004683B" w:rsidRPr="0063084E">
        <w:rPr>
          <w:rFonts w:ascii="Times New Roman" w:hAnsi="Times New Roman" w:cs="Times New Roman"/>
          <w:b/>
          <w:u w:val="single"/>
        </w:rPr>
        <w:t>rozpore so </w:t>
      </w:r>
      <w:r w:rsidRPr="0063084E">
        <w:rPr>
          <w:rFonts w:ascii="Times New Roman" w:hAnsi="Times New Roman" w:cs="Times New Roman"/>
          <w:b/>
          <w:u w:val="single"/>
        </w:rPr>
        <w:t>súťažnými podkladmi</w:t>
      </w:r>
      <w:r w:rsidR="00155733" w:rsidRPr="0063084E">
        <w:rPr>
          <w:rFonts w:ascii="Times New Roman" w:hAnsi="Times New Roman" w:cs="Times New Roman"/>
          <w:b/>
          <w:u w:val="single"/>
        </w:rPr>
        <w:t xml:space="preserve"> a </w:t>
      </w:r>
      <w:r w:rsidR="005169E7" w:rsidRPr="0063084E">
        <w:rPr>
          <w:rFonts w:ascii="Times New Roman" w:hAnsi="Times New Roman" w:cs="Times New Roman"/>
          <w:b/>
          <w:u w:val="single"/>
        </w:rPr>
        <w:t>s </w:t>
      </w:r>
      <w:r w:rsidRPr="0063084E">
        <w:rPr>
          <w:rFonts w:ascii="Times New Roman" w:hAnsi="Times New Roman" w:cs="Times New Roman"/>
          <w:b/>
          <w:u w:val="single"/>
        </w:rPr>
        <w:t>ponuk</w:t>
      </w:r>
      <w:r w:rsidR="00480DFB" w:rsidRPr="0063084E">
        <w:rPr>
          <w:rFonts w:ascii="Times New Roman" w:hAnsi="Times New Roman" w:cs="Times New Roman"/>
          <w:b/>
          <w:u w:val="single"/>
        </w:rPr>
        <w:t>ou</w:t>
      </w:r>
      <w:r w:rsidRPr="0063084E">
        <w:rPr>
          <w:rFonts w:ascii="Times New Roman" w:hAnsi="Times New Roman" w:cs="Times New Roman"/>
          <w:b/>
          <w:u w:val="single"/>
        </w:rPr>
        <w:t xml:space="preserve"> predložen</w:t>
      </w:r>
      <w:r w:rsidR="00480DFB" w:rsidRPr="0063084E">
        <w:rPr>
          <w:rFonts w:ascii="Times New Roman" w:hAnsi="Times New Roman" w:cs="Times New Roman"/>
          <w:b/>
          <w:u w:val="single"/>
        </w:rPr>
        <w:t>ou</w:t>
      </w:r>
      <w:r w:rsidRPr="0063084E">
        <w:rPr>
          <w:rFonts w:ascii="Times New Roman" w:hAnsi="Times New Roman" w:cs="Times New Roman"/>
          <w:b/>
          <w:u w:val="single"/>
        </w:rPr>
        <w:t xml:space="preserve"> úspešným uchádzačom</w:t>
      </w:r>
      <w:r w:rsidR="009318A2" w:rsidRPr="0063084E">
        <w:rPr>
          <w:rFonts w:ascii="Times New Roman" w:hAnsi="Times New Roman" w:cs="Times New Roman"/>
          <w:b/>
          <w:u w:val="single"/>
        </w:rPr>
        <w:t>.</w:t>
      </w:r>
    </w:p>
    <w:p w14:paraId="7122C285" w14:textId="3EB0A7D3" w:rsidR="002957C6" w:rsidRPr="0063084E" w:rsidRDefault="002957C6" w:rsidP="008E6334">
      <w:pPr>
        <w:pStyle w:val="Odsekzoznamu"/>
        <w:numPr>
          <w:ilvl w:val="1"/>
          <w:numId w:val="1"/>
        </w:numPr>
        <w:spacing w:after="120"/>
        <w:ind w:left="992" w:hanging="635"/>
        <w:contextualSpacing w:val="0"/>
        <w:jc w:val="both"/>
        <w:rPr>
          <w:rFonts w:ascii="Times New Roman" w:hAnsi="Times New Roman" w:cs="Times New Roman"/>
        </w:rPr>
      </w:pPr>
      <w:r w:rsidRPr="0063084E">
        <w:rPr>
          <w:rFonts w:ascii="Times New Roman" w:hAnsi="Times New Roman" w:cs="Times New Roman"/>
        </w:rPr>
        <w:t>V prípade, ak počas lehoty viazanosti ponúk odstúpi úspešný uchádzač od ponuky,  resp. od uzavretia zmluvy</w:t>
      </w:r>
      <w:r w:rsidR="00AC0FEE">
        <w:rPr>
          <w:rFonts w:ascii="Times New Roman" w:hAnsi="Times New Roman" w:cs="Times New Roman"/>
        </w:rPr>
        <w:t xml:space="preserve"> / resp. nedoručí v stanovenej lehote podpísané rámcové dohody a čiastkové zmluvy do sídla miest, s ktorými majú byť rámcové dohody uzatvorené</w:t>
      </w:r>
      <w:r w:rsidRPr="0063084E">
        <w:rPr>
          <w:rFonts w:ascii="Times New Roman" w:hAnsi="Times New Roman" w:cs="Times New Roman"/>
        </w:rPr>
        <w:t xml:space="preserve">, vyhradzuje si </w:t>
      </w:r>
      <w:r w:rsidR="00A108B2">
        <w:rPr>
          <w:rFonts w:ascii="Times New Roman" w:hAnsi="Times New Roman" w:cs="Times New Roman"/>
        </w:rPr>
        <w:t xml:space="preserve"> </w:t>
      </w:r>
      <w:r w:rsidR="00AC0FEE">
        <w:rPr>
          <w:rFonts w:ascii="Times New Roman" w:hAnsi="Times New Roman" w:cs="Times New Roman"/>
        </w:rPr>
        <w:t>COO</w:t>
      </w:r>
      <w:r w:rsidRPr="0063084E">
        <w:rPr>
          <w:rFonts w:ascii="Times New Roman" w:hAnsi="Times New Roman" w:cs="Times New Roman"/>
        </w:rPr>
        <w:t xml:space="preserve"> právo uzavrieť zmluvu</w:t>
      </w:r>
      <w:r w:rsidR="005169E7" w:rsidRPr="0063084E">
        <w:rPr>
          <w:rFonts w:ascii="Times New Roman" w:hAnsi="Times New Roman" w:cs="Times New Roman"/>
        </w:rPr>
        <w:t xml:space="preserve"> s </w:t>
      </w:r>
      <w:r w:rsidRPr="0063084E">
        <w:rPr>
          <w:rFonts w:ascii="Times New Roman" w:hAnsi="Times New Roman" w:cs="Times New Roman"/>
        </w:rPr>
        <w:t>uchádzačom, ktorý sa umiestnil</w:t>
      </w:r>
      <w:r w:rsidR="005169E7" w:rsidRPr="0063084E">
        <w:rPr>
          <w:rFonts w:ascii="Times New Roman" w:hAnsi="Times New Roman" w:cs="Times New Roman"/>
        </w:rPr>
        <w:t xml:space="preserve"> v </w:t>
      </w:r>
      <w:r w:rsidRPr="0063084E">
        <w:rPr>
          <w:rFonts w:ascii="Times New Roman" w:hAnsi="Times New Roman" w:cs="Times New Roman"/>
        </w:rPr>
        <w:t>hodnotení ponúk ako ďalší</w:t>
      </w:r>
      <w:r w:rsidR="005169E7" w:rsidRPr="0063084E">
        <w:rPr>
          <w:rFonts w:ascii="Times New Roman" w:hAnsi="Times New Roman" w:cs="Times New Roman"/>
        </w:rPr>
        <w:t xml:space="preserve"> v </w:t>
      </w:r>
      <w:r w:rsidR="00AC0FEE">
        <w:rPr>
          <w:rFonts w:ascii="Times New Roman" w:hAnsi="Times New Roman" w:cs="Times New Roman"/>
        </w:rPr>
        <w:t>poradí</w:t>
      </w:r>
      <w:r w:rsidRPr="0063084E">
        <w:rPr>
          <w:rFonts w:ascii="Times New Roman" w:hAnsi="Times New Roman" w:cs="Times New Roman"/>
        </w:rPr>
        <w:t>.</w:t>
      </w:r>
      <w:r w:rsidR="00A108B2">
        <w:rPr>
          <w:rFonts w:ascii="Times New Roman" w:hAnsi="Times New Roman" w:cs="Times New Roman"/>
        </w:rPr>
        <w:t xml:space="preserve"> </w:t>
      </w:r>
      <w:r w:rsidR="00AC0FEE">
        <w:rPr>
          <w:rFonts w:ascii="Times New Roman" w:hAnsi="Times New Roman" w:cs="Times New Roman"/>
        </w:rPr>
        <w:t>COO</w:t>
      </w:r>
      <w:r w:rsidR="005169E7" w:rsidRPr="0063084E">
        <w:rPr>
          <w:rFonts w:ascii="Times New Roman" w:hAnsi="Times New Roman" w:cs="Times New Roman"/>
        </w:rPr>
        <w:t xml:space="preserve"> v </w:t>
      </w:r>
      <w:r w:rsidR="008F08CD" w:rsidRPr="0063084E">
        <w:rPr>
          <w:rFonts w:ascii="Times New Roman" w:hAnsi="Times New Roman" w:cs="Times New Roman"/>
        </w:rPr>
        <w:t>takom prípade bude postupovať podľa §</w:t>
      </w:r>
      <w:r w:rsidR="006F4173">
        <w:rPr>
          <w:rFonts w:ascii="Times New Roman" w:hAnsi="Times New Roman" w:cs="Times New Roman"/>
        </w:rPr>
        <w:t> </w:t>
      </w:r>
      <w:r w:rsidR="008F08CD" w:rsidRPr="0063084E">
        <w:rPr>
          <w:rFonts w:ascii="Times New Roman" w:hAnsi="Times New Roman" w:cs="Times New Roman"/>
        </w:rPr>
        <w:t>5</w:t>
      </w:r>
      <w:r w:rsidR="00AC0FEE">
        <w:rPr>
          <w:rFonts w:ascii="Times New Roman" w:hAnsi="Times New Roman" w:cs="Times New Roman"/>
        </w:rPr>
        <w:t>5 ods. 1 a § 56</w:t>
      </w:r>
      <w:r w:rsidR="008F08CD" w:rsidRPr="0063084E">
        <w:rPr>
          <w:rFonts w:ascii="Times New Roman" w:hAnsi="Times New Roman" w:cs="Times New Roman"/>
        </w:rPr>
        <w:t xml:space="preserve"> zákona</w:t>
      </w:r>
      <w:r w:rsidR="005169E7" w:rsidRPr="0063084E">
        <w:rPr>
          <w:rFonts w:ascii="Times New Roman" w:hAnsi="Times New Roman" w:cs="Times New Roman"/>
        </w:rPr>
        <w:t xml:space="preserve"> o </w:t>
      </w:r>
      <w:r w:rsidR="008F08CD" w:rsidRPr="0063084E">
        <w:rPr>
          <w:rFonts w:ascii="Times New Roman" w:hAnsi="Times New Roman" w:cs="Times New Roman"/>
        </w:rPr>
        <w:t xml:space="preserve">verejnom obstarávaní. </w:t>
      </w:r>
      <w:r w:rsidR="00AC0FEE">
        <w:rPr>
          <w:rFonts w:ascii="Times New Roman" w:hAnsi="Times New Roman" w:cs="Times New Roman"/>
        </w:rPr>
        <w:t>Za odstúpenie uchádzača od u</w:t>
      </w:r>
      <w:r w:rsidRPr="0063084E">
        <w:rPr>
          <w:rFonts w:ascii="Times New Roman" w:hAnsi="Times New Roman" w:cs="Times New Roman"/>
        </w:rPr>
        <w:t xml:space="preserve">zavretia zmluvy považuje </w:t>
      </w:r>
      <w:r w:rsidR="00AC0FEE">
        <w:rPr>
          <w:rFonts w:ascii="Times New Roman" w:hAnsi="Times New Roman" w:cs="Times New Roman"/>
        </w:rPr>
        <w:t xml:space="preserve">COO </w:t>
      </w:r>
      <w:r w:rsidRPr="0063084E">
        <w:rPr>
          <w:rFonts w:ascii="Times New Roman" w:hAnsi="Times New Roman" w:cs="Times New Roman"/>
        </w:rPr>
        <w:t>najmä tieto situácie, ak:</w:t>
      </w:r>
    </w:p>
    <w:p w14:paraId="5D8D5E54" w14:textId="64C89362" w:rsidR="002957C6" w:rsidRPr="0063084E" w:rsidRDefault="002957C6" w:rsidP="008E6334">
      <w:pPr>
        <w:pStyle w:val="Odsekzoznamu"/>
        <w:numPr>
          <w:ilvl w:val="0"/>
          <w:numId w:val="12"/>
        </w:numPr>
        <w:ind w:left="1418"/>
        <w:jc w:val="both"/>
        <w:rPr>
          <w:rFonts w:ascii="Times New Roman" w:hAnsi="Times New Roman" w:cs="Times New Roman"/>
        </w:rPr>
      </w:pPr>
      <w:r w:rsidRPr="0063084E">
        <w:rPr>
          <w:rFonts w:ascii="Times New Roman" w:hAnsi="Times New Roman" w:cs="Times New Roman"/>
        </w:rPr>
        <w:t xml:space="preserve">úspešný uchádzač odstúpi od svojej ponuky vyhlásením doručeným </w:t>
      </w:r>
      <w:r w:rsidR="00A108B2">
        <w:rPr>
          <w:rFonts w:ascii="Times New Roman" w:hAnsi="Times New Roman" w:cs="Times New Roman"/>
        </w:rPr>
        <w:t xml:space="preserve"> </w:t>
      </w:r>
      <w:r w:rsidR="00AC0FEE">
        <w:rPr>
          <w:rFonts w:ascii="Times New Roman" w:hAnsi="Times New Roman" w:cs="Times New Roman"/>
        </w:rPr>
        <w:t>COO</w:t>
      </w:r>
      <w:r w:rsidRPr="0063084E">
        <w:rPr>
          <w:rFonts w:ascii="Times New Roman" w:hAnsi="Times New Roman" w:cs="Times New Roman"/>
        </w:rPr>
        <w:t>,</w:t>
      </w:r>
    </w:p>
    <w:p w14:paraId="136899A8" w14:textId="6F17BDF8" w:rsidR="002957C6" w:rsidRPr="0063084E" w:rsidRDefault="002957C6" w:rsidP="008E6334">
      <w:pPr>
        <w:pStyle w:val="Odsekzoznamu"/>
        <w:numPr>
          <w:ilvl w:val="0"/>
          <w:numId w:val="12"/>
        </w:numPr>
        <w:ind w:left="1418"/>
        <w:jc w:val="both"/>
        <w:rPr>
          <w:rFonts w:ascii="Times New Roman" w:hAnsi="Times New Roman" w:cs="Times New Roman"/>
        </w:rPr>
      </w:pPr>
      <w:r w:rsidRPr="0063084E">
        <w:rPr>
          <w:rFonts w:ascii="Times New Roman" w:hAnsi="Times New Roman" w:cs="Times New Roman"/>
        </w:rPr>
        <w:t>uchádzač neposkytne riadnu súčinnosť potrebnú na uzavretie zmluvy</w:t>
      </w:r>
      <w:r w:rsidR="00511ED2">
        <w:rPr>
          <w:rFonts w:ascii="Times New Roman" w:hAnsi="Times New Roman" w:cs="Times New Roman"/>
        </w:rPr>
        <w:t>.</w:t>
      </w:r>
      <w:r w:rsidR="000C5469" w:rsidRPr="0063084E">
        <w:rPr>
          <w:rFonts w:ascii="Times New Roman" w:hAnsi="Times New Roman" w:cs="Times New Roman"/>
        </w:rPr>
        <w:t xml:space="preserve"> </w:t>
      </w:r>
    </w:p>
    <w:p w14:paraId="45EFAE46" w14:textId="77777777" w:rsidR="002957C6" w:rsidRPr="0063084E" w:rsidRDefault="002957C6" w:rsidP="008E6334">
      <w:pPr>
        <w:pStyle w:val="Odsekzoznamu"/>
        <w:ind w:left="993"/>
        <w:jc w:val="both"/>
        <w:rPr>
          <w:rFonts w:ascii="Times New Roman" w:hAnsi="Times New Roman" w:cs="Times New Roman"/>
          <w:b/>
          <w:u w:val="single"/>
        </w:rPr>
      </w:pPr>
    </w:p>
    <w:p w14:paraId="0D79D2A5" w14:textId="34532433" w:rsidR="005E04B9" w:rsidRPr="0063084E" w:rsidRDefault="00F11F94" w:rsidP="008E6334">
      <w:pPr>
        <w:pStyle w:val="Nadpiskapitoly"/>
        <w:rPr>
          <w:rFonts w:ascii="Times New Roman" w:hAnsi="Times New Roman" w:cs="Times New Roman"/>
        </w:rPr>
      </w:pPr>
      <w:bookmarkStart w:id="65" w:name="_Ref111025980"/>
      <w:bookmarkStart w:id="66" w:name="_Toc111451997"/>
      <w:bookmarkStart w:id="67" w:name="_Toc172504620"/>
      <w:r w:rsidRPr="0063084E">
        <w:rPr>
          <w:rFonts w:ascii="Times New Roman" w:hAnsi="Times New Roman" w:cs="Times New Roman"/>
        </w:rPr>
        <w:t>Využitie subdodávateľov</w:t>
      </w:r>
      <w:r w:rsidR="00797FE2" w:rsidRPr="0063084E">
        <w:rPr>
          <w:rFonts w:ascii="Times New Roman" w:hAnsi="Times New Roman" w:cs="Times New Roman"/>
        </w:rPr>
        <w:t xml:space="preserve"> pri plnení zmluvy</w:t>
      </w:r>
      <w:bookmarkEnd w:id="65"/>
      <w:bookmarkEnd w:id="66"/>
      <w:bookmarkEnd w:id="67"/>
    </w:p>
    <w:p w14:paraId="6C0DF3CD" w14:textId="7742995C" w:rsidR="0044513A" w:rsidRPr="0063084E" w:rsidRDefault="00A108B2" w:rsidP="625B18CC">
      <w:pPr>
        <w:pStyle w:val="Odsekzoznamu"/>
        <w:numPr>
          <w:ilvl w:val="1"/>
          <w:numId w:val="1"/>
        </w:numPr>
        <w:spacing w:after="120"/>
        <w:ind w:left="992" w:hanging="635"/>
        <w:jc w:val="both"/>
        <w:rPr>
          <w:rFonts w:ascii="Times New Roman" w:hAnsi="Times New Roman" w:cs="Times New Roman"/>
        </w:rPr>
      </w:pPr>
      <w:r w:rsidRPr="625B18CC">
        <w:rPr>
          <w:rFonts w:ascii="Times New Roman" w:hAnsi="Times New Roman" w:cs="Times New Roman"/>
        </w:rPr>
        <w:t xml:space="preserve"> </w:t>
      </w:r>
      <w:r w:rsidR="00554DC7" w:rsidRPr="625B18CC">
        <w:rPr>
          <w:rFonts w:ascii="Times New Roman" w:hAnsi="Times New Roman" w:cs="Times New Roman"/>
        </w:rPr>
        <w:t>V</w:t>
      </w:r>
      <w:r w:rsidR="004D5259" w:rsidRPr="625B18CC">
        <w:rPr>
          <w:rFonts w:ascii="Times New Roman" w:hAnsi="Times New Roman" w:cs="Times New Roman"/>
        </w:rPr>
        <w:t xml:space="preserve">šetky požiadavky na </w:t>
      </w:r>
      <w:r w:rsidR="00554DC7" w:rsidRPr="625B18CC">
        <w:rPr>
          <w:rFonts w:ascii="Times New Roman" w:hAnsi="Times New Roman" w:cs="Times New Roman"/>
        </w:rPr>
        <w:t xml:space="preserve">plnenie prostredníctvom </w:t>
      </w:r>
      <w:r w:rsidR="004D5259" w:rsidRPr="625B18CC">
        <w:rPr>
          <w:rFonts w:ascii="Times New Roman" w:hAnsi="Times New Roman" w:cs="Times New Roman"/>
        </w:rPr>
        <w:t>sub</w:t>
      </w:r>
      <w:r w:rsidR="00A71EDB" w:rsidRPr="625B18CC">
        <w:rPr>
          <w:rFonts w:ascii="Times New Roman" w:hAnsi="Times New Roman" w:cs="Times New Roman"/>
        </w:rPr>
        <w:t xml:space="preserve">dodávateľov </w:t>
      </w:r>
      <w:r w:rsidR="00554DC7" w:rsidRPr="625B18CC">
        <w:rPr>
          <w:rFonts w:ascii="Times New Roman" w:hAnsi="Times New Roman" w:cs="Times New Roman"/>
        </w:rPr>
        <w:t xml:space="preserve">sú uvedené v čl. X Rámcovej dohody a v prílohe č. </w:t>
      </w:r>
      <w:r w:rsidR="7782B3B4" w:rsidRPr="625B18CC">
        <w:rPr>
          <w:rFonts w:ascii="Times New Roman" w:hAnsi="Times New Roman" w:cs="Times New Roman"/>
        </w:rPr>
        <w:t xml:space="preserve">3 </w:t>
      </w:r>
      <w:r w:rsidR="00554DC7" w:rsidRPr="625B18CC">
        <w:rPr>
          <w:rFonts w:ascii="Times New Roman" w:hAnsi="Times New Roman" w:cs="Times New Roman"/>
        </w:rPr>
        <w:t xml:space="preserve">Rámcovej dohody. </w:t>
      </w:r>
    </w:p>
    <w:p w14:paraId="3C53D752" w14:textId="7E886A55" w:rsidR="005E04B9" w:rsidRPr="00C56509" w:rsidRDefault="00A108B2" w:rsidP="3117AACD">
      <w:pPr>
        <w:pStyle w:val="Odsekzoznamu"/>
        <w:numPr>
          <w:ilvl w:val="1"/>
          <w:numId w:val="1"/>
        </w:numPr>
        <w:spacing w:after="120"/>
        <w:ind w:left="992" w:hanging="635"/>
        <w:jc w:val="both"/>
        <w:rPr>
          <w:rFonts w:ascii="Times New Roman" w:hAnsi="Times New Roman" w:cs="Times New Roman"/>
        </w:rPr>
      </w:pPr>
      <w:r w:rsidRPr="3D59EA6C">
        <w:rPr>
          <w:rFonts w:ascii="Times New Roman" w:hAnsi="Times New Roman" w:cs="Times New Roman"/>
          <w:b/>
          <w:bCs/>
        </w:rPr>
        <w:t xml:space="preserve"> </w:t>
      </w:r>
      <w:r w:rsidR="00554DC7" w:rsidRPr="3D59EA6C">
        <w:rPr>
          <w:rFonts w:ascii="Times New Roman" w:hAnsi="Times New Roman" w:cs="Times New Roman"/>
          <w:b/>
          <w:bCs/>
        </w:rPr>
        <w:t>COO</w:t>
      </w:r>
      <w:r w:rsidR="00A219B5" w:rsidRPr="3D59EA6C">
        <w:rPr>
          <w:rFonts w:ascii="Times New Roman" w:hAnsi="Times New Roman" w:cs="Times New Roman"/>
        </w:rPr>
        <w:t xml:space="preserve"> </w:t>
      </w:r>
      <w:r w:rsidR="00554DC7" w:rsidRPr="3D59EA6C">
        <w:rPr>
          <w:rFonts w:ascii="Times New Roman" w:hAnsi="Times New Roman" w:cs="Times New Roman"/>
          <w:b/>
          <w:bCs/>
          <w:u w:val="single"/>
        </w:rPr>
        <w:t>ne</w:t>
      </w:r>
      <w:r w:rsidR="005E04B9" w:rsidRPr="3D59EA6C">
        <w:rPr>
          <w:rFonts w:ascii="Times New Roman" w:hAnsi="Times New Roman" w:cs="Times New Roman"/>
          <w:b/>
          <w:bCs/>
          <w:u w:val="single"/>
        </w:rPr>
        <w:t>vyžaduje</w:t>
      </w:r>
      <w:r w:rsidR="005169E7" w:rsidRPr="3D59EA6C">
        <w:rPr>
          <w:rFonts w:ascii="Times New Roman" w:hAnsi="Times New Roman" w:cs="Times New Roman"/>
          <w:b/>
          <w:bCs/>
        </w:rPr>
        <w:t xml:space="preserve"> v </w:t>
      </w:r>
      <w:r w:rsidR="00554DC7" w:rsidRPr="3D59EA6C">
        <w:rPr>
          <w:rFonts w:ascii="Times New Roman" w:hAnsi="Times New Roman" w:cs="Times New Roman"/>
          <w:b/>
          <w:bCs/>
        </w:rPr>
        <w:t>ponuke</w:t>
      </w:r>
      <w:r w:rsidR="005206B2" w:rsidRPr="3D59EA6C">
        <w:rPr>
          <w:rFonts w:ascii="Times New Roman" w:hAnsi="Times New Roman" w:cs="Times New Roman"/>
          <w:b/>
          <w:bCs/>
        </w:rPr>
        <w:t xml:space="preserve"> </w:t>
      </w:r>
      <w:r w:rsidR="005E04B9" w:rsidRPr="3D59EA6C">
        <w:rPr>
          <w:rFonts w:ascii="Times New Roman" w:hAnsi="Times New Roman" w:cs="Times New Roman"/>
          <w:b/>
          <w:bCs/>
        </w:rPr>
        <w:t>uviesť zoznam subdodávateľov</w:t>
      </w:r>
      <w:r w:rsidR="005E04B9" w:rsidRPr="3D59EA6C">
        <w:rPr>
          <w:rFonts w:ascii="Times New Roman" w:hAnsi="Times New Roman" w:cs="Times New Roman"/>
        </w:rPr>
        <w:t>, ktorí sú uchádzačovi známi</w:t>
      </w:r>
      <w:r w:rsidR="005169E7" w:rsidRPr="3D59EA6C">
        <w:rPr>
          <w:rFonts w:ascii="Times New Roman" w:hAnsi="Times New Roman" w:cs="Times New Roman"/>
        </w:rPr>
        <w:t xml:space="preserve"> v </w:t>
      </w:r>
      <w:r w:rsidR="005E04B9" w:rsidRPr="3D59EA6C">
        <w:rPr>
          <w:rFonts w:ascii="Times New Roman" w:hAnsi="Times New Roman" w:cs="Times New Roman"/>
        </w:rPr>
        <w:t xml:space="preserve">čase predkladania ponuky. </w:t>
      </w:r>
      <w:r w:rsidR="00554DC7" w:rsidRPr="3D59EA6C">
        <w:rPr>
          <w:rFonts w:ascii="Times New Roman" w:hAnsi="Times New Roman" w:cs="Times New Roman"/>
        </w:rPr>
        <w:t>V</w:t>
      </w:r>
      <w:r w:rsidR="005169E7" w:rsidRPr="3D59EA6C">
        <w:rPr>
          <w:rFonts w:ascii="Times New Roman" w:hAnsi="Times New Roman" w:cs="Times New Roman"/>
        </w:rPr>
        <w:t> </w:t>
      </w:r>
      <w:r w:rsidR="00A219B5" w:rsidRPr="3D59EA6C">
        <w:rPr>
          <w:rFonts w:ascii="Times New Roman" w:hAnsi="Times New Roman" w:cs="Times New Roman"/>
        </w:rPr>
        <w:t>rámci poskytnutia súčinnosti</w:t>
      </w:r>
      <w:r w:rsidR="00AD7F55" w:rsidRPr="3D59EA6C">
        <w:rPr>
          <w:rFonts w:ascii="Times New Roman" w:hAnsi="Times New Roman" w:cs="Times New Roman"/>
        </w:rPr>
        <w:t xml:space="preserve"> predloží</w:t>
      </w:r>
      <w:r w:rsidR="00882BC5" w:rsidRPr="3D59EA6C">
        <w:rPr>
          <w:rFonts w:ascii="Times New Roman" w:hAnsi="Times New Roman" w:cs="Times New Roman"/>
        </w:rPr>
        <w:t xml:space="preserve"> úspešný uchádzač</w:t>
      </w:r>
      <w:r w:rsidR="00C56509" w:rsidRPr="3D59EA6C">
        <w:rPr>
          <w:rFonts w:ascii="Times New Roman" w:hAnsi="Times New Roman" w:cs="Times New Roman"/>
        </w:rPr>
        <w:t xml:space="preserve"> </w:t>
      </w:r>
      <w:r w:rsidR="00AD7F55" w:rsidRPr="3D59EA6C">
        <w:rPr>
          <w:rFonts w:ascii="Times New Roman" w:hAnsi="Times New Roman" w:cs="Times New Roman"/>
        </w:rPr>
        <w:t>z</w:t>
      </w:r>
      <w:r w:rsidR="005E04B9" w:rsidRPr="3D59EA6C">
        <w:rPr>
          <w:rFonts w:ascii="Times New Roman" w:hAnsi="Times New Roman" w:cs="Times New Roman"/>
        </w:rPr>
        <w:t>oznam všetkých subdodávateľov</w:t>
      </w:r>
      <w:r w:rsidR="00AD7F55" w:rsidRPr="3D59EA6C">
        <w:rPr>
          <w:rFonts w:ascii="Times New Roman" w:hAnsi="Times New Roman" w:cs="Times New Roman"/>
        </w:rPr>
        <w:t>, ktorí sa budú podieľať na plnení zmluvy</w:t>
      </w:r>
      <w:r w:rsidR="00AA3271" w:rsidRPr="3D59EA6C">
        <w:rPr>
          <w:rFonts w:ascii="Times New Roman" w:hAnsi="Times New Roman" w:cs="Times New Roman"/>
        </w:rPr>
        <w:t xml:space="preserve"> podľa požiadaviek uvedených</w:t>
      </w:r>
      <w:r w:rsidR="005169E7" w:rsidRPr="3D59EA6C">
        <w:rPr>
          <w:rFonts w:ascii="Times New Roman" w:hAnsi="Times New Roman" w:cs="Times New Roman"/>
        </w:rPr>
        <w:t xml:space="preserve"> v</w:t>
      </w:r>
      <w:r w:rsidR="00554DC7" w:rsidRPr="3D59EA6C">
        <w:rPr>
          <w:rFonts w:ascii="Times New Roman" w:hAnsi="Times New Roman" w:cs="Times New Roman"/>
        </w:rPr>
        <w:t> </w:t>
      </w:r>
      <w:r w:rsidR="00E96598" w:rsidRPr="3D59EA6C">
        <w:rPr>
          <w:rFonts w:ascii="Times New Roman" w:hAnsi="Times New Roman" w:cs="Times New Roman"/>
        </w:rPr>
        <w:t>R</w:t>
      </w:r>
      <w:r w:rsidR="00554DC7" w:rsidRPr="3D59EA6C">
        <w:rPr>
          <w:rFonts w:ascii="Times New Roman" w:hAnsi="Times New Roman" w:cs="Times New Roman"/>
        </w:rPr>
        <w:t>ámcovej dohode</w:t>
      </w:r>
      <w:r w:rsidR="005A1A5F" w:rsidRPr="3D59EA6C">
        <w:rPr>
          <w:rFonts w:ascii="Times New Roman" w:hAnsi="Times New Roman" w:cs="Times New Roman"/>
        </w:rPr>
        <w:t>.</w:t>
      </w:r>
      <w:r w:rsidR="00C56509" w:rsidRPr="3D59EA6C">
        <w:rPr>
          <w:rFonts w:ascii="Times New Roman" w:hAnsi="Times New Roman" w:cs="Times New Roman"/>
        </w:rPr>
        <w:t xml:space="preserve"> </w:t>
      </w:r>
    </w:p>
    <w:p w14:paraId="1AA7CED9" w14:textId="2C21C97E" w:rsidR="005E04B9" w:rsidRPr="006817E2" w:rsidRDefault="00A108B2" w:rsidP="008E6334">
      <w:pPr>
        <w:pStyle w:val="Odsekzoznamu"/>
        <w:numPr>
          <w:ilvl w:val="1"/>
          <w:numId w:val="1"/>
        </w:numPr>
        <w:spacing w:after="120"/>
        <w:ind w:left="992" w:hanging="635"/>
        <w:contextualSpacing w:val="0"/>
        <w:jc w:val="both"/>
        <w:rPr>
          <w:rFonts w:ascii="Times New Roman" w:hAnsi="Times New Roman" w:cs="Times New Roman"/>
        </w:rPr>
      </w:pPr>
      <w:r>
        <w:rPr>
          <w:rFonts w:ascii="Times New Roman" w:hAnsi="Times New Roman" w:cs="Times New Roman"/>
        </w:rPr>
        <w:t xml:space="preserve"> </w:t>
      </w:r>
      <w:r w:rsidR="009F58BE">
        <w:rPr>
          <w:rFonts w:ascii="Times New Roman" w:hAnsi="Times New Roman" w:cs="Times New Roman"/>
        </w:rPr>
        <w:t>COO</w:t>
      </w:r>
      <w:r w:rsidR="005E04B9" w:rsidRPr="0063084E">
        <w:rPr>
          <w:rFonts w:ascii="Times New Roman" w:hAnsi="Times New Roman" w:cs="Times New Roman"/>
        </w:rPr>
        <w:t xml:space="preserve"> </w:t>
      </w:r>
      <w:r w:rsidR="006817E2" w:rsidRPr="00511ED2">
        <w:rPr>
          <w:rFonts w:ascii="Times New Roman" w:hAnsi="Times New Roman" w:cs="Times New Roman"/>
          <w:b/>
          <w:u w:val="single"/>
        </w:rPr>
        <w:t>ne</w:t>
      </w:r>
      <w:r w:rsidR="005E04B9" w:rsidRPr="00511ED2">
        <w:rPr>
          <w:rFonts w:ascii="Times New Roman" w:hAnsi="Times New Roman" w:cs="Times New Roman"/>
          <w:b/>
          <w:u w:val="single"/>
        </w:rPr>
        <w:t>vyžaduje</w:t>
      </w:r>
      <w:r w:rsidR="005E04B9" w:rsidRPr="0063084E">
        <w:rPr>
          <w:rFonts w:ascii="Times New Roman" w:hAnsi="Times New Roman" w:cs="Times New Roman"/>
        </w:rPr>
        <w:t xml:space="preserve"> od subdodávateľov, aby </w:t>
      </w:r>
      <w:r w:rsidR="00A219B5" w:rsidRPr="0063084E">
        <w:rPr>
          <w:rFonts w:ascii="Times New Roman" w:hAnsi="Times New Roman" w:cs="Times New Roman"/>
        </w:rPr>
        <w:t>preukazovali splnenie podmien</w:t>
      </w:r>
      <w:r w:rsidR="009A1E2E" w:rsidRPr="0063084E">
        <w:rPr>
          <w:rFonts w:ascii="Times New Roman" w:hAnsi="Times New Roman" w:cs="Times New Roman"/>
        </w:rPr>
        <w:t>ky účasti</w:t>
      </w:r>
      <w:r w:rsidR="00A219B5" w:rsidRPr="0063084E">
        <w:rPr>
          <w:rFonts w:ascii="Times New Roman" w:hAnsi="Times New Roman" w:cs="Times New Roman"/>
        </w:rPr>
        <w:t xml:space="preserve"> osobného postavenia podľa § 32 zákona</w:t>
      </w:r>
      <w:r w:rsidR="00CE01DE">
        <w:rPr>
          <w:rFonts w:ascii="Times New Roman" w:hAnsi="Times New Roman" w:cs="Times New Roman"/>
        </w:rPr>
        <w:t xml:space="preserve"> o verejnom obstarávaní</w:t>
      </w:r>
      <w:r w:rsidR="00A219B5" w:rsidRPr="0063084E">
        <w:rPr>
          <w:rFonts w:ascii="Times New Roman" w:hAnsi="Times New Roman" w:cs="Times New Roman"/>
        </w:rPr>
        <w:t xml:space="preserve">. </w:t>
      </w:r>
      <w:r w:rsidR="00AD7F55" w:rsidRPr="0063084E">
        <w:rPr>
          <w:rFonts w:ascii="Times New Roman" w:hAnsi="Times New Roman" w:cs="Times New Roman"/>
        </w:rPr>
        <w:t xml:space="preserve">To neplatí pre subdodávateľov, ktorých kapacity alebo zdroje boli </w:t>
      </w:r>
      <w:r w:rsidR="005E04B9" w:rsidRPr="0063084E">
        <w:rPr>
          <w:rFonts w:ascii="Times New Roman" w:hAnsi="Times New Roman" w:cs="Times New Roman"/>
        </w:rPr>
        <w:t xml:space="preserve">využívané k preukázaniu splnenia podmienok </w:t>
      </w:r>
      <w:r w:rsidR="005E04B9" w:rsidRPr="006817E2">
        <w:rPr>
          <w:rFonts w:ascii="Times New Roman" w:hAnsi="Times New Roman" w:cs="Times New Roman"/>
        </w:rPr>
        <w:t xml:space="preserve">účasti. </w:t>
      </w:r>
      <w:r w:rsidR="00AD7F55" w:rsidRPr="006817E2">
        <w:rPr>
          <w:rFonts w:ascii="Times New Roman" w:hAnsi="Times New Roman" w:cs="Times New Roman"/>
        </w:rPr>
        <w:t>Tieto osoby musia spĺňať</w:t>
      </w:r>
      <w:r w:rsidR="005169E7" w:rsidRPr="006817E2">
        <w:rPr>
          <w:rFonts w:ascii="Times New Roman" w:hAnsi="Times New Roman" w:cs="Times New Roman"/>
        </w:rPr>
        <w:t xml:space="preserve"> </w:t>
      </w:r>
      <w:r w:rsidR="00652EF8" w:rsidRPr="0063084E">
        <w:rPr>
          <w:rFonts w:ascii="Times New Roman" w:hAnsi="Times New Roman" w:cs="Times New Roman"/>
        </w:rPr>
        <w:t xml:space="preserve">podmienky účasti </w:t>
      </w:r>
      <w:r w:rsidR="00652EF8">
        <w:rPr>
          <w:rFonts w:ascii="Times New Roman" w:hAnsi="Times New Roman" w:cs="Times New Roman"/>
        </w:rPr>
        <w:t xml:space="preserve">osobného postavenia </w:t>
      </w:r>
      <w:r w:rsidR="005169E7" w:rsidRPr="006817E2">
        <w:rPr>
          <w:rFonts w:ascii="Times New Roman" w:hAnsi="Times New Roman" w:cs="Times New Roman"/>
        </w:rPr>
        <w:t>v </w:t>
      </w:r>
      <w:r w:rsidR="00CB4557" w:rsidRPr="006817E2">
        <w:rPr>
          <w:rFonts w:ascii="Times New Roman" w:hAnsi="Times New Roman" w:cs="Times New Roman"/>
        </w:rPr>
        <w:t xml:space="preserve"> rozsahu </w:t>
      </w:r>
      <w:r w:rsidR="007C33E0" w:rsidRPr="006817E2">
        <w:rPr>
          <w:rFonts w:ascii="Times New Roman" w:hAnsi="Times New Roman" w:cs="Times New Roman"/>
        </w:rPr>
        <w:t>požiadavky</w:t>
      </w:r>
      <w:r w:rsidR="006A66FA" w:rsidRPr="006817E2">
        <w:rPr>
          <w:rFonts w:ascii="Times New Roman" w:hAnsi="Times New Roman" w:cs="Times New Roman"/>
        </w:rPr>
        <w:t>, vyžadovaný od uchádzača</w:t>
      </w:r>
      <w:r w:rsidR="007C33E0" w:rsidRPr="006817E2">
        <w:rPr>
          <w:rFonts w:ascii="Times New Roman" w:hAnsi="Times New Roman" w:cs="Times New Roman"/>
        </w:rPr>
        <w:t xml:space="preserve"> </w:t>
      </w:r>
      <w:r w:rsidR="006A66FA" w:rsidRPr="006817E2">
        <w:rPr>
          <w:rFonts w:ascii="Times New Roman" w:hAnsi="Times New Roman" w:cs="Times New Roman"/>
        </w:rPr>
        <w:t xml:space="preserve">v súlade s </w:t>
      </w:r>
      <w:r w:rsidR="00AD7F55" w:rsidRPr="006817E2">
        <w:rPr>
          <w:rFonts w:ascii="Times New Roman" w:hAnsi="Times New Roman" w:cs="Times New Roman"/>
        </w:rPr>
        <w:t>§ 32 zákona</w:t>
      </w:r>
      <w:r w:rsidR="00652EF8">
        <w:rPr>
          <w:rFonts w:ascii="Times New Roman" w:hAnsi="Times New Roman" w:cs="Times New Roman"/>
        </w:rPr>
        <w:t xml:space="preserve"> o verejnom obstarávaní</w:t>
      </w:r>
      <w:r w:rsidR="00AD7F55" w:rsidRPr="006817E2">
        <w:rPr>
          <w:rFonts w:ascii="Times New Roman" w:hAnsi="Times New Roman" w:cs="Times New Roman"/>
        </w:rPr>
        <w:t xml:space="preserve">. </w:t>
      </w:r>
    </w:p>
    <w:p w14:paraId="0F7D4559" w14:textId="77777777" w:rsidR="008320E5" w:rsidRPr="0063084E" w:rsidRDefault="008320E5" w:rsidP="008E6334">
      <w:pPr>
        <w:pStyle w:val="Odsekzoznamu"/>
        <w:autoSpaceDE w:val="0"/>
        <w:autoSpaceDN w:val="0"/>
        <w:adjustRightInd w:val="0"/>
        <w:spacing w:after="0"/>
        <w:ind w:left="360"/>
        <w:jc w:val="both"/>
        <w:rPr>
          <w:rFonts w:ascii="Times New Roman" w:eastAsia="TimesNewRomanPSMT" w:hAnsi="Times New Roman" w:cs="Times New Roman"/>
          <w:color w:val="000000"/>
        </w:rPr>
      </w:pPr>
    </w:p>
    <w:p w14:paraId="17101C86" w14:textId="77777777" w:rsidR="0032229E" w:rsidRPr="0063084E" w:rsidRDefault="0032229E" w:rsidP="008E6334">
      <w:pPr>
        <w:pStyle w:val="Nadpiskapitoly"/>
        <w:rPr>
          <w:rFonts w:ascii="Times New Roman" w:hAnsi="Times New Roman" w:cs="Times New Roman"/>
        </w:rPr>
      </w:pPr>
      <w:bookmarkStart w:id="68" w:name="_Toc111451998"/>
      <w:bookmarkStart w:id="69" w:name="_Toc172504621"/>
      <w:r w:rsidRPr="0063084E">
        <w:rPr>
          <w:rFonts w:ascii="Times New Roman" w:hAnsi="Times New Roman" w:cs="Times New Roman"/>
        </w:rPr>
        <w:t>Dôvernosť procesu verejného obstarávania</w:t>
      </w:r>
      <w:bookmarkEnd w:id="68"/>
      <w:bookmarkEnd w:id="69"/>
    </w:p>
    <w:p w14:paraId="3A2B1B1D" w14:textId="5A1D36E4" w:rsidR="0032229E" w:rsidRPr="0063084E" w:rsidRDefault="0032229E" w:rsidP="008E6334">
      <w:pPr>
        <w:pStyle w:val="Odsekzoznamu"/>
        <w:numPr>
          <w:ilvl w:val="1"/>
          <w:numId w:val="1"/>
        </w:numPr>
        <w:spacing w:after="120"/>
        <w:ind w:left="992" w:hanging="635"/>
        <w:contextualSpacing w:val="0"/>
        <w:jc w:val="both"/>
        <w:rPr>
          <w:rFonts w:ascii="Times New Roman" w:hAnsi="Times New Roman" w:cs="Times New Roman"/>
        </w:rPr>
      </w:pPr>
      <w:r w:rsidRPr="0063084E">
        <w:rPr>
          <w:rFonts w:ascii="Times New Roman" w:hAnsi="Times New Roman" w:cs="Times New Roman"/>
        </w:rPr>
        <w:t>Členovia komisie na vyhodnotenie ponúk</w:t>
      </w:r>
      <w:r w:rsidR="00155733" w:rsidRPr="0063084E">
        <w:rPr>
          <w:rFonts w:ascii="Times New Roman" w:hAnsi="Times New Roman" w:cs="Times New Roman"/>
        </w:rPr>
        <w:t xml:space="preserve"> a </w:t>
      </w:r>
      <w:r w:rsidRPr="0063084E">
        <w:rPr>
          <w:rFonts w:ascii="Times New Roman" w:hAnsi="Times New Roman" w:cs="Times New Roman"/>
        </w:rPr>
        <w:t xml:space="preserve">zodpovedné osoby </w:t>
      </w:r>
      <w:r w:rsidR="009F58BE">
        <w:rPr>
          <w:rFonts w:ascii="Times New Roman" w:hAnsi="Times New Roman" w:cs="Times New Roman"/>
        </w:rPr>
        <w:t xml:space="preserve">participujúce na príprave a procese obstarávania </w:t>
      </w:r>
      <w:r w:rsidRPr="0063084E">
        <w:rPr>
          <w:rFonts w:ascii="Times New Roman" w:hAnsi="Times New Roman" w:cs="Times New Roman"/>
        </w:rPr>
        <w:t>nesmú počas prebiehajúcej súťaže poskytovať alebo zverejňovať informácie</w:t>
      </w:r>
      <w:r w:rsidR="005169E7" w:rsidRPr="0063084E">
        <w:rPr>
          <w:rFonts w:ascii="Times New Roman" w:hAnsi="Times New Roman" w:cs="Times New Roman"/>
        </w:rPr>
        <w:t xml:space="preserve"> o </w:t>
      </w:r>
      <w:r w:rsidRPr="0063084E">
        <w:rPr>
          <w:rFonts w:ascii="Times New Roman" w:hAnsi="Times New Roman" w:cs="Times New Roman"/>
        </w:rPr>
        <w:t>obsahu ponúk ani uchádzačom, ani žiadnym iným tretím osobám</w:t>
      </w:r>
      <w:r w:rsidR="00882BC5" w:rsidRPr="0063084E">
        <w:rPr>
          <w:rFonts w:ascii="Times New Roman" w:hAnsi="Times New Roman" w:cs="Times New Roman"/>
        </w:rPr>
        <w:t xml:space="preserve">, </w:t>
      </w:r>
      <w:r w:rsidR="009F58BE">
        <w:rPr>
          <w:rFonts w:ascii="Times New Roman" w:hAnsi="Times New Roman" w:cs="Times New Roman"/>
        </w:rPr>
        <w:t>ak takéto zverejnenie nestanovuje zákon o verejnom obstarávaní</w:t>
      </w:r>
      <w:r w:rsidRPr="0063084E">
        <w:rPr>
          <w:rFonts w:ascii="Times New Roman" w:hAnsi="Times New Roman" w:cs="Times New Roman"/>
        </w:rPr>
        <w:t>.</w:t>
      </w:r>
    </w:p>
    <w:p w14:paraId="22BC0712" w14:textId="654F1E39" w:rsidR="0032229E" w:rsidRPr="0063084E" w:rsidRDefault="009F58BE" w:rsidP="008E6334">
      <w:pPr>
        <w:pStyle w:val="Odsekzoznamu"/>
        <w:numPr>
          <w:ilvl w:val="1"/>
          <w:numId w:val="1"/>
        </w:numPr>
        <w:spacing w:after="120"/>
        <w:ind w:left="992" w:hanging="635"/>
        <w:contextualSpacing w:val="0"/>
        <w:jc w:val="both"/>
        <w:rPr>
          <w:rFonts w:ascii="Times New Roman" w:hAnsi="Times New Roman" w:cs="Times New Roman"/>
        </w:rPr>
      </w:pPr>
      <w:r>
        <w:rPr>
          <w:rFonts w:ascii="Times New Roman" w:hAnsi="Times New Roman" w:cs="Times New Roman"/>
        </w:rPr>
        <w:t>COO</w:t>
      </w:r>
      <w:r w:rsidR="0032229E" w:rsidRPr="0063084E">
        <w:rPr>
          <w:rFonts w:ascii="Times New Roman" w:hAnsi="Times New Roman" w:cs="Times New Roman"/>
        </w:rPr>
        <w:t xml:space="preserve"> neposkytne informácie týkajúce sa zadávania zákazky, uzavierania zmluvy, ak by ich poskytnutie</w:t>
      </w:r>
      <w:r w:rsidR="00172B16" w:rsidRPr="0063084E">
        <w:rPr>
          <w:rFonts w:ascii="Times New Roman" w:hAnsi="Times New Roman" w:cs="Times New Roman"/>
        </w:rPr>
        <w:t xml:space="preserve"> </w:t>
      </w:r>
      <w:r w:rsidR="0032229E" w:rsidRPr="0063084E">
        <w:rPr>
          <w:rFonts w:ascii="Times New Roman" w:hAnsi="Times New Roman" w:cs="Times New Roman"/>
        </w:rPr>
        <w:t>bolo</w:t>
      </w:r>
      <w:r w:rsidR="005169E7" w:rsidRPr="0063084E">
        <w:rPr>
          <w:rFonts w:ascii="Times New Roman" w:hAnsi="Times New Roman" w:cs="Times New Roman"/>
        </w:rPr>
        <w:t xml:space="preserve"> v </w:t>
      </w:r>
      <w:r w:rsidR="0032229E" w:rsidRPr="0063084E">
        <w:rPr>
          <w:rFonts w:ascii="Times New Roman" w:hAnsi="Times New Roman" w:cs="Times New Roman"/>
        </w:rPr>
        <w:t>rozpore so zákonom,</w:t>
      </w:r>
      <w:r w:rsidR="005169E7" w:rsidRPr="0063084E">
        <w:rPr>
          <w:rFonts w:ascii="Times New Roman" w:hAnsi="Times New Roman" w:cs="Times New Roman"/>
        </w:rPr>
        <w:t xml:space="preserve"> s </w:t>
      </w:r>
      <w:r w:rsidR="0032229E" w:rsidRPr="0063084E">
        <w:rPr>
          <w:rFonts w:ascii="Times New Roman" w:hAnsi="Times New Roman" w:cs="Times New Roman"/>
        </w:rPr>
        <w:t>verejným záujmom alebo by mohlo poškodiť oprávnené záujmy iných osôb, alebo by bránilo čestnej hospodárskej súťaži.</w:t>
      </w:r>
    </w:p>
    <w:p w14:paraId="226807B8" w14:textId="5C6018A0" w:rsidR="0032229E" w:rsidRPr="00052873" w:rsidRDefault="009F58BE" w:rsidP="008E6334">
      <w:pPr>
        <w:pStyle w:val="Odsekzoznamu"/>
        <w:numPr>
          <w:ilvl w:val="1"/>
          <w:numId w:val="1"/>
        </w:numPr>
        <w:spacing w:after="120"/>
        <w:ind w:left="992" w:hanging="635"/>
        <w:contextualSpacing w:val="0"/>
        <w:jc w:val="both"/>
        <w:rPr>
          <w:rFonts w:ascii="Times New Roman" w:hAnsi="Times New Roman" w:cs="Times New Roman"/>
        </w:rPr>
      </w:pPr>
      <w:r>
        <w:rPr>
          <w:rFonts w:ascii="Times New Roman" w:hAnsi="Times New Roman" w:cs="Times New Roman"/>
        </w:rPr>
        <w:t xml:space="preserve">COO </w:t>
      </w:r>
      <w:r w:rsidR="0032229E" w:rsidRPr="001E6790">
        <w:rPr>
          <w:rFonts w:ascii="Times New Roman" w:hAnsi="Times New Roman" w:cs="Times New Roman"/>
        </w:rPr>
        <w:t>je povinn</w:t>
      </w:r>
      <w:r>
        <w:rPr>
          <w:rFonts w:ascii="Times New Roman" w:hAnsi="Times New Roman" w:cs="Times New Roman"/>
        </w:rPr>
        <w:t>á</w:t>
      </w:r>
      <w:r w:rsidR="0032229E" w:rsidRPr="001E6790">
        <w:rPr>
          <w:rFonts w:ascii="Times New Roman" w:hAnsi="Times New Roman" w:cs="Times New Roman"/>
        </w:rPr>
        <w:t xml:space="preserve"> zachovávať mlčanlivosť</w:t>
      </w:r>
      <w:r w:rsidR="005169E7" w:rsidRPr="001E6790">
        <w:rPr>
          <w:rFonts w:ascii="Times New Roman" w:hAnsi="Times New Roman" w:cs="Times New Roman"/>
        </w:rPr>
        <w:t xml:space="preserve"> o </w:t>
      </w:r>
      <w:r w:rsidR="0032229E" w:rsidRPr="001E6790">
        <w:rPr>
          <w:rFonts w:ascii="Times New Roman" w:hAnsi="Times New Roman" w:cs="Times New Roman"/>
        </w:rPr>
        <w:t>obchodnom tajomstve</w:t>
      </w:r>
      <w:r w:rsidR="00155733" w:rsidRPr="001E6790">
        <w:rPr>
          <w:rFonts w:ascii="Times New Roman" w:hAnsi="Times New Roman" w:cs="Times New Roman"/>
        </w:rPr>
        <w:t xml:space="preserve"> a </w:t>
      </w:r>
      <w:r w:rsidR="005169E7" w:rsidRPr="001E6790">
        <w:rPr>
          <w:rFonts w:ascii="Times New Roman" w:hAnsi="Times New Roman" w:cs="Times New Roman"/>
        </w:rPr>
        <w:t>o </w:t>
      </w:r>
      <w:r w:rsidR="0032229E" w:rsidRPr="001E6790">
        <w:rPr>
          <w:rFonts w:ascii="Times New Roman" w:hAnsi="Times New Roman" w:cs="Times New Roman"/>
        </w:rPr>
        <w:t xml:space="preserve">informáciách označených ako dôverné, ktoré </w:t>
      </w:r>
      <w:r>
        <w:rPr>
          <w:rFonts w:ascii="Times New Roman" w:hAnsi="Times New Roman" w:cs="Times New Roman"/>
        </w:rPr>
        <w:t>jej</w:t>
      </w:r>
      <w:r w:rsidR="0032229E" w:rsidRPr="001E6790">
        <w:rPr>
          <w:rFonts w:ascii="Times New Roman" w:hAnsi="Times New Roman" w:cs="Times New Roman"/>
        </w:rPr>
        <w:t xml:space="preserve"> uchádzač poskytol; </w:t>
      </w:r>
      <w:r w:rsidR="0032229E" w:rsidRPr="009F58BE">
        <w:rPr>
          <w:rFonts w:ascii="Times New Roman" w:hAnsi="Times New Roman" w:cs="Times New Roman"/>
          <w:b/>
        </w:rPr>
        <w:t xml:space="preserve">na tento účel uchádzač označí, ktoré </w:t>
      </w:r>
      <w:r w:rsidR="0032229E" w:rsidRPr="009F58BE">
        <w:rPr>
          <w:rFonts w:ascii="Times New Roman" w:hAnsi="Times New Roman" w:cs="Times New Roman"/>
          <w:b/>
        </w:rPr>
        <w:lastRenderedPageBreak/>
        <w:t>skutočnosti sú obchodným tajomstvom.</w:t>
      </w:r>
      <w:r w:rsidR="0032229E" w:rsidRPr="001E6790">
        <w:rPr>
          <w:rFonts w:ascii="Times New Roman" w:hAnsi="Times New Roman" w:cs="Times New Roman"/>
        </w:rPr>
        <w:t xml:space="preserve"> </w:t>
      </w:r>
      <w:r w:rsidR="00052873" w:rsidRPr="001E6790">
        <w:rPr>
          <w:rFonts w:ascii="Times New Roman" w:hAnsi="Times New Roman" w:cs="Times New Roman"/>
        </w:rPr>
        <w:t>Uchádzač môže označiť z</w:t>
      </w:r>
      <w:r w:rsidR="0032229E" w:rsidRPr="001E6790">
        <w:rPr>
          <w:rFonts w:ascii="Times New Roman" w:hAnsi="Times New Roman" w:cs="Times New Roman"/>
        </w:rPr>
        <w:t>a dôverné informácie  na účely tohto zákona technické riešenia</w:t>
      </w:r>
      <w:r w:rsidR="00155733" w:rsidRPr="001E6790">
        <w:rPr>
          <w:rFonts w:ascii="Times New Roman" w:hAnsi="Times New Roman" w:cs="Times New Roman"/>
        </w:rPr>
        <w:t xml:space="preserve"> a </w:t>
      </w:r>
      <w:r w:rsidR="0032229E" w:rsidRPr="001E6790">
        <w:rPr>
          <w:rFonts w:ascii="Times New Roman" w:hAnsi="Times New Roman" w:cs="Times New Roman"/>
        </w:rPr>
        <w:t>predlohy, návody, výkresy, projektové dokumentácie, modely, spôsob výpočtu jednotkových cien</w:t>
      </w:r>
      <w:r w:rsidR="00155733" w:rsidRPr="001E6790">
        <w:rPr>
          <w:rFonts w:ascii="Times New Roman" w:hAnsi="Times New Roman" w:cs="Times New Roman"/>
        </w:rPr>
        <w:t xml:space="preserve"> a </w:t>
      </w:r>
      <w:r w:rsidR="0032229E" w:rsidRPr="001E6790">
        <w:rPr>
          <w:rFonts w:ascii="Times New Roman" w:hAnsi="Times New Roman" w:cs="Times New Roman"/>
        </w:rPr>
        <w:t>ak sa neuvádzajú jednotkové ceny ale len cena, tak aj spôsob výpočtu ceny</w:t>
      </w:r>
      <w:r w:rsidR="00155733" w:rsidRPr="001E6790">
        <w:rPr>
          <w:rFonts w:ascii="Times New Roman" w:hAnsi="Times New Roman" w:cs="Times New Roman"/>
        </w:rPr>
        <w:t xml:space="preserve"> a </w:t>
      </w:r>
      <w:r w:rsidR="0032229E" w:rsidRPr="001E6790">
        <w:rPr>
          <w:rFonts w:ascii="Times New Roman" w:hAnsi="Times New Roman" w:cs="Times New Roman"/>
        </w:rPr>
        <w:t>vzory. Ustanoveniami prvej</w:t>
      </w:r>
      <w:r w:rsidR="00155733" w:rsidRPr="001E6790">
        <w:rPr>
          <w:rFonts w:ascii="Times New Roman" w:hAnsi="Times New Roman" w:cs="Times New Roman"/>
        </w:rPr>
        <w:t xml:space="preserve"> a </w:t>
      </w:r>
      <w:r w:rsidR="0032229E" w:rsidRPr="001E6790">
        <w:rPr>
          <w:rFonts w:ascii="Times New Roman" w:hAnsi="Times New Roman" w:cs="Times New Roman"/>
        </w:rPr>
        <w:t xml:space="preserve">druhej vety nie sú dotknuté ustanovenia </w:t>
      </w:r>
      <w:r w:rsidR="00E92782" w:rsidRPr="001E6790">
        <w:rPr>
          <w:rFonts w:ascii="Times New Roman" w:hAnsi="Times New Roman" w:cs="Times New Roman"/>
        </w:rPr>
        <w:t xml:space="preserve">tohto </w:t>
      </w:r>
      <w:r w:rsidR="0032229E" w:rsidRPr="001E6790">
        <w:rPr>
          <w:rFonts w:ascii="Times New Roman" w:hAnsi="Times New Roman" w:cs="Times New Roman"/>
        </w:rPr>
        <w:t xml:space="preserve">zákona, ukladajúce povinnosť </w:t>
      </w:r>
      <w:r>
        <w:rPr>
          <w:rFonts w:ascii="Times New Roman" w:hAnsi="Times New Roman" w:cs="Times New Roman"/>
        </w:rPr>
        <w:t xml:space="preserve">COO </w:t>
      </w:r>
      <w:r w:rsidR="0032229E" w:rsidRPr="001E6790">
        <w:rPr>
          <w:rFonts w:ascii="Times New Roman" w:hAnsi="Times New Roman" w:cs="Times New Roman"/>
        </w:rPr>
        <w:t>oznamovať či zasielať úradu dokumenty</w:t>
      </w:r>
      <w:r w:rsidR="00155733" w:rsidRPr="001E6790">
        <w:rPr>
          <w:rFonts w:ascii="Times New Roman" w:hAnsi="Times New Roman" w:cs="Times New Roman"/>
        </w:rPr>
        <w:t xml:space="preserve"> a </w:t>
      </w:r>
      <w:r w:rsidR="0032229E" w:rsidRPr="001E6790">
        <w:rPr>
          <w:rFonts w:ascii="Times New Roman" w:hAnsi="Times New Roman" w:cs="Times New Roman"/>
        </w:rPr>
        <w:t xml:space="preserve">iné oznámenia, ako ani ustanovenia ukladajúce </w:t>
      </w:r>
      <w:r>
        <w:rPr>
          <w:rFonts w:ascii="Times New Roman" w:hAnsi="Times New Roman" w:cs="Times New Roman"/>
        </w:rPr>
        <w:t xml:space="preserve">COO </w:t>
      </w:r>
      <w:r w:rsidR="00155733" w:rsidRPr="001E6790">
        <w:rPr>
          <w:rFonts w:ascii="Times New Roman" w:hAnsi="Times New Roman" w:cs="Times New Roman"/>
        </w:rPr>
        <w:t>a </w:t>
      </w:r>
      <w:r w:rsidR="0032229E" w:rsidRPr="001E6790">
        <w:rPr>
          <w:rFonts w:ascii="Times New Roman" w:hAnsi="Times New Roman" w:cs="Times New Roman"/>
        </w:rPr>
        <w:t>úradu zverejňovať dokumenty</w:t>
      </w:r>
      <w:r w:rsidR="00155733" w:rsidRPr="001E6790">
        <w:rPr>
          <w:rFonts w:ascii="Times New Roman" w:hAnsi="Times New Roman" w:cs="Times New Roman"/>
        </w:rPr>
        <w:t xml:space="preserve"> a </w:t>
      </w:r>
      <w:r w:rsidR="0032229E" w:rsidRPr="001E6790">
        <w:rPr>
          <w:rFonts w:ascii="Times New Roman" w:hAnsi="Times New Roman" w:cs="Times New Roman"/>
        </w:rPr>
        <w:t>iné oznámenia podľa zákona</w:t>
      </w:r>
      <w:r w:rsidR="00640722" w:rsidRPr="001E6790">
        <w:rPr>
          <w:rFonts w:ascii="Times New Roman" w:hAnsi="Times New Roman" w:cs="Times New Roman"/>
        </w:rPr>
        <w:t xml:space="preserve"> o verejnom obstarávaní</w:t>
      </w:r>
      <w:r w:rsidR="005169E7" w:rsidRPr="001E6790">
        <w:rPr>
          <w:rFonts w:ascii="Times New Roman" w:hAnsi="Times New Roman" w:cs="Times New Roman"/>
        </w:rPr>
        <w:t xml:space="preserve"> </w:t>
      </w:r>
      <w:r w:rsidR="00155733" w:rsidRPr="001E6790">
        <w:rPr>
          <w:rFonts w:ascii="Times New Roman" w:hAnsi="Times New Roman" w:cs="Times New Roman"/>
        </w:rPr>
        <w:t>a </w:t>
      </w:r>
      <w:r w:rsidR="0032229E" w:rsidRPr="001E6790">
        <w:rPr>
          <w:rFonts w:ascii="Times New Roman" w:hAnsi="Times New Roman" w:cs="Times New Roman"/>
        </w:rPr>
        <w:t xml:space="preserve">tiež povinnosti zverejňovania zmlúv podľa </w:t>
      </w:r>
      <w:r w:rsidR="00857A62" w:rsidRPr="001E6790">
        <w:rPr>
          <w:rFonts w:ascii="Times New Roman" w:hAnsi="Times New Roman" w:cs="Times New Roman"/>
        </w:rPr>
        <w:t>zákona o </w:t>
      </w:r>
      <w:r w:rsidR="00052873" w:rsidRPr="001E6790">
        <w:rPr>
          <w:rFonts w:ascii="Times New Roman" w:hAnsi="Times New Roman" w:cs="Times New Roman"/>
        </w:rPr>
        <w:t>o verejnom obstarávaní</w:t>
      </w:r>
      <w:r w:rsidR="00857A62" w:rsidRPr="001E6790">
        <w:rPr>
          <w:rFonts w:ascii="Times New Roman" w:hAnsi="Times New Roman" w:cs="Times New Roman"/>
        </w:rPr>
        <w:t xml:space="preserve"> a </w:t>
      </w:r>
      <w:r w:rsidR="0014013D" w:rsidRPr="00052873">
        <w:rPr>
          <w:rFonts w:ascii="Times New Roman" w:hAnsi="Times New Roman" w:cs="Times New Roman"/>
        </w:rPr>
        <w:t xml:space="preserve">prípadne </w:t>
      </w:r>
      <w:r w:rsidR="00052873" w:rsidRPr="00052873">
        <w:rPr>
          <w:rFonts w:ascii="Times New Roman" w:hAnsi="Times New Roman" w:cs="Times New Roman"/>
        </w:rPr>
        <w:t xml:space="preserve">podľa </w:t>
      </w:r>
      <w:r w:rsidR="0014013D" w:rsidRPr="00052873">
        <w:rPr>
          <w:rFonts w:ascii="Times New Roman" w:hAnsi="Times New Roman" w:cs="Times New Roman"/>
        </w:rPr>
        <w:t>in</w:t>
      </w:r>
      <w:r w:rsidR="00052873" w:rsidRPr="00052873">
        <w:rPr>
          <w:rFonts w:ascii="Times New Roman" w:hAnsi="Times New Roman" w:cs="Times New Roman"/>
        </w:rPr>
        <w:t>ých</w:t>
      </w:r>
      <w:r w:rsidR="0014013D" w:rsidRPr="00052873">
        <w:rPr>
          <w:rFonts w:ascii="Times New Roman" w:hAnsi="Times New Roman" w:cs="Times New Roman"/>
        </w:rPr>
        <w:t xml:space="preserve"> všeobecne záväzn</w:t>
      </w:r>
      <w:r w:rsidR="00052873" w:rsidRPr="00052873">
        <w:rPr>
          <w:rFonts w:ascii="Times New Roman" w:hAnsi="Times New Roman" w:cs="Times New Roman"/>
        </w:rPr>
        <w:t>ých</w:t>
      </w:r>
      <w:r w:rsidR="0014013D" w:rsidRPr="00052873">
        <w:rPr>
          <w:rFonts w:ascii="Times New Roman" w:hAnsi="Times New Roman" w:cs="Times New Roman"/>
        </w:rPr>
        <w:t xml:space="preserve"> právn</w:t>
      </w:r>
      <w:r w:rsidR="00052873" w:rsidRPr="00052873">
        <w:rPr>
          <w:rFonts w:ascii="Times New Roman" w:hAnsi="Times New Roman" w:cs="Times New Roman"/>
        </w:rPr>
        <w:t>ych</w:t>
      </w:r>
      <w:r w:rsidR="0014013D" w:rsidRPr="00052873">
        <w:rPr>
          <w:rFonts w:ascii="Times New Roman" w:hAnsi="Times New Roman" w:cs="Times New Roman"/>
        </w:rPr>
        <w:t xml:space="preserve"> predpis</w:t>
      </w:r>
      <w:r w:rsidR="00052873" w:rsidRPr="00052873">
        <w:rPr>
          <w:rFonts w:ascii="Times New Roman" w:hAnsi="Times New Roman" w:cs="Times New Roman"/>
        </w:rPr>
        <w:t>ov</w:t>
      </w:r>
      <w:r w:rsidR="0032229E" w:rsidRPr="00052873">
        <w:rPr>
          <w:rFonts w:ascii="Times New Roman" w:hAnsi="Times New Roman" w:cs="Times New Roman"/>
        </w:rPr>
        <w:t>.</w:t>
      </w:r>
      <w:r w:rsidR="0014013D" w:rsidRPr="00052873">
        <w:rPr>
          <w:rFonts w:ascii="Times New Roman" w:hAnsi="Times New Roman" w:cs="Times New Roman"/>
        </w:rPr>
        <w:t xml:space="preserve"> </w:t>
      </w:r>
    </w:p>
    <w:p w14:paraId="594FC2F6" w14:textId="784E910A" w:rsidR="0032229E" w:rsidRPr="0063084E" w:rsidRDefault="0032229E" w:rsidP="008E6334">
      <w:pPr>
        <w:pStyle w:val="Nadpiskapitoly"/>
        <w:rPr>
          <w:rFonts w:ascii="Times New Roman" w:hAnsi="Times New Roman" w:cs="Times New Roman"/>
        </w:rPr>
      </w:pPr>
      <w:bookmarkStart w:id="70" w:name="_Ref110846061"/>
      <w:bookmarkStart w:id="71" w:name="_Toc111451999"/>
      <w:bookmarkStart w:id="72" w:name="_Toc172504622"/>
      <w:r w:rsidRPr="0063084E">
        <w:rPr>
          <w:rFonts w:ascii="Times New Roman" w:hAnsi="Times New Roman" w:cs="Times New Roman"/>
        </w:rPr>
        <w:t>Súhlas so spracovaním osobných údajov</w:t>
      </w:r>
      <w:bookmarkEnd w:id="70"/>
      <w:bookmarkEnd w:id="71"/>
      <w:bookmarkEnd w:id="72"/>
    </w:p>
    <w:p w14:paraId="1CA07602" w14:textId="01C29BCD" w:rsidR="0032229E" w:rsidRPr="0063084E" w:rsidRDefault="0032229E" w:rsidP="008E6334">
      <w:pPr>
        <w:pStyle w:val="Odsekzoznamu"/>
        <w:numPr>
          <w:ilvl w:val="1"/>
          <w:numId w:val="1"/>
        </w:numPr>
        <w:spacing w:after="120"/>
        <w:ind w:left="992" w:hanging="635"/>
        <w:contextualSpacing w:val="0"/>
        <w:jc w:val="both"/>
        <w:rPr>
          <w:rFonts w:ascii="Times New Roman" w:hAnsi="Times New Roman" w:cs="Times New Roman"/>
        </w:rPr>
      </w:pPr>
      <w:r w:rsidRPr="0063084E">
        <w:rPr>
          <w:rFonts w:ascii="Times New Roman" w:hAnsi="Times New Roman" w:cs="Times New Roman"/>
        </w:rPr>
        <w:t xml:space="preserve">V súvislosti so zadávaním tejto zákazky bude </w:t>
      </w:r>
      <w:r w:rsidR="009F58BE">
        <w:rPr>
          <w:rFonts w:ascii="Times New Roman" w:hAnsi="Times New Roman" w:cs="Times New Roman"/>
        </w:rPr>
        <w:t xml:space="preserve">COO </w:t>
      </w:r>
      <w:r w:rsidRPr="0063084E">
        <w:rPr>
          <w:rFonts w:ascii="Times New Roman" w:hAnsi="Times New Roman" w:cs="Times New Roman"/>
        </w:rPr>
        <w:t>spracúvať osobné údaje fyzických osôb uvedených</w:t>
      </w:r>
      <w:r w:rsidR="005169E7" w:rsidRPr="0063084E">
        <w:rPr>
          <w:rFonts w:ascii="Times New Roman" w:hAnsi="Times New Roman" w:cs="Times New Roman"/>
        </w:rPr>
        <w:t xml:space="preserve"> v </w:t>
      </w:r>
      <w:r w:rsidRPr="0063084E">
        <w:rPr>
          <w:rFonts w:ascii="Times New Roman" w:hAnsi="Times New Roman" w:cs="Times New Roman"/>
        </w:rPr>
        <w:t>ponuke každého uchádzača, ktorý predložil ponuku</w:t>
      </w:r>
      <w:r w:rsidR="005169E7" w:rsidRPr="0063084E">
        <w:rPr>
          <w:rFonts w:ascii="Times New Roman" w:hAnsi="Times New Roman" w:cs="Times New Roman"/>
        </w:rPr>
        <w:t xml:space="preserve"> v </w:t>
      </w:r>
      <w:r w:rsidRPr="0063084E">
        <w:rPr>
          <w:rFonts w:ascii="Times New Roman" w:hAnsi="Times New Roman" w:cs="Times New Roman"/>
        </w:rPr>
        <w:t xml:space="preserve">lehote na predkladanie ponúk. </w:t>
      </w:r>
      <w:r w:rsidRPr="0063084E">
        <w:rPr>
          <w:rFonts w:ascii="Times New Roman" w:hAnsi="Times New Roman" w:cs="Times New Roman"/>
          <w:b/>
        </w:rPr>
        <w:t xml:space="preserve">Uchádzač pre tento účel </w:t>
      </w:r>
      <w:r w:rsidR="00DA6B52" w:rsidRPr="0063084E">
        <w:rPr>
          <w:rFonts w:ascii="Times New Roman" w:hAnsi="Times New Roman" w:cs="Times New Roman"/>
          <w:b/>
        </w:rPr>
        <w:t xml:space="preserve">interne </w:t>
      </w:r>
      <w:r w:rsidRPr="0063084E">
        <w:rPr>
          <w:rFonts w:ascii="Times New Roman" w:hAnsi="Times New Roman" w:cs="Times New Roman"/>
          <w:b/>
        </w:rPr>
        <w:t xml:space="preserve">zabezpečí súhlas dotknutých </w:t>
      </w:r>
      <w:r w:rsidR="00DC667F" w:rsidRPr="0063084E">
        <w:rPr>
          <w:rFonts w:ascii="Times New Roman" w:hAnsi="Times New Roman" w:cs="Times New Roman"/>
          <w:b/>
        </w:rPr>
        <w:t xml:space="preserve">fyzických </w:t>
      </w:r>
      <w:r w:rsidRPr="0063084E">
        <w:rPr>
          <w:rFonts w:ascii="Times New Roman" w:hAnsi="Times New Roman" w:cs="Times New Roman"/>
          <w:b/>
        </w:rPr>
        <w:t>osôb</w:t>
      </w:r>
      <w:r w:rsidR="00155733" w:rsidRPr="0063084E">
        <w:rPr>
          <w:rFonts w:ascii="Times New Roman" w:hAnsi="Times New Roman" w:cs="Times New Roman"/>
          <w:b/>
        </w:rPr>
        <w:t xml:space="preserve"> a </w:t>
      </w:r>
      <w:r w:rsidR="00DC667F" w:rsidRPr="0063084E">
        <w:rPr>
          <w:rFonts w:ascii="Times New Roman" w:hAnsi="Times New Roman" w:cs="Times New Roman"/>
          <w:b/>
        </w:rPr>
        <w:t>predloží tieto súhlasy</w:t>
      </w:r>
      <w:r w:rsidR="005169E7" w:rsidRPr="0063084E">
        <w:rPr>
          <w:rFonts w:ascii="Times New Roman" w:hAnsi="Times New Roman" w:cs="Times New Roman"/>
          <w:b/>
        </w:rPr>
        <w:t xml:space="preserve"> v </w:t>
      </w:r>
      <w:r w:rsidR="00DC667F" w:rsidRPr="0063084E">
        <w:rPr>
          <w:rFonts w:ascii="Times New Roman" w:hAnsi="Times New Roman" w:cs="Times New Roman"/>
          <w:b/>
        </w:rPr>
        <w:t>rámci ponuky</w:t>
      </w:r>
      <w:r w:rsidRPr="0063084E">
        <w:rPr>
          <w:rFonts w:ascii="Times New Roman" w:hAnsi="Times New Roman" w:cs="Times New Roman"/>
        </w:rPr>
        <w:t xml:space="preserve">. </w:t>
      </w:r>
    </w:p>
    <w:p w14:paraId="52DBDFA0" w14:textId="46964AF4" w:rsidR="0032229E" w:rsidRPr="0063084E" w:rsidRDefault="0032229E" w:rsidP="008E6334">
      <w:pPr>
        <w:pStyle w:val="Odsekzoznamu"/>
        <w:numPr>
          <w:ilvl w:val="1"/>
          <w:numId w:val="1"/>
        </w:numPr>
        <w:spacing w:after="120"/>
        <w:ind w:left="992" w:hanging="635"/>
        <w:contextualSpacing w:val="0"/>
        <w:jc w:val="both"/>
        <w:rPr>
          <w:rFonts w:ascii="Times New Roman" w:hAnsi="Times New Roman" w:cs="Times New Roman"/>
        </w:rPr>
      </w:pPr>
      <w:r w:rsidRPr="0063084E">
        <w:rPr>
          <w:rFonts w:ascii="Times New Roman" w:hAnsi="Times New Roman" w:cs="Times New Roman"/>
        </w:rPr>
        <w:t>Osobné údaje budú spracúvané</w:t>
      </w:r>
      <w:r w:rsidR="005169E7" w:rsidRPr="0063084E">
        <w:rPr>
          <w:rFonts w:ascii="Times New Roman" w:hAnsi="Times New Roman" w:cs="Times New Roman"/>
        </w:rPr>
        <w:t xml:space="preserve"> v </w:t>
      </w:r>
      <w:r w:rsidRPr="0063084E">
        <w:rPr>
          <w:rFonts w:ascii="Times New Roman" w:hAnsi="Times New Roman" w:cs="Times New Roman"/>
        </w:rPr>
        <w:t>súlade</w:t>
      </w:r>
      <w:r w:rsidR="005169E7" w:rsidRPr="0063084E">
        <w:rPr>
          <w:rFonts w:ascii="Times New Roman" w:hAnsi="Times New Roman" w:cs="Times New Roman"/>
        </w:rPr>
        <w:t xml:space="preserve"> s </w:t>
      </w:r>
      <w:r w:rsidRPr="0063084E">
        <w:rPr>
          <w:rFonts w:ascii="Times New Roman" w:hAnsi="Times New Roman" w:cs="Times New Roman"/>
        </w:rPr>
        <w:t xml:space="preserve">platnou legislatívou za účelom </w:t>
      </w:r>
      <w:r w:rsidR="00DA6B52" w:rsidRPr="0063084E">
        <w:rPr>
          <w:rFonts w:ascii="Times New Roman" w:hAnsi="Times New Roman" w:cs="Times New Roman"/>
        </w:rPr>
        <w:t>vyhodnotenia predloženej ponuky</w:t>
      </w:r>
      <w:r w:rsidR="005169E7" w:rsidRPr="0063084E">
        <w:rPr>
          <w:rFonts w:ascii="Times New Roman" w:hAnsi="Times New Roman" w:cs="Times New Roman"/>
        </w:rPr>
        <w:t xml:space="preserve"> v </w:t>
      </w:r>
      <w:r w:rsidRPr="0063084E">
        <w:rPr>
          <w:rFonts w:ascii="Times New Roman" w:hAnsi="Times New Roman" w:cs="Times New Roman"/>
        </w:rPr>
        <w:t>súlade so zákonom</w:t>
      </w:r>
      <w:r w:rsidR="00640722">
        <w:rPr>
          <w:rFonts w:ascii="Times New Roman" w:hAnsi="Times New Roman" w:cs="Times New Roman"/>
        </w:rPr>
        <w:t xml:space="preserve"> o verejnom obstarávaní</w:t>
      </w:r>
      <w:r w:rsidRPr="0063084E">
        <w:rPr>
          <w:rFonts w:ascii="Times New Roman" w:hAnsi="Times New Roman" w:cs="Times New Roman"/>
        </w:rPr>
        <w:t xml:space="preserve">. </w:t>
      </w:r>
    </w:p>
    <w:p w14:paraId="581EE01B" w14:textId="2CF12979" w:rsidR="0032229E" w:rsidRPr="0063084E" w:rsidRDefault="0032229E" w:rsidP="008E6334">
      <w:pPr>
        <w:pStyle w:val="Odsekzoznamu"/>
        <w:numPr>
          <w:ilvl w:val="1"/>
          <w:numId w:val="1"/>
        </w:numPr>
        <w:spacing w:after="120"/>
        <w:ind w:left="992" w:hanging="635"/>
        <w:contextualSpacing w:val="0"/>
        <w:jc w:val="both"/>
        <w:rPr>
          <w:rFonts w:ascii="Times New Roman" w:hAnsi="Times New Roman" w:cs="Times New Roman"/>
        </w:rPr>
      </w:pPr>
      <w:r w:rsidRPr="0063084E">
        <w:rPr>
          <w:rFonts w:ascii="Times New Roman" w:hAnsi="Times New Roman" w:cs="Times New Roman"/>
        </w:rPr>
        <w:t>Práva osoby, ktorej osobné úd</w:t>
      </w:r>
      <w:r w:rsidR="00DA6B52" w:rsidRPr="0063084E">
        <w:rPr>
          <w:rFonts w:ascii="Times New Roman" w:hAnsi="Times New Roman" w:cs="Times New Roman"/>
        </w:rPr>
        <w:t>aje sa spracúvajú, sú upravené</w:t>
      </w:r>
      <w:r w:rsidR="005169E7" w:rsidRPr="0063084E">
        <w:rPr>
          <w:rFonts w:ascii="Times New Roman" w:hAnsi="Times New Roman" w:cs="Times New Roman"/>
        </w:rPr>
        <w:t xml:space="preserve"> v </w:t>
      </w:r>
      <w:r w:rsidRPr="0063084E">
        <w:rPr>
          <w:rFonts w:ascii="Times New Roman" w:hAnsi="Times New Roman" w:cs="Times New Roman"/>
        </w:rPr>
        <w:t>zákon</w:t>
      </w:r>
      <w:r w:rsidR="00DA6B52" w:rsidRPr="0063084E">
        <w:rPr>
          <w:rFonts w:ascii="Times New Roman" w:hAnsi="Times New Roman" w:cs="Times New Roman"/>
        </w:rPr>
        <w:t>e</w:t>
      </w:r>
      <w:r w:rsidR="005169E7" w:rsidRPr="0063084E">
        <w:rPr>
          <w:rFonts w:ascii="Times New Roman" w:hAnsi="Times New Roman" w:cs="Times New Roman"/>
        </w:rPr>
        <w:t xml:space="preserve"> č. </w:t>
      </w:r>
      <w:r w:rsidR="00DA6B52" w:rsidRPr="0063084E">
        <w:rPr>
          <w:rFonts w:ascii="Times New Roman" w:hAnsi="Times New Roman" w:cs="Times New Roman"/>
        </w:rPr>
        <w:t>18/2018 Z.z.</w:t>
      </w:r>
      <w:r w:rsidR="005169E7" w:rsidRPr="0063084E">
        <w:rPr>
          <w:rFonts w:ascii="Times New Roman" w:hAnsi="Times New Roman" w:cs="Times New Roman"/>
        </w:rPr>
        <w:t xml:space="preserve"> o </w:t>
      </w:r>
      <w:r w:rsidRPr="0063084E">
        <w:rPr>
          <w:rFonts w:ascii="Times New Roman" w:hAnsi="Times New Roman" w:cs="Times New Roman"/>
        </w:rPr>
        <w:t>ochrane osobných údajov</w:t>
      </w:r>
      <w:r w:rsidR="00155733" w:rsidRPr="0063084E">
        <w:rPr>
          <w:rFonts w:ascii="Times New Roman" w:hAnsi="Times New Roman" w:cs="Times New Roman"/>
        </w:rPr>
        <w:t xml:space="preserve"> a </w:t>
      </w:r>
      <w:r w:rsidR="005169E7" w:rsidRPr="0063084E">
        <w:rPr>
          <w:rFonts w:ascii="Times New Roman" w:hAnsi="Times New Roman" w:cs="Times New Roman"/>
        </w:rPr>
        <w:t>o </w:t>
      </w:r>
      <w:r w:rsidRPr="0063084E">
        <w:rPr>
          <w:rFonts w:ascii="Times New Roman" w:hAnsi="Times New Roman" w:cs="Times New Roman"/>
        </w:rPr>
        <w:t>zmene</w:t>
      </w:r>
      <w:r w:rsidR="00155733" w:rsidRPr="0063084E">
        <w:rPr>
          <w:rFonts w:ascii="Times New Roman" w:hAnsi="Times New Roman" w:cs="Times New Roman"/>
        </w:rPr>
        <w:t xml:space="preserve"> a </w:t>
      </w:r>
      <w:r w:rsidRPr="0063084E">
        <w:rPr>
          <w:rFonts w:ascii="Times New Roman" w:hAnsi="Times New Roman" w:cs="Times New Roman"/>
        </w:rPr>
        <w:t>doplnení niektorých zákonov</w:t>
      </w:r>
      <w:r w:rsidR="005169E7" w:rsidRPr="0063084E">
        <w:rPr>
          <w:rFonts w:ascii="Times New Roman" w:hAnsi="Times New Roman" w:cs="Times New Roman"/>
        </w:rPr>
        <w:t xml:space="preserve"> v </w:t>
      </w:r>
      <w:r w:rsidR="00DA6B52" w:rsidRPr="0063084E">
        <w:rPr>
          <w:rFonts w:ascii="Times New Roman" w:hAnsi="Times New Roman" w:cs="Times New Roman"/>
        </w:rPr>
        <w:t>znení neskorších predpisov</w:t>
      </w:r>
      <w:r w:rsidRPr="0063084E">
        <w:rPr>
          <w:rFonts w:ascii="Times New Roman" w:hAnsi="Times New Roman" w:cs="Times New Roman"/>
        </w:rPr>
        <w:t xml:space="preserve">. </w:t>
      </w:r>
    </w:p>
    <w:p w14:paraId="338843A0" w14:textId="1C039401" w:rsidR="0032229E" w:rsidRPr="0063084E" w:rsidRDefault="00A108B2" w:rsidP="008E6334">
      <w:pPr>
        <w:pStyle w:val="Odsekzoznamu"/>
        <w:numPr>
          <w:ilvl w:val="1"/>
          <w:numId w:val="1"/>
        </w:numPr>
        <w:spacing w:after="120"/>
        <w:ind w:left="992" w:hanging="635"/>
        <w:contextualSpacing w:val="0"/>
        <w:jc w:val="both"/>
        <w:rPr>
          <w:rFonts w:ascii="Times New Roman" w:hAnsi="Times New Roman" w:cs="Times New Roman"/>
        </w:rPr>
      </w:pPr>
      <w:r>
        <w:rPr>
          <w:rFonts w:ascii="Times New Roman" w:hAnsi="Times New Roman" w:cs="Times New Roman"/>
        </w:rPr>
        <w:t xml:space="preserve"> </w:t>
      </w:r>
      <w:r w:rsidR="009F58BE">
        <w:rPr>
          <w:rFonts w:ascii="Times New Roman" w:hAnsi="Times New Roman" w:cs="Times New Roman"/>
        </w:rPr>
        <w:t xml:space="preserve">COO </w:t>
      </w:r>
      <w:r w:rsidR="0032229E" w:rsidRPr="0063084E">
        <w:rPr>
          <w:rFonts w:ascii="Times New Roman" w:hAnsi="Times New Roman" w:cs="Times New Roman"/>
        </w:rPr>
        <w:t>ma za to, že predložením ponuky uchádzač zodpovedá za zabezpečenie súhlasov všetkých dotknutých osôb so spracovaním osobných údajov uvedených</w:t>
      </w:r>
      <w:r w:rsidR="005169E7" w:rsidRPr="0063084E">
        <w:rPr>
          <w:rFonts w:ascii="Times New Roman" w:hAnsi="Times New Roman" w:cs="Times New Roman"/>
        </w:rPr>
        <w:t xml:space="preserve"> v </w:t>
      </w:r>
      <w:r w:rsidR="0032229E" w:rsidRPr="0063084E">
        <w:rPr>
          <w:rFonts w:ascii="Times New Roman" w:hAnsi="Times New Roman" w:cs="Times New Roman"/>
        </w:rPr>
        <w:t>predloženej ponuke podľa zákona</w:t>
      </w:r>
      <w:r w:rsidR="005169E7" w:rsidRPr="0063084E">
        <w:rPr>
          <w:rFonts w:ascii="Times New Roman" w:hAnsi="Times New Roman" w:cs="Times New Roman"/>
        </w:rPr>
        <w:t xml:space="preserve"> č. </w:t>
      </w:r>
      <w:r w:rsidR="00DA6B52" w:rsidRPr="0063084E">
        <w:rPr>
          <w:rFonts w:ascii="Times New Roman" w:hAnsi="Times New Roman" w:cs="Times New Roman"/>
        </w:rPr>
        <w:t>18</w:t>
      </w:r>
      <w:r w:rsidR="0032229E" w:rsidRPr="0063084E">
        <w:rPr>
          <w:rFonts w:ascii="Times New Roman" w:hAnsi="Times New Roman" w:cs="Times New Roman"/>
        </w:rPr>
        <w:t>/201</w:t>
      </w:r>
      <w:r w:rsidR="00DA6B52" w:rsidRPr="0063084E">
        <w:rPr>
          <w:rFonts w:ascii="Times New Roman" w:hAnsi="Times New Roman" w:cs="Times New Roman"/>
        </w:rPr>
        <w:t>8</w:t>
      </w:r>
      <w:r w:rsidR="0032229E" w:rsidRPr="0063084E">
        <w:rPr>
          <w:rFonts w:ascii="Times New Roman" w:hAnsi="Times New Roman" w:cs="Times New Roman"/>
        </w:rPr>
        <w:t xml:space="preserve"> Z. z.</w:t>
      </w:r>
      <w:r w:rsidR="005169E7" w:rsidRPr="0063084E">
        <w:rPr>
          <w:rFonts w:ascii="Times New Roman" w:hAnsi="Times New Roman" w:cs="Times New Roman"/>
        </w:rPr>
        <w:t xml:space="preserve"> o </w:t>
      </w:r>
      <w:r w:rsidR="0032229E" w:rsidRPr="0063084E">
        <w:rPr>
          <w:rFonts w:ascii="Times New Roman" w:hAnsi="Times New Roman" w:cs="Times New Roman"/>
        </w:rPr>
        <w:t>ochrane osobných údajov</w:t>
      </w:r>
      <w:r w:rsidR="00155733" w:rsidRPr="0063084E">
        <w:rPr>
          <w:rFonts w:ascii="Times New Roman" w:hAnsi="Times New Roman" w:cs="Times New Roman"/>
        </w:rPr>
        <w:t xml:space="preserve"> a </w:t>
      </w:r>
      <w:r w:rsidR="005169E7" w:rsidRPr="0063084E">
        <w:rPr>
          <w:rFonts w:ascii="Times New Roman" w:hAnsi="Times New Roman" w:cs="Times New Roman"/>
        </w:rPr>
        <w:t>o </w:t>
      </w:r>
      <w:r w:rsidR="0032229E" w:rsidRPr="0063084E">
        <w:rPr>
          <w:rFonts w:ascii="Times New Roman" w:hAnsi="Times New Roman" w:cs="Times New Roman"/>
        </w:rPr>
        <w:t>zmene</w:t>
      </w:r>
      <w:r w:rsidR="00155733" w:rsidRPr="0063084E">
        <w:rPr>
          <w:rFonts w:ascii="Times New Roman" w:hAnsi="Times New Roman" w:cs="Times New Roman"/>
        </w:rPr>
        <w:t xml:space="preserve"> a </w:t>
      </w:r>
      <w:r w:rsidR="0032229E" w:rsidRPr="0063084E">
        <w:rPr>
          <w:rFonts w:ascii="Times New Roman" w:hAnsi="Times New Roman" w:cs="Times New Roman"/>
        </w:rPr>
        <w:t>doplnení niektorých zákonov</w:t>
      </w:r>
      <w:r w:rsidR="005169E7" w:rsidRPr="0063084E">
        <w:rPr>
          <w:rFonts w:ascii="Times New Roman" w:hAnsi="Times New Roman" w:cs="Times New Roman"/>
        </w:rPr>
        <w:t xml:space="preserve"> v </w:t>
      </w:r>
      <w:r w:rsidR="0032229E" w:rsidRPr="0063084E">
        <w:rPr>
          <w:rFonts w:ascii="Times New Roman" w:hAnsi="Times New Roman" w:cs="Times New Roman"/>
        </w:rPr>
        <w:t>znení neskorších predpisov. Uvedené platí aj pre prípad, keď ponuku predkladá skupina dodávateľov.</w:t>
      </w:r>
    </w:p>
    <w:p w14:paraId="0607FE0A" w14:textId="68991D96" w:rsidR="00FC6581" w:rsidRPr="007F7717" w:rsidRDefault="004D464E" w:rsidP="008E6334">
      <w:pPr>
        <w:pStyle w:val="Odsekzoznamu"/>
        <w:numPr>
          <w:ilvl w:val="1"/>
          <w:numId w:val="1"/>
        </w:numPr>
        <w:spacing w:after="120"/>
        <w:ind w:left="992" w:hanging="635"/>
        <w:contextualSpacing w:val="0"/>
        <w:jc w:val="both"/>
        <w:rPr>
          <w:rFonts w:ascii="Times New Roman" w:hAnsi="Times New Roman" w:cs="Times New Roman"/>
        </w:rPr>
      </w:pPr>
      <w:r w:rsidRPr="0063084E">
        <w:rPr>
          <w:rFonts w:ascii="Times New Roman" w:hAnsi="Times New Roman" w:cs="Times New Roman"/>
        </w:rPr>
        <w:t>Poskytnuté osobné údaje sa použijú len za účelom verejnej súťaže</w:t>
      </w:r>
      <w:r w:rsidR="00155733" w:rsidRPr="0063084E">
        <w:rPr>
          <w:rFonts w:ascii="Times New Roman" w:hAnsi="Times New Roman" w:cs="Times New Roman"/>
        </w:rPr>
        <w:t xml:space="preserve"> a </w:t>
      </w:r>
      <w:r w:rsidRPr="0063084E">
        <w:rPr>
          <w:rFonts w:ascii="Times New Roman" w:hAnsi="Times New Roman" w:cs="Times New Roman"/>
        </w:rPr>
        <w:t>ich spracovanie je nevyhnutné na vykonanie úkonov pred uzatvorením zmluvy. Uvedené osobné údaje budú poskytnuté členom výberovej komisie</w:t>
      </w:r>
      <w:r w:rsidR="00155733" w:rsidRPr="0063084E">
        <w:rPr>
          <w:rFonts w:ascii="Times New Roman" w:hAnsi="Times New Roman" w:cs="Times New Roman"/>
        </w:rPr>
        <w:t xml:space="preserve"> a </w:t>
      </w:r>
      <w:r w:rsidRPr="0063084E">
        <w:rPr>
          <w:rFonts w:ascii="Times New Roman" w:hAnsi="Times New Roman" w:cs="Times New Roman"/>
        </w:rPr>
        <w:t xml:space="preserve">zamestnancom, ktorí sa zúčastnia na príprave verejnej súťaže. Neuskutoční sa prenos osobných údajov do tretích krajín. Osobné údaje získané na účel verejnej súťaže sa budú uchovávané počas jej trvania po dobu 10 rokov po jeho ukončení; po skončení doby uchovávania budú tieto osobné údaje zlikvidované. </w:t>
      </w:r>
    </w:p>
    <w:p w14:paraId="539BD3FF" w14:textId="4B7ED616" w:rsidR="0032229E" w:rsidRPr="0063084E" w:rsidRDefault="0032229E" w:rsidP="008E6334">
      <w:pPr>
        <w:pStyle w:val="Nadpiskapitoly"/>
        <w:rPr>
          <w:rFonts w:ascii="Times New Roman" w:hAnsi="Times New Roman" w:cs="Times New Roman"/>
        </w:rPr>
      </w:pPr>
      <w:bookmarkStart w:id="73" w:name="_Toc111452000"/>
      <w:bookmarkStart w:id="74" w:name="_Toc172504623"/>
      <w:r w:rsidRPr="0063084E">
        <w:rPr>
          <w:rFonts w:ascii="Times New Roman" w:hAnsi="Times New Roman" w:cs="Times New Roman"/>
        </w:rPr>
        <w:t>Generálna klauzula</w:t>
      </w:r>
      <w:bookmarkEnd w:id="73"/>
      <w:bookmarkEnd w:id="74"/>
    </w:p>
    <w:p w14:paraId="31D4AAD5" w14:textId="4BF9AFB6" w:rsidR="0032229E" w:rsidRPr="0063084E" w:rsidRDefault="00A108B2" w:rsidP="008E6334">
      <w:pPr>
        <w:pStyle w:val="Odsekzoznamu"/>
        <w:numPr>
          <w:ilvl w:val="1"/>
          <w:numId w:val="1"/>
        </w:numPr>
        <w:spacing w:after="120"/>
        <w:ind w:left="992" w:hanging="635"/>
        <w:contextualSpacing w:val="0"/>
        <w:jc w:val="both"/>
        <w:rPr>
          <w:rFonts w:ascii="Times New Roman" w:hAnsi="Times New Roman" w:cs="Times New Roman"/>
        </w:rPr>
      </w:pPr>
      <w:r>
        <w:rPr>
          <w:rFonts w:ascii="Times New Roman" w:hAnsi="Times New Roman" w:cs="Times New Roman"/>
        </w:rPr>
        <w:t xml:space="preserve"> </w:t>
      </w:r>
      <w:r w:rsidR="009F58BE">
        <w:rPr>
          <w:rFonts w:ascii="Times New Roman" w:hAnsi="Times New Roman" w:cs="Times New Roman"/>
        </w:rPr>
        <w:t>COO</w:t>
      </w:r>
      <w:r w:rsidR="0032229E" w:rsidRPr="0063084E">
        <w:rPr>
          <w:rFonts w:ascii="Times New Roman" w:hAnsi="Times New Roman" w:cs="Times New Roman"/>
        </w:rPr>
        <w:t xml:space="preserve"> bude pri uskutočňovaní tohto postupu zadávania zákazky postupovať</w:t>
      </w:r>
      <w:r w:rsidR="005169E7" w:rsidRPr="0063084E">
        <w:rPr>
          <w:rFonts w:ascii="Times New Roman" w:hAnsi="Times New Roman" w:cs="Times New Roman"/>
        </w:rPr>
        <w:t xml:space="preserve"> v </w:t>
      </w:r>
      <w:r w:rsidR="0032229E" w:rsidRPr="0063084E">
        <w:rPr>
          <w:rFonts w:ascii="Times New Roman" w:hAnsi="Times New Roman" w:cs="Times New Roman"/>
        </w:rPr>
        <w:t>súlade</w:t>
      </w:r>
      <w:r w:rsidR="00172B16" w:rsidRPr="0063084E">
        <w:rPr>
          <w:rFonts w:ascii="Times New Roman" w:hAnsi="Times New Roman" w:cs="Times New Roman"/>
        </w:rPr>
        <w:t xml:space="preserve"> </w:t>
      </w:r>
      <w:r w:rsidR="0032229E" w:rsidRPr="0063084E">
        <w:rPr>
          <w:rFonts w:ascii="Times New Roman" w:hAnsi="Times New Roman" w:cs="Times New Roman"/>
        </w:rPr>
        <w:t>so zákonom</w:t>
      </w:r>
      <w:r w:rsidR="007730DC">
        <w:rPr>
          <w:rFonts w:ascii="Times New Roman" w:hAnsi="Times New Roman" w:cs="Times New Roman"/>
        </w:rPr>
        <w:t xml:space="preserve"> o verejnom obstarávaní</w:t>
      </w:r>
      <w:r w:rsidR="0032229E" w:rsidRPr="0063084E">
        <w:rPr>
          <w:rFonts w:ascii="Times New Roman" w:hAnsi="Times New Roman" w:cs="Times New Roman"/>
        </w:rPr>
        <w:t>, prípadne inými všeobecne záväznými právnymi predpismi. Všetky ostatné informácie, úkony</w:t>
      </w:r>
      <w:r w:rsidR="00155733" w:rsidRPr="0063084E">
        <w:rPr>
          <w:rFonts w:ascii="Times New Roman" w:hAnsi="Times New Roman" w:cs="Times New Roman"/>
        </w:rPr>
        <w:t xml:space="preserve"> a </w:t>
      </w:r>
      <w:r w:rsidR="0032229E" w:rsidRPr="0063084E">
        <w:rPr>
          <w:rFonts w:ascii="Times New Roman" w:hAnsi="Times New Roman" w:cs="Times New Roman"/>
        </w:rPr>
        <w:t>lehoty sa nachádzajú</w:t>
      </w:r>
      <w:r w:rsidR="005169E7" w:rsidRPr="0063084E">
        <w:rPr>
          <w:rFonts w:ascii="Times New Roman" w:hAnsi="Times New Roman" w:cs="Times New Roman"/>
        </w:rPr>
        <w:t xml:space="preserve"> v </w:t>
      </w:r>
      <w:r w:rsidR="0032229E" w:rsidRPr="0063084E">
        <w:rPr>
          <w:rFonts w:ascii="Times New Roman" w:hAnsi="Times New Roman" w:cs="Times New Roman"/>
        </w:rPr>
        <w:t>zákone</w:t>
      </w:r>
      <w:r w:rsidR="005169E7" w:rsidRPr="0063084E">
        <w:rPr>
          <w:rFonts w:ascii="Times New Roman" w:hAnsi="Times New Roman" w:cs="Times New Roman"/>
        </w:rPr>
        <w:t xml:space="preserve"> o </w:t>
      </w:r>
      <w:r w:rsidR="0032229E" w:rsidRPr="0063084E">
        <w:rPr>
          <w:rFonts w:ascii="Times New Roman" w:hAnsi="Times New Roman" w:cs="Times New Roman"/>
        </w:rPr>
        <w:t>verejnom obstarávaní.</w:t>
      </w:r>
    </w:p>
    <w:p w14:paraId="46AA8605" w14:textId="313D38CA" w:rsidR="0032229E" w:rsidRPr="0063084E" w:rsidRDefault="0032229E" w:rsidP="008E6334">
      <w:pPr>
        <w:pStyle w:val="Nadpiskapitoly"/>
        <w:rPr>
          <w:rFonts w:ascii="Times New Roman" w:hAnsi="Times New Roman" w:cs="Times New Roman"/>
        </w:rPr>
      </w:pPr>
      <w:bookmarkStart w:id="75" w:name="_Toc111452001"/>
      <w:bookmarkStart w:id="76" w:name="_Toc172504624"/>
      <w:r w:rsidRPr="0063084E">
        <w:rPr>
          <w:rFonts w:ascii="Times New Roman" w:hAnsi="Times New Roman" w:cs="Times New Roman"/>
        </w:rPr>
        <w:t>Zrušenie postupu verejného obstarávania</w:t>
      </w:r>
      <w:bookmarkEnd w:id="75"/>
      <w:bookmarkEnd w:id="76"/>
    </w:p>
    <w:p w14:paraId="4DEE7197" w14:textId="1CC2CD81" w:rsidR="00B116B9" w:rsidRDefault="00A108B2" w:rsidP="008E6334">
      <w:pPr>
        <w:pStyle w:val="Odsekzoznamu"/>
        <w:numPr>
          <w:ilvl w:val="1"/>
          <w:numId w:val="1"/>
        </w:numPr>
        <w:spacing w:after="120"/>
        <w:ind w:left="992" w:hanging="635"/>
        <w:contextualSpacing w:val="0"/>
        <w:jc w:val="both"/>
        <w:rPr>
          <w:rFonts w:ascii="Times New Roman" w:hAnsi="Times New Roman" w:cs="Times New Roman"/>
        </w:rPr>
      </w:pPr>
      <w:r>
        <w:rPr>
          <w:rFonts w:ascii="Times New Roman" w:hAnsi="Times New Roman" w:cs="Times New Roman"/>
        </w:rPr>
        <w:t xml:space="preserve"> </w:t>
      </w:r>
      <w:r w:rsidR="009F58BE">
        <w:rPr>
          <w:rFonts w:ascii="Times New Roman" w:hAnsi="Times New Roman" w:cs="Times New Roman"/>
        </w:rPr>
        <w:t>COO</w:t>
      </w:r>
      <w:r w:rsidR="0032229E" w:rsidRPr="0063084E">
        <w:rPr>
          <w:rFonts w:ascii="Times New Roman" w:hAnsi="Times New Roman" w:cs="Times New Roman"/>
        </w:rPr>
        <w:t xml:space="preserve"> môže zrušiť použitý postup zadávania zákazky na základe dôvodov uvedených</w:t>
      </w:r>
      <w:r w:rsidR="005169E7" w:rsidRPr="0063084E">
        <w:rPr>
          <w:rFonts w:ascii="Times New Roman" w:hAnsi="Times New Roman" w:cs="Times New Roman"/>
        </w:rPr>
        <w:t xml:space="preserve"> v</w:t>
      </w:r>
      <w:r w:rsidR="007730DC">
        <w:rPr>
          <w:rFonts w:ascii="Times New Roman" w:hAnsi="Times New Roman" w:cs="Times New Roman"/>
        </w:rPr>
        <w:t> </w:t>
      </w:r>
      <w:r w:rsidR="0032229E" w:rsidRPr="0063084E">
        <w:rPr>
          <w:rFonts w:ascii="Times New Roman" w:hAnsi="Times New Roman" w:cs="Times New Roman"/>
        </w:rPr>
        <w:t>zákone</w:t>
      </w:r>
      <w:r w:rsidR="007730DC">
        <w:rPr>
          <w:rFonts w:ascii="Times New Roman" w:hAnsi="Times New Roman" w:cs="Times New Roman"/>
        </w:rPr>
        <w:t xml:space="preserve"> o verejnom obstarávaní</w:t>
      </w:r>
      <w:r w:rsidR="0032229E" w:rsidRPr="0063084E">
        <w:rPr>
          <w:rFonts w:ascii="Times New Roman" w:hAnsi="Times New Roman" w:cs="Times New Roman"/>
        </w:rPr>
        <w:t>.</w:t>
      </w:r>
    </w:p>
    <w:p w14:paraId="38E34AEA" w14:textId="69615A1C" w:rsidR="00BA29B8" w:rsidRPr="002D78B1" w:rsidRDefault="00A24207" w:rsidP="008E6334">
      <w:pPr>
        <w:pStyle w:val="Nadpiskapitoly"/>
        <w:rPr>
          <w:rFonts w:ascii="Times New Roman" w:hAnsi="Times New Roman" w:cs="Times New Roman"/>
        </w:rPr>
      </w:pPr>
      <w:bookmarkStart w:id="77" w:name="_Toc111452002"/>
      <w:bookmarkStart w:id="78" w:name="_Toc172504625"/>
      <w:r w:rsidRPr="625B18CC">
        <w:rPr>
          <w:rFonts w:ascii="Times New Roman" w:hAnsi="Times New Roman" w:cs="Times New Roman"/>
        </w:rPr>
        <w:t>Zoznam príloh k súťažným podkladom</w:t>
      </w:r>
      <w:bookmarkEnd w:id="77"/>
      <w:bookmarkEnd w:id="78"/>
    </w:p>
    <w:p w14:paraId="76F75A51" w14:textId="77777777" w:rsidR="00A63944" w:rsidRPr="0063084E" w:rsidRDefault="00A63944" w:rsidP="008E6334">
      <w:pPr>
        <w:pStyle w:val="Odsekzoznamu"/>
        <w:spacing w:after="0"/>
        <w:ind w:left="992"/>
        <w:contextualSpacing w:val="0"/>
        <w:jc w:val="both"/>
        <w:rPr>
          <w:rFonts w:ascii="Times New Roman" w:hAnsi="Times New Roman" w:cs="Times New Roman"/>
        </w:rPr>
      </w:pPr>
    </w:p>
    <w:p w14:paraId="311B4956" w14:textId="35D66D72" w:rsidR="00C32B6D" w:rsidRPr="00C32B6D" w:rsidRDefault="007730DC" w:rsidP="625B18CC">
      <w:pPr>
        <w:pStyle w:val="Odsekzoznamu"/>
        <w:numPr>
          <w:ilvl w:val="1"/>
          <w:numId w:val="5"/>
        </w:numPr>
        <w:autoSpaceDE w:val="0"/>
        <w:autoSpaceDN w:val="0"/>
        <w:adjustRightInd w:val="0"/>
        <w:spacing w:after="0"/>
        <w:jc w:val="both"/>
        <w:rPr>
          <w:rFonts w:ascii="Times New Roman" w:hAnsi="Times New Roman" w:cs="Times New Roman"/>
        </w:rPr>
      </w:pPr>
      <w:r w:rsidRPr="625B18CC">
        <w:rPr>
          <w:rFonts w:ascii="Times New Roman" w:hAnsi="Times New Roman" w:cs="Times New Roman"/>
        </w:rPr>
        <w:t xml:space="preserve">Príloha č. </w:t>
      </w:r>
      <w:r w:rsidR="00C32B6D" w:rsidRPr="625B18CC">
        <w:rPr>
          <w:rFonts w:ascii="Times New Roman" w:hAnsi="Times New Roman" w:cs="Times New Roman"/>
        </w:rPr>
        <w:t>1</w:t>
      </w:r>
      <w:r w:rsidRPr="625B18CC">
        <w:rPr>
          <w:rFonts w:ascii="Times New Roman" w:hAnsi="Times New Roman" w:cs="Times New Roman"/>
        </w:rPr>
        <w:t xml:space="preserve">: </w:t>
      </w:r>
      <w:r w:rsidR="00C32B6D" w:rsidRPr="625B18CC">
        <w:rPr>
          <w:rFonts w:ascii="Times New Roman" w:hAnsi="Times New Roman" w:cs="Times New Roman"/>
        </w:rPr>
        <w:t>Zoznam miest so základnými údajmi o odbere elektriny</w:t>
      </w:r>
    </w:p>
    <w:p w14:paraId="3B8136F6" w14:textId="6686DBC3" w:rsidR="00C32B6D" w:rsidRPr="00C32B6D" w:rsidRDefault="00C32B6D" w:rsidP="625B18CC">
      <w:pPr>
        <w:pStyle w:val="Odsekzoznamu"/>
        <w:numPr>
          <w:ilvl w:val="1"/>
          <w:numId w:val="5"/>
        </w:numPr>
        <w:autoSpaceDE w:val="0"/>
        <w:autoSpaceDN w:val="0"/>
        <w:adjustRightInd w:val="0"/>
        <w:spacing w:after="0"/>
        <w:jc w:val="both"/>
        <w:rPr>
          <w:rFonts w:ascii="Times New Roman" w:hAnsi="Times New Roman" w:cs="Times New Roman"/>
        </w:rPr>
      </w:pPr>
      <w:r w:rsidRPr="625B18CC">
        <w:rPr>
          <w:rFonts w:ascii="Times New Roman" w:hAnsi="Times New Roman" w:cs="Times New Roman"/>
        </w:rPr>
        <w:t>Príloha č. 2: Zoznam odberných miest pre jednotlivé mestá</w:t>
      </w:r>
    </w:p>
    <w:p w14:paraId="42C2C2CD" w14:textId="4924F2DD" w:rsidR="007730DC" w:rsidRPr="00C32B6D" w:rsidRDefault="00C32B6D" w:rsidP="625B18CC">
      <w:pPr>
        <w:pStyle w:val="Odsekzoznamu"/>
        <w:numPr>
          <w:ilvl w:val="1"/>
          <w:numId w:val="5"/>
        </w:numPr>
        <w:autoSpaceDE w:val="0"/>
        <w:autoSpaceDN w:val="0"/>
        <w:adjustRightInd w:val="0"/>
        <w:spacing w:after="0"/>
        <w:jc w:val="both"/>
        <w:rPr>
          <w:rFonts w:ascii="Times New Roman" w:hAnsi="Times New Roman" w:cs="Times New Roman"/>
        </w:rPr>
      </w:pPr>
      <w:r w:rsidRPr="625B18CC">
        <w:rPr>
          <w:rFonts w:ascii="Times New Roman" w:hAnsi="Times New Roman" w:cs="Times New Roman"/>
        </w:rPr>
        <w:t xml:space="preserve">Príloha č. 3: </w:t>
      </w:r>
      <w:r w:rsidR="009F58BE" w:rsidRPr="625B18CC">
        <w:rPr>
          <w:rFonts w:ascii="Times New Roman" w:hAnsi="Times New Roman" w:cs="Times New Roman"/>
        </w:rPr>
        <w:t>Návrh Rámcovej zmluvy a príloh</w:t>
      </w:r>
      <w:r w:rsidR="191379C1" w:rsidRPr="625B18CC">
        <w:rPr>
          <w:rFonts w:ascii="Times New Roman" w:hAnsi="Times New Roman" w:cs="Times New Roman"/>
        </w:rPr>
        <w:t xml:space="preserve"> č. 3, 4, 5 a 6</w:t>
      </w:r>
    </w:p>
    <w:p w14:paraId="16F222C3" w14:textId="3672D0A0" w:rsidR="00C32B6D" w:rsidRPr="00C32B6D" w:rsidRDefault="00C32B6D" w:rsidP="625B18CC">
      <w:pPr>
        <w:pStyle w:val="Odsekzoznamu"/>
        <w:numPr>
          <w:ilvl w:val="1"/>
          <w:numId w:val="5"/>
        </w:numPr>
        <w:autoSpaceDE w:val="0"/>
        <w:autoSpaceDN w:val="0"/>
        <w:adjustRightInd w:val="0"/>
        <w:spacing w:after="0"/>
        <w:jc w:val="both"/>
        <w:rPr>
          <w:rFonts w:ascii="Times New Roman" w:hAnsi="Times New Roman" w:cs="Times New Roman"/>
        </w:rPr>
      </w:pPr>
      <w:r w:rsidRPr="625B18CC">
        <w:rPr>
          <w:rFonts w:ascii="Times New Roman" w:hAnsi="Times New Roman" w:cs="Times New Roman"/>
        </w:rPr>
        <w:t>Príloha č. 4: Návrh Čiastkovej zmluvy</w:t>
      </w:r>
    </w:p>
    <w:p w14:paraId="04246CB9" w14:textId="202168DB" w:rsidR="008E7568" w:rsidRPr="00C32B6D" w:rsidRDefault="008E7568" w:rsidP="625B18CC">
      <w:pPr>
        <w:pStyle w:val="Odsekzoznamu"/>
        <w:numPr>
          <w:ilvl w:val="1"/>
          <w:numId w:val="5"/>
        </w:numPr>
        <w:autoSpaceDE w:val="0"/>
        <w:autoSpaceDN w:val="0"/>
        <w:adjustRightInd w:val="0"/>
        <w:spacing w:after="0"/>
        <w:jc w:val="both"/>
        <w:rPr>
          <w:rFonts w:ascii="Times New Roman" w:eastAsia="TimesNewRomanPSMT" w:hAnsi="Times New Roman" w:cs="Times New Roman"/>
          <w:color w:val="000000"/>
        </w:rPr>
      </w:pPr>
      <w:r w:rsidRPr="625B18CC">
        <w:rPr>
          <w:rFonts w:ascii="Times New Roman" w:eastAsia="TimesNewRomanPSMT" w:hAnsi="Times New Roman" w:cs="Times New Roman"/>
          <w:color w:val="000000" w:themeColor="text1"/>
        </w:rPr>
        <w:t>Príloha č</w:t>
      </w:r>
      <w:r w:rsidR="001D4824" w:rsidRPr="625B18CC">
        <w:rPr>
          <w:rFonts w:ascii="Times New Roman" w:eastAsia="TimesNewRomanPSMT" w:hAnsi="Times New Roman" w:cs="Times New Roman"/>
          <w:color w:val="000000" w:themeColor="text1"/>
        </w:rPr>
        <w:t xml:space="preserve">. </w:t>
      </w:r>
      <w:r w:rsidR="00C32B6D" w:rsidRPr="625B18CC">
        <w:rPr>
          <w:rFonts w:ascii="Times New Roman" w:eastAsia="TimesNewRomanPSMT" w:hAnsi="Times New Roman" w:cs="Times New Roman"/>
          <w:color w:val="000000" w:themeColor="text1"/>
        </w:rPr>
        <w:t>5</w:t>
      </w:r>
      <w:r w:rsidRPr="625B18CC">
        <w:rPr>
          <w:rFonts w:ascii="Times New Roman" w:eastAsia="TimesNewRomanPSMT" w:hAnsi="Times New Roman" w:cs="Times New Roman"/>
          <w:color w:val="000000" w:themeColor="text1"/>
        </w:rPr>
        <w:t xml:space="preserve">: </w:t>
      </w:r>
      <w:r w:rsidR="009F58BE" w:rsidRPr="625B18CC">
        <w:rPr>
          <w:rFonts w:ascii="Times New Roman" w:eastAsia="TimesNewRomanPSMT" w:hAnsi="Times New Roman" w:cs="Times New Roman"/>
          <w:color w:val="000000" w:themeColor="text1"/>
        </w:rPr>
        <w:t>Návrh na plnenie kritérií</w:t>
      </w:r>
    </w:p>
    <w:p w14:paraId="6288039C" w14:textId="568289E5" w:rsidR="001D4824" w:rsidRPr="00C32B6D" w:rsidRDefault="009F58BE" w:rsidP="625B18CC">
      <w:pPr>
        <w:pStyle w:val="Odsekzoznamu"/>
        <w:numPr>
          <w:ilvl w:val="1"/>
          <w:numId w:val="5"/>
        </w:numPr>
        <w:autoSpaceDE w:val="0"/>
        <w:autoSpaceDN w:val="0"/>
        <w:adjustRightInd w:val="0"/>
        <w:spacing w:after="0"/>
        <w:jc w:val="both"/>
        <w:rPr>
          <w:rFonts w:ascii="Times New Roman" w:eastAsia="TimesNewRomanPSMT" w:hAnsi="Times New Roman" w:cs="Times New Roman"/>
          <w:color w:val="000000"/>
        </w:rPr>
      </w:pPr>
      <w:r w:rsidRPr="625B18CC">
        <w:rPr>
          <w:rFonts w:ascii="Times New Roman" w:eastAsia="TimesNewRomanPSMT" w:hAnsi="Times New Roman" w:cs="Times New Roman"/>
          <w:color w:val="000000" w:themeColor="text1"/>
        </w:rPr>
        <w:lastRenderedPageBreak/>
        <w:t xml:space="preserve">Príloha č. </w:t>
      </w:r>
      <w:r w:rsidR="00C32B6D" w:rsidRPr="625B18CC">
        <w:rPr>
          <w:rFonts w:ascii="Times New Roman" w:eastAsia="TimesNewRomanPSMT" w:hAnsi="Times New Roman" w:cs="Times New Roman"/>
          <w:color w:val="000000" w:themeColor="text1"/>
        </w:rPr>
        <w:t>6</w:t>
      </w:r>
      <w:r w:rsidR="001D4824" w:rsidRPr="625B18CC">
        <w:rPr>
          <w:rFonts w:ascii="Times New Roman" w:eastAsia="TimesNewRomanPSMT" w:hAnsi="Times New Roman" w:cs="Times New Roman"/>
          <w:color w:val="000000" w:themeColor="text1"/>
        </w:rPr>
        <w:t xml:space="preserve">: </w:t>
      </w:r>
      <w:r w:rsidR="001D4824" w:rsidRPr="625B18CC">
        <w:rPr>
          <w:rFonts w:ascii="Times New Roman" w:hAnsi="Times New Roman" w:cs="Times New Roman"/>
        </w:rPr>
        <w:t>Požadované podmienky účasti a spôsob ich preukázania</w:t>
      </w:r>
      <w:r w:rsidR="00DE3E48" w:rsidRPr="625B18CC">
        <w:rPr>
          <w:rFonts w:ascii="Times New Roman" w:hAnsi="Times New Roman" w:cs="Times New Roman"/>
        </w:rPr>
        <w:t xml:space="preserve"> </w:t>
      </w:r>
    </w:p>
    <w:p w14:paraId="0561BF0A" w14:textId="5EFF0820" w:rsidR="00B10568" w:rsidRPr="00C32B6D" w:rsidRDefault="00B10568" w:rsidP="625B18CC">
      <w:pPr>
        <w:pStyle w:val="Odsekzoznamu"/>
        <w:numPr>
          <w:ilvl w:val="1"/>
          <w:numId w:val="5"/>
        </w:numPr>
        <w:autoSpaceDE w:val="0"/>
        <w:autoSpaceDN w:val="0"/>
        <w:adjustRightInd w:val="0"/>
        <w:spacing w:after="0"/>
        <w:jc w:val="both"/>
        <w:rPr>
          <w:rFonts w:ascii="Times New Roman" w:eastAsia="TimesNewRomanPSMT" w:hAnsi="Times New Roman" w:cs="Times New Roman"/>
          <w:color w:val="000000"/>
        </w:rPr>
      </w:pPr>
      <w:r w:rsidRPr="625B18CC">
        <w:rPr>
          <w:rFonts w:ascii="Times New Roman" w:hAnsi="Times New Roman" w:cs="Times New Roman"/>
        </w:rPr>
        <w:t xml:space="preserve">Príloha č. </w:t>
      </w:r>
      <w:r w:rsidR="00C32B6D" w:rsidRPr="625B18CC">
        <w:rPr>
          <w:rFonts w:ascii="Times New Roman" w:hAnsi="Times New Roman" w:cs="Times New Roman"/>
        </w:rPr>
        <w:t>7:</w:t>
      </w:r>
      <w:r w:rsidRPr="625B18CC">
        <w:rPr>
          <w:rFonts w:ascii="Times New Roman" w:hAnsi="Times New Roman" w:cs="Times New Roman"/>
        </w:rPr>
        <w:t xml:space="preserve"> Zápis z prípravných trhových konzultácií</w:t>
      </w:r>
    </w:p>
    <w:p w14:paraId="00289DF3" w14:textId="13EB0325" w:rsidR="57F4077C" w:rsidRDefault="57F4077C" w:rsidP="625B18CC">
      <w:pPr>
        <w:pStyle w:val="Odsekzoznamu"/>
        <w:numPr>
          <w:ilvl w:val="1"/>
          <w:numId w:val="5"/>
        </w:numPr>
        <w:spacing w:after="0"/>
        <w:jc w:val="both"/>
        <w:rPr>
          <w:rFonts w:ascii="Times New Roman" w:eastAsia="TimesNewRomanPSMT" w:hAnsi="Times New Roman" w:cs="Times New Roman"/>
          <w:color w:val="000000" w:themeColor="text1"/>
        </w:rPr>
      </w:pPr>
      <w:r w:rsidRPr="625B18CC">
        <w:rPr>
          <w:rFonts w:ascii="Times New Roman" w:eastAsia="TimesNewRomanPSMT" w:hAnsi="Times New Roman" w:cs="Times New Roman"/>
          <w:color w:val="000000" w:themeColor="text1"/>
        </w:rPr>
        <w:t>Príloha č. 8</w:t>
      </w:r>
      <w:r w:rsidR="173EA3A6" w:rsidRPr="625B18CC">
        <w:rPr>
          <w:rFonts w:ascii="Times New Roman" w:eastAsia="TimesNewRomanPSMT" w:hAnsi="Times New Roman" w:cs="Times New Roman"/>
          <w:color w:val="000000" w:themeColor="text1"/>
        </w:rPr>
        <w:t>:</w:t>
      </w:r>
      <w:r w:rsidRPr="625B18CC">
        <w:rPr>
          <w:rFonts w:ascii="Times New Roman" w:eastAsia="TimesNewRomanPSMT" w:hAnsi="Times New Roman" w:cs="Times New Roman"/>
          <w:color w:val="000000" w:themeColor="text1"/>
        </w:rPr>
        <w:t xml:space="preserve"> Čestné vyhlásenie k spracúvaniu osobných údajov (vzor)</w:t>
      </w:r>
    </w:p>
    <w:p w14:paraId="250AF76B" w14:textId="588060D2" w:rsidR="008143F1" w:rsidRPr="0063084E" w:rsidRDefault="008143F1" w:rsidP="008E6334">
      <w:pPr>
        <w:pStyle w:val="Odsekzoznamu"/>
        <w:autoSpaceDE w:val="0"/>
        <w:autoSpaceDN w:val="0"/>
        <w:adjustRightInd w:val="0"/>
        <w:spacing w:after="0"/>
        <w:ind w:left="1224"/>
        <w:jc w:val="both"/>
        <w:rPr>
          <w:rFonts w:ascii="Times New Roman" w:eastAsia="TimesNewRomanPSMT" w:hAnsi="Times New Roman" w:cs="Times New Roman"/>
          <w:color w:val="000000"/>
        </w:rPr>
      </w:pPr>
    </w:p>
    <w:sectPr w:rsidR="008143F1" w:rsidRPr="0063084E" w:rsidSect="00C3731A">
      <w:headerReference w:type="default" r:id="rId17"/>
      <w:footerReference w:type="default" r:id="rId18"/>
      <w:headerReference w:type="first" r:id="rId19"/>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0863D" w14:textId="77777777" w:rsidR="005E4184" w:rsidRDefault="005E4184" w:rsidP="000E402B">
      <w:pPr>
        <w:spacing w:after="0" w:line="240" w:lineRule="auto"/>
      </w:pPr>
      <w:r>
        <w:separator/>
      </w:r>
    </w:p>
  </w:endnote>
  <w:endnote w:type="continuationSeparator" w:id="0">
    <w:p w14:paraId="309CD992" w14:textId="77777777" w:rsidR="005E4184" w:rsidRDefault="005E4184" w:rsidP="000E4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Bold">
    <w:altName w:val="MS Mincho"/>
    <w:panose1 w:val="00000000000000000000"/>
    <w:charset w:val="80"/>
    <w:family w:val="auto"/>
    <w:notTrueType/>
    <w:pitch w:val="default"/>
    <w:sig w:usb0="00000005" w:usb1="08070000" w:usb2="00000010" w:usb3="00000000" w:csb0="00020002" w:csb1="00000000"/>
  </w:font>
  <w:font w:name="TimesNewRomanPSMT">
    <w:altName w:val="MS Gothic"/>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7085594"/>
      <w:docPartObj>
        <w:docPartGallery w:val="Page Numbers (Bottom of Page)"/>
        <w:docPartUnique/>
      </w:docPartObj>
    </w:sdtPr>
    <w:sdtEndPr>
      <w:rPr>
        <w:sz w:val="18"/>
        <w:szCs w:val="18"/>
      </w:rPr>
    </w:sdtEndPr>
    <w:sdtContent>
      <w:p w14:paraId="03584A78" w14:textId="5595CC17" w:rsidR="00FA2065" w:rsidRPr="009B516E" w:rsidRDefault="00FA2065" w:rsidP="00C3731A">
        <w:pPr>
          <w:pStyle w:val="Pta"/>
          <w:jc w:val="center"/>
          <w:rPr>
            <w:sz w:val="18"/>
            <w:szCs w:val="18"/>
          </w:rPr>
        </w:pPr>
        <w:r w:rsidRPr="009B516E">
          <w:rPr>
            <w:sz w:val="18"/>
            <w:szCs w:val="18"/>
          </w:rPr>
          <w:fldChar w:fldCharType="begin"/>
        </w:r>
        <w:r w:rsidRPr="009B516E">
          <w:rPr>
            <w:sz w:val="18"/>
            <w:szCs w:val="18"/>
          </w:rPr>
          <w:instrText>PAGE   \* MERGEFORMAT</w:instrText>
        </w:r>
        <w:r w:rsidRPr="009B516E">
          <w:rPr>
            <w:sz w:val="18"/>
            <w:szCs w:val="18"/>
          </w:rPr>
          <w:fldChar w:fldCharType="separate"/>
        </w:r>
        <w:r w:rsidR="00FB699B">
          <w:rPr>
            <w:noProof/>
            <w:sz w:val="18"/>
            <w:szCs w:val="18"/>
          </w:rPr>
          <w:t>19</w:t>
        </w:r>
        <w:r w:rsidRPr="009B516E">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5E401" w14:textId="77777777" w:rsidR="005E4184" w:rsidRDefault="005E4184" w:rsidP="000E402B">
      <w:pPr>
        <w:spacing w:after="0" w:line="240" w:lineRule="auto"/>
      </w:pPr>
      <w:r>
        <w:separator/>
      </w:r>
    </w:p>
  </w:footnote>
  <w:footnote w:type="continuationSeparator" w:id="0">
    <w:p w14:paraId="68C8DB97" w14:textId="77777777" w:rsidR="005E4184" w:rsidRDefault="005E4184" w:rsidP="000E4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B4744" w14:textId="463A78D8" w:rsidR="00FA2065" w:rsidRPr="009800E9" w:rsidRDefault="00FA2065" w:rsidP="00BD3C7C">
    <w:pPr>
      <w:pStyle w:val="Hlavika"/>
      <w:jc w:val="right"/>
      <w:rPr>
        <w:rFonts w:ascii="Times New Roman" w:hAnsi="Times New Roman" w:cs="Times New Roman"/>
        <w:sz w:val="18"/>
        <w:szCs w:val="18"/>
      </w:rPr>
    </w:pPr>
    <w:r>
      <w:tab/>
    </w:r>
    <w:r w:rsidRPr="009800E9">
      <w:rPr>
        <w:rFonts w:ascii="Times New Roman" w:hAnsi="Times New Roman" w:cs="Times New Roman"/>
        <w:sz w:val="18"/>
        <w:szCs w:val="18"/>
      </w:rPr>
      <w:t xml:space="preserve">Súťažné podklady na predmet zákazky:  </w:t>
    </w:r>
  </w:p>
  <w:p w14:paraId="50B9D3E5" w14:textId="254A2BA7" w:rsidR="00FA2065" w:rsidRPr="009800E9" w:rsidRDefault="00FA2065" w:rsidP="000348EE">
    <w:pPr>
      <w:pStyle w:val="Hlavika"/>
      <w:tabs>
        <w:tab w:val="clear" w:pos="4536"/>
        <w:tab w:val="left" w:pos="3969"/>
      </w:tabs>
      <w:jc w:val="right"/>
      <w:rPr>
        <w:rFonts w:ascii="Times New Roman" w:hAnsi="Times New Roman" w:cs="Times New Roman"/>
        <w:b/>
        <w:sz w:val="20"/>
        <w:szCs w:val="20"/>
      </w:rPr>
    </w:pPr>
    <w:r w:rsidRPr="009800E9">
      <w:rPr>
        <w:rFonts w:ascii="Times New Roman" w:hAnsi="Times New Roman" w:cs="Times New Roman"/>
        <w:b/>
        <w:sz w:val="18"/>
        <w:szCs w:val="18"/>
      </w:rPr>
      <w:tab/>
      <w:t xml:space="preserve">  </w:t>
    </w:r>
    <w:r w:rsidR="00290F0A" w:rsidRPr="009800E9">
      <w:rPr>
        <w:rFonts w:ascii="Times New Roman" w:hAnsi="Times New Roman" w:cs="Times New Roman"/>
        <w:b/>
        <w:sz w:val="18"/>
        <w:szCs w:val="18"/>
      </w:rPr>
      <w:t>Nákup elektriny pre členské mestá Únie miest Slovenska</w:t>
    </w:r>
  </w:p>
  <w:p w14:paraId="0402CA04" w14:textId="2087B4BC" w:rsidR="00FA2065" w:rsidRPr="0011198A" w:rsidRDefault="00FA2065" w:rsidP="00BD3C7C">
    <w:pPr>
      <w:pStyle w:val="Hlavika"/>
      <w:tabs>
        <w:tab w:val="clear" w:pos="4536"/>
        <w:tab w:val="left" w:pos="3969"/>
      </w:tabs>
      <w:jc w:val="right"/>
      <w:rPr>
        <w:rFonts w:cstheme="minorHAnsi"/>
        <w:sz w:val="20"/>
        <w:szCs w:val="20"/>
      </w:rPr>
    </w:pPr>
    <w:r w:rsidRPr="0011198A">
      <w:rPr>
        <w:rFonts w:cstheme="minorHAnsi"/>
        <w:sz w:val="20"/>
        <w:szCs w:val="20"/>
      </w:rPr>
      <w:tab/>
    </w:r>
  </w:p>
  <w:p w14:paraId="6DDA9940" w14:textId="77777777" w:rsidR="00FA2065" w:rsidRPr="001F3F89" w:rsidRDefault="00FA2065">
    <w:pPr>
      <w:pStyle w:val="Hlavika"/>
      <w:rPr>
        <w:rFonts w:ascii="Calibri Light" w:hAnsi="Calibri Light" w:cs="Calibri Light"/>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F2E85" w14:textId="77777777" w:rsidR="00FA2065" w:rsidRDefault="00FA2065" w:rsidP="003C5DF6">
    <w:pPr>
      <w:pStyle w:val="Hlavika"/>
    </w:pPr>
  </w:p>
  <w:p w14:paraId="0A7EE4CC" w14:textId="77777777" w:rsidR="00FA2065" w:rsidRDefault="00FA20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D3525"/>
    <w:multiLevelType w:val="multilevel"/>
    <w:tmpl w:val="AC8299E6"/>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b w:val="0"/>
        <w:sz w:val="22"/>
        <w:szCs w:val="22"/>
      </w:rPr>
    </w:lvl>
    <w:lvl w:ilvl="2">
      <w:start w:val="1"/>
      <w:numFmt w:val="decimal"/>
      <w:lvlText w:val="%1.%2.%3."/>
      <w:lvlJc w:val="left"/>
      <w:pPr>
        <w:ind w:left="1214" w:hanging="504"/>
      </w:pPr>
      <w:rPr>
        <w:rFonts w:hint="default"/>
        <w:b w:val="0"/>
      </w:rPr>
    </w:lvl>
    <w:lvl w:ilvl="3">
      <w:start w:val="1"/>
      <w:numFmt w:val="decimal"/>
      <w:lvlText w:val="%1.%2.%3.%4."/>
      <w:lvlJc w:val="left"/>
      <w:pPr>
        <w:ind w:left="1783"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130886"/>
    <w:multiLevelType w:val="hybridMultilevel"/>
    <w:tmpl w:val="788AD448"/>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17">
      <w:start w:val="1"/>
      <w:numFmt w:val="lowerLetter"/>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 w15:restartNumberingAfterBreak="0">
    <w:nsid w:val="0D64583A"/>
    <w:multiLevelType w:val="multilevel"/>
    <w:tmpl w:val="C366A370"/>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8007BA"/>
    <w:multiLevelType w:val="multilevel"/>
    <w:tmpl w:val="1436D458"/>
    <w:lvl w:ilvl="0">
      <w:start w:val="1"/>
      <w:numFmt w:val="decimal"/>
      <w:lvlText w:val="%1."/>
      <w:lvlJc w:val="left"/>
      <w:pPr>
        <w:tabs>
          <w:tab w:val="num" w:pos="567"/>
        </w:tabs>
        <w:ind w:left="567" w:hanging="567"/>
      </w:pPr>
      <w:rPr>
        <w:rFonts w:ascii="Arial" w:hAnsi="Arial" w:hint="default"/>
        <w:b/>
        <w:i w:val="0"/>
        <w:sz w:val="22"/>
      </w:rPr>
    </w:lvl>
    <w:lvl w:ilvl="1">
      <w:start w:val="1"/>
      <w:numFmt w:val="decimal"/>
      <w:pStyle w:val="Zarkazkladnhotextu31"/>
      <w:lvlText w:val="%1.%2."/>
      <w:lvlJc w:val="left"/>
      <w:pPr>
        <w:tabs>
          <w:tab w:val="num" w:pos="567"/>
        </w:tabs>
        <w:ind w:left="567" w:hanging="567"/>
      </w:pPr>
      <w:rPr>
        <w:rFonts w:hint="default"/>
      </w:rPr>
    </w:lvl>
    <w:lvl w:ilvl="2">
      <w:start w:val="1"/>
      <w:numFmt w:val="lowerLetter"/>
      <w:lvlText w:val="%1.%2.%3.)"/>
      <w:lvlJc w:val="left"/>
      <w:pPr>
        <w:tabs>
          <w:tab w:val="num" w:pos="720"/>
        </w:tabs>
        <w:ind w:left="567" w:hanging="567"/>
      </w:pPr>
      <w:rPr>
        <w:rFonts w:hint="default"/>
      </w:rPr>
    </w:lvl>
    <w:lvl w:ilvl="3">
      <w:start w:val="1"/>
      <w:numFmt w:val="decimal"/>
      <w:lvlText w:val="%1.%2.%3.%4."/>
      <w:lvlJc w:val="left"/>
      <w:pPr>
        <w:tabs>
          <w:tab w:val="num" w:pos="852"/>
        </w:tabs>
        <w:ind w:left="852" w:hanging="85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6306A1C"/>
    <w:multiLevelType w:val="multilevel"/>
    <w:tmpl w:val="CCDE0382"/>
    <w:lvl w:ilvl="0">
      <w:start w:val="1"/>
      <w:numFmt w:val="decimal"/>
      <w:lvlText w:val="%1."/>
      <w:lvlJc w:val="left"/>
      <w:pPr>
        <w:ind w:left="5322" w:hanging="360"/>
      </w:pPr>
      <w:rPr>
        <w:rFonts w:hint="default"/>
      </w:rPr>
    </w:lvl>
    <w:lvl w:ilvl="1">
      <w:start w:val="4"/>
      <w:numFmt w:val="bullet"/>
      <w:lvlText w:val="-"/>
      <w:lvlJc w:val="left"/>
      <w:pPr>
        <w:ind w:left="1567" w:hanging="432"/>
      </w:pPr>
      <w:rPr>
        <w:rFonts w:ascii="Calibri" w:eastAsiaTheme="minorHAnsi" w:hAnsi="Calibri" w:cs="Calibri" w:hint="default"/>
        <w:b w:val="0"/>
        <w:sz w:val="22"/>
        <w:szCs w:val="22"/>
      </w:rPr>
    </w:lvl>
    <w:lvl w:ilvl="2">
      <w:start w:val="1"/>
      <w:numFmt w:val="decimal"/>
      <w:lvlText w:val="%1.%2.%3."/>
      <w:lvlJc w:val="left"/>
      <w:pPr>
        <w:ind w:left="1922" w:hanging="504"/>
      </w:pPr>
      <w:rPr>
        <w:rFonts w:hint="default"/>
        <w:b w:val="0"/>
      </w:rPr>
    </w:lvl>
    <w:lvl w:ilvl="3">
      <w:start w:val="1"/>
      <w:numFmt w:val="bullet"/>
      <w:lvlText w:val="-"/>
      <w:lvlJc w:val="left"/>
      <w:pPr>
        <w:ind w:left="1728" w:hanging="648"/>
      </w:pPr>
      <w:rPr>
        <w:rFonts w:ascii="Arial" w:hAnsi="Arial" w:hint="default"/>
      </w:rPr>
    </w:lvl>
    <w:lvl w:ilvl="4">
      <w:start w:val="1"/>
      <w:numFmt w:val="decimal"/>
      <w:lvlText w:val="%1.%2.%3.%4.%5."/>
      <w:lvlJc w:val="left"/>
      <w:pPr>
        <w:ind w:left="2232" w:hanging="792"/>
      </w:pPr>
      <w:rPr>
        <w:rFonts w:hint="default"/>
      </w:rPr>
    </w:lvl>
    <w:lvl w:ilvl="5">
      <w:start w:val="1"/>
      <w:numFmt w:val="bullet"/>
      <w:lvlText w:val="-"/>
      <w:lvlJc w:val="left"/>
      <w:pPr>
        <w:ind w:left="2638" w:hanging="936"/>
      </w:pPr>
      <w:rPr>
        <w:rFonts w:ascii="Arial" w:hAnsi="Aria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1024670"/>
    <w:multiLevelType w:val="hybridMultilevel"/>
    <w:tmpl w:val="D4463748"/>
    <w:lvl w:ilvl="0" w:tplc="1C80A40A">
      <w:start w:val="1"/>
      <w:numFmt w:val="bullet"/>
      <w:lvlText w:val="‒"/>
      <w:lvlJc w:val="left"/>
      <w:pPr>
        <w:ind w:left="1760" w:hanging="360"/>
      </w:pPr>
      <w:rPr>
        <w:rFonts w:ascii="Times New Roman" w:hAnsi="Times New Roman" w:cs="Times New Roman" w:hint="default"/>
      </w:rPr>
    </w:lvl>
    <w:lvl w:ilvl="1" w:tplc="041B0003" w:tentative="1">
      <w:start w:val="1"/>
      <w:numFmt w:val="bullet"/>
      <w:lvlText w:val="o"/>
      <w:lvlJc w:val="left"/>
      <w:pPr>
        <w:ind w:left="2480" w:hanging="360"/>
      </w:pPr>
      <w:rPr>
        <w:rFonts w:ascii="Courier New" w:hAnsi="Courier New" w:cs="Courier New" w:hint="default"/>
      </w:rPr>
    </w:lvl>
    <w:lvl w:ilvl="2" w:tplc="041B0005" w:tentative="1">
      <w:start w:val="1"/>
      <w:numFmt w:val="bullet"/>
      <w:lvlText w:val=""/>
      <w:lvlJc w:val="left"/>
      <w:pPr>
        <w:ind w:left="3200" w:hanging="360"/>
      </w:pPr>
      <w:rPr>
        <w:rFonts w:ascii="Wingdings" w:hAnsi="Wingdings" w:hint="default"/>
      </w:rPr>
    </w:lvl>
    <w:lvl w:ilvl="3" w:tplc="041B0001" w:tentative="1">
      <w:start w:val="1"/>
      <w:numFmt w:val="bullet"/>
      <w:lvlText w:val=""/>
      <w:lvlJc w:val="left"/>
      <w:pPr>
        <w:ind w:left="3920" w:hanging="360"/>
      </w:pPr>
      <w:rPr>
        <w:rFonts w:ascii="Symbol" w:hAnsi="Symbol" w:hint="default"/>
      </w:rPr>
    </w:lvl>
    <w:lvl w:ilvl="4" w:tplc="041B0003" w:tentative="1">
      <w:start w:val="1"/>
      <w:numFmt w:val="bullet"/>
      <w:lvlText w:val="o"/>
      <w:lvlJc w:val="left"/>
      <w:pPr>
        <w:ind w:left="4640" w:hanging="360"/>
      </w:pPr>
      <w:rPr>
        <w:rFonts w:ascii="Courier New" w:hAnsi="Courier New" w:cs="Courier New" w:hint="default"/>
      </w:rPr>
    </w:lvl>
    <w:lvl w:ilvl="5" w:tplc="041B0005" w:tentative="1">
      <w:start w:val="1"/>
      <w:numFmt w:val="bullet"/>
      <w:lvlText w:val=""/>
      <w:lvlJc w:val="left"/>
      <w:pPr>
        <w:ind w:left="5360" w:hanging="360"/>
      </w:pPr>
      <w:rPr>
        <w:rFonts w:ascii="Wingdings" w:hAnsi="Wingdings" w:hint="default"/>
      </w:rPr>
    </w:lvl>
    <w:lvl w:ilvl="6" w:tplc="041B0001" w:tentative="1">
      <w:start w:val="1"/>
      <w:numFmt w:val="bullet"/>
      <w:lvlText w:val=""/>
      <w:lvlJc w:val="left"/>
      <w:pPr>
        <w:ind w:left="6080" w:hanging="360"/>
      </w:pPr>
      <w:rPr>
        <w:rFonts w:ascii="Symbol" w:hAnsi="Symbol" w:hint="default"/>
      </w:rPr>
    </w:lvl>
    <w:lvl w:ilvl="7" w:tplc="041B0003" w:tentative="1">
      <w:start w:val="1"/>
      <w:numFmt w:val="bullet"/>
      <w:lvlText w:val="o"/>
      <w:lvlJc w:val="left"/>
      <w:pPr>
        <w:ind w:left="6800" w:hanging="360"/>
      </w:pPr>
      <w:rPr>
        <w:rFonts w:ascii="Courier New" w:hAnsi="Courier New" w:cs="Courier New" w:hint="default"/>
      </w:rPr>
    </w:lvl>
    <w:lvl w:ilvl="8" w:tplc="041B0005" w:tentative="1">
      <w:start w:val="1"/>
      <w:numFmt w:val="bullet"/>
      <w:lvlText w:val=""/>
      <w:lvlJc w:val="left"/>
      <w:pPr>
        <w:ind w:left="7520" w:hanging="360"/>
      </w:pPr>
      <w:rPr>
        <w:rFonts w:ascii="Wingdings" w:hAnsi="Wingdings" w:hint="default"/>
      </w:rPr>
    </w:lvl>
  </w:abstractNum>
  <w:abstractNum w:abstractNumId="6" w15:restartNumberingAfterBreak="0">
    <w:nsid w:val="3C5E1570"/>
    <w:multiLevelType w:val="multilevel"/>
    <w:tmpl w:val="D7241CC8"/>
    <w:lvl w:ilvl="0">
      <w:start w:val="1"/>
      <w:numFmt w:val="decimal"/>
      <w:lvlText w:val="%1."/>
      <w:lvlJc w:val="left"/>
      <w:pPr>
        <w:ind w:left="360" w:hanging="360"/>
      </w:pPr>
      <w:rPr>
        <w:rFonts w:hint="default"/>
      </w:rPr>
    </w:lvl>
    <w:lvl w:ilvl="1">
      <w:start w:val="1"/>
      <w:numFmt w:val="bullet"/>
      <w:lvlText w:val="-"/>
      <w:lvlJc w:val="left"/>
      <w:pPr>
        <w:ind w:left="792" w:hanging="432"/>
      </w:pPr>
      <w:rPr>
        <w:rFonts w:ascii="Arial" w:hAnsi="Arial" w:hint="default"/>
        <w:b w:val="0"/>
        <w:sz w:val="22"/>
        <w:szCs w:val="22"/>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56F7ED2"/>
    <w:multiLevelType w:val="hybridMultilevel"/>
    <w:tmpl w:val="28F0DE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D4C14BA"/>
    <w:multiLevelType w:val="hybridMultilevel"/>
    <w:tmpl w:val="AD4EFAEC"/>
    <w:lvl w:ilvl="0" w:tplc="1C80A40A">
      <w:start w:val="1"/>
      <w:numFmt w:val="bullet"/>
      <w:lvlText w:val="‒"/>
      <w:lvlJc w:val="left"/>
      <w:pPr>
        <w:ind w:left="1770" w:hanging="360"/>
      </w:pPr>
      <w:rPr>
        <w:rFonts w:ascii="Times New Roman" w:hAnsi="Times New Roman" w:cs="Times New Roman"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9" w15:restartNumberingAfterBreak="0">
    <w:nsid w:val="4E0613C9"/>
    <w:multiLevelType w:val="multilevel"/>
    <w:tmpl w:val="3D705D7C"/>
    <w:lvl w:ilvl="0">
      <w:start w:val="1"/>
      <w:numFmt w:val="decimal"/>
      <w:pStyle w:val="Nadpiskapitoly"/>
      <w:lvlText w:val="%1."/>
      <w:lvlJc w:val="left"/>
      <w:pPr>
        <w:ind w:left="502" w:hanging="360"/>
      </w:pPr>
      <w:rPr>
        <w:rFonts w:hint="default"/>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E4F6E6D"/>
    <w:multiLevelType w:val="multilevel"/>
    <w:tmpl w:val="3AE6D806"/>
    <w:lvl w:ilvl="0">
      <w:start w:val="1"/>
      <w:numFmt w:val="decimal"/>
      <w:lvlText w:val="%1."/>
      <w:lvlJc w:val="left"/>
      <w:pPr>
        <w:ind w:left="5322" w:hanging="360"/>
      </w:pPr>
      <w:rPr>
        <w:rFonts w:hint="default"/>
      </w:rPr>
    </w:lvl>
    <w:lvl w:ilvl="1">
      <w:start w:val="4"/>
      <w:numFmt w:val="bullet"/>
      <w:lvlText w:val="-"/>
      <w:lvlJc w:val="left"/>
      <w:pPr>
        <w:ind w:left="1567" w:hanging="432"/>
      </w:pPr>
      <w:rPr>
        <w:rFonts w:ascii="Calibri" w:eastAsiaTheme="minorHAnsi" w:hAnsi="Calibri" w:cs="Calibri" w:hint="default"/>
        <w:b w:val="0"/>
        <w:sz w:val="22"/>
        <w:szCs w:val="22"/>
      </w:rPr>
    </w:lvl>
    <w:lvl w:ilvl="2">
      <w:start w:val="1"/>
      <w:numFmt w:val="bullet"/>
      <w:lvlText w:val="-"/>
      <w:lvlJc w:val="left"/>
      <w:pPr>
        <w:ind w:left="1922" w:hanging="504"/>
      </w:pPr>
      <w:rPr>
        <w:rFonts w:ascii="Arial" w:hAnsi="Arial" w:hint="default"/>
        <w:b w:val="0"/>
      </w:rPr>
    </w:lvl>
    <w:lvl w:ilvl="3">
      <w:start w:val="1"/>
      <w:numFmt w:val="bullet"/>
      <w:lvlText w:val="-"/>
      <w:lvlJc w:val="left"/>
      <w:pPr>
        <w:ind w:left="1728" w:hanging="648"/>
      </w:pPr>
      <w:rPr>
        <w:rFonts w:ascii="Arial" w:hAnsi="Arial"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Arial" w:hAnsi="Aria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8423317"/>
    <w:multiLevelType w:val="hybridMultilevel"/>
    <w:tmpl w:val="5A469CD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61997DFE"/>
    <w:multiLevelType w:val="hybridMultilevel"/>
    <w:tmpl w:val="9B822F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B102590"/>
    <w:multiLevelType w:val="hybridMultilevel"/>
    <w:tmpl w:val="91109560"/>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4" w15:restartNumberingAfterBreak="0">
    <w:nsid w:val="726F66DF"/>
    <w:multiLevelType w:val="hybridMultilevel"/>
    <w:tmpl w:val="A35C9940"/>
    <w:lvl w:ilvl="0" w:tplc="1C80A40A">
      <w:start w:val="1"/>
      <w:numFmt w:val="bullet"/>
      <w:lvlText w:val="‒"/>
      <w:lvlJc w:val="left"/>
      <w:pPr>
        <w:ind w:left="1587" w:hanging="360"/>
      </w:pPr>
      <w:rPr>
        <w:rFonts w:ascii="Times New Roman" w:hAnsi="Times New Roman" w:cs="Times New Roman" w:hint="default"/>
      </w:rPr>
    </w:lvl>
    <w:lvl w:ilvl="1" w:tplc="041B0003">
      <w:start w:val="1"/>
      <w:numFmt w:val="bullet"/>
      <w:lvlText w:val="o"/>
      <w:lvlJc w:val="left"/>
      <w:pPr>
        <w:ind w:left="2307" w:hanging="360"/>
      </w:pPr>
      <w:rPr>
        <w:rFonts w:ascii="Courier New" w:hAnsi="Courier New" w:cs="Courier New" w:hint="default"/>
      </w:rPr>
    </w:lvl>
    <w:lvl w:ilvl="2" w:tplc="041B0005" w:tentative="1">
      <w:start w:val="1"/>
      <w:numFmt w:val="bullet"/>
      <w:lvlText w:val=""/>
      <w:lvlJc w:val="left"/>
      <w:pPr>
        <w:ind w:left="3027" w:hanging="360"/>
      </w:pPr>
      <w:rPr>
        <w:rFonts w:ascii="Wingdings" w:hAnsi="Wingdings" w:hint="default"/>
      </w:rPr>
    </w:lvl>
    <w:lvl w:ilvl="3" w:tplc="041B0001" w:tentative="1">
      <w:start w:val="1"/>
      <w:numFmt w:val="bullet"/>
      <w:lvlText w:val=""/>
      <w:lvlJc w:val="left"/>
      <w:pPr>
        <w:ind w:left="3747" w:hanging="360"/>
      </w:pPr>
      <w:rPr>
        <w:rFonts w:ascii="Symbol" w:hAnsi="Symbol" w:hint="default"/>
      </w:rPr>
    </w:lvl>
    <w:lvl w:ilvl="4" w:tplc="041B0003" w:tentative="1">
      <w:start w:val="1"/>
      <w:numFmt w:val="bullet"/>
      <w:lvlText w:val="o"/>
      <w:lvlJc w:val="left"/>
      <w:pPr>
        <w:ind w:left="4467" w:hanging="360"/>
      </w:pPr>
      <w:rPr>
        <w:rFonts w:ascii="Courier New" w:hAnsi="Courier New" w:cs="Courier New" w:hint="default"/>
      </w:rPr>
    </w:lvl>
    <w:lvl w:ilvl="5" w:tplc="041B0005" w:tentative="1">
      <w:start w:val="1"/>
      <w:numFmt w:val="bullet"/>
      <w:lvlText w:val=""/>
      <w:lvlJc w:val="left"/>
      <w:pPr>
        <w:ind w:left="5187" w:hanging="360"/>
      </w:pPr>
      <w:rPr>
        <w:rFonts w:ascii="Wingdings" w:hAnsi="Wingdings" w:hint="default"/>
      </w:rPr>
    </w:lvl>
    <w:lvl w:ilvl="6" w:tplc="041B0001" w:tentative="1">
      <w:start w:val="1"/>
      <w:numFmt w:val="bullet"/>
      <w:lvlText w:val=""/>
      <w:lvlJc w:val="left"/>
      <w:pPr>
        <w:ind w:left="5907" w:hanging="360"/>
      </w:pPr>
      <w:rPr>
        <w:rFonts w:ascii="Symbol" w:hAnsi="Symbol" w:hint="default"/>
      </w:rPr>
    </w:lvl>
    <w:lvl w:ilvl="7" w:tplc="041B0003" w:tentative="1">
      <w:start w:val="1"/>
      <w:numFmt w:val="bullet"/>
      <w:lvlText w:val="o"/>
      <w:lvlJc w:val="left"/>
      <w:pPr>
        <w:ind w:left="6627" w:hanging="360"/>
      </w:pPr>
      <w:rPr>
        <w:rFonts w:ascii="Courier New" w:hAnsi="Courier New" w:cs="Courier New" w:hint="default"/>
      </w:rPr>
    </w:lvl>
    <w:lvl w:ilvl="8" w:tplc="041B0005" w:tentative="1">
      <w:start w:val="1"/>
      <w:numFmt w:val="bullet"/>
      <w:lvlText w:val=""/>
      <w:lvlJc w:val="left"/>
      <w:pPr>
        <w:ind w:left="7347" w:hanging="360"/>
      </w:pPr>
      <w:rPr>
        <w:rFonts w:ascii="Wingdings" w:hAnsi="Wingdings" w:hint="default"/>
      </w:rPr>
    </w:lvl>
  </w:abstractNum>
  <w:abstractNum w:abstractNumId="15" w15:restartNumberingAfterBreak="0">
    <w:nsid w:val="77B709B1"/>
    <w:multiLevelType w:val="hybridMultilevel"/>
    <w:tmpl w:val="1EB2D7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81C1464"/>
    <w:multiLevelType w:val="multilevel"/>
    <w:tmpl w:val="EA58B9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384309"/>
    <w:multiLevelType w:val="hybridMultilevel"/>
    <w:tmpl w:val="D1123CF4"/>
    <w:lvl w:ilvl="0" w:tplc="041B0017">
      <w:start w:val="1"/>
      <w:numFmt w:val="lowerLetter"/>
      <w:lvlText w:val="%1)"/>
      <w:lvlJc w:val="left"/>
      <w:pPr>
        <w:ind w:left="2287" w:hanging="360"/>
      </w:pPr>
    </w:lvl>
    <w:lvl w:ilvl="1" w:tplc="041B0019" w:tentative="1">
      <w:start w:val="1"/>
      <w:numFmt w:val="lowerLetter"/>
      <w:lvlText w:val="%2."/>
      <w:lvlJc w:val="left"/>
      <w:pPr>
        <w:ind w:left="3007" w:hanging="360"/>
      </w:pPr>
    </w:lvl>
    <w:lvl w:ilvl="2" w:tplc="041B001B" w:tentative="1">
      <w:start w:val="1"/>
      <w:numFmt w:val="lowerRoman"/>
      <w:lvlText w:val="%3."/>
      <w:lvlJc w:val="right"/>
      <w:pPr>
        <w:ind w:left="3727" w:hanging="180"/>
      </w:pPr>
    </w:lvl>
    <w:lvl w:ilvl="3" w:tplc="041B000F" w:tentative="1">
      <w:start w:val="1"/>
      <w:numFmt w:val="decimal"/>
      <w:lvlText w:val="%4."/>
      <w:lvlJc w:val="left"/>
      <w:pPr>
        <w:ind w:left="4447" w:hanging="360"/>
      </w:pPr>
    </w:lvl>
    <w:lvl w:ilvl="4" w:tplc="041B0019" w:tentative="1">
      <w:start w:val="1"/>
      <w:numFmt w:val="lowerLetter"/>
      <w:lvlText w:val="%5."/>
      <w:lvlJc w:val="left"/>
      <w:pPr>
        <w:ind w:left="5167" w:hanging="360"/>
      </w:pPr>
    </w:lvl>
    <w:lvl w:ilvl="5" w:tplc="041B001B" w:tentative="1">
      <w:start w:val="1"/>
      <w:numFmt w:val="lowerRoman"/>
      <w:lvlText w:val="%6."/>
      <w:lvlJc w:val="right"/>
      <w:pPr>
        <w:ind w:left="5887" w:hanging="180"/>
      </w:pPr>
    </w:lvl>
    <w:lvl w:ilvl="6" w:tplc="041B000F" w:tentative="1">
      <w:start w:val="1"/>
      <w:numFmt w:val="decimal"/>
      <w:lvlText w:val="%7."/>
      <w:lvlJc w:val="left"/>
      <w:pPr>
        <w:ind w:left="6607" w:hanging="360"/>
      </w:pPr>
    </w:lvl>
    <w:lvl w:ilvl="7" w:tplc="041B0019" w:tentative="1">
      <w:start w:val="1"/>
      <w:numFmt w:val="lowerLetter"/>
      <w:lvlText w:val="%8."/>
      <w:lvlJc w:val="left"/>
      <w:pPr>
        <w:ind w:left="7327" w:hanging="360"/>
      </w:pPr>
    </w:lvl>
    <w:lvl w:ilvl="8" w:tplc="041B001B" w:tentative="1">
      <w:start w:val="1"/>
      <w:numFmt w:val="lowerRoman"/>
      <w:lvlText w:val="%9."/>
      <w:lvlJc w:val="right"/>
      <w:pPr>
        <w:ind w:left="8047" w:hanging="180"/>
      </w:pPr>
    </w:lvl>
  </w:abstractNum>
  <w:num w:numId="1" w16cid:durableId="1555921075">
    <w:abstractNumId w:val="9"/>
  </w:num>
  <w:num w:numId="2" w16cid:durableId="906377396">
    <w:abstractNumId w:val="4"/>
  </w:num>
  <w:num w:numId="3" w16cid:durableId="10317623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6807118">
    <w:abstractNumId w:val="10"/>
  </w:num>
  <w:num w:numId="5" w16cid:durableId="1588077984">
    <w:abstractNumId w:val="6"/>
  </w:num>
  <w:num w:numId="6" w16cid:durableId="283535682">
    <w:abstractNumId w:val="0"/>
  </w:num>
  <w:num w:numId="7" w16cid:durableId="954796113">
    <w:abstractNumId w:val="7"/>
  </w:num>
  <w:num w:numId="8" w16cid:durableId="133643678">
    <w:abstractNumId w:val="13"/>
  </w:num>
  <w:num w:numId="9" w16cid:durableId="1641493042">
    <w:abstractNumId w:val="12"/>
  </w:num>
  <w:num w:numId="10" w16cid:durableId="1885948810">
    <w:abstractNumId w:val="15"/>
  </w:num>
  <w:num w:numId="11" w16cid:durableId="1200901133">
    <w:abstractNumId w:val="1"/>
  </w:num>
  <w:num w:numId="12" w16cid:durableId="2049210822">
    <w:abstractNumId w:val="17"/>
  </w:num>
  <w:num w:numId="13" w16cid:durableId="1024212804">
    <w:abstractNumId w:val="14"/>
  </w:num>
  <w:num w:numId="14" w16cid:durableId="1138182063">
    <w:abstractNumId w:val="5"/>
  </w:num>
  <w:num w:numId="15" w16cid:durableId="1200896136">
    <w:abstractNumId w:val="8"/>
  </w:num>
  <w:num w:numId="16" w16cid:durableId="1862158869">
    <w:abstractNumId w:val="2"/>
  </w:num>
  <w:num w:numId="17" w16cid:durableId="2130590455">
    <w:abstractNumId w:val="11"/>
  </w:num>
  <w:num w:numId="18" w16cid:durableId="1102653175">
    <w:abstractNumId w:val="1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cela Turcanova">
    <w15:presenceInfo w15:providerId="Windows Live" w15:userId="4ce5ad5bb7328e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DF"/>
    <w:rsid w:val="00000C25"/>
    <w:rsid w:val="00002298"/>
    <w:rsid w:val="00005319"/>
    <w:rsid w:val="00012369"/>
    <w:rsid w:val="0001236B"/>
    <w:rsid w:val="00013094"/>
    <w:rsid w:val="00016DF5"/>
    <w:rsid w:val="00017736"/>
    <w:rsid w:val="00017788"/>
    <w:rsid w:val="00017995"/>
    <w:rsid w:val="00017B7D"/>
    <w:rsid w:val="000215F1"/>
    <w:rsid w:val="00022269"/>
    <w:rsid w:val="000224FD"/>
    <w:rsid w:val="000249B2"/>
    <w:rsid w:val="00025291"/>
    <w:rsid w:val="00025CF8"/>
    <w:rsid w:val="000306C1"/>
    <w:rsid w:val="00031061"/>
    <w:rsid w:val="000334E9"/>
    <w:rsid w:val="000348EE"/>
    <w:rsid w:val="00034F39"/>
    <w:rsid w:val="000368D4"/>
    <w:rsid w:val="00036980"/>
    <w:rsid w:val="00036CF0"/>
    <w:rsid w:val="00040F2C"/>
    <w:rsid w:val="0004133D"/>
    <w:rsid w:val="00045D63"/>
    <w:rsid w:val="0004683B"/>
    <w:rsid w:val="00047C26"/>
    <w:rsid w:val="00051487"/>
    <w:rsid w:val="000518CE"/>
    <w:rsid w:val="00052873"/>
    <w:rsid w:val="00052CF4"/>
    <w:rsid w:val="00054C15"/>
    <w:rsid w:val="00054FD9"/>
    <w:rsid w:val="00055522"/>
    <w:rsid w:val="000562B4"/>
    <w:rsid w:val="000649CB"/>
    <w:rsid w:val="00064F12"/>
    <w:rsid w:val="0006538C"/>
    <w:rsid w:val="000662FD"/>
    <w:rsid w:val="000712D5"/>
    <w:rsid w:val="000714D5"/>
    <w:rsid w:val="000750B6"/>
    <w:rsid w:val="00075272"/>
    <w:rsid w:val="00076970"/>
    <w:rsid w:val="00081A09"/>
    <w:rsid w:val="00081DE4"/>
    <w:rsid w:val="000838FF"/>
    <w:rsid w:val="00085A4A"/>
    <w:rsid w:val="00085C0A"/>
    <w:rsid w:val="0008609A"/>
    <w:rsid w:val="000860EB"/>
    <w:rsid w:val="00086598"/>
    <w:rsid w:val="000909F4"/>
    <w:rsid w:val="000962A1"/>
    <w:rsid w:val="00096E12"/>
    <w:rsid w:val="00097B61"/>
    <w:rsid w:val="000A1FDA"/>
    <w:rsid w:val="000A3310"/>
    <w:rsid w:val="000A51C8"/>
    <w:rsid w:val="000A76A5"/>
    <w:rsid w:val="000B0DD5"/>
    <w:rsid w:val="000B17BA"/>
    <w:rsid w:val="000B3A7F"/>
    <w:rsid w:val="000B52C9"/>
    <w:rsid w:val="000B57DB"/>
    <w:rsid w:val="000B7C0D"/>
    <w:rsid w:val="000C0B23"/>
    <w:rsid w:val="000C1615"/>
    <w:rsid w:val="000C24E8"/>
    <w:rsid w:val="000C484B"/>
    <w:rsid w:val="000C4961"/>
    <w:rsid w:val="000C4E71"/>
    <w:rsid w:val="000C5469"/>
    <w:rsid w:val="000C76D7"/>
    <w:rsid w:val="000D0961"/>
    <w:rsid w:val="000D18B4"/>
    <w:rsid w:val="000D1F7E"/>
    <w:rsid w:val="000D2C54"/>
    <w:rsid w:val="000D52B6"/>
    <w:rsid w:val="000D7AB7"/>
    <w:rsid w:val="000D7E6C"/>
    <w:rsid w:val="000E0E0D"/>
    <w:rsid w:val="000E12FD"/>
    <w:rsid w:val="000E171D"/>
    <w:rsid w:val="000E1D6C"/>
    <w:rsid w:val="000E1F81"/>
    <w:rsid w:val="000E2D40"/>
    <w:rsid w:val="000E402B"/>
    <w:rsid w:val="000E49A0"/>
    <w:rsid w:val="000E4E8E"/>
    <w:rsid w:val="000E516B"/>
    <w:rsid w:val="000E5815"/>
    <w:rsid w:val="000E704B"/>
    <w:rsid w:val="000E763D"/>
    <w:rsid w:val="000F2457"/>
    <w:rsid w:val="000F2DA1"/>
    <w:rsid w:val="000F32D1"/>
    <w:rsid w:val="000F3BCF"/>
    <w:rsid w:val="000F3CE3"/>
    <w:rsid w:val="000F477C"/>
    <w:rsid w:val="000F691F"/>
    <w:rsid w:val="001000D5"/>
    <w:rsid w:val="00101DE9"/>
    <w:rsid w:val="00102907"/>
    <w:rsid w:val="00103099"/>
    <w:rsid w:val="0010383E"/>
    <w:rsid w:val="00103CE5"/>
    <w:rsid w:val="00104075"/>
    <w:rsid w:val="00105B33"/>
    <w:rsid w:val="001069E2"/>
    <w:rsid w:val="00106FDC"/>
    <w:rsid w:val="001071D6"/>
    <w:rsid w:val="00110125"/>
    <w:rsid w:val="0011150F"/>
    <w:rsid w:val="00113F80"/>
    <w:rsid w:val="00121187"/>
    <w:rsid w:val="001222B6"/>
    <w:rsid w:val="001229E6"/>
    <w:rsid w:val="001238F5"/>
    <w:rsid w:val="00125474"/>
    <w:rsid w:val="00125947"/>
    <w:rsid w:val="00125BF3"/>
    <w:rsid w:val="001265D6"/>
    <w:rsid w:val="00126A57"/>
    <w:rsid w:val="0013154A"/>
    <w:rsid w:val="001315FE"/>
    <w:rsid w:val="001329BF"/>
    <w:rsid w:val="00133400"/>
    <w:rsid w:val="00135040"/>
    <w:rsid w:val="00135915"/>
    <w:rsid w:val="0013698E"/>
    <w:rsid w:val="0013769F"/>
    <w:rsid w:val="0014013D"/>
    <w:rsid w:val="001412FD"/>
    <w:rsid w:val="001423AE"/>
    <w:rsid w:val="001466CD"/>
    <w:rsid w:val="00152900"/>
    <w:rsid w:val="00152945"/>
    <w:rsid w:val="0015435A"/>
    <w:rsid w:val="00155733"/>
    <w:rsid w:val="001559D1"/>
    <w:rsid w:val="00155A07"/>
    <w:rsid w:val="00155F13"/>
    <w:rsid w:val="0015624E"/>
    <w:rsid w:val="00156BB8"/>
    <w:rsid w:val="00157ADD"/>
    <w:rsid w:val="001615B8"/>
    <w:rsid w:val="00164D68"/>
    <w:rsid w:val="001652A1"/>
    <w:rsid w:val="00165A9E"/>
    <w:rsid w:val="00167487"/>
    <w:rsid w:val="001703D1"/>
    <w:rsid w:val="00170AD9"/>
    <w:rsid w:val="00172B16"/>
    <w:rsid w:val="00174FE3"/>
    <w:rsid w:val="0017517B"/>
    <w:rsid w:val="00175231"/>
    <w:rsid w:val="001806D8"/>
    <w:rsid w:val="001871B6"/>
    <w:rsid w:val="00191843"/>
    <w:rsid w:val="00193331"/>
    <w:rsid w:val="00194055"/>
    <w:rsid w:val="00194CBB"/>
    <w:rsid w:val="00194D01"/>
    <w:rsid w:val="00194D0C"/>
    <w:rsid w:val="001957EB"/>
    <w:rsid w:val="00196EEA"/>
    <w:rsid w:val="001A2CF0"/>
    <w:rsid w:val="001A6836"/>
    <w:rsid w:val="001A70DC"/>
    <w:rsid w:val="001A75DA"/>
    <w:rsid w:val="001B02BC"/>
    <w:rsid w:val="001B09C1"/>
    <w:rsid w:val="001B1620"/>
    <w:rsid w:val="001B1E8C"/>
    <w:rsid w:val="001B261A"/>
    <w:rsid w:val="001B2A75"/>
    <w:rsid w:val="001B3A5C"/>
    <w:rsid w:val="001B443E"/>
    <w:rsid w:val="001B6264"/>
    <w:rsid w:val="001B6A70"/>
    <w:rsid w:val="001B74D5"/>
    <w:rsid w:val="001C1213"/>
    <w:rsid w:val="001C12BD"/>
    <w:rsid w:val="001C3413"/>
    <w:rsid w:val="001C3593"/>
    <w:rsid w:val="001C48AE"/>
    <w:rsid w:val="001C5F76"/>
    <w:rsid w:val="001C6153"/>
    <w:rsid w:val="001C75A1"/>
    <w:rsid w:val="001D180B"/>
    <w:rsid w:val="001D27AB"/>
    <w:rsid w:val="001D2A27"/>
    <w:rsid w:val="001D2F7E"/>
    <w:rsid w:val="001D3960"/>
    <w:rsid w:val="001D4824"/>
    <w:rsid w:val="001D6DC3"/>
    <w:rsid w:val="001E1B59"/>
    <w:rsid w:val="001E29CD"/>
    <w:rsid w:val="001E34CC"/>
    <w:rsid w:val="001E3B74"/>
    <w:rsid w:val="001E41E7"/>
    <w:rsid w:val="001E4AE1"/>
    <w:rsid w:val="001E5263"/>
    <w:rsid w:val="001E6790"/>
    <w:rsid w:val="001E6931"/>
    <w:rsid w:val="001E6AE2"/>
    <w:rsid w:val="001E6E58"/>
    <w:rsid w:val="001E7962"/>
    <w:rsid w:val="001E7FDB"/>
    <w:rsid w:val="001F3F89"/>
    <w:rsid w:val="001F4B3F"/>
    <w:rsid w:val="001F526E"/>
    <w:rsid w:val="001F702B"/>
    <w:rsid w:val="00200C96"/>
    <w:rsid w:val="002016E4"/>
    <w:rsid w:val="00201D1A"/>
    <w:rsid w:val="002036C1"/>
    <w:rsid w:val="002044F3"/>
    <w:rsid w:val="00206116"/>
    <w:rsid w:val="00207615"/>
    <w:rsid w:val="00207FC2"/>
    <w:rsid w:val="00210254"/>
    <w:rsid w:val="002123C4"/>
    <w:rsid w:val="00212A84"/>
    <w:rsid w:val="002154E0"/>
    <w:rsid w:val="00215657"/>
    <w:rsid w:val="00215D53"/>
    <w:rsid w:val="002169DE"/>
    <w:rsid w:val="00220082"/>
    <w:rsid w:val="002216F9"/>
    <w:rsid w:val="002234F1"/>
    <w:rsid w:val="0022498E"/>
    <w:rsid w:val="002258F5"/>
    <w:rsid w:val="002349CF"/>
    <w:rsid w:val="0023573F"/>
    <w:rsid w:val="00236CFD"/>
    <w:rsid w:val="00236D1F"/>
    <w:rsid w:val="00237A16"/>
    <w:rsid w:val="00237AA5"/>
    <w:rsid w:val="00242957"/>
    <w:rsid w:val="002444A9"/>
    <w:rsid w:val="0024514E"/>
    <w:rsid w:val="00245919"/>
    <w:rsid w:val="00246DAB"/>
    <w:rsid w:val="00247423"/>
    <w:rsid w:val="00250264"/>
    <w:rsid w:val="0025108A"/>
    <w:rsid w:val="00251EAF"/>
    <w:rsid w:val="00253C6B"/>
    <w:rsid w:val="00253F31"/>
    <w:rsid w:val="002540C7"/>
    <w:rsid w:val="002551A9"/>
    <w:rsid w:val="0025647B"/>
    <w:rsid w:val="00257AF5"/>
    <w:rsid w:val="002639C8"/>
    <w:rsid w:val="00263D55"/>
    <w:rsid w:val="00264453"/>
    <w:rsid w:val="00264AEF"/>
    <w:rsid w:val="00265624"/>
    <w:rsid w:val="00266048"/>
    <w:rsid w:val="00267B2E"/>
    <w:rsid w:val="0027061D"/>
    <w:rsid w:val="0027270C"/>
    <w:rsid w:val="002728E6"/>
    <w:rsid w:val="00272E5D"/>
    <w:rsid w:val="00273163"/>
    <w:rsid w:val="0027455D"/>
    <w:rsid w:val="00274A28"/>
    <w:rsid w:val="00274E23"/>
    <w:rsid w:val="002752B0"/>
    <w:rsid w:val="00275453"/>
    <w:rsid w:val="00280E93"/>
    <w:rsid w:val="00281B28"/>
    <w:rsid w:val="00282B7E"/>
    <w:rsid w:val="00284E7E"/>
    <w:rsid w:val="002851F0"/>
    <w:rsid w:val="00286A7E"/>
    <w:rsid w:val="00286DCF"/>
    <w:rsid w:val="00287121"/>
    <w:rsid w:val="0028790C"/>
    <w:rsid w:val="00290F0A"/>
    <w:rsid w:val="00291699"/>
    <w:rsid w:val="00291B47"/>
    <w:rsid w:val="00293087"/>
    <w:rsid w:val="002957C6"/>
    <w:rsid w:val="002A0BF9"/>
    <w:rsid w:val="002A2BAC"/>
    <w:rsid w:val="002A2FD6"/>
    <w:rsid w:val="002A4C24"/>
    <w:rsid w:val="002A50AD"/>
    <w:rsid w:val="002A6497"/>
    <w:rsid w:val="002A71CA"/>
    <w:rsid w:val="002B296C"/>
    <w:rsid w:val="002B3B82"/>
    <w:rsid w:val="002B424F"/>
    <w:rsid w:val="002B44CC"/>
    <w:rsid w:val="002B54C1"/>
    <w:rsid w:val="002B7C7D"/>
    <w:rsid w:val="002C1834"/>
    <w:rsid w:val="002C1F57"/>
    <w:rsid w:val="002C340B"/>
    <w:rsid w:val="002C736F"/>
    <w:rsid w:val="002C76CD"/>
    <w:rsid w:val="002D1DE3"/>
    <w:rsid w:val="002D25CB"/>
    <w:rsid w:val="002D2718"/>
    <w:rsid w:val="002D2903"/>
    <w:rsid w:val="002D3B17"/>
    <w:rsid w:val="002D4EBC"/>
    <w:rsid w:val="002D4F99"/>
    <w:rsid w:val="002D78B1"/>
    <w:rsid w:val="002E115C"/>
    <w:rsid w:val="002E301F"/>
    <w:rsid w:val="002E4F62"/>
    <w:rsid w:val="002E512D"/>
    <w:rsid w:val="002E560F"/>
    <w:rsid w:val="002E7D86"/>
    <w:rsid w:val="002F09DD"/>
    <w:rsid w:val="002F1614"/>
    <w:rsid w:val="002F1FC0"/>
    <w:rsid w:val="002F3351"/>
    <w:rsid w:val="002F3A73"/>
    <w:rsid w:val="002F765C"/>
    <w:rsid w:val="00304795"/>
    <w:rsid w:val="003049F1"/>
    <w:rsid w:val="00307B3D"/>
    <w:rsid w:val="00311187"/>
    <w:rsid w:val="003113F1"/>
    <w:rsid w:val="00311878"/>
    <w:rsid w:val="00312AF7"/>
    <w:rsid w:val="003137ED"/>
    <w:rsid w:val="0031392E"/>
    <w:rsid w:val="00314923"/>
    <w:rsid w:val="00315347"/>
    <w:rsid w:val="00315389"/>
    <w:rsid w:val="00315B80"/>
    <w:rsid w:val="0031717A"/>
    <w:rsid w:val="00317318"/>
    <w:rsid w:val="0032229E"/>
    <w:rsid w:val="00322688"/>
    <w:rsid w:val="00324052"/>
    <w:rsid w:val="00326369"/>
    <w:rsid w:val="00327161"/>
    <w:rsid w:val="00330157"/>
    <w:rsid w:val="00331A24"/>
    <w:rsid w:val="003340DF"/>
    <w:rsid w:val="003350FD"/>
    <w:rsid w:val="0033521A"/>
    <w:rsid w:val="003353D6"/>
    <w:rsid w:val="00337211"/>
    <w:rsid w:val="00337B67"/>
    <w:rsid w:val="00337DF4"/>
    <w:rsid w:val="00340472"/>
    <w:rsid w:val="00341120"/>
    <w:rsid w:val="003421EA"/>
    <w:rsid w:val="0034603C"/>
    <w:rsid w:val="00350BF1"/>
    <w:rsid w:val="0035280A"/>
    <w:rsid w:val="00352BDC"/>
    <w:rsid w:val="00352FB8"/>
    <w:rsid w:val="00353F79"/>
    <w:rsid w:val="00354E74"/>
    <w:rsid w:val="00355898"/>
    <w:rsid w:val="00355F74"/>
    <w:rsid w:val="00357AC6"/>
    <w:rsid w:val="00360183"/>
    <w:rsid w:val="0036056C"/>
    <w:rsid w:val="00360743"/>
    <w:rsid w:val="003626DA"/>
    <w:rsid w:val="00363263"/>
    <w:rsid w:val="00363C3D"/>
    <w:rsid w:val="0036418C"/>
    <w:rsid w:val="0036508A"/>
    <w:rsid w:val="003704D0"/>
    <w:rsid w:val="0037117D"/>
    <w:rsid w:val="0037294D"/>
    <w:rsid w:val="0037500E"/>
    <w:rsid w:val="00375347"/>
    <w:rsid w:val="00375B1F"/>
    <w:rsid w:val="0037603E"/>
    <w:rsid w:val="00376356"/>
    <w:rsid w:val="003773DF"/>
    <w:rsid w:val="0038278F"/>
    <w:rsid w:val="003832BA"/>
    <w:rsid w:val="00383B36"/>
    <w:rsid w:val="00384BBB"/>
    <w:rsid w:val="00387739"/>
    <w:rsid w:val="00390828"/>
    <w:rsid w:val="00390936"/>
    <w:rsid w:val="00390BD2"/>
    <w:rsid w:val="00393343"/>
    <w:rsid w:val="00395943"/>
    <w:rsid w:val="00396A03"/>
    <w:rsid w:val="0039796D"/>
    <w:rsid w:val="003A1A01"/>
    <w:rsid w:val="003A2DC8"/>
    <w:rsid w:val="003A4D1F"/>
    <w:rsid w:val="003A4E61"/>
    <w:rsid w:val="003A7284"/>
    <w:rsid w:val="003A7EDC"/>
    <w:rsid w:val="003B03AA"/>
    <w:rsid w:val="003B1C8E"/>
    <w:rsid w:val="003B2E3A"/>
    <w:rsid w:val="003B4BB2"/>
    <w:rsid w:val="003B4D28"/>
    <w:rsid w:val="003B5521"/>
    <w:rsid w:val="003C207B"/>
    <w:rsid w:val="003C3FC5"/>
    <w:rsid w:val="003C4AA9"/>
    <w:rsid w:val="003C5DF6"/>
    <w:rsid w:val="003C7DB7"/>
    <w:rsid w:val="003D15AD"/>
    <w:rsid w:val="003D47EC"/>
    <w:rsid w:val="003D6988"/>
    <w:rsid w:val="003D6C03"/>
    <w:rsid w:val="003E03FF"/>
    <w:rsid w:val="003E1305"/>
    <w:rsid w:val="003E17BA"/>
    <w:rsid w:val="003E38B3"/>
    <w:rsid w:val="003E4772"/>
    <w:rsid w:val="003E53B3"/>
    <w:rsid w:val="003E66D9"/>
    <w:rsid w:val="003E6783"/>
    <w:rsid w:val="003F0DC8"/>
    <w:rsid w:val="003F1030"/>
    <w:rsid w:val="003F1188"/>
    <w:rsid w:val="003F2EE7"/>
    <w:rsid w:val="003F2F7F"/>
    <w:rsid w:val="003F37F5"/>
    <w:rsid w:val="003F3E2E"/>
    <w:rsid w:val="003F5706"/>
    <w:rsid w:val="00400795"/>
    <w:rsid w:val="00401055"/>
    <w:rsid w:val="00401527"/>
    <w:rsid w:val="004024ED"/>
    <w:rsid w:val="00402E64"/>
    <w:rsid w:val="004035E0"/>
    <w:rsid w:val="00403B7A"/>
    <w:rsid w:val="0040514D"/>
    <w:rsid w:val="00405284"/>
    <w:rsid w:val="00406AE0"/>
    <w:rsid w:val="00407E23"/>
    <w:rsid w:val="004108ED"/>
    <w:rsid w:val="004114D6"/>
    <w:rsid w:val="00412CF3"/>
    <w:rsid w:val="0041303B"/>
    <w:rsid w:val="00413370"/>
    <w:rsid w:val="00414C4E"/>
    <w:rsid w:val="00415EA8"/>
    <w:rsid w:val="00416BBB"/>
    <w:rsid w:val="00417758"/>
    <w:rsid w:val="00421309"/>
    <w:rsid w:val="004221DE"/>
    <w:rsid w:val="00425356"/>
    <w:rsid w:val="00426BA3"/>
    <w:rsid w:val="00430599"/>
    <w:rsid w:val="00430C3A"/>
    <w:rsid w:val="00430CDC"/>
    <w:rsid w:val="00432A90"/>
    <w:rsid w:val="00434AA4"/>
    <w:rsid w:val="00434AFE"/>
    <w:rsid w:val="00434E8F"/>
    <w:rsid w:val="00437E7D"/>
    <w:rsid w:val="00442AF4"/>
    <w:rsid w:val="0044513A"/>
    <w:rsid w:val="00450CAB"/>
    <w:rsid w:val="00451F64"/>
    <w:rsid w:val="004535B5"/>
    <w:rsid w:val="00454320"/>
    <w:rsid w:val="00454DA7"/>
    <w:rsid w:val="00456F24"/>
    <w:rsid w:val="004619FA"/>
    <w:rsid w:val="00462F9B"/>
    <w:rsid w:val="00464B4C"/>
    <w:rsid w:val="00465C7A"/>
    <w:rsid w:val="00465D02"/>
    <w:rsid w:val="004674E7"/>
    <w:rsid w:val="004675AC"/>
    <w:rsid w:val="004679AC"/>
    <w:rsid w:val="00471158"/>
    <w:rsid w:val="004717BB"/>
    <w:rsid w:val="00474575"/>
    <w:rsid w:val="004765CA"/>
    <w:rsid w:val="004765FF"/>
    <w:rsid w:val="004770DF"/>
    <w:rsid w:val="00477667"/>
    <w:rsid w:val="004804B3"/>
    <w:rsid w:val="00480DFB"/>
    <w:rsid w:val="00481C53"/>
    <w:rsid w:val="0048293E"/>
    <w:rsid w:val="004856D4"/>
    <w:rsid w:val="00487F32"/>
    <w:rsid w:val="0049234A"/>
    <w:rsid w:val="004934EA"/>
    <w:rsid w:val="0049386E"/>
    <w:rsid w:val="00493B7B"/>
    <w:rsid w:val="00494148"/>
    <w:rsid w:val="004947CF"/>
    <w:rsid w:val="00494CB3"/>
    <w:rsid w:val="004962C5"/>
    <w:rsid w:val="00496B91"/>
    <w:rsid w:val="00497F42"/>
    <w:rsid w:val="004A1BB2"/>
    <w:rsid w:val="004A2B60"/>
    <w:rsid w:val="004A5A41"/>
    <w:rsid w:val="004A64D0"/>
    <w:rsid w:val="004A70E9"/>
    <w:rsid w:val="004A7ACB"/>
    <w:rsid w:val="004B25AD"/>
    <w:rsid w:val="004B2884"/>
    <w:rsid w:val="004B4B5F"/>
    <w:rsid w:val="004B605D"/>
    <w:rsid w:val="004B7CE4"/>
    <w:rsid w:val="004C0F7C"/>
    <w:rsid w:val="004C26B0"/>
    <w:rsid w:val="004C29CE"/>
    <w:rsid w:val="004C3B15"/>
    <w:rsid w:val="004C65AC"/>
    <w:rsid w:val="004C6BB7"/>
    <w:rsid w:val="004C7EB7"/>
    <w:rsid w:val="004D45E1"/>
    <w:rsid w:val="004D4639"/>
    <w:rsid w:val="004D464E"/>
    <w:rsid w:val="004D5259"/>
    <w:rsid w:val="004D5776"/>
    <w:rsid w:val="004D5BAB"/>
    <w:rsid w:val="004D6616"/>
    <w:rsid w:val="004D6E47"/>
    <w:rsid w:val="004D788A"/>
    <w:rsid w:val="004D78A7"/>
    <w:rsid w:val="004D7956"/>
    <w:rsid w:val="004D7DF0"/>
    <w:rsid w:val="004E1EA1"/>
    <w:rsid w:val="004E57C7"/>
    <w:rsid w:val="004E6660"/>
    <w:rsid w:val="004E72A8"/>
    <w:rsid w:val="004F1424"/>
    <w:rsid w:val="004F180A"/>
    <w:rsid w:val="004F34FD"/>
    <w:rsid w:val="004F48BE"/>
    <w:rsid w:val="004F4A9F"/>
    <w:rsid w:val="004F4C8D"/>
    <w:rsid w:val="004F52B7"/>
    <w:rsid w:val="004F6151"/>
    <w:rsid w:val="004F6194"/>
    <w:rsid w:val="004F62FB"/>
    <w:rsid w:val="005005BF"/>
    <w:rsid w:val="00501325"/>
    <w:rsid w:val="00501578"/>
    <w:rsid w:val="005022A4"/>
    <w:rsid w:val="00502D35"/>
    <w:rsid w:val="00504DF7"/>
    <w:rsid w:val="00507FCD"/>
    <w:rsid w:val="00510985"/>
    <w:rsid w:val="00510FFD"/>
    <w:rsid w:val="00511ED2"/>
    <w:rsid w:val="005121F0"/>
    <w:rsid w:val="005139D2"/>
    <w:rsid w:val="005146D1"/>
    <w:rsid w:val="0051646A"/>
    <w:rsid w:val="005169E7"/>
    <w:rsid w:val="0051792C"/>
    <w:rsid w:val="00520496"/>
    <w:rsid w:val="005206B2"/>
    <w:rsid w:val="00524FFE"/>
    <w:rsid w:val="005255F8"/>
    <w:rsid w:val="00526D56"/>
    <w:rsid w:val="0053521B"/>
    <w:rsid w:val="00536580"/>
    <w:rsid w:val="00536E35"/>
    <w:rsid w:val="0053705B"/>
    <w:rsid w:val="00537857"/>
    <w:rsid w:val="00542631"/>
    <w:rsid w:val="00543916"/>
    <w:rsid w:val="00544D95"/>
    <w:rsid w:val="00546661"/>
    <w:rsid w:val="0055007F"/>
    <w:rsid w:val="005524A0"/>
    <w:rsid w:val="00553693"/>
    <w:rsid w:val="00553935"/>
    <w:rsid w:val="00554DC7"/>
    <w:rsid w:val="00554E94"/>
    <w:rsid w:val="005557D0"/>
    <w:rsid w:val="005566A9"/>
    <w:rsid w:val="00557B0B"/>
    <w:rsid w:val="0056160C"/>
    <w:rsid w:val="00562C29"/>
    <w:rsid w:val="00562C82"/>
    <w:rsid w:val="00563C4D"/>
    <w:rsid w:val="00564013"/>
    <w:rsid w:val="005643C0"/>
    <w:rsid w:val="005653A6"/>
    <w:rsid w:val="0056578E"/>
    <w:rsid w:val="00566072"/>
    <w:rsid w:val="00566F73"/>
    <w:rsid w:val="00570171"/>
    <w:rsid w:val="00570D5E"/>
    <w:rsid w:val="0057120C"/>
    <w:rsid w:val="00573527"/>
    <w:rsid w:val="005740DD"/>
    <w:rsid w:val="00574975"/>
    <w:rsid w:val="005754B0"/>
    <w:rsid w:val="005788D9"/>
    <w:rsid w:val="005815B2"/>
    <w:rsid w:val="00582950"/>
    <w:rsid w:val="00582D33"/>
    <w:rsid w:val="0058393A"/>
    <w:rsid w:val="00585FF5"/>
    <w:rsid w:val="00587032"/>
    <w:rsid w:val="005877EB"/>
    <w:rsid w:val="0058782E"/>
    <w:rsid w:val="00590444"/>
    <w:rsid w:val="00590649"/>
    <w:rsid w:val="0059444D"/>
    <w:rsid w:val="00594530"/>
    <w:rsid w:val="00595B40"/>
    <w:rsid w:val="00595B4E"/>
    <w:rsid w:val="0059706A"/>
    <w:rsid w:val="00597243"/>
    <w:rsid w:val="0059728D"/>
    <w:rsid w:val="005973E1"/>
    <w:rsid w:val="005A094C"/>
    <w:rsid w:val="005A0F14"/>
    <w:rsid w:val="005A1A5F"/>
    <w:rsid w:val="005A1B94"/>
    <w:rsid w:val="005A2272"/>
    <w:rsid w:val="005A3426"/>
    <w:rsid w:val="005A531F"/>
    <w:rsid w:val="005A5AFC"/>
    <w:rsid w:val="005A5B9A"/>
    <w:rsid w:val="005B00CE"/>
    <w:rsid w:val="005B2BF2"/>
    <w:rsid w:val="005B3227"/>
    <w:rsid w:val="005B417D"/>
    <w:rsid w:val="005B4C1B"/>
    <w:rsid w:val="005B4FD6"/>
    <w:rsid w:val="005B6788"/>
    <w:rsid w:val="005C038D"/>
    <w:rsid w:val="005C17FC"/>
    <w:rsid w:val="005C228B"/>
    <w:rsid w:val="005C29CC"/>
    <w:rsid w:val="005C2E44"/>
    <w:rsid w:val="005C33BD"/>
    <w:rsid w:val="005C447D"/>
    <w:rsid w:val="005C4745"/>
    <w:rsid w:val="005C48F5"/>
    <w:rsid w:val="005C7A72"/>
    <w:rsid w:val="005C7DF1"/>
    <w:rsid w:val="005D0159"/>
    <w:rsid w:val="005D2FFE"/>
    <w:rsid w:val="005D333D"/>
    <w:rsid w:val="005D3475"/>
    <w:rsid w:val="005D38B7"/>
    <w:rsid w:val="005D6B46"/>
    <w:rsid w:val="005D71E5"/>
    <w:rsid w:val="005E04B9"/>
    <w:rsid w:val="005E12A1"/>
    <w:rsid w:val="005E17DC"/>
    <w:rsid w:val="005E1806"/>
    <w:rsid w:val="005E1D9D"/>
    <w:rsid w:val="005E4184"/>
    <w:rsid w:val="005E491F"/>
    <w:rsid w:val="005E4E5A"/>
    <w:rsid w:val="005E71D7"/>
    <w:rsid w:val="005F104A"/>
    <w:rsid w:val="005F19E0"/>
    <w:rsid w:val="005F1EF8"/>
    <w:rsid w:val="005F3504"/>
    <w:rsid w:val="005F4B18"/>
    <w:rsid w:val="005F4CB6"/>
    <w:rsid w:val="005F53C1"/>
    <w:rsid w:val="005F53F3"/>
    <w:rsid w:val="00600FB5"/>
    <w:rsid w:val="00602ACF"/>
    <w:rsid w:val="00606B89"/>
    <w:rsid w:val="00611705"/>
    <w:rsid w:val="006148BC"/>
    <w:rsid w:val="00615988"/>
    <w:rsid w:val="006173FD"/>
    <w:rsid w:val="00617B3F"/>
    <w:rsid w:val="0062057C"/>
    <w:rsid w:val="0062095A"/>
    <w:rsid w:val="0062194B"/>
    <w:rsid w:val="00621AC0"/>
    <w:rsid w:val="0062216E"/>
    <w:rsid w:val="00622530"/>
    <w:rsid w:val="006241AC"/>
    <w:rsid w:val="0062467C"/>
    <w:rsid w:val="006258B6"/>
    <w:rsid w:val="006266B9"/>
    <w:rsid w:val="006278C0"/>
    <w:rsid w:val="00630308"/>
    <w:rsid w:val="00630583"/>
    <w:rsid w:val="0063084E"/>
    <w:rsid w:val="00631DBB"/>
    <w:rsid w:val="006322B1"/>
    <w:rsid w:val="00633479"/>
    <w:rsid w:val="00634032"/>
    <w:rsid w:val="00635DDE"/>
    <w:rsid w:val="00636271"/>
    <w:rsid w:val="00637B2E"/>
    <w:rsid w:val="00637C6D"/>
    <w:rsid w:val="006404BB"/>
    <w:rsid w:val="00640722"/>
    <w:rsid w:val="006411B9"/>
    <w:rsid w:val="00642322"/>
    <w:rsid w:val="00643073"/>
    <w:rsid w:val="00646666"/>
    <w:rsid w:val="00650B30"/>
    <w:rsid w:val="00651405"/>
    <w:rsid w:val="006521C3"/>
    <w:rsid w:val="0065244C"/>
    <w:rsid w:val="0065288F"/>
    <w:rsid w:val="00652EF8"/>
    <w:rsid w:val="00653031"/>
    <w:rsid w:val="006542F2"/>
    <w:rsid w:val="006547C0"/>
    <w:rsid w:val="006553E5"/>
    <w:rsid w:val="00655712"/>
    <w:rsid w:val="00656811"/>
    <w:rsid w:val="00656972"/>
    <w:rsid w:val="00657469"/>
    <w:rsid w:val="00657B5F"/>
    <w:rsid w:val="00661EB8"/>
    <w:rsid w:val="00664CAF"/>
    <w:rsid w:val="00665769"/>
    <w:rsid w:val="006673E6"/>
    <w:rsid w:val="00667A41"/>
    <w:rsid w:val="00670E80"/>
    <w:rsid w:val="00672E48"/>
    <w:rsid w:val="00673F35"/>
    <w:rsid w:val="0067437C"/>
    <w:rsid w:val="00675673"/>
    <w:rsid w:val="006763E7"/>
    <w:rsid w:val="00676DD6"/>
    <w:rsid w:val="00680C39"/>
    <w:rsid w:val="00680EC4"/>
    <w:rsid w:val="006817E2"/>
    <w:rsid w:val="0068373D"/>
    <w:rsid w:val="006846C8"/>
    <w:rsid w:val="00686202"/>
    <w:rsid w:val="006876DA"/>
    <w:rsid w:val="00687E8F"/>
    <w:rsid w:val="00687F8A"/>
    <w:rsid w:val="0069094F"/>
    <w:rsid w:val="00690B09"/>
    <w:rsid w:val="00691A2D"/>
    <w:rsid w:val="0069273F"/>
    <w:rsid w:val="0069693C"/>
    <w:rsid w:val="006970CE"/>
    <w:rsid w:val="006978B2"/>
    <w:rsid w:val="006A0307"/>
    <w:rsid w:val="006A17B7"/>
    <w:rsid w:val="006A1ADC"/>
    <w:rsid w:val="006A1C62"/>
    <w:rsid w:val="006A3A88"/>
    <w:rsid w:val="006A46F5"/>
    <w:rsid w:val="006A5AE0"/>
    <w:rsid w:val="006A609B"/>
    <w:rsid w:val="006A66FA"/>
    <w:rsid w:val="006A7332"/>
    <w:rsid w:val="006B1342"/>
    <w:rsid w:val="006B28AA"/>
    <w:rsid w:val="006B5164"/>
    <w:rsid w:val="006B5CE3"/>
    <w:rsid w:val="006B770A"/>
    <w:rsid w:val="006B7C52"/>
    <w:rsid w:val="006B7C78"/>
    <w:rsid w:val="006B7EC5"/>
    <w:rsid w:val="006C0D00"/>
    <w:rsid w:val="006C2FD6"/>
    <w:rsid w:val="006C3DF7"/>
    <w:rsid w:val="006C51B8"/>
    <w:rsid w:val="006C52A7"/>
    <w:rsid w:val="006C54A4"/>
    <w:rsid w:val="006C5E09"/>
    <w:rsid w:val="006C5F04"/>
    <w:rsid w:val="006D0349"/>
    <w:rsid w:val="006D0E0D"/>
    <w:rsid w:val="006D1DC5"/>
    <w:rsid w:val="006D2EE3"/>
    <w:rsid w:val="006D4F46"/>
    <w:rsid w:val="006E010A"/>
    <w:rsid w:val="006E169C"/>
    <w:rsid w:val="006E189E"/>
    <w:rsid w:val="006E1F22"/>
    <w:rsid w:val="006E25D7"/>
    <w:rsid w:val="006E533E"/>
    <w:rsid w:val="006E5B4A"/>
    <w:rsid w:val="006E5E2F"/>
    <w:rsid w:val="006E757A"/>
    <w:rsid w:val="006E7C78"/>
    <w:rsid w:val="006F0CAF"/>
    <w:rsid w:val="006F101F"/>
    <w:rsid w:val="006F19E1"/>
    <w:rsid w:val="006F1E5C"/>
    <w:rsid w:val="006F21D8"/>
    <w:rsid w:val="006F2876"/>
    <w:rsid w:val="006F2D92"/>
    <w:rsid w:val="006F33C7"/>
    <w:rsid w:val="006F4173"/>
    <w:rsid w:val="00700E62"/>
    <w:rsid w:val="00701AA7"/>
    <w:rsid w:val="00702286"/>
    <w:rsid w:val="007039E7"/>
    <w:rsid w:val="0070566A"/>
    <w:rsid w:val="00706303"/>
    <w:rsid w:val="00707ECD"/>
    <w:rsid w:val="007136E0"/>
    <w:rsid w:val="00715507"/>
    <w:rsid w:val="007166A4"/>
    <w:rsid w:val="00721B13"/>
    <w:rsid w:val="00723D8D"/>
    <w:rsid w:val="00724120"/>
    <w:rsid w:val="00731A6B"/>
    <w:rsid w:val="0073250D"/>
    <w:rsid w:val="0073252D"/>
    <w:rsid w:val="007341B9"/>
    <w:rsid w:val="007354FD"/>
    <w:rsid w:val="00736EC5"/>
    <w:rsid w:val="0073726F"/>
    <w:rsid w:val="0073735A"/>
    <w:rsid w:val="0074000D"/>
    <w:rsid w:val="0074004F"/>
    <w:rsid w:val="00741E03"/>
    <w:rsid w:val="00742717"/>
    <w:rsid w:val="007429AC"/>
    <w:rsid w:val="00743A12"/>
    <w:rsid w:val="007468C2"/>
    <w:rsid w:val="00746D06"/>
    <w:rsid w:val="0074761A"/>
    <w:rsid w:val="00747655"/>
    <w:rsid w:val="00747ECF"/>
    <w:rsid w:val="007535BB"/>
    <w:rsid w:val="00753DD3"/>
    <w:rsid w:val="00754C5A"/>
    <w:rsid w:val="00754D01"/>
    <w:rsid w:val="00755249"/>
    <w:rsid w:val="00756834"/>
    <w:rsid w:val="00760990"/>
    <w:rsid w:val="0076174A"/>
    <w:rsid w:val="00761811"/>
    <w:rsid w:val="00761C4C"/>
    <w:rsid w:val="00762A4E"/>
    <w:rsid w:val="007647AB"/>
    <w:rsid w:val="00764EC7"/>
    <w:rsid w:val="007677AC"/>
    <w:rsid w:val="007709AC"/>
    <w:rsid w:val="00770C09"/>
    <w:rsid w:val="00770F4F"/>
    <w:rsid w:val="007730DC"/>
    <w:rsid w:val="00773255"/>
    <w:rsid w:val="0077507C"/>
    <w:rsid w:val="00775AC6"/>
    <w:rsid w:val="00776E51"/>
    <w:rsid w:val="00781231"/>
    <w:rsid w:val="00781824"/>
    <w:rsid w:val="00782482"/>
    <w:rsid w:val="0078368E"/>
    <w:rsid w:val="00785C28"/>
    <w:rsid w:val="00786BE7"/>
    <w:rsid w:val="007900DA"/>
    <w:rsid w:val="007902CB"/>
    <w:rsid w:val="007911CC"/>
    <w:rsid w:val="00794390"/>
    <w:rsid w:val="007956AD"/>
    <w:rsid w:val="00797C88"/>
    <w:rsid w:val="00797FE2"/>
    <w:rsid w:val="007A05C8"/>
    <w:rsid w:val="007A21E8"/>
    <w:rsid w:val="007A2FA0"/>
    <w:rsid w:val="007A30B7"/>
    <w:rsid w:val="007A460F"/>
    <w:rsid w:val="007A4DAF"/>
    <w:rsid w:val="007A6F2B"/>
    <w:rsid w:val="007B05BB"/>
    <w:rsid w:val="007B0E51"/>
    <w:rsid w:val="007B146E"/>
    <w:rsid w:val="007B5927"/>
    <w:rsid w:val="007C0219"/>
    <w:rsid w:val="007C04F9"/>
    <w:rsid w:val="007C0C93"/>
    <w:rsid w:val="007C2206"/>
    <w:rsid w:val="007C33E0"/>
    <w:rsid w:val="007D0CC0"/>
    <w:rsid w:val="007D4DE9"/>
    <w:rsid w:val="007D4F33"/>
    <w:rsid w:val="007D4F9B"/>
    <w:rsid w:val="007D659F"/>
    <w:rsid w:val="007D679D"/>
    <w:rsid w:val="007D70AD"/>
    <w:rsid w:val="007D75E3"/>
    <w:rsid w:val="007D788F"/>
    <w:rsid w:val="007D7E31"/>
    <w:rsid w:val="007E079B"/>
    <w:rsid w:val="007E15DC"/>
    <w:rsid w:val="007E1F05"/>
    <w:rsid w:val="007E2D17"/>
    <w:rsid w:val="007E4B01"/>
    <w:rsid w:val="007E4D28"/>
    <w:rsid w:val="007E5DDC"/>
    <w:rsid w:val="007E636B"/>
    <w:rsid w:val="007E762B"/>
    <w:rsid w:val="007E776A"/>
    <w:rsid w:val="007F3714"/>
    <w:rsid w:val="007F6F65"/>
    <w:rsid w:val="007F7717"/>
    <w:rsid w:val="00800AC8"/>
    <w:rsid w:val="00800F92"/>
    <w:rsid w:val="00802265"/>
    <w:rsid w:val="008029E2"/>
    <w:rsid w:val="008047CF"/>
    <w:rsid w:val="00805EFF"/>
    <w:rsid w:val="008061F6"/>
    <w:rsid w:val="008072AF"/>
    <w:rsid w:val="00807D83"/>
    <w:rsid w:val="00807E5A"/>
    <w:rsid w:val="00811C02"/>
    <w:rsid w:val="008133D6"/>
    <w:rsid w:val="00813B2C"/>
    <w:rsid w:val="008143F1"/>
    <w:rsid w:val="00815016"/>
    <w:rsid w:val="00815BF7"/>
    <w:rsid w:val="00815F6A"/>
    <w:rsid w:val="00817DC0"/>
    <w:rsid w:val="00817F48"/>
    <w:rsid w:val="0082190F"/>
    <w:rsid w:val="00822DB8"/>
    <w:rsid w:val="0082476C"/>
    <w:rsid w:val="00827279"/>
    <w:rsid w:val="008320E5"/>
    <w:rsid w:val="00832286"/>
    <w:rsid w:val="00840C14"/>
    <w:rsid w:val="0084145F"/>
    <w:rsid w:val="00841542"/>
    <w:rsid w:val="0084227C"/>
    <w:rsid w:val="008441B1"/>
    <w:rsid w:val="00844369"/>
    <w:rsid w:val="00844A9C"/>
    <w:rsid w:val="008478A9"/>
    <w:rsid w:val="008513DE"/>
    <w:rsid w:val="00851F84"/>
    <w:rsid w:val="00855B79"/>
    <w:rsid w:val="00856292"/>
    <w:rsid w:val="008572F9"/>
    <w:rsid w:val="0085765D"/>
    <w:rsid w:val="00857A62"/>
    <w:rsid w:val="00861415"/>
    <w:rsid w:val="0086143B"/>
    <w:rsid w:val="00863391"/>
    <w:rsid w:val="00863C4F"/>
    <w:rsid w:val="00864973"/>
    <w:rsid w:val="0086564F"/>
    <w:rsid w:val="008658AA"/>
    <w:rsid w:val="00866DC0"/>
    <w:rsid w:val="00866F72"/>
    <w:rsid w:val="00867FC5"/>
    <w:rsid w:val="008769D8"/>
    <w:rsid w:val="00877022"/>
    <w:rsid w:val="00877332"/>
    <w:rsid w:val="0087747B"/>
    <w:rsid w:val="00880921"/>
    <w:rsid w:val="00880C84"/>
    <w:rsid w:val="00882BC5"/>
    <w:rsid w:val="0088658D"/>
    <w:rsid w:val="00887828"/>
    <w:rsid w:val="00890A2F"/>
    <w:rsid w:val="008942ED"/>
    <w:rsid w:val="008966CE"/>
    <w:rsid w:val="008974CC"/>
    <w:rsid w:val="008A046D"/>
    <w:rsid w:val="008A30C2"/>
    <w:rsid w:val="008A3269"/>
    <w:rsid w:val="008A4F26"/>
    <w:rsid w:val="008A672B"/>
    <w:rsid w:val="008A7296"/>
    <w:rsid w:val="008A7879"/>
    <w:rsid w:val="008A7D08"/>
    <w:rsid w:val="008B0718"/>
    <w:rsid w:val="008B0B7E"/>
    <w:rsid w:val="008B477E"/>
    <w:rsid w:val="008C0C7B"/>
    <w:rsid w:val="008C1E56"/>
    <w:rsid w:val="008C473F"/>
    <w:rsid w:val="008C47B0"/>
    <w:rsid w:val="008C47C1"/>
    <w:rsid w:val="008C5D31"/>
    <w:rsid w:val="008C5F46"/>
    <w:rsid w:val="008C6BA6"/>
    <w:rsid w:val="008C7540"/>
    <w:rsid w:val="008C7C26"/>
    <w:rsid w:val="008D09D7"/>
    <w:rsid w:val="008D1B58"/>
    <w:rsid w:val="008D1F37"/>
    <w:rsid w:val="008D3328"/>
    <w:rsid w:val="008D37E1"/>
    <w:rsid w:val="008D4A5D"/>
    <w:rsid w:val="008E36C5"/>
    <w:rsid w:val="008E3CA2"/>
    <w:rsid w:val="008E42E1"/>
    <w:rsid w:val="008E6334"/>
    <w:rsid w:val="008E7568"/>
    <w:rsid w:val="008F08CD"/>
    <w:rsid w:val="008F1259"/>
    <w:rsid w:val="008F198B"/>
    <w:rsid w:val="008F1F3D"/>
    <w:rsid w:val="008F2ED6"/>
    <w:rsid w:val="008F31F5"/>
    <w:rsid w:val="008F7F07"/>
    <w:rsid w:val="00900A10"/>
    <w:rsid w:val="00901EA4"/>
    <w:rsid w:val="00903973"/>
    <w:rsid w:val="00904CE0"/>
    <w:rsid w:val="009051F2"/>
    <w:rsid w:val="00906961"/>
    <w:rsid w:val="009078C3"/>
    <w:rsid w:val="00913B8C"/>
    <w:rsid w:val="00914F25"/>
    <w:rsid w:val="00915507"/>
    <w:rsid w:val="009158AC"/>
    <w:rsid w:val="0091604D"/>
    <w:rsid w:val="00917F46"/>
    <w:rsid w:val="009264C6"/>
    <w:rsid w:val="00926B25"/>
    <w:rsid w:val="00927271"/>
    <w:rsid w:val="00931042"/>
    <w:rsid w:val="009318A2"/>
    <w:rsid w:val="00934D05"/>
    <w:rsid w:val="00936AEC"/>
    <w:rsid w:val="00936C53"/>
    <w:rsid w:val="00941924"/>
    <w:rsid w:val="009424CE"/>
    <w:rsid w:val="00942B87"/>
    <w:rsid w:val="00942DAF"/>
    <w:rsid w:val="00943655"/>
    <w:rsid w:val="0094442A"/>
    <w:rsid w:val="009447C3"/>
    <w:rsid w:val="00945646"/>
    <w:rsid w:val="00945C9D"/>
    <w:rsid w:val="00947D28"/>
    <w:rsid w:val="0095155E"/>
    <w:rsid w:val="009522EB"/>
    <w:rsid w:val="0095377E"/>
    <w:rsid w:val="00955430"/>
    <w:rsid w:val="00955640"/>
    <w:rsid w:val="009609F4"/>
    <w:rsid w:val="009621A3"/>
    <w:rsid w:val="0096256E"/>
    <w:rsid w:val="009629C8"/>
    <w:rsid w:val="00963A29"/>
    <w:rsid w:val="00967161"/>
    <w:rsid w:val="0096740B"/>
    <w:rsid w:val="00970DC5"/>
    <w:rsid w:val="00971F1B"/>
    <w:rsid w:val="00972AE2"/>
    <w:rsid w:val="00973A77"/>
    <w:rsid w:val="00973DDC"/>
    <w:rsid w:val="00973EF9"/>
    <w:rsid w:val="009745B4"/>
    <w:rsid w:val="009759D6"/>
    <w:rsid w:val="00975F98"/>
    <w:rsid w:val="009800E9"/>
    <w:rsid w:val="00981452"/>
    <w:rsid w:val="00981C48"/>
    <w:rsid w:val="00991162"/>
    <w:rsid w:val="0099357C"/>
    <w:rsid w:val="009936C4"/>
    <w:rsid w:val="00994E57"/>
    <w:rsid w:val="009976AF"/>
    <w:rsid w:val="009A1AA4"/>
    <w:rsid w:val="009A1E2E"/>
    <w:rsid w:val="009A32D8"/>
    <w:rsid w:val="009A69BF"/>
    <w:rsid w:val="009A6D4E"/>
    <w:rsid w:val="009A6D6A"/>
    <w:rsid w:val="009B032D"/>
    <w:rsid w:val="009B0CAE"/>
    <w:rsid w:val="009B1978"/>
    <w:rsid w:val="009B2C5D"/>
    <w:rsid w:val="009B4B25"/>
    <w:rsid w:val="009B516E"/>
    <w:rsid w:val="009C0DF2"/>
    <w:rsid w:val="009C1C03"/>
    <w:rsid w:val="009C2197"/>
    <w:rsid w:val="009C21C1"/>
    <w:rsid w:val="009C48C6"/>
    <w:rsid w:val="009C5816"/>
    <w:rsid w:val="009C72D9"/>
    <w:rsid w:val="009C7DD5"/>
    <w:rsid w:val="009D08B1"/>
    <w:rsid w:val="009D1C6C"/>
    <w:rsid w:val="009D2812"/>
    <w:rsid w:val="009D301E"/>
    <w:rsid w:val="009D39F0"/>
    <w:rsid w:val="009D3B9E"/>
    <w:rsid w:val="009D5F2A"/>
    <w:rsid w:val="009D7301"/>
    <w:rsid w:val="009D7849"/>
    <w:rsid w:val="009E0F4B"/>
    <w:rsid w:val="009E77BD"/>
    <w:rsid w:val="009F128F"/>
    <w:rsid w:val="009F18ED"/>
    <w:rsid w:val="009F2AF6"/>
    <w:rsid w:val="009F551F"/>
    <w:rsid w:val="009F561A"/>
    <w:rsid w:val="009F58BE"/>
    <w:rsid w:val="009F5FB1"/>
    <w:rsid w:val="00A012E2"/>
    <w:rsid w:val="00A0292B"/>
    <w:rsid w:val="00A044DF"/>
    <w:rsid w:val="00A0509D"/>
    <w:rsid w:val="00A05E20"/>
    <w:rsid w:val="00A05F48"/>
    <w:rsid w:val="00A06154"/>
    <w:rsid w:val="00A108B2"/>
    <w:rsid w:val="00A10C45"/>
    <w:rsid w:val="00A113C9"/>
    <w:rsid w:val="00A114A3"/>
    <w:rsid w:val="00A13B08"/>
    <w:rsid w:val="00A13D50"/>
    <w:rsid w:val="00A13F74"/>
    <w:rsid w:val="00A15DAB"/>
    <w:rsid w:val="00A20548"/>
    <w:rsid w:val="00A21988"/>
    <w:rsid w:val="00A219B5"/>
    <w:rsid w:val="00A21C0D"/>
    <w:rsid w:val="00A21D9B"/>
    <w:rsid w:val="00A2310D"/>
    <w:rsid w:val="00A24114"/>
    <w:rsid w:val="00A24207"/>
    <w:rsid w:val="00A24A5D"/>
    <w:rsid w:val="00A30644"/>
    <w:rsid w:val="00A30B5E"/>
    <w:rsid w:val="00A316CF"/>
    <w:rsid w:val="00A33158"/>
    <w:rsid w:val="00A33629"/>
    <w:rsid w:val="00A37A1D"/>
    <w:rsid w:val="00A403BC"/>
    <w:rsid w:val="00A41068"/>
    <w:rsid w:val="00A43510"/>
    <w:rsid w:val="00A44265"/>
    <w:rsid w:val="00A45BEF"/>
    <w:rsid w:val="00A46A34"/>
    <w:rsid w:val="00A52734"/>
    <w:rsid w:val="00A569D1"/>
    <w:rsid w:val="00A601C9"/>
    <w:rsid w:val="00A609B9"/>
    <w:rsid w:val="00A616B8"/>
    <w:rsid w:val="00A6217A"/>
    <w:rsid w:val="00A6250F"/>
    <w:rsid w:val="00A630CF"/>
    <w:rsid w:val="00A63944"/>
    <w:rsid w:val="00A65A08"/>
    <w:rsid w:val="00A70944"/>
    <w:rsid w:val="00A71EDB"/>
    <w:rsid w:val="00A7266E"/>
    <w:rsid w:val="00A72DA0"/>
    <w:rsid w:val="00A74C63"/>
    <w:rsid w:val="00A77FEB"/>
    <w:rsid w:val="00A80326"/>
    <w:rsid w:val="00A809FF"/>
    <w:rsid w:val="00A8314E"/>
    <w:rsid w:val="00A83C25"/>
    <w:rsid w:val="00A84631"/>
    <w:rsid w:val="00A86C5A"/>
    <w:rsid w:val="00A870AF"/>
    <w:rsid w:val="00A90D02"/>
    <w:rsid w:val="00A91F74"/>
    <w:rsid w:val="00A92806"/>
    <w:rsid w:val="00A93210"/>
    <w:rsid w:val="00A9463C"/>
    <w:rsid w:val="00A9475B"/>
    <w:rsid w:val="00A9481B"/>
    <w:rsid w:val="00A9528D"/>
    <w:rsid w:val="00A96D20"/>
    <w:rsid w:val="00AA04D6"/>
    <w:rsid w:val="00AA0837"/>
    <w:rsid w:val="00AA104C"/>
    <w:rsid w:val="00AA16A7"/>
    <w:rsid w:val="00AA1A4F"/>
    <w:rsid w:val="00AA3150"/>
    <w:rsid w:val="00AA3271"/>
    <w:rsid w:val="00AB0371"/>
    <w:rsid w:val="00AB0B9C"/>
    <w:rsid w:val="00AB10D3"/>
    <w:rsid w:val="00AB270B"/>
    <w:rsid w:val="00AB4A06"/>
    <w:rsid w:val="00AC0614"/>
    <w:rsid w:val="00AC0FEE"/>
    <w:rsid w:val="00AC1F67"/>
    <w:rsid w:val="00AC2411"/>
    <w:rsid w:val="00AC2B19"/>
    <w:rsid w:val="00AC38DB"/>
    <w:rsid w:val="00AC4175"/>
    <w:rsid w:val="00AC431A"/>
    <w:rsid w:val="00AD067A"/>
    <w:rsid w:val="00AD59B9"/>
    <w:rsid w:val="00AD63DD"/>
    <w:rsid w:val="00AD679A"/>
    <w:rsid w:val="00AD6A8B"/>
    <w:rsid w:val="00AD6EC5"/>
    <w:rsid w:val="00AD7BC3"/>
    <w:rsid w:val="00AD7F55"/>
    <w:rsid w:val="00AE130C"/>
    <w:rsid w:val="00AE174A"/>
    <w:rsid w:val="00AE23E3"/>
    <w:rsid w:val="00AE2D74"/>
    <w:rsid w:val="00AE4FF6"/>
    <w:rsid w:val="00AE5AFF"/>
    <w:rsid w:val="00AE7759"/>
    <w:rsid w:val="00AF03BF"/>
    <w:rsid w:val="00AF03DB"/>
    <w:rsid w:val="00AF57B5"/>
    <w:rsid w:val="00AF64F3"/>
    <w:rsid w:val="00AF6713"/>
    <w:rsid w:val="00AF7218"/>
    <w:rsid w:val="00B007ED"/>
    <w:rsid w:val="00B024BF"/>
    <w:rsid w:val="00B038ED"/>
    <w:rsid w:val="00B03939"/>
    <w:rsid w:val="00B03B3A"/>
    <w:rsid w:val="00B04A29"/>
    <w:rsid w:val="00B06377"/>
    <w:rsid w:val="00B100B7"/>
    <w:rsid w:val="00B10568"/>
    <w:rsid w:val="00B111D3"/>
    <w:rsid w:val="00B116B9"/>
    <w:rsid w:val="00B11B39"/>
    <w:rsid w:val="00B1260C"/>
    <w:rsid w:val="00B130A7"/>
    <w:rsid w:val="00B17D28"/>
    <w:rsid w:val="00B20029"/>
    <w:rsid w:val="00B241A2"/>
    <w:rsid w:val="00B258BA"/>
    <w:rsid w:val="00B26720"/>
    <w:rsid w:val="00B2698C"/>
    <w:rsid w:val="00B2718B"/>
    <w:rsid w:val="00B271FA"/>
    <w:rsid w:val="00B3133E"/>
    <w:rsid w:val="00B32817"/>
    <w:rsid w:val="00B3513C"/>
    <w:rsid w:val="00B3546E"/>
    <w:rsid w:val="00B40BCA"/>
    <w:rsid w:val="00B43032"/>
    <w:rsid w:val="00B43785"/>
    <w:rsid w:val="00B45A0A"/>
    <w:rsid w:val="00B46A84"/>
    <w:rsid w:val="00B4722C"/>
    <w:rsid w:val="00B47485"/>
    <w:rsid w:val="00B4795C"/>
    <w:rsid w:val="00B47A45"/>
    <w:rsid w:val="00B50751"/>
    <w:rsid w:val="00B510F8"/>
    <w:rsid w:val="00B5194E"/>
    <w:rsid w:val="00B53BD5"/>
    <w:rsid w:val="00B545B5"/>
    <w:rsid w:val="00B57978"/>
    <w:rsid w:val="00B6061D"/>
    <w:rsid w:val="00B61C4E"/>
    <w:rsid w:val="00B6250A"/>
    <w:rsid w:val="00B62DA0"/>
    <w:rsid w:val="00B655FC"/>
    <w:rsid w:val="00B66C1B"/>
    <w:rsid w:val="00B67967"/>
    <w:rsid w:val="00B71530"/>
    <w:rsid w:val="00B73172"/>
    <w:rsid w:val="00B751F4"/>
    <w:rsid w:val="00B754CF"/>
    <w:rsid w:val="00B7593F"/>
    <w:rsid w:val="00B75D36"/>
    <w:rsid w:val="00B81031"/>
    <w:rsid w:val="00B8163D"/>
    <w:rsid w:val="00B816D8"/>
    <w:rsid w:val="00B8286D"/>
    <w:rsid w:val="00B82AAB"/>
    <w:rsid w:val="00B86580"/>
    <w:rsid w:val="00B875F3"/>
    <w:rsid w:val="00B87606"/>
    <w:rsid w:val="00B87846"/>
    <w:rsid w:val="00B90DEB"/>
    <w:rsid w:val="00B92845"/>
    <w:rsid w:val="00B96EC1"/>
    <w:rsid w:val="00B97D77"/>
    <w:rsid w:val="00BA17EC"/>
    <w:rsid w:val="00BA29B8"/>
    <w:rsid w:val="00BA2CEB"/>
    <w:rsid w:val="00BA7CF8"/>
    <w:rsid w:val="00BA7DD7"/>
    <w:rsid w:val="00BB773A"/>
    <w:rsid w:val="00BB7851"/>
    <w:rsid w:val="00BC0CE9"/>
    <w:rsid w:val="00BC17BD"/>
    <w:rsid w:val="00BC2115"/>
    <w:rsid w:val="00BC27D0"/>
    <w:rsid w:val="00BC5EB4"/>
    <w:rsid w:val="00BD0160"/>
    <w:rsid w:val="00BD199B"/>
    <w:rsid w:val="00BD3991"/>
    <w:rsid w:val="00BD3C7C"/>
    <w:rsid w:val="00BD5299"/>
    <w:rsid w:val="00BD5B7A"/>
    <w:rsid w:val="00BE0BAB"/>
    <w:rsid w:val="00BE1106"/>
    <w:rsid w:val="00BE1970"/>
    <w:rsid w:val="00BE2253"/>
    <w:rsid w:val="00BE311A"/>
    <w:rsid w:val="00BE35AA"/>
    <w:rsid w:val="00BE3BBA"/>
    <w:rsid w:val="00BE727B"/>
    <w:rsid w:val="00BE7701"/>
    <w:rsid w:val="00BF1936"/>
    <w:rsid w:val="00BF1A8B"/>
    <w:rsid w:val="00BF2907"/>
    <w:rsid w:val="00BF2E31"/>
    <w:rsid w:val="00BF2E94"/>
    <w:rsid w:val="00BF2FE9"/>
    <w:rsid w:val="00BF3013"/>
    <w:rsid w:val="00BF45DA"/>
    <w:rsid w:val="00BF5CC9"/>
    <w:rsid w:val="00BF78BA"/>
    <w:rsid w:val="00BF79D7"/>
    <w:rsid w:val="00C0244A"/>
    <w:rsid w:val="00C03AB0"/>
    <w:rsid w:val="00C063CB"/>
    <w:rsid w:val="00C06467"/>
    <w:rsid w:val="00C0681B"/>
    <w:rsid w:val="00C11961"/>
    <w:rsid w:val="00C1247C"/>
    <w:rsid w:val="00C13FBC"/>
    <w:rsid w:val="00C172FA"/>
    <w:rsid w:val="00C21725"/>
    <w:rsid w:val="00C22F4C"/>
    <w:rsid w:val="00C239EA"/>
    <w:rsid w:val="00C23EF4"/>
    <w:rsid w:val="00C2788D"/>
    <w:rsid w:val="00C30677"/>
    <w:rsid w:val="00C32B6D"/>
    <w:rsid w:val="00C34772"/>
    <w:rsid w:val="00C3492A"/>
    <w:rsid w:val="00C350D3"/>
    <w:rsid w:val="00C3536F"/>
    <w:rsid w:val="00C36384"/>
    <w:rsid w:val="00C3731A"/>
    <w:rsid w:val="00C37A06"/>
    <w:rsid w:val="00C40BAF"/>
    <w:rsid w:val="00C43082"/>
    <w:rsid w:val="00C46176"/>
    <w:rsid w:val="00C478D7"/>
    <w:rsid w:val="00C51333"/>
    <w:rsid w:val="00C538BC"/>
    <w:rsid w:val="00C53A18"/>
    <w:rsid w:val="00C53C3A"/>
    <w:rsid w:val="00C53D0B"/>
    <w:rsid w:val="00C53EA1"/>
    <w:rsid w:val="00C56509"/>
    <w:rsid w:val="00C56963"/>
    <w:rsid w:val="00C56B56"/>
    <w:rsid w:val="00C5797C"/>
    <w:rsid w:val="00C60DB9"/>
    <w:rsid w:val="00C61E81"/>
    <w:rsid w:val="00C6254F"/>
    <w:rsid w:val="00C64A10"/>
    <w:rsid w:val="00C65520"/>
    <w:rsid w:val="00C70020"/>
    <w:rsid w:val="00C715CA"/>
    <w:rsid w:val="00C71AC5"/>
    <w:rsid w:val="00C726C2"/>
    <w:rsid w:val="00C72ABC"/>
    <w:rsid w:val="00C74333"/>
    <w:rsid w:val="00C743B8"/>
    <w:rsid w:val="00C748F8"/>
    <w:rsid w:val="00C75466"/>
    <w:rsid w:val="00C75ABB"/>
    <w:rsid w:val="00C7746C"/>
    <w:rsid w:val="00C77BA3"/>
    <w:rsid w:val="00C81209"/>
    <w:rsid w:val="00C82515"/>
    <w:rsid w:val="00C86899"/>
    <w:rsid w:val="00C90035"/>
    <w:rsid w:val="00C931A9"/>
    <w:rsid w:val="00C9764E"/>
    <w:rsid w:val="00CA1A63"/>
    <w:rsid w:val="00CA3683"/>
    <w:rsid w:val="00CA3BFF"/>
    <w:rsid w:val="00CA3CBF"/>
    <w:rsid w:val="00CA410B"/>
    <w:rsid w:val="00CA4AAC"/>
    <w:rsid w:val="00CA67E2"/>
    <w:rsid w:val="00CB25EA"/>
    <w:rsid w:val="00CB4557"/>
    <w:rsid w:val="00CB550C"/>
    <w:rsid w:val="00CC1439"/>
    <w:rsid w:val="00CC2FBB"/>
    <w:rsid w:val="00CC48B3"/>
    <w:rsid w:val="00CC4FCC"/>
    <w:rsid w:val="00CC6D8F"/>
    <w:rsid w:val="00CD0F30"/>
    <w:rsid w:val="00CD124C"/>
    <w:rsid w:val="00CD1754"/>
    <w:rsid w:val="00CD1B9F"/>
    <w:rsid w:val="00CD23C8"/>
    <w:rsid w:val="00CD275D"/>
    <w:rsid w:val="00CD3230"/>
    <w:rsid w:val="00CD34D9"/>
    <w:rsid w:val="00CD4A44"/>
    <w:rsid w:val="00CD54CB"/>
    <w:rsid w:val="00CD6F24"/>
    <w:rsid w:val="00CD72FA"/>
    <w:rsid w:val="00CD74D0"/>
    <w:rsid w:val="00CE011B"/>
    <w:rsid w:val="00CE01DE"/>
    <w:rsid w:val="00CE05BA"/>
    <w:rsid w:val="00CE2C57"/>
    <w:rsid w:val="00CE3FA9"/>
    <w:rsid w:val="00CE7E3A"/>
    <w:rsid w:val="00CF1908"/>
    <w:rsid w:val="00CF2923"/>
    <w:rsid w:val="00CF3E2B"/>
    <w:rsid w:val="00CF3FB3"/>
    <w:rsid w:val="00CF474F"/>
    <w:rsid w:val="00CF4A69"/>
    <w:rsid w:val="00CF5513"/>
    <w:rsid w:val="00CF58C2"/>
    <w:rsid w:val="00CF5D72"/>
    <w:rsid w:val="00CF61A8"/>
    <w:rsid w:val="00CF6496"/>
    <w:rsid w:val="00D0113D"/>
    <w:rsid w:val="00D02D80"/>
    <w:rsid w:val="00D038FC"/>
    <w:rsid w:val="00D03AD3"/>
    <w:rsid w:val="00D0435D"/>
    <w:rsid w:val="00D04D94"/>
    <w:rsid w:val="00D10595"/>
    <w:rsid w:val="00D10D45"/>
    <w:rsid w:val="00D12B31"/>
    <w:rsid w:val="00D12F9E"/>
    <w:rsid w:val="00D1406A"/>
    <w:rsid w:val="00D15FF7"/>
    <w:rsid w:val="00D16736"/>
    <w:rsid w:val="00D20DE7"/>
    <w:rsid w:val="00D22F9C"/>
    <w:rsid w:val="00D238AF"/>
    <w:rsid w:val="00D26D30"/>
    <w:rsid w:val="00D30AA1"/>
    <w:rsid w:val="00D31465"/>
    <w:rsid w:val="00D31D3E"/>
    <w:rsid w:val="00D3238E"/>
    <w:rsid w:val="00D3390D"/>
    <w:rsid w:val="00D343C8"/>
    <w:rsid w:val="00D35FA2"/>
    <w:rsid w:val="00D40189"/>
    <w:rsid w:val="00D40AD7"/>
    <w:rsid w:val="00D42DEF"/>
    <w:rsid w:val="00D434E9"/>
    <w:rsid w:val="00D45692"/>
    <w:rsid w:val="00D4597A"/>
    <w:rsid w:val="00D510B7"/>
    <w:rsid w:val="00D53C56"/>
    <w:rsid w:val="00D53C6E"/>
    <w:rsid w:val="00D53DCC"/>
    <w:rsid w:val="00D557C2"/>
    <w:rsid w:val="00D5641D"/>
    <w:rsid w:val="00D56E78"/>
    <w:rsid w:val="00D60984"/>
    <w:rsid w:val="00D60AB8"/>
    <w:rsid w:val="00D63DAC"/>
    <w:rsid w:val="00D64441"/>
    <w:rsid w:val="00D64F88"/>
    <w:rsid w:val="00D65DEB"/>
    <w:rsid w:val="00D670FF"/>
    <w:rsid w:val="00D67F7E"/>
    <w:rsid w:val="00D716B3"/>
    <w:rsid w:val="00D726DB"/>
    <w:rsid w:val="00D7298C"/>
    <w:rsid w:val="00D734A0"/>
    <w:rsid w:val="00D73A21"/>
    <w:rsid w:val="00D74DA9"/>
    <w:rsid w:val="00D826C1"/>
    <w:rsid w:val="00D83966"/>
    <w:rsid w:val="00D84967"/>
    <w:rsid w:val="00D85151"/>
    <w:rsid w:val="00D85E46"/>
    <w:rsid w:val="00D875FB"/>
    <w:rsid w:val="00D87AB7"/>
    <w:rsid w:val="00D909D7"/>
    <w:rsid w:val="00D91CEA"/>
    <w:rsid w:val="00D92757"/>
    <w:rsid w:val="00D9316D"/>
    <w:rsid w:val="00D933C2"/>
    <w:rsid w:val="00D93600"/>
    <w:rsid w:val="00D95226"/>
    <w:rsid w:val="00D97E32"/>
    <w:rsid w:val="00DA0864"/>
    <w:rsid w:val="00DA0894"/>
    <w:rsid w:val="00DA170B"/>
    <w:rsid w:val="00DA178C"/>
    <w:rsid w:val="00DA1A5D"/>
    <w:rsid w:val="00DA26EC"/>
    <w:rsid w:val="00DA2FE4"/>
    <w:rsid w:val="00DA3531"/>
    <w:rsid w:val="00DA56CF"/>
    <w:rsid w:val="00DA6B52"/>
    <w:rsid w:val="00DA793F"/>
    <w:rsid w:val="00DB09DC"/>
    <w:rsid w:val="00DB3DC4"/>
    <w:rsid w:val="00DB4279"/>
    <w:rsid w:val="00DB544F"/>
    <w:rsid w:val="00DB678F"/>
    <w:rsid w:val="00DC2205"/>
    <w:rsid w:val="00DC2578"/>
    <w:rsid w:val="00DC313B"/>
    <w:rsid w:val="00DC41CE"/>
    <w:rsid w:val="00DC55BF"/>
    <w:rsid w:val="00DC5615"/>
    <w:rsid w:val="00DC6286"/>
    <w:rsid w:val="00DC62CF"/>
    <w:rsid w:val="00DC667F"/>
    <w:rsid w:val="00DD0620"/>
    <w:rsid w:val="00DD0FE5"/>
    <w:rsid w:val="00DD6595"/>
    <w:rsid w:val="00DD6C2E"/>
    <w:rsid w:val="00DD76D3"/>
    <w:rsid w:val="00DE093E"/>
    <w:rsid w:val="00DE148B"/>
    <w:rsid w:val="00DE3E48"/>
    <w:rsid w:val="00DE4308"/>
    <w:rsid w:val="00DE56FC"/>
    <w:rsid w:val="00DE5A30"/>
    <w:rsid w:val="00DE6C64"/>
    <w:rsid w:val="00DF0953"/>
    <w:rsid w:val="00DF2C0F"/>
    <w:rsid w:val="00DF33E5"/>
    <w:rsid w:val="00DF6587"/>
    <w:rsid w:val="00DF685F"/>
    <w:rsid w:val="00E00D5B"/>
    <w:rsid w:val="00E04B18"/>
    <w:rsid w:val="00E0572F"/>
    <w:rsid w:val="00E0706C"/>
    <w:rsid w:val="00E10367"/>
    <w:rsid w:val="00E10516"/>
    <w:rsid w:val="00E12D71"/>
    <w:rsid w:val="00E12E98"/>
    <w:rsid w:val="00E14234"/>
    <w:rsid w:val="00E1463D"/>
    <w:rsid w:val="00E14B7A"/>
    <w:rsid w:val="00E14F20"/>
    <w:rsid w:val="00E22969"/>
    <w:rsid w:val="00E24BEB"/>
    <w:rsid w:val="00E24FE1"/>
    <w:rsid w:val="00E27187"/>
    <w:rsid w:val="00E30328"/>
    <w:rsid w:val="00E32881"/>
    <w:rsid w:val="00E32C23"/>
    <w:rsid w:val="00E33978"/>
    <w:rsid w:val="00E35C2E"/>
    <w:rsid w:val="00E37E65"/>
    <w:rsid w:val="00E41775"/>
    <w:rsid w:val="00E43E13"/>
    <w:rsid w:val="00E448EC"/>
    <w:rsid w:val="00E44CDC"/>
    <w:rsid w:val="00E457FB"/>
    <w:rsid w:val="00E45A36"/>
    <w:rsid w:val="00E45BEC"/>
    <w:rsid w:val="00E4741B"/>
    <w:rsid w:val="00E47939"/>
    <w:rsid w:val="00E50595"/>
    <w:rsid w:val="00E50D6D"/>
    <w:rsid w:val="00E51A01"/>
    <w:rsid w:val="00E51DCB"/>
    <w:rsid w:val="00E51EF4"/>
    <w:rsid w:val="00E52346"/>
    <w:rsid w:val="00E52CCE"/>
    <w:rsid w:val="00E53C1D"/>
    <w:rsid w:val="00E5518A"/>
    <w:rsid w:val="00E55433"/>
    <w:rsid w:val="00E56C21"/>
    <w:rsid w:val="00E62DD9"/>
    <w:rsid w:val="00E6334E"/>
    <w:rsid w:val="00E6367D"/>
    <w:rsid w:val="00E64304"/>
    <w:rsid w:val="00E6435D"/>
    <w:rsid w:val="00E70C53"/>
    <w:rsid w:val="00E7130E"/>
    <w:rsid w:val="00E71F50"/>
    <w:rsid w:val="00E72E75"/>
    <w:rsid w:val="00E76B58"/>
    <w:rsid w:val="00E805B3"/>
    <w:rsid w:val="00E813BD"/>
    <w:rsid w:val="00E81B34"/>
    <w:rsid w:val="00E81EB0"/>
    <w:rsid w:val="00E8215C"/>
    <w:rsid w:val="00E82531"/>
    <w:rsid w:val="00E834C2"/>
    <w:rsid w:val="00E8368D"/>
    <w:rsid w:val="00E84AAF"/>
    <w:rsid w:val="00E85F43"/>
    <w:rsid w:val="00E875C0"/>
    <w:rsid w:val="00E904DB"/>
    <w:rsid w:val="00E90D66"/>
    <w:rsid w:val="00E92259"/>
    <w:rsid w:val="00E92782"/>
    <w:rsid w:val="00E94029"/>
    <w:rsid w:val="00E95B95"/>
    <w:rsid w:val="00E95F14"/>
    <w:rsid w:val="00E96598"/>
    <w:rsid w:val="00E9678D"/>
    <w:rsid w:val="00E96A5A"/>
    <w:rsid w:val="00EA0287"/>
    <w:rsid w:val="00EA031E"/>
    <w:rsid w:val="00EA0784"/>
    <w:rsid w:val="00EA0ED2"/>
    <w:rsid w:val="00EA2184"/>
    <w:rsid w:val="00EA2773"/>
    <w:rsid w:val="00EA3208"/>
    <w:rsid w:val="00EA3FE4"/>
    <w:rsid w:val="00EA4F17"/>
    <w:rsid w:val="00EA570F"/>
    <w:rsid w:val="00EA5CD7"/>
    <w:rsid w:val="00EA7009"/>
    <w:rsid w:val="00EA71BC"/>
    <w:rsid w:val="00EB0EF9"/>
    <w:rsid w:val="00EB2D1E"/>
    <w:rsid w:val="00EB3B9B"/>
    <w:rsid w:val="00EB3E75"/>
    <w:rsid w:val="00EB44A3"/>
    <w:rsid w:val="00EB452F"/>
    <w:rsid w:val="00EB48B1"/>
    <w:rsid w:val="00EB71E8"/>
    <w:rsid w:val="00EB740A"/>
    <w:rsid w:val="00EB7486"/>
    <w:rsid w:val="00EB7A0F"/>
    <w:rsid w:val="00EC0618"/>
    <w:rsid w:val="00EC0DDF"/>
    <w:rsid w:val="00EC27F0"/>
    <w:rsid w:val="00EC4E90"/>
    <w:rsid w:val="00EC5EA5"/>
    <w:rsid w:val="00EC780E"/>
    <w:rsid w:val="00EC7D0B"/>
    <w:rsid w:val="00ED0334"/>
    <w:rsid w:val="00ED0634"/>
    <w:rsid w:val="00ED1A4E"/>
    <w:rsid w:val="00ED4511"/>
    <w:rsid w:val="00ED53CB"/>
    <w:rsid w:val="00ED567F"/>
    <w:rsid w:val="00ED75C7"/>
    <w:rsid w:val="00EE19AE"/>
    <w:rsid w:val="00EE1AEB"/>
    <w:rsid w:val="00EE443A"/>
    <w:rsid w:val="00EE5EDA"/>
    <w:rsid w:val="00EE5F76"/>
    <w:rsid w:val="00EE6684"/>
    <w:rsid w:val="00EE6C1F"/>
    <w:rsid w:val="00EE6DC7"/>
    <w:rsid w:val="00EF3894"/>
    <w:rsid w:val="00EF517B"/>
    <w:rsid w:val="00EF6039"/>
    <w:rsid w:val="00EF73D4"/>
    <w:rsid w:val="00EF7BF8"/>
    <w:rsid w:val="00F0005A"/>
    <w:rsid w:val="00F00CF4"/>
    <w:rsid w:val="00F016E0"/>
    <w:rsid w:val="00F03A5D"/>
    <w:rsid w:val="00F04172"/>
    <w:rsid w:val="00F04AD8"/>
    <w:rsid w:val="00F04D3D"/>
    <w:rsid w:val="00F07B29"/>
    <w:rsid w:val="00F07F38"/>
    <w:rsid w:val="00F11F94"/>
    <w:rsid w:val="00F12505"/>
    <w:rsid w:val="00F1254F"/>
    <w:rsid w:val="00F1265C"/>
    <w:rsid w:val="00F13FF4"/>
    <w:rsid w:val="00F14D0F"/>
    <w:rsid w:val="00F161D3"/>
    <w:rsid w:val="00F164A2"/>
    <w:rsid w:val="00F17526"/>
    <w:rsid w:val="00F21BE5"/>
    <w:rsid w:val="00F22E59"/>
    <w:rsid w:val="00F24291"/>
    <w:rsid w:val="00F24A58"/>
    <w:rsid w:val="00F24B42"/>
    <w:rsid w:val="00F24CD1"/>
    <w:rsid w:val="00F26656"/>
    <w:rsid w:val="00F315E8"/>
    <w:rsid w:val="00F32217"/>
    <w:rsid w:val="00F33919"/>
    <w:rsid w:val="00F3492C"/>
    <w:rsid w:val="00F43FA8"/>
    <w:rsid w:val="00F43FDD"/>
    <w:rsid w:val="00F442B9"/>
    <w:rsid w:val="00F45F22"/>
    <w:rsid w:val="00F477F6"/>
    <w:rsid w:val="00F506F2"/>
    <w:rsid w:val="00F54942"/>
    <w:rsid w:val="00F54AC2"/>
    <w:rsid w:val="00F60DE0"/>
    <w:rsid w:val="00F61D57"/>
    <w:rsid w:val="00F62061"/>
    <w:rsid w:val="00F70063"/>
    <w:rsid w:val="00F7193D"/>
    <w:rsid w:val="00F756F7"/>
    <w:rsid w:val="00F77A4C"/>
    <w:rsid w:val="00F8046A"/>
    <w:rsid w:val="00F804DD"/>
    <w:rsid w:val="00F80A96"/>
    <w:rsid w:val="00F8141B"/>
    <w:rsid w:val="00F81AC7"/>
    <w:rsid w:val="00F833DE"/>
    <w:rsid w:val="00F85854"/>
    <w:rsid w:val="00F864B8"/>
    <w:rsid w:val="00F866AD"/>
    <w:rsid w:val="00F86752"/>
    <w:rsid w:val="00F86EEF"/>
    <w:rsid w:val="00F90AD6"/>
    <w:rsid w:val="00F916C1"/>
    <w:rsid w:val="00F92F19"/>
    <w:rsid w:val="00F93EEA"/>
    <w:rsid w:val="00F9500B"/>
    <w:rsid w:val="00F9542A"/>
    <w:rsid w:val="00F95C38"/>
    <w:rsid w:val="00F96F04"/>
    <w:rsid w:val="00F9757B"/>
    <w:rsid w:val="00F97688"/>
    <w:rsid w:val="00FA0454"/>
    <w:rsid w:val="00FA0C1F"/>
    <w:rsid w:val="00FA0DD8"/>
    <w:rsid w:val="00FA2065"/>
    <w:rsid w:val="00FA233D"/>
    <w:rsid w:val="00FA2BED"/>
    <w:rsid w:val="00FA35FD"/>
    <w:rsid w:val="00FA66DE"/>
    <w:rsid w:val="00FA78A7"/>
    <w:rsid w:val="00FA78E7"/>
    <w:rsid w:val="00FB0854"/>
    <w:rsid w:val="00FB162D"/>
    <w:rsid w:val="00FB1979"/>
    <w:rsid w:val="00FB2E61"/>
    <w:rsid w:val="00FB5135"/>
    <w:rsid w:val="00FB52CE"/>
    <w:rsid w:val="00FB63CB"/>
    <w:rsid w:val="00FB699B"/>
    <w:rsid w:val="00FC0307"/>
    <w:rsid w:val="00FC0842"/>
    <w:rsid w:val="00FC2649"/>
    <w:rsid w:val="00FC3BBD"/>
    <w:rsid w:val="00FC4617"/>
    <w:rsid w:val="00FC6581"/>
    <w:rsid w:val="00FC660B"/>
    <w:rsid w:val="00FC74F5"/>
    <w:rsid w:val="00FC7A8A"/>
    <w:rsid w:val="00FD2893"/>
    <w:rsid w:val="00FD2A4C"/>
    <w:rsid w:val="00FD50F2"/>
    <w:rsid w:val="00FD7777"/>
    <w:rsid w:val="00FE10DF"/>
    <w:rsid w:val="00FE2707"/>
    <w:rsid w:val="00FE4300"/>
    <w:rsid w:val="00FE4766"/>
    <w:rsid w:val="00FE5617"/>
    <w:rsid w:val="00FF281B"/>
    <w:rsid w:val="00FF40B3"/>
    <w:rsid w:val="00FF6AF2"/>
    <w:rsid w:val="00FF7F44"/>
    <w:rsid w:val="019B7450"/>
    <w:rsid w:val="02D74F8F"/>
    <w:rsid w:val="05B52172"/>
    <w:rsid w:val="077B9553"/>
    <w:rsid w:val="0882A515"/>
    <w:rsid w:val="097AFD16"/>
    <w:rsid w:val="09A24314"/>
    <w:rsid w:val="0B94BD77"/>
    <w:rsid w:val="0C513A00"/>
    <w:rsid w:val="0CB22A2D"/>
    <w:rsid w:val="0E1F788A"/>
    <w:rsid w:val="0F8BF578"/>
    <w:rsid w:val="0F997206"/>
    <w:rsid w:val="1015D8DA"/>
    <w:rsid w:val="10B3E80C"/>
    <w:rsid w:val="11416DEC"/>
    <w:rsid w:val="11CCE801"/>
    <w:rsid w:val="121DF721"/>
    <w:rsid w:val="12317351"/>
    <w:rsid w:val="1351A442"/>
    <w:rsid w:val="138D3181"/>
    <w:rsid w:val="148E28D7"/>
    <w:rsid w:val="173EA3A6"/>
    <w:rsid w:val="17A95442"/>
    <w:rsid w:val="18DD5063"/>
    <w:rsid w:val="191379C1"/>
    <w:rsid w:val="192F261F"/>
    <w:rsid w:val="193648CD"/>
    <w:rsid w:val="19E53DFC"/>
    <w:rsid w:val="19E824DF"/>
    <w:rsid w:val="19FDCBBB"/>
    <w:rsid w:val="1C98B163"/>
    <w:rsid w:val="1D8BFE8C"/>
    <w:rsid w:val="1F162358"/>
    <w:rsid w:val="21F720F4"/>
    <w:rsid w:val="221500B5"/>
    <w:rsid w:val="2279E07C"/>
    <w:rsid w:val="23B47276"/>
    <w:rsid w:val="24303944"/>
    <w:rsid w:val="24D81B99"/>
    <w:rsid w:val="24E50742"/>
    <w:rsid w:val="2522EAF8"/>
    <w:rsid w:val="25912C70"/>
    <w:rsid w:val="25B0A221"/>
    <w:rsid w:val="2776BD07"/>
    <w:rsid w:val="29E5D2FD"/>
    <w:rsid w:val="2A0DE8A1"/>
    <w:rsid w:val="2B02DF4B"/>
    <w:rsid w:val="2C8330B0"/>
    <w:rsid w:val="2D1FA46A"/>
    <w:rsid w:val="2DCA3DB9"/>
    <w:rsid w:val="2DF1D503"/>
    <w:rsid w:val="2E7CA6B5"/>
    <w:rsid w:val="2E8EE33C"/>
    <w:rsid w:val="3009B3C2"/>
    <w:rsid w:val="30E67022"/>
    <w:rsid w:val="3117AACD"/>
    <w:rsid w:val="3156189E"/>
    <w:rsid w:val="323D4B96"/>
    <w:rsid w:val="330FC6CF"/>
    <w:rsid w:val="334D67E5"/>
    <w:rsid w:val="347A127B"/>
    <w:rsid w:val="3566B5DF"/>
    <w:rsid w:val="35860F54"/>
    <w:rsid w:val="35DE2B9A"/>
    <w:rsid w:val="368ACA3E"/>
    <w:rsid w:val="38479E61"/>
    <w:rsid w:val="39CFF652"/>
    <w:rsid w:val="39F8B4D8"/>
    <w:rsid w:val="3A2F4A9F"/>
    <w:rsid w:val="3D59EA6C"/>
    <w:rsid w:val="3E4B85DB"/>
    <w:rsid w:val="40444349"/>
    <w:rsid w:val="415A4A5E"/>
    <w:rsid w:val="42D55E9D"/>
    <w:rsid w:val="43E0A694"/>
    <w:rsid w:val="450007F7"/>
    <w:rsid w:val="4591BDA5"/>
    <w:rsid w:val="476C4512"/>
    <w:rsid w:val="4775311E"/>
    <w:rsid w:val="47BCA20C"/>
    <w:rsid w:val="4869FC1F"/>
    <w:rsid w:val="4A6F2255"/>
    <w:rsid w:val="4B0A3CC5"/>
    <w:rsid w:val="4B9E0250"/>
    <w:rsid w:val="4CDA7D85"/>
    <w:rsid w:val="4CFB3159"/>
    <w:rsid w:val="4D0DC12E"/>
    <w:rsid w:val="4E1E4A8D"/>
    <w:rsid w:val="4F290260"/>
    <w:rsid w:val="4FDF4634"/>
    <w:rsid w:val="5063EB32"/>
    <w:rsid w:val="521E3D5B"/>
    <w:rsid w:val="52B93B68"/>
    <w:rsid w:val="5359F227"/>
    <w:rsid w:val="541C6730"/>
    <w:rsid w:val="5534B429"/>
    <w:rsid w:val="5589F084"/>
    <w:rsid w:val="56C7DE6D"/>
    <w:rsid w:val="57F4077C"/>
    <w:rsid w:val="592B741A"/>
    <w:rsid w:val="5A14FE0C"/>
    <w:rsid w:val="5AF2A7E3"/>
    <w:rsid w:val="5B357D5F"/>
    <w:rsid w:val="5B7E9116"/>
    <w:rsid w:val="5B87CA4F"/>
    <w:rsid w:val="5BE7414B"/>
    <w:rsid w:val="5BF8437C"/>
    <w:rsid w:val="5D5E2F00"/>
    <w:rsid w:val="5DCFDB79"/>
    <w:rsid w:val="5E820F98"/>
    <w:rsid w:val="5EB24D67"/>
    <w:rsid w:val="5F961046"/>
    <w:rsid w:val="60B490C2"/>
    <w:rsid w:val="6254EE16"/>
    <w:rsid w:val="625B18CC"/>
    <w:rsid w:val="62C2F1BC"/>
    <w:rsid w:val="63E721D7"/>
    <w:rsid w:val="657FA5F3"/>
    <w:rsid w:val="6698704E"/>
    <w:rsid w:val="68E96CBE"/>
    <w:rsid w:val="69FEA557"/>
    <w:rsid w:val="6AD18E52"/>
    <w:rsid w:val="6C6494E6"/>
    <w:rsid w:val="6CBA9994"/>
    <w:rsid w:val="6F9922F8"/>
    <w:rsid w:val="6FACBBEB"/>
    <w:rsid w:val="6FEDBAD5"/>
    <w:rsid w:val="703C080F"/>
    <w:rsid w:val="71EEB7F3"/>
    <w:rsid w:val="7271D3C0"/>
    <w:rsid w:val="72884790"/>
    <w:rsid w:val="73FF12D1"/>
    <w:rsid w:val="75D7AA79"/>
    <w:rsid w:val="773A3778"/>
    <w:rsid w:val="7782B3B4"/>
    <w:rsid w:val="79DBE2E0"/>
    <w:rsid w:val="7C096384"/>
    <w:rsid w:val="7C399E04"/>
    <w:rsid w:val="7C418F3D"/>
    <w:rsid w:val="7C7E514A"/>
    <w:rsid w:val="7D70CA10"/>
    <w:rsid w:val="7DA0ACDD"/>
    <w:rsid w:val="7DCC4499"/>
    <w:rsid w:val="7FB7B444"/>
    <w:rsid w:val="7FECFF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E2095"/>
  <w15:docId w15:val="{7B47A4B4-D9E8-4D3F-A2F9-264000824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56509"/>
  </w:style>
  <w:style w:type="paragraph" w:styleId="Nadpis1">
    <w:name w:val="heading 1"/>
    <w:basedOn w:val="Normlny"/>
    <w:next w:val="Normlny"/>
    <w:link w:val="Nadpis1Char"/>
    <w:uiPriority w:val="9"/>
    <w:qFormat/>
    <w:rsid w:val="00CA410B"/>
    <w:pPr>
      <w:keepNext/>
      <w:keepLines/>
      <w:spacing w:before="240" w:after="0"/>
      <w:outlineLvl w:val="0"/>
    </w:pPr>
    <w:rPr>
      <w:rFonts w:ascii="Times New Roman" w:eastAsia="Times New Roman" w:hAnsi="Times New Roman" w:cs="Times New Roman"/>
      <w:sz w:val="24"/>
      <w:szCs w:val="20"/>
    </w:rPr>
  </w:style>
  <w:style w:type="paragraph" w:styleId="Nadpis2">
    <w:name w:val="heading 2"/>
    <w:basedOn w:val="Normlny"/>
    <w:next w:val="Normlny"/>
    <w:link w:val="Nadpis2Char"/>
    <w:uiPriority w:val="9"/>
    <w:unhideWhenUsed/>
    <w:qFormat/>
    <w:rsid w:val="006568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9"/>
    <w:unhideWhenUsed/>
    <w:qFormat/>
    <w:rsid w:val="001E6E5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267B2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6">
    <w:name w:val="heading 6"/>
    <w:basedOn w:val="Normlny"/>
    <w:next w:val="Normlny"/>
    <w:link w:val="Nadpis6Char"/>
    <w:uiPriority w:val="9"/>
    <w:semiHidden/>
    <w:unhideWhenUsed/>
    <w:qFormat/>
    <w:rsid w:val="00CD6F24"/>
    <w:pPr>
      <w:keepNext/>
      <w:keepLines/>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y"/>
    <w:next w:val="Normlny"/>
    <w:link w:val="Nadpis7Char"/>
    <w:uiPriority w:val="9"/>
    <w:semiHidden/>
    <w:unhideWhenUsed/>
    <w:qFormat/>
    <w:rsid w:val="003C5DF6"/>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45646"/>
    <w:rPr>
      <w:color w:val="0000FF" w:themeColor="hyperlink"/>
      <w:u w:val="single"/>
    </w:rPr>
  </w:style>
  <w:style w:type="paragraph" w:styleId="Odsekzoznamu">
    <w:name w:val="List Paragraph"/>
    <w:basedOn w:val="Normlny"/>
    <w:link w:val="OdsekzoznamuChar"/>
    <w:uiPriority w:val="34"/>
    <w:qFormat/>
    <w:rsid w:val="001466CD"/>
    <w:pPr>
      <w:ind w:left="720"/>
      <w:contextualSpacing/>
    </w:pPr>
  </w:style>
  <w:style w:type="paragraph" w:styleId="Hlavika">
    <w:name w:val="header"/>
    <w:basedOn w:val="Normlny"/>
    <w:link w:val="HlavikaChar"/>
    <w:uiPriority w:val="99"/>
    <w:unhideWhenUsed/>
    <w:rsid w:val="000E402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E402B"/>
  </w:style>
  <w:style w:type="paragraph" w:styleId="Pta">
    <w:name w:val="footer"/>
    <w:basedOn w:val="Normlny"/>
    <w:link w:val="PtaChar"/>
    <w:uiPriority w:val="99"/>
    <w:unhideWhenUsed/>
    <w:rsid w:val="000E402B"/>
    <w:pPr>
      <w:tabs>
        <w:tab w:val="center" w:pos="4536"/>
        <w:tab w:val="right" w:pos="9072"/>
      </w:tabs>
      <w:spacing w:after="0" w:line="240" w:lineRule="auto"/>
    </w:pPr>
  </w:style>
  <w:style w:type="character" w:customStyle="1" w:styleId="PtaChar">
    <w:name w:val="Päta Char"/>
    <w:basedOn w:val="Predvolenpsmoodseku"/>
    <w:link w:val="Pta"/>
    <w:uiPriority w:val="99"/>
    <w:rsid w:val="000E402B"/>
  </w:style>
  <w:style w:type="character" w:customStyle="1" w:styleId="apple-converted-space">
    <w:name w:val="apple-converted-space"/>
    <w:basedOn w:val="Predvolenpsmoodseku"/>
    <w:rsid w:val="009051F2"/>
  </w:style>
  <w:style w:type="character" w:customStyle="1" w:styleId="il">
    <w:name w:val="il"/>
    <w:basedOn w:val="Predvolenpsmoodseku"/>
    <w:rsid w:val="009051F2"/>
  </w:style>
  <w:style w:type="paragraph" w:styleId="Bezriadkovania">
    <w:name w:val="No Spacing"/>
    <w:autoRedefine/>
    <w:uiPriority w:val="1"/>
    <w:qFormat/>
    <w:rsid w:val="00F86752"/>
    <w:pPr>
      <w:spacing w:after="120" w:line="240" w:lineRule="auto"/>
      <w:jc w:val="both"/>
    </w:pPr>
    <w:rPr>
      <w:rFonts w:ascii="Times New Roman" w:eastAsiaTheme="minorEastAsia" w:hAnsi="Times New Roman"/>
      <w:szCs w:val="20"/>
      <w:shd w:val="clear" w:color="auto" w:fill="FFFFFF"/>
      <w:lang w:val="cs-CZ" w:eastAsia="cs-CZ"/>
    </w:rPr>
  </w:style>
  <w:style w:type="character" w:styleId="Odkaznakomentr">
    <w:name w:val="annotation reference"/>
    <w:basedOn w:val="Predvolenpsmoodseku"/>
    <w:uiPriority w:val="99"/>
    <w:unhideWhenUsed/>
    <w:qFormat/>
    <w:rsid w:val="00F86752"/>
    <w:rPr>
      <w:sz w:val="16"/>
      <w:szCs w:val="16"/>
    </w:rPr>
  </w:style>
  <w:style w:type="paragraph" w:styleId="Textkomentra">
    <w:name w:val="annotation text"/>
    <w:basedOn w:val="Normlny"/>
    <w:link w:val="TextkomentraChar"/>
    <w:uiPriority w:val="99"/>
    <w:unhideWhenUsed/>
    <w:rsid w:val="00F86752"/>
    <w:pPr>
      <w:spacing w:line="240" w:lineRule="auto"/>
    </w:pPr>
    <w:rPr>
      <w:rFonts w:eastAsiaTheme="minorEastAsia"/>
      <w:sz w:val="20"/>
      <w:szCs w:val="20"/>
      <w:lang w:val="cs-CZ" w:eastAsia="cs-CZ"/>
    </w:rPr>
  </w:style>
  <w:style w:type="character" w:customStyle="1" w:styleId="TextkomentraChar">
    <w:name w:val="Text komentára Char"/>
    <w:basedOn w:val="Predvolenpsmoodseku"/>
    <w:link w:val="Textkomentra"/>
    <w:uiPriority w:val="99"/>
    <w:rsid w:val="00F86752"/>
    <w:rPr>
      <w:rFonts w:eastAsiaTheme="minorEastAsia"/>
      <w:sz w:val="20"/>
      <w:szCs w:val="20"/>
      <w:lang w:val="cs-CZ" w:eastAsia="cs-CZ"/>
    </w:rPr>
  </w:style>
  <w:style w:type="paragraph" w:styleId="Textbubliny">
    <w:name w:val="Balloon Text"/>
    <w:basedOn w:val="Normlny"/>
    <w:link w:val="TextbublinyChar"/>
    <w:uiPriority w:val="99"/>
    <w:semiHidden/>
    <w:unhideWhenUsed/>
    <w:rsid w:val="00F8675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752"/>
    <w:rPr>
      <w:rFonts w:ascii="Segoe UI" w:hAnsi="Segoe UI" w:cs="Segoe UI"/>
      <w:sz w:val="18"/>
      <w:szCs w:val="18"/>
    </w:rPr>
  </w:style>
  <w:style w:type="paragraph" w:styleId="Zarkazkladnhotextu">
    <w:name w:val="Body Text Indent"/>
    <w:basedOn w:val="Normlny"/>
    <w:link w:val="ZarkazkladnhotextuChar"/>
    <w:uiPriority w:val="99"/>
    <w:unhideWhenUsed/>
    <w:rsid w:val="00F86752"/>
    <w:pPr>
      <w:spacing w:after="120" w:line="259" w:lineRule="auto"/>
      <w:ind w:left="283"/>
    </w:pPr>
    <w:rPr>
      <w:rFonts w:eastAsiaTheme="minorEastAsia"/>
      <w:lang w:val="cs-CZ" w:eastAsia="cs-CZ"/>
    </w:rPr>
  </w:style>
  <w:style w:type="character" w:customStyle="1" w:styleId="ZarkazkladnhotextuChar">
    <w:name w:val="Zarážka základného textu Char"/>
    <w:basedOn w:val="Predvolenpsmoodseku"/>
    <w:link w:val="Zarkazkladnhotextu"/>
    <w:uiPriority w:val="99"/>
    <w:rsid w:val="00F86752"/>
    <w:rPr>
      <w:rFonts w:eastAsiaTheme="minorEastAsia"/>
      <w:lang w:val="cs-CZ" w:eastAsia="cs-CZ"/>
    </w:rPr>
  </w:style>
  <w:style w:type="paragraph" w:customStyle="1" w:styleId="Obojstrann">
    <w:name w:val="Obojstranný"/>
    <w:basedOn w:val="Normlny"/>
    <w:rsid w:val="00C56B56"/>
    <w:pPr>
      <w:spacing w:after="0" w:line="240" w:lineRule="auto"/>
      <w:jc w:val="both"/>
    </w:pPr>
    <w:rPr>
      <w:rFonts w:ascii="Times New Roman" w:eastAsia="Times New Roman" w:hAnsi="Times New Roman" w:cs="Times New Roman"/>
      <w:szCs w:val="20"/>
      <w:lang w:eastAsia="cs-CZ"/>
    </w:rPr>
  </w:style>
  <w:style w:type="character" w:customStyle="1" w:styleId="Nevyrieenzmienka1">
    <w:name w:val="Nevyriešená zmienka1"/>
    <w:basedOn w:val="Predvolenpsmoodseku"/>
    <w:uiPriority w:val="99"/>
    <w:semiHidden/>
    <w:unhideWhenUsed/>
    <w:rsid w:val="001559D1"/>
    <w:rPr>
      <w:color w:val="808080"/>
      <w:shd w:val="clear" w:color="auto" w:fill="E6E6E6"/>
    </w:rPr>
  </w:style>
  <w:style w:type="paragraph" w:styleId="Zkladntext">
    <w:name w:val="Body Text"/>
    <w:basedOn w:val="Normlny"/>
    <w:link w:val="ZkladntextChar"/>
    <w:uiPriority w:val="99"/>
    <w:semiHidden/>
    <w:unhideWhenUsed/>
    <w:rsid w:val="00BE0BAB"/>
    <w:pPr>
      <w:spacing w:after="120"/>
    </w:pPr>
  </w:style>
  <w:style w:type="character" w:customStyle="1" w:styleId="ZkladntextChar">
    <w:name w:val="Základný text Char"/>
    <w:basedOn w:val="Predvolenpsmoodseku"/>
    <w:link w:val="Zkladntext"/>
    <w:uiPriority w:val="99"/>
    <w:semiHidden/>
    <w:rsid w:val="00BE0BAB"/>
  </w:style>
  <w:style w:type="paragraph" w:styleId="Predmetkomentra">
    <w:name w:val="annotation subject"/>
    <w:basedOn w:val="Textkomentra"/>
    <w:next w:val="Textkomentra"/>
    <w:link w:val="PredmetkomentraChar"/>
    <w:uiPriority w:val="99"/>
    <w:semiHidden/>
    <w:unhideWhenUsed/>
    <w:rsid w:val="003F37F5"/>
    <w:rPr>
      <w:rFonts w:eastAsiaTheme="minorHAnsi"/>
      <w:b/>
      <w:bCs/>
      <w:lang w:val="sk-SK" w:eastAsia="en-US"/>
    </w:rPr>
  </w:style>
  <w:style w:type="character" w:customStyle="1" w:styleId="PredmetkomentraChar">
    <w:name w:val="Predmet komentára Char"/>
    <w:basedOn w:val="TextkomentraChar"/>
    <w:link w:val="Predmetkomentra"/>
    <w:uiPriority w:val="99"/>
    <w:semiHidden/>
    <w:rsid w:val="003F37F5"/>
    <w:rPr>
      <w:rFonts w:eastAsiaTheme="minorEastAsia"/>
      <w:b/>
      <w:bCs/>
      <w:sz w:val="20"/>
      <w:szCs w:val="20"/>
      <w:lang w:val="cs-CZ" w:eastAsia="cs-CZ"/>
    </w:rPr>
  </w:style>
  <w:style w:type="paragraph" w:customStyle="1" w:styleId="Zarkazkladnhotextu1">
    <w:name w:val="Zarážka základného textu1"/>
    <w:basedOn w:val="Normlny"/>
    <w:rsid w:val="00FA0454"/>
    <w:pPr>
      <w:spacing w:after="120" w:line="240" w:lineRule="auto"/>
      <w:ind w:left="283"/>
    </w:pPr>
    <w:rPr>
      <w:rFonts w:ascii="Times New Roman" w:eastAsia="Calibri" w:hAnsi="Times New Roman" w:cs="Times New Roman"/>
      <w:noProof/>
      <w:sz w:val="24"/>
      <w:szCs w:val="24"/>
      <w:lang w:eastAsia="sk-SK"/>
    </w:rPr>
  </w:style>
  <w:style w:type="paragraph" w:customStyle="1" w:styleId="Odsekzoznamu1">
    <w:name w:val="Odsek zoznamu1"/>
    <w:basedOn w:val="Normlny"/>
    <w:rsid w:val="00481C53"/>
    <w:pPr>
      <w:ind w:left="720"/>
      <w:contextualSpacing/>
    </w:pPr>
    <w:rPr>
      <w:rFonts w:ascii="Calibri" w:eastAsia="Times New Roman" w:hAnsi="Calibri" w:cs="Times New Roman"/>
    </w:rPr>
  </w:style>
  <w:style w:type="character" w:customStyle="1" w:styleId="Nadpis1Char">
    <w:name w:val="Nadpis 1 Char"/>
    <w:link w:val="Nadpis1"/>
    <w:uiPriority w:val="9"/>
    <w:rsid w:val="00CA410B"/>
    <w:rPr>
      <w:rFonts w:ascii="Times New Roman" w:eastAsia="Times New Roman" w:hAnsi="Times New Roman" w:cs="Times New Roman"/>
      <w:sz w:val="24"/>
      <w:szCs w:val="20"/>
    </w:rPr>
  </w:style>
  <w:style w:type="paragraph" w:customStyle="1" w:styleId="Zarkazkladnhotextu31">
    <w:name w:val="Zarážka základného textu 31"/>
    <w:basedOn w:val="Normlny"/>
    <w:rsid w:val="00CA410B"/>
    <w:pPr>
      <w:numPr>
        <w:ilvl w:val="1"/>
        <w:numId w:val="3"/>
      </w:numPr>
      <w:tabs>
        <w:tab w:val="clear" w:pos="567"/>
        <w:tab w:val="left" w:pos="-27934"/>
      </w:tabs>
      <w:suppressAutoHyphens/>
      <w:spacing w:after="0" w:line="240" w:lineRule="auto"/>
      <w:ind w:left="3420" w:hanging="3420"/>
    </w:pPr>
    <w:rPr>
      <w:rFonts w:ascii="Arial" w:eastAsia="Times New Roman" w:hAnsi="Arial" w:cs="Times New Roman"/>
      <w:b/>
      <w:szCs w:val="24"/>
      <w:lang w:eastAsia="ar-SA"/>
    </w:rPr>
  </w:style>
  <w:style w:type="character" w:customStyle="1" w:styleId="Nadpis1Char1">
    <w:name w:val="Nadpis 1 Char1"/>
    <w:basedOn w:val="Predvolenpsmoodseku"/>
    <w:uiPriority w:val="9"/>
    <w:rsid w:val="00CA410B"/>
    <w:rPr>
      <w:rFonts w:asciiTheme="majorHAnsi" w:eastAsiaTheme="majorEastAsia" w:hAnsiTheme="majorHAnsi" w:cstheme="majorBidi"/>
      <w:color w:val="365F91" w:themeColor="accent1" w:themeShade="BF"/>
      <w:sz w:val="32"/>
      <w:szCs w:val="32"/>
    </w:rPr>
  </w:style>
  <w:style w:type="paragraph" w:customStyle="1" w:styleId="Default">
    <w:name w:val="Default"/>
    <w:rsid w:val="005F4CB6"/>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Nadpis2Char">
    <w:name w:val="Nadpis 2 Char"/>
    <w:basedOn w:val="Predvolenpsmoodseku"/>
    <w:link w:val="Nadpis2"/>
    <w:uiPriority w:val="9"/>
    <w:rsid w:val="00656811"/>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rsid w:val="001E6E58"/>
    <w:rPr>
      <w:rFonts w:asciiTheme="majorHAnsi" w:eastAsiaTheme="majorEastAsia" w:hAnsiTheme="majorHAnsi" w:cstheme="majorBidi"/>
      <w:color w:val="243F60" w:themeColor="accent1" w:themeShade="7F"/>
      <w:sz w:val="24"/>
      <w:szCs w:val="24"/>
    </w:rPr>
  </w:style>
  <w:style w:type="paragraph" w:styleId="Hlavikaobsahu">
    <w:name w:val="TOC Heading"/>
    <w:basedOn w:val="Nadpis1"/>
    <w:next w:val="Normlny"/>
    <w:uiPriority w:val="39"/>
    <w:unhideWhenUsed/>
    <w:qFormat/>
    <w:rsid w:val="00D02D80"/>
    <w:pPr>
      <w:spacing w:line="259" w:lineRule="auto"/>
      <w:outlineLvl w:val="9"/>
    </w:pPr>
    <w:rPr>
      <w:rFonts w:asciiTheme="majorHAnsi" w:eastAsiaTheme="majorEastAsia" w:hAnsiTheme="majorHAnsi" w:cstheme="majorBidi"/>
      <w:color w:val="365F91" w:themeColor="accent1" w:themeShade="BF"/>
      <w:sz w:val="32"/>
      <w:szCs w:val="32"/>
      <w:lang w:eastAsia="sk-SK"/>
    </w:rPr>
  </w:style>
  <w:style w:type="paragraph" w:styleId="Obsah1">
    <w:name w:val="toc 1"/>
    <w:basedOn w:val="Normlny"/>
    <w:next w:val="Normlny"/>
    <w:autoRedefine/>
    <w:uiPriority w:val="39"/>
    <w:unhideWhenUsed/>
    <w:rsid w:val="005169E7"/>
    <w:pPr>
      <w:spacing w:after="0" w:line="240" w:lineRule="auto"/>
    </w:pPr>
    <w:rPr>
      <w:rFonts w:ascii="Calibri Light" w:hAnsi="Calibri Light"/>
    </w:rPr>
  </w:style>
  <w:style w:type="paragraph" w:styleId="Obsah2">
    <w:name w:val="toc 2"/>
    <w:basedOn w:val="Normlny"/>
    <w:next w:val="Normlny"/>
    <w:autoRedefine/>
    <w:uiPriority w:val="39"/>
    <w:unhideWhenUsed/>
    <w:rsid w:val="005169E7"/>
    <w:pPr>
      <w:spacing w:after="0"/>
      <w:ind w:left="221"/>
    </w:pPr>
    <w:rPr>
      <w:rFonts w:ascii="Calibri Light" w:hAnsi="Calibri Light"/>
    </w:rPr>
  </w:style>
  <w:style w:type="paragraph" w:styleId="Obsah3">
    <w:name w:val="toc 3"/>
    <w:basedOn w:val="Normlny"/>
    <w:next w:val="Normlny"/>
    <w:autoRedefine/>
    <w:uiPriority w:val="39"/>
    <w:unhideWhenUsed/>
    <w:rsid w:val="005169E7"/>
    <w:pPr>
      <w:tabs>
        <w:tab w:val="left" w:pos="1100"/>
        <w:tab w:val="right" w:leader="dot" w:pos="9060"/>
      </w:tabs>
      <w:spacing w:after="0"/>
    </w:pPr>
  </w:style>
  <w:style w:type="table" w:styleId="Mriekatabuky">
    <w:name w:val="Table Grid"/>
    <w:basedOn w:val="Normlnatabuka"/>
    <w:uiPriority w:val="59"/>
    <w:rsid w:val="00324052"/>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465C7A"/>
    <w:pPr>
      <w:spacing w:after="0" w:line="240" w:lineRule="auto"/>
    </w:pPr>
  </w:style>
  <w:style w:type="character" w:styleId="PouitHypertextovPrepojenie">
    <w:name w:val="FollowedHyperlink"/>
    <w:basedOn w:val="Predvolenpsmoodseku"/>
    <w:uiPriority w:val="99"/>
    <w:semiHidden/>
    <w:unhideWhenUsed/>
    <w:rsid w:val="00237A16"/>
    <w:rPr>
      <w:color w:val="800080" w:themeColor="followedHyperlink"/>
      <w:u w:val="single"/>
    </w:rPr>
  </w:style>
  <w:style w:type="character" w:customStyle="1" w:styleId="Nadpis4Char">
    <w:name w:val="Nadpis 4 Char"/>
    <w:basedOn w:val="Predvolenpsmoodseku"/>
    <w:link w:val="Nadpis4"/>
    <w:uiPriority w:val="9"/>
    <w:semiHidden/>
    <w:rsid w:val="00267B2E"/>
    <w:rPr>
      <w:rFonts w:asciiTheme="majorHAnsi" w:eastAsiaTheme="majorEastAsia" w:hAnsiTheme="majorHAnsi" w:cstheme="majorBidi"/>
      <w:i/>
      <w:iCs/>
      <w:color w:val="365F91" w:themeColor="accent1" w:themeShade="BF"/>
    </w:rPr>
  </w:style>
  <w:style w:type="paragraph" w:styleId="Normlnywebov">
    <w:name w:val="Normal (Web)"/>
    <w:basedOn w:val="Normlny"/>
    <w:uiPriority w:val="99"/>
    <w:rsid w:val="00267B2E"/>
    <w:pPr>
      <w:autoSpaceDE w:val="0"/>
      <w:autoSpaceDN w:val="0"/>
      <w:spacing w:before="100" w:after="100" w:line="240" w:lineRule="auto"/>
    </w:pPr>
    <w:rPr>
      <w:rFonts w:ascii="Times New Roman" w:eastAsia="Times New Roman" w:hAnsi="Times New Roman" w:cs="Times New Roman"/>
      <w:color w:val="000000"/>
      <w:sz w:val="24"/>
      <w:szCs w:val="24"/>
      <w:lang w:eastAsia="sk-SK"/>
    </w:rPr>
  </w:style>
  <w:style w:type="character" w:customStyle="1" w:styleId="style11">
    <w:name w:val="style11"/>
    <w:rsid w:val="00267B2E"/>
    <w:rPr>
      <w:color w:val="FFFFFF"/>
    </w:rPr>
  </w:style>
  <w:style w:type="character" w:customStyle="1" w:styleId="Nadpis6Char">
    <w:name w:val="Nadpis 6 Char"/>
    <w:basedOn w:val="Predvolenpsmoodseku"/>
    <w:link w:val="Nadpis6"/>
    <w:uiPriority w:val="9"/>
    <w:semiHidden/>
    <w:rsid w:val="00CD6F24"/>
    <w:rPr>
      <w:rFonts w:asciiTheme="majorHAnsi" w:eastAsiaTheme="majorEastAsia" w:hAnsiTheme="majorHAnsi" w:cstheme="majorBidi"/>
      <w:color w:val="243F60" w:themeColor="accent1" w:themeShade="7F"/>
    </w:rPr>
  </w:style>
  <w:style w:type="character" w:customStyle="1" w:styleId="Nadpis7Char">
    <w:name w:val="Nadpis 7 Char"/>
    <w:basedOn w:val="Predvolenpsmoodseku"/>
    <w:link w:val="Nadpis7"/>
    <w:uiPriority w:val="9"/>
    <w:semiHidden/>
    <w:rsid w:val="003C5DF6"/>
    <w:rPr>
      <w:rFonts w:asciiTheme="majorHAnsi" w:eastAsiaTheme="majorEastAsia" w:hAnsiTheme="majorHAnsi" w:cstheme="majorBidi"/>
      <w:i/>
      <w:iCs/>
      <w:color w:val="243F60" w:themeColor="accent1" w:themeShade="7F"/>
    </w:rPr>
  </w:style>
  <w:style w:type="paragraph" w:customStyle="1" w:styleId="Nadpiskapitoly">
    <w:name w:val="Nadpis kapitoly"/>
    <w:basedOn w:val="Nadpis2"/>
    <w:autoRedefine/>
    <w:qFormat/>
    <w:rsid w:val="00747ECF"/>
    <w:pPr>
      <w:numPr>
        <w:numId w:val="1"/>
      </w:numPr>
      <w:ind w:left="360"/>
    </w:pPr>
    <w:rPr>
      <w:rFonts w:ascii="Calibri Light" w:hAnsi="Calibri Light" w:cs="Calibri Light"/>
      <w:b/>
      <w:smallCaps/>
      <w:color w:val="auto"/>
      <w:sz w:val="22"/>
      <w:szCs w:val="22"/>
    </w:rPr>
  </w:style>
  <w:style w:type="paragraph" w:customStyle="1" w:styleId="Zkladntext21">
    <w:name w:val="Základní text 21"/>
    <w:rsid w:val="009D5F2A"/>
    <w:pPr>
      <w:widowControl w:val="0"/>
      <w:pBdr>
        <w:top w:val="nil"/>
        <w:left w:val="nil"/>
        <w:bottom w:val="nil"/>
        <w:right w:val="nil"/>
        <w:between w:val="nil"/>
        <w:bar w:val="nil"/>
      </w:pBdr>
      <w:suppressAutoHyphens/>
      <w:spacing w:after="0" w:line="240" w:lineRule="auto"/>
      <w:jc w:val="both"/>
    </w:pPr>
    <w:rPr>
      <w:rFonts w:ascii="Arial" w:eastAsia="Arial Unicode MS" w:hAnsi="Arial" w:cs="Arial Unicode MS"/>
      <w:color w:val="000000"/>
      <w:u w:color="000000"/>
      <w:bdr w:val="nil"/>
      <w:lang w:eastAsia="sk-SK"/>
    </w:rPr>
  </w:style>
  <w:style w:type="character" w:customStyle="1" w:styleId="OdsekzoznamuChar">
    <w:name w:val="Odsek zoznamu Char"/>
    <w:link w:val="Odsekzoznamu"/>
    <w:uiPriority w:val="34"/>
    <w:qFormat/>
    <w:locked/>
    <w:rsid w:val="004C26B0"/>
  </w:style>
  <w:style w:type="paragraph" w:styleId="Zarkazkladnhotextu2">
    <w:name w:val="Body Text Indent 2"/>
    <w:basedOn w:val="Normlny"/>
    <w:link w:val="Zarkazkladnhotextu2Char"/>
    <w:unhideWhenUsed/>
    <w:rsid w:val="001000D5"/>
    <w:pPr>
      <w:spacing w:after="120" w:line="480" w:lineRule="auto"/>
      <w:ind w:left="283"/>
    </w:pPr>
    <w:rPr>
      <w:rFonts w:ascii="Times New Roman" w:eastAsia="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rsid w:val="001000D5"/>
    <w:rPr>
      <w:rFonts w:ascii="Times New Roman" w:eastAsia="Times New Roman" w:hAnsi="Times New Roman" w:cs="Times New Roman"/>
      <w:sz w:val="24"/>
      <w:szCs w:val="24"/>
      <w:lang w:eastAsia="sk-SK"/>
    </w:rPr>
  </w:style>
  <w:style w:type="paragraph" w:customStyle="1" w:styleId="Strednmrieka1zvraznenie21">
    <w:name w:val="Stredná mriežka 1 – zvýraznenie 21"/>
    <w:basedOn w:val="Normlny"/>
    <w:link w:val="Strednmrieka1zvraznenie2Char"/>
    <w:uiPriority w:val="34"/>
    <w:qFormat/>
    <w:rsid w:val="001000D5"/>
    <w:pPr>
      <w:spacing w:after="0" w:line="240" w:lineRule="auto"/>
      <w:ind w:left="708"/>
    </w:pPr>
    <w:rPr>
      <w:rFonts w:ascii="Times New Roman" w:eastAsia="Times New Roman" w:hAnsi="Times New Roman" w:cs="Times New Roman"/>
      <w:sz w:val="24"/>
      <w:szCs w:val="24"/>
      <w:lang w:eastAsia="sk-SK"/>
    </w:rPr>
  </w:style>
  <w:style w:type="character" w:customStyle="1" w:styleId="Strednmrieka1zvraznenie2Char">
    <w:name w:val="Stredná mriežka 1 – zvýraznenie 2 Char"/>
    <w:link w:val="Strednmrieka1zvraznenie21"/>
    <w:uiPriority w:val="34"/>
    <w:locked/>
    <w:rsid w:val="001000D5"/>
    <w:rPr>
      <w:rFonts w:ascii="Times New Roman" w:eastAsia="Times New Roman" w:hAnsi="Times New Roman" w:cs="Times New Roman"/>
      <w:sz w:val="24"/>
      <w:szCs w:val="24"/>
      <w:lang w:eastAsia="sk-SK"/>
    </w:rPr>
  </w:style>
  <w:style w:type="character" w:customStyle="1" w:styleId="ra">
    <w:name w:val="ra"/>
    <w:rsid w:val="00B4303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21995">
      <w:bodyDiv w:val="1"/>
      <w:marLeft w:val="0"/>
      <w:marRight w:val="0"/>
      <w:marTop w:val="0"/>
      <w:marBottom w:val="0"/>
      <w:divBdr>
        <w:top w:val="none" w:sz="0" w:space="0" w:color="auto"/>
        <w:left w:val="none" w:sz="0" w:space="0" w:color="auto"/>
        <w:bottom w:val="none" w:sz="0" w:space="0" w:color="auto"/>
        <w:right w:val="none" w:sz="0" w:space="0" w:color="auto"/>
      </w:divBdr>
    </w:div>
    <w:div w:id="312951856">
      <w:bodyDiv w:val="1"/>
      <w:marLeft w:val="0"/>
      <w:marRight w:val="0"/>
      <w:marTop w:val="0"/>
      <w:marBottom w:val="0"/>
      <w:divBdr>
        <w:top w:val="none" w:sz="0" w:space="0" w:color="auto"/>
        <w:left w:val="none" w:sz="0" w:space="0" w:color="auto"/>
        <w:bottom w:val="none" w:sz="0" w:space="0" w:color="auto"/>
        <w:right w:val="none" w:sz="0" w:space="0" w:color="auto"/>
      </w:divBdr>
      <w:divsChild>
        <w:div w:id="554393907">
          <w:marLeft w:val="0"/>
          <w:marRight w:val="0"/>
          <w:marTop w:val="0"/>
          <w:marBottom w:val="0"/>
          <w:divBdr>
            <w:top w:val="none" w:sz="0" w:space="0" w:color="auto"/>
            <w:left w:val="none" w:sz="0" w:space="0" w:color="auto"/>
            <w:bottom w:val="none" w:sz="0" w:space="0" w:color="auto"/>
            <w:right w:val="none" w:sz="0" w:space="0" w:color="auto"/>
          </w:divBdr>
          <w:divsChild>
            <w:div w:id="1725717414">
              <w:marLeft w:val="0"/>
              <w:marRight w:val="0"/>
              <w:marTop w:val="0"/>
              <w:marBottom w:val="0"/>
              <w:divBdr>
                <w:top w:val="none" w:sz="0" w:space="0" w:color="auto"/>
                <w:left w:val="none" w:sz="0" w:space="0" w:color="auto"/>
                <w:bottom w:val="none" w:sz="0" w:space="0" w:color="auto"/>
                <w:right w:val="none" w:sz="0" w:space="0" w:color="auto"/>
              </w:divBdr>
              <w:divsChild>
                <w:div w:id="153677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12715">
      <w:bodyDiv w:val="1"/>
      <w:marLeft w:val="0"/>
      <w:marRight w:val="0"/>
      <w:marTop w:val="0"/>
      <w:marBottom w:val="0"/>
      <w:divBdr>
        <w:top w:val="none" w:sz="0" w:space="0" w:color="auto"/>
        <w:left w:val="none" w:sz="0" w:space="0" w:color="auto"/>
        <w:bottom w:val="none" w:sz="0" w:space="0" w:color="auto"/>
        <w:right w:val="none" w:sz="0" w:space="0" w:color="auto"/>
      </w:divBdr>
      <w:divsChild>
        <w:div w:id="1893542749">
          <w:marLeft w:val="0"/>
          <w:marRight w:val="0"/>
          <w:marTop w:val="0"/>
          <w:marBottom w:val="0"/>
          <w:divBdr>
            <w:top w:val="none" w:sz="0" w:space="0" w:color="auto"/>
            <w:left w:val="none" w:sz="0" w:space="0" w:color="auto"/>
            <w:bottom w:val="none" w:sz="0" w:space="0" w:color="auto"/>
            <w:right w:val="none" w:sz="0" w:space="0" w:color="auto"/>
          </w:divBdr>
        </w:div>
      </w:divsChild>
    </w:div>
    <w:div w:id="573510665">
      <w:bodyDiv w:val="1"/>
      <w:marLeft w:val="0"/>
      <w:marRight w:val="0"/>
      <w:marTop w:val="0"/>
      <w:marBottom w:val="0"/>
      <w:divBdr>
        <w:top w:val="none" w:sz="0" w:space="0" w:color="auto"/>
        <w:left w:val="none" w:sz="0" w:space="0" w:color="auto"/>
        <w:bottom w:val="none" w:sz="0" w:space="0" w:color="auto"/>
        <w:right w:val="none" w:sz="0" w:space="0" w:color="auto"/>
      </w:divBdr>
      <w:divsChild>
        <w:div w:id="14312587">
          <w:marLeft w:val="0"/>
          <w:marRight w:val="0"/>
          <w:marTop w:val="0"/>
          <w:marBottom w:val="0"/>
          <w:divBdr>
            <w:top w:val="none" w:sz="0" w:space="0" w:color="auto"/>
            <w:left w:val="none" w:sz="0" w:space="0" w:color="auto"/>
            <w:bottom w:val="none" w:sz="0" w:space="0" w:color="auto"/>
            <w:right w:val="none" w:sz="0" w:space="0" w:color="auto"/>
          </w:divBdr>
        </w:div>
        <w:div w:id="1261722755">
          <w:marLeft w:val="0"/>
          <w:marRight w:val="0"/>
          <w:marTop w:val="0"/>
          <w:marBottom w:val="0"/>
          <w:divBdr>
            <w:top w:val="none" w:sz="0" w:space="0" w:color="auto"/>
            <w:left w:val="none" w:sz="0" w:space="0" w:color="auto"/>
            <w:bottom w:val="none" w:sz="0" w:space="0" w:color="auto"/>
            <w:right w:val="none" w:sz="0" w:space="0" w:color="auto"/>
          </w:divBdr>
        </w:div>
      </w:divsChild>
    </w:div>
    <w:div w:id="621502364">
      <w:bodyDiv w:val="1"/>
      <w:marLeft w:val="0"/>
      <w:marRight w:val="0"/>
      <w:marTop w:val="0"/>
      <w:marBottom w:val="0"/>
      <w:divBdr>
        <w:top w:val="none" w:sz="0" w:space="0" w:color="auto"/>
        <w:left w:val="none" w:sz="0" w:space="0" w:color="auto"/>
        <w:bottom w:val="none" w:sz="0" w:space="0" w:color="auto"/>
        <w:right w:val="none" w:sz="0" w:space="0" w:color="auto"/>
      </w:divBdr>
    </w:div>
    <w:div w:id="643970825">
      <w:bodyDiv w:val="1"/>
      <w:marLeft w:val="0"/>
      <w:marRight w:val="0"/>
      <w:marTop w:val="0"/>
      <w:marBottom w:val="0"/>
      <w:divBdr>
        <w:top w:val="none" w:sz="0" w:space="0" w:color="auto"/>
        <w:left w:val="none" w:sz="0" w:space="0" w:color="auto"/>
        <w:bottom w:val="none" w:sz="0" w:space="0" w:color="auto"/>
        <w:right w:val="none" w:sz="0" w:space="0" w:color="auto"/>
      </w:divBdr>
    </w:div>
    <w:div w:id="662469360">
      <w:bodyDiv w:val="1"/>
      <w:marLeft w:val="0"/>
      <w:marRight w:val="0"/>
      <w:marTop w:val="0"/>
      <w:marBottom w:val="0"/>
      <w:divBdr>
        <w:top w:val="none" w:sz="0" w:space="0" w:color="auto"/>
        <w:left w:val="none" w:sz="0" w:space="0" w:color="auto"/>
        <w:bottom w:val="none" w:sz="0" w:space="0" w:color="auto"/>
        <w:right w:val="none" w:sz="0" w:space="0" w:color="auto"/>
      </w:divBdr>
    </w:div>
    <w:div w:id="946890243">
      <w:bodyDiv w:val="1"/>
      <w:marLeft w:val="0"/>
      <w:marRight w:val="0"/>
      <w:marTop w:val="0"/>
      <w:marBottom w:val="0"/>
      <w:divBdr>
        <w:top w:val="none" w:sz="0" w:space="0" w:color="auto"/>
        <w:left w:val="none" w:sz="0" w:space="0" w:color="auto"/>
        <w:bottom w:val="none" w:sz="0" w:space="0" w:color="auto"/>
        <w:right w:val="none" w:sz="0" w:space="0" w:color="auto"/>
      </w:divBdr>
    </w:div>
    <w:div w:id="1000277624">
      <w:bodyDiv w:val="1"/>
      <w:marLeft w:val="0"/>
      <w:marRight w:val="0"/>
      <w:marTop w:val="0"/>
      <w:marBottom w:val="0"/>
      <w:divBdr>
        <w:top w:val="none" w:sz="0" w:space="0" w:color="auto"/>
        <w:left w:val="none" w:sz="0" w:space="0" w:color="auto"/>
        <w:bottom w:val="none" w:sz="0" w:space="0" w:color="auto"/>
        <w:right w:val="none" w:sz="0" w:space="0" w:color="auto"/>
      </w:divBdr>
      <w:divsChild>
        <w:div w:id="1233419881">
          <w:marLeft w:val="0"/>
          <w:marRight w:val="0"/>
          <w:marTop w:val="0"/>
          <w:marBottom w:val="0"/>
          <w:divBdr>
            <w:top w:val="none" w:sz="0" w:space="0" w:color="auto"/>
            <w:left w:val="none" w:sz="0" w:space="0" w:color="auto"/>
            <w:bottom w:val="none" w:sz="0" w:space="0" w:color="auto"/>
            <w:right w:val="none" w:sz="0" w:space="0" w:color="auto"/>
          </w:divBdr>
          <w:divsChild>
            <w:div w:id="447434586">
              <w:marLeft w:val="0"/>
              <w:marRight w:val="0"/>
              <w:marTop w:val="0"/>
              <w:marBottom w:val="0"/>
              <w:divBdr>
                <w:top w:val="none" w:sz="0" w:space="0" w:color="auto"/>
                <w:left w:val="none" w:sz="0" w:space="0" w:color="auto"/>
                <w:bottom w:val="none" w:sz="0" w:space="0" w:color="auto"/>
                <w:right w:val="none" w:sz="0" w:space="0" w:color="auto"/>
              </w:divBdr>
              <w:divsChild>
                <w:div w:id="35966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700595">
      <w:bodyDiv w:val="1"/>
      <w:marLeft w:val="0"/>
      <w:marRight w:val="0"/>
      <w:marTop w:val="0"/>
      <w:marBottom w:val="0"/>
      <w:divBdr>
        <w:top w:val="none" w:sz="0" w:space="0" w:color="auto"/>
        <w:left w:val="none" w:sz="0" w:space="0" w:color="auto"/>
        <w:bottom w:val="none" w:sz="0" w:space="0" w:color="auto"/>
        <w:right w:val="none" w:sz="0" w:space="0" w:color="auto"/>
      </w:divBdr>
      <w:divsChild>
        <w:div w:id="589587542">
          <w:marLeft w:val="0"/>
          <w:marRight w:val="0"/>
          <w:marTop w:val="0"/>
          <w:marBottom w:val="0"/>
          <w:divBdr>
            <w:top w:val="none" w:sz="0" w:space="0" w:color="auto"/>
            <w:left w:val="none" w:sz="0" w:space="0" w:color="auto"/>
            <w:bottom w:val="none" w:sz="0" w:space="0" w:color="auto"/>
            <w:right w:val="none" w:sz="0" w:space="0" w:color="auto"/>
          </w:divBdr>
        </w:div>
      </w:divsChild>
    </w:div>
    <w:div w:id="1300651499">
      <w:bodyDiv w:val="1"/>
      <w:marLeft w:val="0"/>
      <w:marRight w:val="0"/>
      <w:marTop w:val="0"/>
      <w:marBottom w:val="0"/>
      <w:divBdr>
        <w:top w:val="none" w:sz="0" w:space="0" w:color="auto"/>
        <w:left w:val="none" w:sz="0" w:space="0" w:color="auto"/>
        <w:bottom w:val="none" w:sz="0" w:space="0" w:color="auto"/>
        <w:right w:val="none" w:sz="0" w:space="0" w:color="auto"/>
      </w:divBdr>
    </w:div>
    <w:div w:id="1753237891">
      <w:bodyDiv w:val="1"/>
      <w:marLeft w:val="0"/>
      <w:marRight w:val="0"/>
      <w:marTop w:val="0"/>
      <w:marBottom w:val="0"/>
      <w:divBdr>
        <w:top w:val="none" w:sz="0" w:space="0" w:color="auto"/>
        <w:left w:val="none" w:sz="0" w:space="0" w:color="auto"/>
        <w:bottom w:val="none" w:sz="0" w:space="0" w:color="auto"/>
        <w:right w:val="none" w:sz="0" w:space="0" w:color="auto"/>
      </w:divBdr>
      <w:divsChild>
        <w:div w:id="1567034114">
          <w:marLeft w:val="0"/>
          <w:marRight w:val="0"/>
          <w:marTop w:val="0"/>
          <w:marBottom w:val="0"/>
          <w:divBdr>
            <w:top w:val="none" w:sz="0" w:space="0" w:color="auto"/>
            <w:left w:val="none" w:sz="0" w:space="0" w:color="auto"/>
            <w:bottom w:val="none" w:sz="0" w:space="0" w:color="auto"/>
            <w:right w:val="none" w:sz="0" w:space="0" w:color="auto"/>
          </w:divBdr>
        </w:div>
      </w:divsChild>
    </w:div>
    <w:div w:id="1959800379">
      <w:bodyDiv w:val="1"/>
      <w:marLeft w:val="0"/>
      <w:marRight w:val="0"/>
      <w:marTop w:val="0"/>
      <w:marBottom w:val="0"/>
      <w:divBdr>
        <w:top w:val="none" w:sz="0" w:space="0" w:color="auto"/>
        <w:left w:val="none" w:sz="0" w:space="0" w:color="auto"/>
        <w:bottom w:val="none" w:sz="0" w:space="0" w:color="auto"/>
        <w:right w:val="none" w:sz="0" w:space="0" w:color="auto"/>
      </w:divBdr>
      <w:divsChild>
        <w:div w:id="668993776">
          <w:marLeft w:val="0"/>
          <w:marRight w:val="0"/>
          <w:marTop w:val="0"/>
          <w:marBottom w:val="0"/>
          <w:divBdr>
            <w:top w:val="none" w:sz="0" w:space="0" w:color="auto"/>
            <w:left w:val="none" w:sz="0" w:space="0" w:color="auto"/>
            <w:bottom w:val="none" w:sz="0" w:space="0" w:color="auto"/>
            <w:right w:val="none" w:sz="0" w:space="0" w:color="auto"/>
          </w:divBdr>
        </w:div>
        <w:div w:id="1816800322">
          <w:marLeft w:val="0"/>
          <w:marRight w:val="0"/>
          <w:marTop w:val="0"/>
          <w:marBottom w:val="0"/>
          <w:divBdr>
            <w:top w:val="none" w:sz="0" w:space="0" w:color="auto"/>
            <w:left w:val="none" w:sz="0" w:space="0" w:color="auto"/>
            <w:bottom w:val="none" w:sz="0" w:space="0" w:color="auto"/>
            <w:right w:val="none" w:sz="0" w:space="0" w:color="auto"/>
          </w:divBdr>
        </w:div>
      </w:divsChild>
    </w:div>
    <w:div w:id="2037585000">
      <w:bodyDiv w:val="1"/>
      <w:marLeft w:val="0"/>
      <w:marRight w:val="0"/>
      <w:marTop w:val="0"/>
      <w:marBottom w:val="0"/>
      <w:divBdr>
        <w:top w:val="none" w:sz="0" w:space="0" w:color="auto"/>
        <w:left w:val="none" w:sz="0" w:space="0" w:color="auto"/>
        <w:bottom w:val="none" w:sz="0" w:space="0" w:color="auto"/>
        <w:right w:val="none" w:sz="0" w:space="0" w:color="auto"/>
      </w:divBdr>
      <w:divsChild>
        <w:div w:id="1640189817">
          <w:marLeft w:val="0"/>
          <w:marRight w:val="0"/>
          <w:marTop w:val="0"/>
          <w:marBottom w:val="0"/>
          <w:divBdr>
            <w:top w:val="none" w:sz="0" w:space="0" w:color="auto"/>
            <w:left w:val="none" w:sz="0" w:space="0" w:color="auto"/>
            <w:bottom w:val="none" w:sz="0" w:space="0" w:color="auto"/>
            <w:right w:val="none" w:sz="0" w:space="0" w:color="auto"/>
          </w:divBdr>
        </w:div>
      </w:divsChild>
    </w:div>
    <w:div w:id="2048531660">
      <w:bodyDiv w:val="1"/>
      <w:marLeft w:val="0"/>
      <w:marRight w:val="0"/>
      <w:marTop w:val="0"/>
      <w:marBottom w:val="0"/>
      <w:divBdr>
        <w:top w:val="none" w:sz="0" w:space="0" w:color="auto"/>
        <w:left w:val="none" w:sz="0" w:space="0" w:color="auto"/>
        <w:bottom w:val="none" w:sz="0" w:space="0" w:color="auto"/>
        <w:right w:val="none" w:sz="0" w:space="0" w:color="auto"/>
      </w:divBdr>
      <w:divsChild>
        <w:div w:id="1762144362">
          <w:marLeft w:val="0"/>
          <w:marRight w:val="0"/>
          <w:marTop w:val="0"/>
          <w:marBottom w:val="0"/>
          <w:divBdr>
            <w:top w:val="none" w:sz="0" w:space="0" w:color="auto"/>
            <w:left w:val="none" w:sz="0" w:space="0" w:color="auto"/>
            <w:bottom w:val="none" w:sz="0" w:space="0" w:color="auto"/>
            <w:right w:val="none" w:sz="0" w:space="0" w:color="auto"/>
          </w:divBdr>
        </w:div>
        <w:div w:id="1838618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canova@apuen.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sk/"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osephine.proebiz.com/sk/"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FE91D-0780-4968-B6DB-899A41D12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7999</Words>
  <Characters>45599</Characters>
  <Application>Microsoft Office Word</Application>
  <DocSecurity>0</DocSecurity>
  <Lines>379</Lines>
  <Paragraphs>106</Paragraphs>
  <ScaleCrop>false</ScaleCrop>
  <Company/>
  <LinksUpToDate>false</LinksUpToDate>
  <CharactersWithSpaces>53492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ferdi</dc:creator>
  <cp:lastModifiedBy>Marcela Turcanova</cp:lastModifiedBy>
  <cp:revision>4</cp:revision>
  <cp:lastPrinted>2024-08-02T15:37:00Z</cp:lastPrinted>
  <dcterms:created xsi:type="dcterms:W3CDTF">2024-08-28T09:59:00Z</dcterms:created>
  <dcterms:modified xsi:type="dcterms:W3CDTF">2024-08-28T10:03:00Z</dcterms:modified>
</cp:coreProperties>
</file>