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AACC" w14:textId="77777777" w:rsidR="009462AB" w:rsidRDefault="009462AB" w:rsidP="34DA0ED4">
      <w:pPr>
        <w:rPr>
          <w:rFonts w:ascii="Arial Narrow" w:eastAsia="Arial" w:hAnsi="Arial Narrow" w:cs="Arial"/>
          <w:b/>
          <w:bCs/>
        </w:rPr>
      </w:pPr>
    </w:p>
    <w:p w14:paraId="60592DBC" w14:textId="467F6EC1" w:rsidR="38387F47" w:rsidRPr="00C07991" w:rsidRDefault="38387F47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  <w:r w:rsidRPr="4B6FD88A">
        <w:rPr>
          <w:rFonts w:ascii="Arial Narrow" w:eastAsia="Arial" w:hAnsi="Arial Narrow" w:cs="Arial"/>
          <w:b/>
          <w:bCs/>
        </w:rPr>
        <w:t xml:space="preserve">Príloha </w:t>
      </w:r>
      <w:r w:rsidR="33ECBE95" w:rsidRPr="4B6FD88A">
        <w:rPr>
          <w:rFonts w:ascii="Arial Narrow" w:eastAsia="Arial" w:hAnsi="Arial Narrow" w:cs="Arial"/>
          <w:b/>
          <w:bCs/>
        </w:rPr>
        <w:t xml:space="preserve">č. 1 k Rámcovej </w:t>
      </w:r>
      <w:r w:rsidR="33ECBE95" w:rsidRPr="4B6FD88A">
        <w:rPr>
          <w:rFonts w:ascii="Arial Narrow" w:eastAsia="Arial" w:hAnsi="Arial Narrow" w:cs="Arial"/>
          <w:b/>
          <w:bCs/>
          <w:color w:val="000000" w:themeColor="text1"/>
        </w:rPr>
        <w:t>dohod</w:t>
      </w:r>
      <w:r w:rsidR="357A26BC" w:rsidRPr="4B6FD88A">
        <w:rPr>
          <w:rFonts w:ascii="Arial Narrow" w:eastAsia="Arial" w:hAnsi="Arial Narrow" w:cs="Arial"/>
          <w:b/>
          <w:bCs/>
          <w:color w:val="000000" w:themeColor="text1"/>
        </w:rPr>
        <w:t>e</w:t>
      </w:r>
      <w:r w:rsidR="33ECBE95" w:rsidRPr="4B6FD88A">
        <w:rPr>
          <w:rFonts w:ascii="Arial Narrow" w:eastAsia="Arial" w:hAnsi="Arial Narrow" w:cs="Arial"/>
          <w:b/>
          <w:bCs/>
          <w:color w:val="000000" w:themeColor="text1"/>
        </w:rPr>
        <w:t xml:space="preserve"> o združenej dodávke elektriny</w:t>
      </w:r>
    </w:p>
    <w:p w14:paraId="607B64A5" w14:textId="4B571AB1" w:rsidR="33ECBE95" w:rsidRPr="00C07991" w:rsidRDefault="33ECBE95" w:rsidP="34DA0ED4">
      <w:pPr>
        <w:jc w:val="both"/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</w:pPr>
      <w:r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(na účely Rámcovej dohody sa k Rámcovej dohode pripoj</w:t>
      </w:r>
      <w:r w:rsidR="0DD0BF95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a</w:t>
      </w:r>
      <w:r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 len informáci</w:t>
      </w:r>
      <w:r w:rsidR="25A0CA15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e</w:t>
      </w:r>
      <w:r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 </w:t>
      </w:r>
      <w:r w:rsidR="1EBC96BA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v rozsahu zodpoveda</w:t>
      </w:r>
      <w:r w:rsidR="05EB3164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júcim </w:t>
      </w:r>
      <w:r w:rsidR="2F606833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 xml:space="preserve">informáciám </w:t>
      </w:r>
      <w:r w:rsidR="05EB3164" w:rsidRPr="00C07991">
        <w:rPr>
          <w:rFonts w:ascii="Arial Narrow" w:eastAsia="Arial" w:hAnsi="Arial Narrow" w:cs="Arial"/>
          <w:i/>
          <w:iCs/>
          <w:color w:val="000000" w:themeColor="text1"/>
          <w:sz w:val="22"/>
          <w:szCs w:val="22"/>
        </w:rPr>
        <w:t>daného mesta)</w:t>
      </w:r>
    </w:p>
    <w:p w14:paraId="5F59D6AD" w14:textId="482304A2" w:rsidR="34DA0ED4" w:rsidRPr="00C07991" w:rsidRDefault="34DA0ED4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</w:p>
    <w:p w14:paraId="3BDD0857" w14:textId="3E2E711C" w:rsidR="33ECBE95" w:rsidRPr="00C07991" w:rsidRDefault="33ECBE95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  <w:r w:rsidRPr="00C07991">
        <w:rPr>
          <w:rFonts w:ascii="Arial Narrow" w:eastAsia="Arial" w:hAnsi="Arial Narrow" w:cs="Arial"/>
          <w:b/>
          <w:bCs/>
          <w:color w:val="000000" w:themeColor="text1"/>
        </w:rPr>
        <w:t>Príloha č. 1 Súťažných podkladov</w:t>
      </w:r>
    </w:p>
    <w:p w14:paraId="181EDC5C" w14:textId="79DF7788" w:rsidR="181A0238" w:rsidRPr="00C07991" w:rsidRDefault="181A0238" w:rsidP="34DA0ED4">
      <w:pPr>
        <w:jc w:val="both"/>
        <w:rPr>
          <w:rFonts w:ascii="Arial Narrow" w:eastAsia="Arial" w:hAnsi="Arial Narrow" w:cs="Arial"/>
          <w:sz w:val="22"/>
          <w:szCs w:val="22"/>
        </w:rPr>
      </w:pPr>
      <w:r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N</w:t>
      </w:r>
      <w:r w:rsidR="59680F7F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a účely identifikácie </w:t>
      </w:r>
      <w:r w:rsidR="31C042B5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miest</w:t>
      </w:r>
      <w:r w:rsidR="59680F7F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, v mene ktorých </w:t>
      </w:r>
      <w:r w:rsidR="5813488C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Únia miest Slovenska ako COO </w:t>
      </w:r>
      <w:r w:rsidR="59680F7F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zadáva zákazku a ktoré budú uzatvárať Rámcovú dohodu o združenej dodávke elektriny</w:t>
      </w:r>
      <w:r w:rsidR="65BE4EB2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>,</w:t>
      </w:r>
      <w:r w:rsidR="7CABD286" w:rsidRPr="00C07991">
        <w:rPr>
          <w:rFonts w:ascii="Arial Narrow" w:eastAsia="Arial" w:hAnsi="Arial Narrow" w:cs="Arial"/>
          <w:color w:val="000000" w:themeColor="text1"/>
          <w:sz w:val="22"/>
          <w:szCs w:val="22"/>
        </w:rPr>
        <w:t xml:space="preserve"> sa uplatňuje táto príloha v celom rozsahu. </w:t>
      </w:r>
      <w:r w:rsidR="7CABD286" w:rsidRPr="00C07991">
        <w:rPr>
          <w:rFonts w:ascii="Arial Narrow" w:eastAsia="Arial" w:hAnsi="Arial Narrow" w:cs="Arial"/>
          <w:sz w:val="22"/>
          <w:szCs w:val="22"/>
        </w:rPr>
        <w:t>Každé mesto uvedené v </w:t>
      </w:r>
      <w:r w:rsidR="6CD4F459" w:rsidRPr="00C07991">
        <w:rPr>
          <w:rFonts w:ascii="Arial Narrow" w:eastAsia="Arial" w:hAnsi="Arial Narrow" w:cs="Arial"/>
          <w:sz w:val="22"/>
          <w:szCs w:val="22"/>
        </w:rPr>
        <w:t xml:space="preserve">tejto </w:t>
      </w:r>
      <w:r w:rsidR="7CABD286" w:rsidRPr="00C07991">
        <w:rPr>
          <w:rFonts w:ascii="Arial Narrow" w:eastAsia="Arial" w:hAnsi="Arial Narrow" w:cs="Arial"/>
          <w:sz w:val="22"/>
          <w:szCs w:val="22"/>
        </w:rPr>
        <w:t>prílohe č. 1 Súťažných podkladov, bude uzatvárať Rámcovú dohodu aj v prospech právnických osôb zriadených alebo založených mestom (</w:t>
      </w:r>
      <w:r w:rsidR="78753C22" w:rsidRPr="00C07991">
        <w:rPr>
          <w:rFonts w:ascii="Arial Narrow" w:eastAsia="Arial" w:hAnsi="Arial Narrow" w:cs="Arial"/>
          <w:sz w:val="22"/>
          <w:szCs w:val="22"/>
        </w:rPr>
        <w:t>ďalej aj ako “</w:t>
      </w:r>
      <w:proofErr w:type="spellStart"/>
      <w:r w:rsidR="78753C22" w:rsidRPr="00C07991">
        <w:rPr>
          <w:rFonts w:ascii="Arial Narrow" w:eastAsia="Arial" w:hAnsi="Arial Narrow" w:cs="Arial"/>
          <w:sz w:val="22"/>
          <w:szCs w:val="22"/>
        </w:rPr>
        <w:t>OVzP</w:t>
      </w:r>
      <w:proofErr w:type="spellEnd"/>
      <w:r w:rsidR="78753C22" w:rsidRPr="00C07991">
        <w:rPr>
          <w:rFonts w:ascii="Arial Narrow" w:eastAsia="Times New Roman" w:hAnsi="Arial Narrow" w:cs="Times New Roman"/>
          <w:sz w:val="22"/>
          <w:szCs w:val="22"/>
        </w:rPr>
        <w:t>”</w:t>
      </w:r>
      <w:r w:rsidR="7CABD286" w:rsidRPr="00C07991">
        <w:rPr>
          <w:rFonts w:ascii="Arial Narrow" w:eastAsia="Arial" w:hAnsi="Arial Narrow" w:cs="Arial"/>
          <w:sz w:val="22"/>
          <w:szCs w:val="22"/>
        </w:rPr>
        <w:t>), ktoré sa nachádzajú na území daného mesta</w:t>
      </w:r>
      <w:r w:rsidR="129B4EA2" w:rsidRPr="00C07991">
        <w:rPr>
          <w:rFonts w:ascii="Arial Narrow" w:eastAsia="Arial" w:hAnsi="Arial Narrow" w:cs="Arial"/>
          <w:sz w:val="22"/>
          <w:szCs w:val="22"/>
        </w:rPr>
        <w:t xml:space="preserve"> a ktoré sú vymenované v tejto Prílohe</w:t>
      </w:r>
      <w:r w:rsidR="7CABD286" w:rsidRPr="00C07991">
        <w:rPr>
          <w:rFonts w:ascii="Arial Narrow" w:eastAsia="Arial" w:hAnsi="Arial Narrow" w:cs="Arial"/>
          <w:sz w:val="22"/>
          <w:szCs w:val="22"/>
        </w:rPr>
        <w:t>.</w:t>
      </w:r>
    </w:p>
    <w:p w14:paraId="7FE4E33E" w14:textId="6BEF2A34" w:rsidR="34DA0ED4" w:rsidRPr="00C07991" w:rsidRDefault="34DA0ED4" w:rsidP="34DA0ED4">
      <w:pPr>
        <w:rPr>
          <w:rFonts w:ascii="Arial Narrow" w:eastAsia="Arial" w:hAnsi="Arial Narrow" w:cs="Arial"/>
          <w:b/>
          <w:bCs/>
          <w:color w:val="000000" w:themeColor="text1"/>
        </w:rPr>
      </w:pPr>
    </w:p>
    <w:p w14:paraId="72058455" w14:textId="433191BF" w:rsidR="7D3270B7" w:rsidRPr="00AB054B" w:rsidRDefault="0CD0AF22">
      <w:pPr>
        <w:rPr>
          <w:rFonts w:ascii="Arial Narrow" w:hAnsi="Arial Narrow"/>
          <w:b/>
        </w:rPr>
      </w:pPr>
      <w:r w:rsidRPr="00AB054B">
        <w:rPr>
          <w:rFonts w:ascii="Arial Narrow" w:hAnsi="Arial Narrow"/>
          <w:b/>
        </w:rPr>
        <w:t>Obsah dokumentu:</w:t>
      </w:r>
    </w:p>
    <w:sdt>
      <w:sdtPr>
        <w:id w:val="141916737"/>
        <w:docPartObj>
          <w:docPartGallery w:val="Table of Contents"/>
          <w:docPartUnique/>
        </w:docPartObj>
      </w:sdtPr>
      <w:sdtEndPr>
        <w:rPr>
          <w:rFonts w:ascii="Arial Narrow" w:hAnsi="Arial Narrow"/>
        </w:rPr>
      </w:sdtEndPr>
      <w:sdtContent>
        <w:p w14:paraId="369B5D33" w14:textId="60F5B382" w:rsidR="006E1377" w:rsidRDefault="00AB054B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r w:rsidRPr="007E0DCC">
            <w:rPr>
              <w:rFonts w:ascii="Arial Narrow" w:hAnsi="Arial Narrow"/>
            </w:rPr>
            <w:fldChar w:fldCharType="begin"/>
          </w:r>
          <w:r w:rsidR="6C5CE7EA" w:rsidRPr="007E0DCC">
            <w:rPr>
              <w:rFonts w:ascii="Arial Narrow" w:hAnsi="Arial Narrow"/>
            </w:rPr>
            <w:instrText>TOC \o "1-9" \z \u \h</w:instrText>
          </w:r>
          <w:r w:rsidRPr="007E0DCC">
            <w:rPr>
              <w:rFonts w:ascii="Arial Narrow" w:hAnsi="Arial Narrow"/>
            </w:rPr>
            <w:fldChar w:fldCharType="separate"/>
          </w:r>
          <w:hyperlink w:anchor="_Toc177759318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DUBNICA NAD VÁHOM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_Toc177759318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2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01533DA1" w14:textId="7A2BA0E4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19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KEŽMAROK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_Toc177759319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4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717003A1" w14:textId="4CF55568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0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LEOPOLDOV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_Toc177759320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6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714835E4" w14:textId="539A461F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1" w:history="1">
            <w:r w:rsidR="006E1377" w:rsidRPr="00310244">
              <w:rPr>
                <w:rStyle w:val="Hypertextovprepojenie"/>
                <w:rFonts w:ascii="Arial Narrow" w:eastAsia="Aptos Display" w:hAnsi="Arial Narrow" w:cs="Aptos Display"/>
                <w:noProof/>
              </w:rPr>
              <w:t>Mesto LEVOČA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_Toc177759321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7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7A4861B0" w14:textId="716E5925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2" w:history="1">
            <w:r w:rsidR="006E1377" w:rsidRPr="00310244">
              <w:rPr>
                <w:rStyle w:val="Hypertextovprepojenie"/>
                <w:rFonts w:ascii="Arial Narrow" w:eastAsia="Aptos Display" w:hAnsi="Arial Narrow" w:cs="Aptos Display"/>
                <w:noProof/>
              </w:rPr>
              <w:t>Mesto LUČENEC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_Toc177759322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9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45D89280" w14:textId="6F4BB68C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3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MODRA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_Toc177759323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10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20791231" w14:textId="7AE9B983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4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MOLDAVA NAD BODVOU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_Toc177759324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11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5FBBA589" w14:textId="0B597843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5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PEZINOK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_Toc177759325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12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3CCA5A67" w14:textId="30FAD116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6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POPRAD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_Toc177759326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14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39FAEEE5" w14:textId="55249D05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7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STUPAVA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_Toc177759327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15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6AAB99FC" w14:textId="005E6B80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8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TRENČÍN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_Toc177759328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16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543F4DBC" w14:textId="4F26C8DB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29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VEĽKÝ KRTÍŠ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_Toc177759329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18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1B96026F" w14:textId="2E37C47B" w:rsidR="006E1377" w:rsidRDefault="00000000">
          <w:pPr>
            <w:pStyle w:val="Obsah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2"/>
              <w:szCs w:val="22"/>
              <w:lang w:eastAsia="sk-SK"/>
              <w14:ligatures w14:val="standardContextual"/>
            </w:rPr>
          </w:pPr>
          <w:hyperlink w:anchor="_Toc177759330" w:history="1">
            <w:r w:rsidR="006E1377" w:rsidRPr="00310244">
              <w:rPr>
                <w:rStyle w:val="Hypertextovprepojenie"/>
                <w:rFonts w:ascii="Arial Narrow" w:hAnsi="Arial Narrow"/>
                <w:noProof/>
              </w:rPr>
              <w:t>Mesto VRÁBLE</w:t>
            </w:r>
            <w:r w:rsidR="006E1377">
              <w:rPr>
                <w:noProof/>
                <w:webHidden/>
              </w:rPr>
              <w:tab/>
            </w:r>
            <w:r w:rsidR="006E1377">
              <w:rPr>
                <w:noProof/>
                <w:webHidden/>
              </w:rPr>
              <w:fldChar w:fldCharType="begin"/>
            </w:r>
            <w:r w:rsidR="006E1377">
              <w:rPr>
                <w:noProof/>
                <w:webHidden/>
              </w:rPr>
              <w:instrText xml:space="preserve"> PAGEREF _Toc177759330 \h </w:instrText>
            </w:r>
            <w:r w:rsidR="006E1377">
              <w:rPr>
                <w:noProof/>
                <w:webHidden/>
              </w:rPr>
            </w:r>
            <w:r w:rsidR="006E1377">
              <w:rPr>
                <w:noProof/>
                <w:webHidden/>
              </w:rPr>
              <w:fldChar w:fldCharType="separate"/>
            </w:r>
            <w:r w:rsidR="006E1377">
              <w:rPr>
                <w:noProof/>
                <w:webHidden/>
              </w:rPr>
              <w:t>19</w:t>
            </w:r>
            <w:r w:rsidR="006E1377">
              <w:rPr>
                <w:noProof/>
                <w:webHidden/>
              </w:rPr>
              <w:fldChar w:fldCharType="end"/>
            </w:r>
          </w:hyperlink>
        </w:p>
        <w:p w14:paraId="0E94A92C" w14:textId="3992EF0D" w:rsidR="00AB054B" w:rsidRPr="007E0DCC" w:rsidRDefault="00AB054B" w:rsidP="4B6FD88A">
          <w:pPr>
            <w:pStyle w:val="Obsah1"/>
            <w:tabs>
              <w:tab w:val="right" w:leader="dot" w:pos="9345"/>
            </w:tabs>
            <w:rPr>
              <w:rStyle w:val="Hypertextovprepojenie"/>
              <w:rFonts w:ascii="Arial Narrow" w:hAnsi="Arial Narrow"/>
              <w:noProof/>
              <w:lang w:eastAsia="sk-SK"/>
            </w:rPr>
          </w:pPr>
          <w:r w:rsidRPr="007E0DCC">
            <w:rPr>
              <w:rFonts w:ascii="Arial Narrow" w:hAnsi="Arial Narrow"/>
            </w:rPr>
            <w:fldChar w:fldCharType="end"/>
          </w:r>
        </w:p>
      </w:sdtContent>
    </w:sdt>
    <w:p w14:paraId="360AD93B" w14:textId="1C29EA25" w:rsidR="6C5CE7EA" w:rsidRPr="007E0DCC" w:rsidRDefault="6C5CE7EA" w:rsidP="6C5CE7EA">
      <w:pPr>
        <w:pStyle w:val="Obsah1"/>
        <w:tabs>
          <w:tab w:val="right" w:leader="dot" w:pos="9015"/>
        </w:tabs>
        <w:rPr>
          <w:rStyle w:val="Hypertextovprepojenie"/>
          <w:rFonts w:ascii="Arial Narrow" w:hAnsi="Arial Narrow"/>
        </w:rPr>
      </w:pPr>
    </w:p>
    <w:p w14:paraId="66AB8F49" w14:textId="39ACFF9C" w:rsidR="7D3270B7" w:rsidRPr="00C07991" w:rsidRDefault="7D3270B7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22B28FF2" w14:textId="1B7B1364" w:rsidR="4683F263" w:rsidRPr="00C07991" w:rsidRDefault="2C80B58E" w:rsidP="7D3270B7">
      <w:pPr>
        <w:pStyle w:val="Nadpis1"/>
        <w:rPr>
          <w:rFonts w:ascii="Arial Narrow" w:hAnsi="Arial Narrow"/>
        </w:rPr>
      </w:pPr>
      <w:bookmarkStart w:id="0" w:name="_Toc177759318"/>
      <w:r w:rsidRPr="4B6FD88A">
        <w:rPr>
          <w:rFonts w:ascii="Arial Narrow" w:hAnsi="Arial Narrow"/>
        </w:rPr>
        <w:lastRenderedPageBreak/>
        <w:t xml:space="preserve">Mesto </w:t>
      </w:r>
      <w:r w:rsidR="1FDE8023" w:rsidRPr="4B6FD88A">
        <w:rPr>
          <w:rFonts w:ascii="Arial Narrow" w:hAnsi="Arial Narrow"/>
        </w:rPr>
        <w:t>D</w:t>
      </w:r>
      <w:r w:rsidR="2DD6AD3C" w:rsidRPr="4B6FD88A">
        <w:rPr>
          <w:rFonts w:ascii="Arial Narrow" w:hAnsi="Arial Narrow"/>
        </w:rPr>
        <w:t>UBNICA NAD VÁHOM</w:t>
      </w:r>
      <w:bookmarkEnd w:id="0"/>
    </w:p>
    <w:p w14:paraId="6113630E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9360" w:type="dxa"/>
        <w:tblLayout w:type="fixed"/>
        <w:tblLook w:val="06A0" w:firstRow="1" w:lastRow="0" w:firstColumn="1" w:lastColumn="0" w:noHBand="1" w:noVBand="1"/>
      </w:tblPr>
      <w:tblGrid>
        <w:gridCol w:w="5280"/>
        <w:gridCol w:w="4080"/>
      </w:tblGrid>
      <w:tr w:rsidR="7D3270B7" w:rsidRPr="00C07991" w14:paraId="2B1A7EF5" w14:textId="77777777" w:rsidTr="3A456DC3">
        <w:trPr>
          <w:trHeight w:val="300"/>
        </w:trPr>
        <w:tc>
          <w:tcPr>
            <w:tcW w:w="5280" w:type="dxa"/>
          </w:tcPr>
          <w:p w14:paraId="40F0D414" w14:textId="07ECDB70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Koniec platnosti aktuálnej zmluvy o združenej dodávke elektriny</w:t>
            </w:r>
          </w:p>
        </w:tc>
        <w:tc>
          <w:tcPr>
            <w:tcW w:w="4080" w:type="dxa"/>
          </w:tcPr>
          <w:p w14:paraId="31454ECF" w14:textId="5FC52240" w:rsidR="7D3270B7" w:rsidRPr="00C07991" w:rsidRDefault="0F832686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31.12.202</w:t>
            </w:r>
            <w:r w:rsidR="08E42FFF"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4</w:t>
            </w:r>
          </w:p>
        </w:tc>
      </w:tr>
      <w:tr w:rsidR="7D3270B7" w:rsidRPr="00C07991" w14:paraId="6875239D" w14:textId="77777777" w:rsidTr="3A456DC3">
        <w:trPr>
          <w:trHeight w:val="300"/>
        </w:trPr>
        <w:tc>
          <w:tcPr>
            <w:tcW w:w="5280" w:type="dxa"/>
          </w:tcPr>
          <w:p w14:paraId="34D74856" w14:textId="2F423FEE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Začiatok dodávky elektriny:</w:t>
            </w:r>
          </w:p>
        </w:tc>
        <w:tc>
          <w:tcPr>
            <w:tcW w:w="4080" w:type="dxa"/>
          </w:tcPr>
          <w:p w14:paraId="1C300179" w14:textId="48EE6D38" w:rsidR="7D3270B7" w:rsidRPr="00C07991" w:rsidRDefault="0F832686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01.01.202</w:t>
            </w:r>
            <w:r w:rsidR="17238E23"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5</w:t>
            </w:r>
          </w:p>
        </w:tc>
      </w:tr>
      <w:tr w:rsidR="7D3270B7" w:rsidRPr="00C07991" w14:paraId="32F86373" w14:textId="77777777" w:rsidTr="3A456DC3">
        <w:trPr>
          <w:trHeight w:val="300"/>
        </w:trPr>
        <w:tc>
          <w:tcPr>
            <w:tcW w:w="5280" w:type="dxa"/>
          </w:tcPr>
          <w:p w14:paraId="1DAA0184" w14:textId="19DA3AD0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Zloženie právnických osôb odberovej skupiny</w:t>
            </w:r>
          </w:p>
        </w:tc>
        <w:tc>
          <w:tcPr>
            <w:tcW w:w="4080" w:type="dxa"/>
          </w:tcPr>
          <w:p w14:paraId="6865ED60" w14:textId="2CD0D76E" w:rsidR="7D3270B7" w:rsidRPr="00C07991" w:rsidRDefault="0F832686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Členské Mesto ÚMS D</w:t>
            </w:r>
            <w:r w:rsidR="767E9BE6"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ubnica nad Váhom</w:t>
            </w: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+ 9 organizácií v jeho zriaďovateľskej pôsobnosti</w:t>
            </w:r>
          </w:p>
        </w:tc>
      </w:tr>
      <w:tr w:rsidR="7D3270B7" w:rsidRPr="00C07991" w14:paraId="5B79019B" w14:textId="77777777" w:rsidTr="3A456DC3">
        <w:trPr>
          <w:trHeight w:val="300"/>
        </w:trPr>
        <w:tc>
          <w:tcPr>
            <w:tcW w:w="5280" w:type="dxa"/>
          </w:tcPr>
          <w:p w14:paraId="77BA3BE6" w14:textId="4043EF93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 xml:space="preserve">Počet </w:t>
            </w:r>
            <w:proofErr w:type="spellStart"/>
            <w:r w:rsidRPr="00C07991">
              <w:rPr>
                <w:rFonts w:ascii="Arial Narrow" w:hAnsi="Arial Narrow"/>
                <w:sz w:val="22"/>
                <w:szCs w:val="20"/>
              </w:rPr>
              <w:t>OvZP</w:t>
            </w:r>
            <w:proofErr w:type="spellEnd"/>
          </w:p>
        </w:tc>
        <w:tc>
          <w:tcPr>
            <w:tcW w:w="4080" w:type="dxa"/>
          </w:tcPr>
          <w:p w14:paraId="2888A137" w14:textId="761002BF" w:rsidR="7D3270B7" w:rsidRPr="00C07991" w:rsidRDefault="41B3954F" w:rsidP="24AF7328">
            <w:pPr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C07991">
              <w:rPr>
                <w:rFonts w:ascii="Arial Narrow" w:hAnsi="Arial Narrow"/>
                <w:b/>
                <w:bCs/>
                <w:sz w:val="22"/>
                <w:szCs w:val="20"/>
              </w:rPr>
              <w:t>9</w:t>
            </w:r>
          </w:p>
        </w:tc>
      </w:tr>
      <w:tr w:rsidR="7D3270B7" w:rsidRPr="00C07991" w14:paraId="72BF5394" w14:textId="77777777" w:rsidTr="3A456DC3">
        <w:trPr>
          <w:trHeight w:val="300"/>
        </w:trPr>
        <w:tc>
          <w:tcPr>
            <w:tcW w:w="5280" w:type="dxa"/>
          </w:tcPr>
          <w:p w14:paraId="2F49590D" w14:textId="45389586" w:rsidR="7D3270B7" w:rsidRPr="00C07991" w:rsidRDefault="0F832686" w:rsidP="7D3270B7">
            <w:pPr>
              <w:rPr>
                <w:rFonts w:ascii="Arial Narrow" w:hAnsi="Arial Narrow"/>
                <w:sz w:val="22"/>
                <w:szCs w:val="20"/>
              </w:rPr>
            </w:pPr>
            <w:r w:rsidRPr="00C07991">
              <w:rPr>
                <w:rFonts w:ascii="Arial Narrow" w:hAnsi="Arial Narrow"/>
                <w:sz w:val="22"/>
                <w:szCs w:val="20"/>
              </w:rPr>
              <w:t>Počet odberných miest</w:t>
            </w:r>
          </w:p>
        </w:tc>
        <w:tc>
          <w:tcPr>
            <w:tcW w:w="4080" w:type="dxa"/>
          </w:tcPr>
          <w:p w14:paraId="237352CE" w14:textId="0A91B472" w:rsidR="146B2B85" w:rsidRPr="00C07991" w:rsidRDefault="136A878B" w:rsidP="24AF7328">
            <w:pPr>
              <w:spacing w:line="27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  <w:r w:rsidR="1522E4AB"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</w:tr>
      <w:tr w:rsidR="52C2FC2D" w14:paraId="152938FA" w14:textId="77777777" w:rsidTr="3A456DC3">
        <w:trPr>
          <w:trHeight w:val="300"/>
        </w:trPr>
        <w:tc>
          <w:tcPr>
            <w:tcW w:w="5280" w:type="dxa"/>
          </w:tcPr>
          <w:p w14:paraId="2A2A0FD3" w14:textId="7F7798DF" w:rsidR="12A83ED6" w:rsidRDefault="12A83ED6" w:rsidP="52C2FC2D">
            <w:pPr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4080" w:type="dxa"/>
          </w:tcPr>
          <w:p w14:paraId="154F7D47" w14:textId="63165090" w:rsidR="52C2FC2D" w:rsidRDefault="69D2865E" w:rsidP="52C2FC2D">
            <w:pPr>
              <w:spacing w:line="27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3A456DC3">
              <w:rPr>
                <w:rFonts w:ascii="Arial Narrow" w:hAnsi="Arial Narrow"/>
                <w:b/>
                <w:bCs/>
                <w:sz w:val="22"/>
                <w:szCs w:val="22"/>
              </w:rPr>
              <w:t>Profilové meranie nedostupné</w:t>
            </w:r>
          </w:p>
        </w:tc>
      </w:tr>
      <w:tr w:rsidR="52C2FC2D" w14:paraId="7A980BFF" w14:textId="77777777" w:rsidTr="3A456DC3">
        <w:trPr>
          <w:trHeight w:val="300"/>
        </w:trPr>
        <w:tc>
          <w:tcPr>
            <w:tcW w:w="5280" w:type="dxa"/>
          </w:tcPr>
          <w:p w14:paraId="1603BDCF" w14:textId="0A2F84F5" w:rsidR="12A83ED6" w:rsidRDefault="12A83ED6" w:rsidP="52C2FC2D">
            <w:pPr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4080" w:type="dxa"/>
          </w:tcPr>
          <w:p w14:paraId="64A4399C" w14:textId="604C8881" w:rsidR="52C2FC2D" w:rsidRDefault="515C0906" w:rsidP="52C2FC2D">
            <w:pPr>
              <w:spacing w:line="27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3A456DC3">
              <w:rPr>
                <w:rFonts w:ascii="Arial Narrow" w:hAnsi="Arial Narrow"/>
                <w:b/>
                <w:bCs/>
                <w:sz w:val="22"/>
                <w:szCs w:val="22"/>
              </w:rPr>
              <w:t>(bez detailov)</w:t>
            </w:r>
          </w:p>
        </w:tc>
      </w:tr>
      <w:tr w:rsidR="7D3270B7" w:rsidRPr="00C07991" w14:paraId="301A306D" w14:textId="77777777" w:rsidTr="3A456DC3">
        <w:trPr>
          <w:trHeight w:val="300"/>
        </w:trPr>
        <w:tc>
          <w:tcPr>
            <w:tcW w:w="5280" w:type="dxa"/>
          </w:tcPr>
          <w:p w14:paraId="2A6CEA63" w14:textId="602F0328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Záväzný objem R-2025</w:t>
            </w:r>
          </w:p>
        </w:tc>
        <w:tc>
          <w:tcPr>
            <w:tcW w:w="4080" w:type="dxa"/>
          </w:tcPr>
          <w:p w14:paraId="288242D1" w14:textId="245D8349" w:rsidR="1FD7F070" w:rsidRPr="00C07991" w:rsidRDefault="70DD174A" w:rsidP="24AF732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="374D43F4"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260</w:t>
            </w:r>
            <w:r w:rsidR="7A3DAA0D" w:rsidRPr="4B6FD88A">
              <w:rPr>
                <w:rFonts w:ascii="Arial Narrow" w:hAnsi="Arial Narrow"/>
                <w:b/>
                <w:bCs/>
                <w:sz w:val="22"/>
                <w:szCs w:val="22"/>
              </w:rPr>
              <w:t>,- MWh</w:t>
            </w:r>
          </w:p>
        </w:tc>
      </w:tr>
      <w:tr w:rsidR="7D3270B7" w:rsidRPr="00C07991" w14:paraId="0944B1C8" w14:textId="77777777" w:rsidTr="3A456DC3">
        <w:trPr>
          <w:trHeight w:val="300"/>
        </w:trPr>
        <w:tc>
          <w:tcPr>
            <w:tcW w:w="5280" w:type="dxa"/>
          </w:tcPr>
          <w:p w14:paraId="441AE140" w14:textId="0EF4490B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Záväzný spôsob ocenenia na r. 2025</w:t>
            </w:r>
          </w:p>
        </w:tc>
        <w:tc>
          <w:tcPr>
            <w:tcW w:w="4080" w:type="dxa"/>
          </w:tcPr>
          <w:p w14:paraId="741DF71D" w14:textId="2E7EAB1B" w:rsidR="02A21457" w:rsidRPr="00C07991" w:rsidRDefault="6A5595DE">
            <w:pPr>
              <w:spacing w:line="279" w:lineRule="auto"/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2"/>
              </w:rPr>
            </w:pPr>
            <w:r w:rsidRPr="3A456DC3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2"/>
              </w:rPr>
              <w:t>CAL/Ročná</w:t>
            </w:r>
          </w:p>
        </w:tc>
      </w:tr>
      <w:tr w:rsidR="24AF7328" w:rsidRPr="00C07991" w14:paraId="1FFF3B63" w14:textId="77777777" w:rsidTr="3A456DC3">
        <w:trPr>
          <w:trHeight w:val="300"/>
        </w:trPr>
        <w:tc>
          <w:tcPr>
            <w:tcW w:w="5280" w:type="dxa"/>
          </w:tcPr>
          <w:p w14:paraId="35600601" w14:textId="57404D8E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Záväzné tolerančné pásmo na r. 2025</w:t>
            </w:r>
          </w:p>
        </w:tc>
        <w:tc>
          <w:tcPr>
            <w:tcW w:w="4080" w:type="dxa"/>
          </w:tcPr>
          <w:p w14:paraId="63E2BA1C" w14:textId="4C770000" w:rsidR="544072FE" w:rsidRPr="00C07991" w:rsidRDefault="1319725D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2"/>
              </w:rPr>
            </w:pPr>
            <w:r w:rsidRPr="3A456DC3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2"/>
              </w:rPr>
              <w:t>+/- 5%</w:t>
            </w:r>
          </w:p>
        </w:tc>
      </w:tr>
      <w:tr w:rsidR="24AF7328" w:rsidRPr="00C07991" w14:paraId="331398B4" w14:textId="77777777" w:rsidTr="3A456DC3">
        <w:trPr>
          <w:trHeight w:val="300"/>
        </w:trPr>
        <w:tc>
          <w:tcPr>
            <w:tcW w:w="5280" w:type="dxa"/>
          </w:tcPr>
          <w:p w14:paraId="6A1C860F" w14:textId="35344B07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Spustenie FVE v r. 2025</w:t>
            </w:r>
          </w:p>
        </w:tc>
        <w:tc>
          <w:tcPr>
            <w:tcW w:w="4080" w:type="dxa"/>
          </w:tcPr>
          <w:p w14:paraId="328D2273" w14:textId="69DC95A8" w:rsidR="0B7016FB" w:rsidRPr="00C07991" w:rsidRDefault="3ABE4E80" w:rsidP="34DA0ED4">
            <w:pPr>
              <w:spacing w:line="279" w:lineRule="auto"/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Á</w:t>
            </w:r>
            <w:r w:rsidR="3BA1CFF4"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NO</w:t>
            </w:r>
          </w:p>
        </w:tc>
      </w:tr>
      <w:tr w:rsidR="7D3270B7" w:rsidRPr="00C07991" w14:paraId="774383E3" w14:textId="77777777" w:rsidTr="3A456DC3">
        <w:trPr>
          <w:trHeight w:val="300"/>
        </w:trPr>
        <w:tc>
          <w:tcPr>
            <w:tcW w:w="5280" w:type="dxa"/>
          </w:tcPr>
          <w:p w14:paraId="1AFE5C6A" w14:textId="45220642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Predpokladaný objem R-2026</w:t>
            </w:r>
          </w:p>
        </w:tc>
        <w:tc>
          <w:tcPr>
            <w:tcW w:w="4080" w:type="dxa"/>
          </w:tcPr>
          <w:p w14:paraId="0E3F5F25" w14:textId="3F9A7023" w:rsidR="7D3270B7" w:rsidRPr="00C07991" w:rsidRDefault="7A3DAA0D" w:rsidP="24AF7328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6B678760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260</w:t>
            </w: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,- MWh</w:t>
            </w:r>
          </w:p>
        </w:tc>
      </w:tr>
      <w:tr w:rsidR="24AF7328" w:rsidRPr="00C07991" w14:paraId="3239038D" w14:textId="77777777" w:rsidTr="3A456DC3">
        <w:trPr>
          <w:trHeight w:val="300"/>
        </w:trPr>
        <w:tc>
          <w:tcPr>
            <w:tcW w:w="5280" w:type="dxa"/>
          </w:tcPr>
          <w:p w14:paraId="2C9317AB" w14:textId="0B8DD97C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Predpokladaný spôsob ocenenia na r. 2026</w:t>
            </w:r>
          </w:p>
        </w:tc>
        <w:tc>
          <w:tcPr>
            <w:tcW w:w="4080" w:type="dxa"/>
          </w:tcPr>
          <w:p w14:paraId="1928FCD1" w14:textId="544A7FA6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30.04.2025</w:t>
            </w:r>
          </w:p>
        </w:tc>
      </w:tr>
      <w:tr w:rsidR="24AF7328" w:rsidRPr="00C07991" w14:paraId="5A6F43BD" w14:textId="77777777" w:rsidTr="3A456DC3">
        <w:trPr>
          <w:trHeight w:val="300"/>
        </w:trPr>
        <w:tc>
          <w:tcPr>
            <w:tcW w:w="5280" w:type="dxa"/>
          </w:tcPr>
          <w:p w14:paraId="7B427D99" w14:textId="07973462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Predpokladané tolerančné pásmo na r. 2026</w:t>
            </w:r>
          </w:p>
        </w:tc>
        <w:tc>
          <w:tcPr>
            <w:tcW w:w="4080" w:type="dxa"/>
          </w:tcPr>
          <w:p w14:paraId="4A69855B" w14:textId="0A9D19EB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30.04.2025</w:t>
            </w:r>
          </w:p>
        </w:tc>
      </w:tr>
      <w:tr w:rsidR="24AF7328" w:rsidRPr="00C07991" w14:paraId="7E8B45A1" w14:textId="77777777" w:rsidTr="3A456DC3">
        <w:trPr>
          <w:trHeight w:val="300"/>
        </w:trPr>
        <w:tc>
          <w:tcPr>
            <w:tcW w:w="5280" w:type="dxa"/>
          </w:tcPr>
          <w:p w14:paraId="3A616354" w14:textId="1AEB6C8E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Spustenie FVE v r. 2026</w:t>
            </w:r>
          </w:p>
        </w:tc>
        <w:tc>
          <w:tcPr>
            <w:tcW w:w="4080" w:type="dxa"/>
          </w:tcPr>
          <w:p w14:paraId="4942B336" w14:textId="7A58B262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30.04.2025</w:t>
            </w:r>
          </w:p>
        </w:tc>
      </w:tr>
      <w:tr w:rsidR="7D3270B7" w:rsidRPr="00C07991" w14:paraId="06AACE58" w14:textId="77777777" w:rsidTr="3A456DC3">
        <w:trPr>
          <w:trHeight w:val="300"/>
        </w:trPr>
        <w:tc>
          <w:tcPr>
            <w:tcW w:w="5280" w:type="dxa"/>
          </w:tcPr>
          <w:p w14:paraId="45A3442D" w14:textId="62196D75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bCs/>
                <w:color w:val="000000" w:themeColor="text1"/>
                <w:sz w:val="22"/>
                <w:szCs w:val="20"/>
              </w:rPr>
              <w:t>Predpokladaný objem R-2027</w:t>
            </w:r>
          </w:p>
        </w:tc>
        <w:tc>
          <w:tcPr>
            <w:tcW w:w="4080" w:type="dxa"/>
          </w:tcPr>
          <w:p w14:paraId="04C3F9FF" w14:textId="088381DE" w:rsidR="2407840F" w:rsidRPr="00C07991" w:rsidRDefault="6B4DE073" w:rsidP="24AF7328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38DA21C1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260</w:t>
            </w:r>
            <w:r w:rsidR="7A3DAA0D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,- MWh</w:t>
            </w:r>
          </w:p>
        </w:tc>
      </w:tr>
      <w:tr w:rsidR="24AF7328" w:rsidRPr="00C07991" w14:paraId="62E8DC2B" w14:textId="77777777" w:rsidTr="3A456DC3">
        <w:trPr>
          <w:trHeight w:val="300"/>
        </w:trPr>
        <w:tc>
          <w:tcPr>
            <w:tcW w:w="5280" w:type="dxa"/>
          </w:tcPr>
          <w:p w14:paraId="4920F344" w14:textId="0E8BF496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Predpokladaný spôsob ocenenia na r. 2027</w:t>
            </w:r>
          </w:p>
        </w:tc>
        <w:tc>
          <w:tcPr>
            <w:tcW w:w="4080" w:type="dxa"/>
          </w:tcPr>
          <w:p w14:paraId="463BE808" w14:textId="7CEFCA81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Bude určené k 30.04.2026</w:t>
            </w:r>
          </w:p>
        </w:tc>
      </w:tr>
      <w:tr w:rsidR="24AF7328" w:rsidRPr="00C07991" w14:paraId="1D2C042B" w14:textId="77777777" w:rsidTr="3A456DC3">
        <w:trPr>
          <w:trHeight w:val="300"/>
        </w:trPr>
        <w:tc>
          <w:tcPr>
            <w:tcW w:w="5280" w:type="dxa"/>
          </w:tcPr>
          <w:p w14:paraId="48F6ABAE" w14:textId="43E254F3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Predpokladané tolerančné pásmo na r. 2027</w:t>
            </w:r>
          </w:p>
        </w:tc>
        <w:tc>
          <w:tcPr>
            <w:tcW w:w="4080" w:type="dxa"/>
          </w:tcPr>
          <w:p w14:paraId="7A504DD2" w14:textId="138CFFFA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Bude určené k 30.04.2026</w:t>
            </w:r>
          </w:p>
        </w:tc>
      </w:tr>
      <w:tr w:rsidR="24AF7328" w:rsidRPr="00C07991" w14:paraId="7849DB03" w14:textId="77777777" w:rsidTr="3A456DC3">
        <w:trPr>
          <w:trHeight w:val="300"/>
        </w:trPr>
        <w:tc>
          <w:tcPr>
            <w:tcW w:w="5280" w:type="dxa"/>
          </w:tcPr>
          <w:p w14:paraId="53274672" w14:textId="6CF805E0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Spustenie FVE v r. 2027</w:t>
            </w:r>
          </w:p>
        </w:tc>
        <w:tc>
          <w:tcPr>
            <w:tcW w:w="4080" w:type="dxa"/>
          </w:tcPr>
          <w:p w14:paraId="10227124" w14:textId="535BE79C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Bude určené k 30.04.2026</w:t>
            </w:r>
          </w:p>
        </w:tc>
      </w:tr>
      <w:tr w:rsidR="7D3270B7" w:rsidRPr="00C07991" w14:paraId="1F1A5F35" w14:textId="77777777" w:rsidTr="3A456DC3">
        <w:trPr>
          <w:trHeight w:val="300"/>
        </w:trPr>
        <w:tc>
          <w:tcPr>
            <w:tcW w:w="5280" w:type="dxa"/>
          </w:tcPr>
          <w:p w14:paraId="1AD4F724" w14:textId="14A4F498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b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/>
                <w:color w:val="000000" w:themeColor="text1"/>
                <w:sz w:val="22"/>
                <w:szCs w:val="20"/>
              </w:rPr>
              <w:t>Predpokladaný objem R-2028</w:t>
            </w:r>
          </w:p>
        </w:tc>
        <w:tc>
          <w:tcPr>
            <w:tcW w:w="4080" w:type="dxa"/>
          </w:tcPr>
          <w:p w14:paraId="6BF6B1E2" w14:textId="0757862D" w:rsidR="76D4CD36" w:rsidRPr="00C07991" w:rsidRDefault="3B31DB0E" w:rsidP="24AF7328">
            <w:pP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63478354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260</w:t>
            </w:r>
            <w:r w:rsidR="7A3DAA0D" w:rsidRPr="4B6FD88A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,- MWh</w:t>
            </w:r>
          </w:p>
        </w:tc>
      </w:tr>
      <w:tr w:rsidR="24AF7328" w:rsidRPr="00C07991" w14:paraId="3EA74CF0" w14:textId="77777777" w:rsidTr="3A456DC3">
        <w:trPr>
          <w:trHeight w:val="300"/>
        </w:trPr>
        <w:tc>
          <w:tcPr>
            <w:tcW w:w="5280" w:type="dxa"/>
          </w:tcPr>
          <w:p w14:paraId="5DB1DA7E" w14:textId="63104A8D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Predpokladaný spôsob ocenenia na r. 2028</w:t>
            </w:r>
          </w:p>
        </w:tc>
        <w:tc>
          <w:tcPr>
            <w:tcW w:w="4080" w:type="dxa"/>
          </w:tcPr>
          <w:p w14:paraId="27915902" w14:textId="302974ED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30.04.2027</w:t>
            </w:r>
          </w:p>
        </w:tc>
      </w:tr>
      <w:tr w:rsidR="24AF7328" w:rsidRPr="00C07991" w14:paraId="78C8309C" w14:textId="77777777" w:rsidTr="3A456DC3">
        <w:trPr>
          <w:trHeight w:val="300"/>
        </w:trPr>
        <w:tc>
          <w:tcPr>
            <w:tcW w:w="5280" w:type="dxa"/>
          </w:tcPr>
          <w:p w14:paraId="34D24E7A" w14:textId="16BB7991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Predpokladané tolerančné pásmo na r. 2028</w:t>
            </w:r>
          </w:p>
        </w:tc>
        <w:tc>
          <w:tcPr>
            <w:tcW w:w="4080" w:type="dxa"/>
          </w:tcPr>
          <w:p w14:paraId="06534EEA" w14:textId="2005C1B3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30.04.2027</w:t>
            </w:r>
          </w:p>
        </w:tc>
      </w:tr>
      <w:tr w:rsidR="24AF7328" w:rsidRPr="00C07991" w14:paraId="6964B8C1" w14:textId="77777777" w:rsidTr="3A456DC3">
        <w:trPr>
          <w:trHeight w:val="300"/>
        </w:trPr>
        <w:tc>
          <w:tcPr>
            <w:tcW w:w="5280" w:type="dxa"/>
          </w:tcPr>
          <w:p w14:paraId="2768D694" w14:textId="397DDE3F" w:rsidR="24AF7328" w:rsidRPr="00C07991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bCs/>
                <w:color w:val="000000" w:themeColor="text1"/>
                <w:sz w:val="22"/>
                <w:szCs w:val="20"/>
              </w:rPr>
              <w:t>Spustenie FVE v r. 2028</w:t>
            </w:r>
          </w:p>
        </w:tc>
        <w:tc>
          <w:tcPr>
            <w:tcW w:w="4080" w:type="dxa"/>
          </w:tcPr>
          <w:p w14:paraId="05DF40AF" w14:textId="3FE78627" w:rsidR="24AF7328" w:rsidRPr="00C07991" w:rsidRDefault="24AF7328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</w:pPr>
            <w:r w:rsidRPr="00C07991">
              <w:rPr>
                <w:rFonts w:ascii="Arial Narrow" w:eastAsia="Aptos" w:hAnsi="Arial Narrow" w:cs="Aptos"/>
                <w:color w:val="000000" w:themeColor="text1"/>
                <w:sz w:val="22"/>
                <w:szCs w:val="20"/>
              </w:rPr>
              <w:t>Bude určené k 30.04.2027</w:t>
            </w:r>
          </w:p>
        </w:tc>
      </w:tr>
    </w:tbl>
    <w:p w14:paraId="1F580400" w14:textId="03A6005E" w:rsidR="7D3270B7" w:rsidRPr="00C07991" w:rsidRDefault="7D3270B7" w:rsidP="7D3270B7">
      <w:pPr>
        <w:rPr>
          <w:rStyle w:val="Hypertextovprepojenie"/>
          <w:rFonts w:ascii="Arial Narrow" w:eastAsia="Aptos" w:hAnsi="Arial Narrow" w:cs="Aptos"/>
        </w:rPr>
      </w:pPr>
    </w:p>
    <w:p w14:paraId="7961B63E" w14:textId="4F3D9AF3" w:rsidR="00C07991" w:rsidRPr="00C07991" w:rsidRDefault="00C07991" w:rsidP="007B353C">
      <w:pPr>
        <w:pStyle w:val="Popis"/>
        <w:keepNext/>
        <w:spacing w:after="0"/>
        <w:rPr>
          <w:rFonts w:ascii="Arial Narrow" w:hAnsi="Arial Narrow"/>
        </w:rPr>
      </w:pPr>
      <w:r w:rsidRPr="00C07991">
        <w:rPr>
          <w:rFonts w:ascii="Arial Narrow" w:hAnsi="Arial Narrow"/>
        </w:rPr>
        <w:t xml:space="preserve">Tabuľka </w:t>
      </w:r>
      <w:r w:rsidRPr="00C07991">
        <w:rPr>
          <w:rFonts w:ascii="Arial Narrow" w:hAnsi="Arial Narrow"/>
        </w:rPr>
        <w:fldChar w:fldCharType="begin"/>
      </w:r>
      <w:r w:rsidRPr="00C07991">
        <w:rPr>
          <w:rFonts w:ascii="Arial Narrow" w:hAnsi="Arial Narrow"/>
        </w:rPr>
        <w:instrText xml:space="preserve"> SEQ Tabuľka \* ARABIC </w:instrText>
      </w:r>
      <w:r w:rsidRPr="00C07991">
        <w:rPr>
          <w:rFonts w:ascii="Arial Narrow" w:hAnsi="Arial Narrow"/>
        </w:rPr>
        <w:fldChar w:fldCharType="separate"/>
      </w:r>
      <w:r w:rsidR="00DB0736">
        <w:rPr>
          <w:rFonts w:ascii="Arial Narrow" w:hAnsi="Arial Narrow"/>
          <w:noProof/>
        </w:rPr>
        <w:t>1</w:t>
      </w:r>
      <w:r w:rsidRPr="00C07991">
        <w:rPr>
          <w:rFonts w:ascii="Arial Narrow" w:hAnsi="Arial Narrow"/>
        </w:rPr>
        <w:fldChar w:fldCharType="end"/>
      </w:r>
      <w:r w:rsidRPr="00C07991">
        <w:rPr>
          <w:rFonts w:ascii="Arial Narrow" w:hAnsi="Arial Narrow"/>
        </w:rPr>
        <w:t xml:space="preserve"> Zoznam </w:t>
      </w:r>
      <w:proofErr w:type="spellStart"/>
      <w:r w:rsidRPr="00C07991">
        <w:rPr>
          <w:rFonts w:ascii="Arial Narrow" w:hAnsi="Arial Narrow"/>
        </w:rPr>
        <w:t>OvZP</w:t>
      </w:r>
      <w:proofErr w:type="spellEnd"/>
      <w:r w:rsidRPr="00C07991">
        <w:rPr>
          <w:rFonts w:ascii="Arial Narrow" w:hAnsi="Arial Narrow"/>
        </w:rPr>
        <w:t xml:space="preserve"> pre dané mesto:</w:t>
      </w:r>
    </w:p>
    <w:tbl>
      <w:tblPr>
        <w:tblW w:w="9415" w:type="dxa"/>
        <w:tblLayout w:type="fixed"/>
        <w:tblLook w:val="04A0" w:firstRow="1" w:lastRow="0" w:firstColumn="1" w:lastColumn="0" w:noHBand="0" w:noVBand="1"/>
      </w:tblPr>
      <w:tblGrid>
        <w:gridCol w:w="3305"/>
        <w:gridCol w:w="4514"/>
        <w:gridCol w:w="1436"/>
        <w:gridCol w:w="160"/>
      </w:tblGrid>
      <w:tr w:rsidR="34DA0ED4" w:rsidRPr="00C07991" w14:paraId="21A7B77D" w14:textId="77777777" w:rsidTr="00C07991">
        <w:trPr>
          <w:trHeight w:val="31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3B4CAA60" w14:textId="572227C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>Názov organizácie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57A9A6B4" w14:textId="26B3D70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>Adresa organizácie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8CBAD"/>
            <w:tcMar>
              <w:left w:w="70" w:type="dxa"/>
              <w:right w:w="70" w:type="dxa"/>
            </w:tcMar>
            <w:vAlign w:val="center"/>
          </w:tcPr>
          <w:p w14:paraId="56F370EC" w14:textId="2F1E6AF9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>IČO organizácie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BAD"/>
            <w:tcMar>
              <w:left w:w="70" w:type="dxa"/>
              <w:right w:w="70" w:type="dxa"/>
            </w:tcMar>
          </w:tcPr>
          <w:p w14:paraId="5B824DE0" w14:textId="49BDFF2A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34DA0ED4" w:rsidRPr="00C07991" w14:paraId="6981CB10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51664AD3" w14:textId="33718BEB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voľného času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FD64120" w14:textId="449421F3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Pod hájom 1356,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FA24F1B" w14:textId="7F93846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36128601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477093F8" w14:textId="79355A05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089571E2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4B97DEB2" w14:textId="5F405E0A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Dubnické múzeum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C1C3EC0" w14:textId="2C15DA53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Námestie sv. Jakuba 623/5,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736950C" w14:textId="14BCBE6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37922335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E418C08" w14:textId="42B4C634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26614366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E5B5E1C" w14:textId="1B8874E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DUMAT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m.p.o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.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F2C2ED2" w14:textId="4CF4D339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Andreja Kmeťa 360/5,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8856DD5" w14:textId="11A045A9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36293962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6AF08396" w14:textId="25DF7F99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2DC638B7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507A3723" w14:textId="7F9637F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Materská škola Centrum II 72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1E8363BA" w14:textId="0C5A90C2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II 72,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134508A" w14:textId="733C550C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37920332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47F2D554" w14:textId="2FFA1EBE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421F7BC8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B08E208" w14:textId="6A1AD56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TSM Dubnica nad Váhom,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s.r.o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.,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r.s.p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.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496321FC" w14:textId="7BDB3894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Nádražná 4007,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66A581D3" w14:textId="7ED846E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36312941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17238B57" w14:textId="37455377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185E545D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621F6FDB" w14:textId="29FB555C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Zariadenie pre seniorov Dubina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.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282689D" w14:textId="233626E2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Pod hájom 1291/119,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F65000A" w14:textId="47A587D7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00632333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6BE4982D" w14:textId="1218C5CF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3FE8DF5F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0228FCB1" w14:textId="18C4D42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ZŠ a MŠ Centrum I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1FC15076" w14:textId="0B79D5F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I 32,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015FE83E" w14:textId="3AC2005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35678127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0EAD2608" w14:textId="5B7213E5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78C292F6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32F29C6F" w14:textId="71FF4451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ZŠ a MŠ Pavla Demitru Centrum II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384C0679" w14:textId="39152ACE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Centrum II 87, 018 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BD49CAB" w14:textId="774BE4B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31202284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1FD31429" w14:textId="2C36AC66" w:rsidR="34DA0ED4" w:rsidRPr="00C07991" w:rsidRDefault="34DA0ED4" w:rsidP="34DA0ED4">
            <w:pPr>
              <w:spacing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 xml:space="preserve"> </w:t>
            </w:r>
          </w:p>
        </w:tc>
      </w:tr>
      <w:tr w:rsidR="34DA0ED4" w:rsidRPr="00C07991" w14:paraId="09A2773E" w14:textId="77777777" w:rsidTr="00C07991">
        <w:trPr>
          <w:trHeight w:val="285"/>
        </w:trPr>
        <w:tc>
          <w:tcPr>
            <w:tcW w:w="3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2E276888" w14:textId="45E5A0D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ZŠ a MŠ Pod hájom 967</w:t>
            </w:r>
          </w:p>
        </w:tc>
        <w:tc>
          <w:tcPr>
            <w:tcW w:w="4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7F13AA25" w14:textId="4B942B70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Pod hájom 967/29, 01841 Dubnica nad Váhom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E8C49F7" w14:textId="1F15E085" w:rsidR="34DA0ED4" w:rsidRPr="00C07991" w:rsidRDefault="34DA0ED4" w:rsidP="34DA0ED4">
            <w:pPr>
              <w:spacing w:after="0" w:line="257" w:lineRule="auto"/>
              <w:rPr>
                <w:rFonts w:ascii="Arial Narrow" w:hAnsi="Arial Narrow"/>
                <w:sz w:val="20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18"/>
              </w:rPr>
              <w:t>35678119</w:t>
            </w:r>
          </w:p>
        </w:tc>
        <w:tc>
          <w:tcPr>
            <w:tcW w:w="1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70" w:type="dxa"/>
              <w:right w:w="70" w:type="dxa"/>
            </w:tcMar>
          </w:tcPr>
          <w:p w14:paraId="7A178E5B" w14:textId="14681B98" w:rsidR="34DA0ED4" w:rsidRPr="00C07991" w:rsidRDefault="34DA0ED4" w:rsidP="34DA0ED4">
            <w:pPr>
              <w:spacing w:line="257" w:lineRule="auto"/>
              <w:rPr>
                <w:rFonts w:ascii="Arial Narrow" w:eastAsia="Arial" w:hAnsi="Arial Narrow" w:cs="Arial"/>
                <w:sz w:val="20"/>
                <w:szCs w:val="18"/>
              </w:rPr>
            </w:pPr>
          </w:p>
        </w:tc>
      </w:tr>
    </w:tbl>
    <w:p w14:paraId="09AA6D2A" w14:textId="5767D29F" w:rsidR="1C725014" w:rsidRPr="00C07991" w:rsidRDefault="1C725014">
      <w:pPr>
        <w:rPr>
          <w:rFonts w:ascii="Arial Narrow" w:hAnsi="Arial Narrow"/>
        </w:rPr>
      </w:pPr>
      <w:r w:rsidRPr="4B6FD88A">
        <w:rPr>
          <w:rFonts w:ascii="Arial Narrow" w:hAnsi="Arial Narrow"/>
        </w:rPr>
        <w:lastRenderedPageBreak/>
        <w:br w:type="page"/>
      </w:r>
    </w:p>
    <w:p w14:paraId="75977E0B" w14:textId="42CBE1E5" w:rsidR="61F64A3B" w:rsidRDefault="61F64A3B" w:rsidP="4B6FD88A">
      <w:pPr>
        <w:pStyle w:val="Nadpis1"/>
        <w:rPr>
          <w:rFonts w:ascii="Arial Narrow" w:hAnsi="Arial Narrow"/>
        </w:rPr>
      </w:pPr>
      <w:bookmarkStart w:id="1" w:name="_Toc177759319"/>
      <w:r w:rsidRPr="4B6FD88A">
        <w:rPr>
          <w:rFonts w:ascii="Arial Narrow" w:hAnsi="Arial Narrow"/>
        </w:rPr>
        <w:lastRenderedPageBreak/>
        <w:t>Mesto KEŽMAROK</w:t>
      </w:r>
      <w:bookmarkEnd w:id="1"/>
    </w:p>
    <w:p w14:paraId="389086F5" w14:textId="22D63593" w:rsidR="4B6FD88A" w:rsidRDefault="4B6FD88A" w:rsidP="4B6FD88A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4B6FD88A" w14:paraId="02BE4DBB" w14:textId="77777777" w:rsidTr="3A456DC3">
        <w:trPr>
          <w:trHeight w:val="300"/>
        </w:trPr>
        <w:tc>
          <w:tcPr>
            <w:tcW w:w="5130" w:type="dxa"/>
          </w:tcPr>
          <w:p w14:paraId="51C04CD6" w14:textId="07ECDB70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70CE1598" w14:textId="545BBA0E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del w:id="2" w:author="Katarína Fridmanská" w:date="2024-09-25T15:45:00Z" w16du:dateUtc="2024-09-25T13:45:00Z">
              <w:r w:rsidRPr="4B6FD88A" w:rsidDel="00732FFE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>31.12.202</w:delText>
              </w:r>
              <w:r w:rsidR="066B6707" w:rsidRPr="4B6FD88A" w:rsidDel="00732FFE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>4</w:delText>
              </w:r>
            </w:del>
            <w:ins w:id="3" w:author="Katarína Fridmanská" w:date="2024-09-25T15:45:00Z" w16du:dateUtc="2024-09-25T13:45:00Z">
              <w:r w:rsidR="00732FFE">
                <w:rPr>
                  <w:rFonts w:ascii="Arial Narrow" w:hAnsi="Arial Narrow"/>
                  <w:b/>
                  <w:bCs/>
                  <w:sz w:val="20"/>
                  <w:szCs w:val="20"/>
                </w:rPr>
                <w:t>31.03.2025</w:t>
              </w:r>
            </w:ins>
          </w:p>
        </w:tc>
      </w:tr>
      <w:tr w:rsidR="4B6FD88A" w14:paraId="0ECA3EBD" w14:textId="77777777" w:rsidTr="3A456DC3">
        <w:trPr>
          <w:trHeight w:val="300"/>
        </w:trPr>
        <w:tc>
          <w:tcPr>
            <w:tcW w:w="5130" w:type="dxa"/>
          </w:tcPr>
          <w:p w14:paraId="560F97E3" w14:textId="17B08F87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01DAD835" w14:textId="11E48053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del w:id="4" w:author="Katarína Fridmanská" w:date="2024-09-25T15:45:00Z" w16du:dateUtc="2024-09-25T13:45:00Z">
              <w:r w:rsidRPr="4B6FD88A" w:rsidDel="00732FFE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>01.01.202</w:delText>
              </w:r>
              <w:r w:rsidR="4802258D" w:rsidRPr="4B6FD88A" w:rsidDel="00732FFE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>5</w:delText>
              </w:r>
            </w:del>
            <w:ins w:id="5" w:author="Katarína Fridmanská" w:date="2024-09-25T15:45:00Z" w16du:dateUtc="2024-09-25T13:45:00Z">
              <w:r w:rsidR="00732FFE">
                <w:rPr>
                  <w:rFonts w:ascii="Arial Narrow" w:hAnsi="Arial Narrow"/>
                  <w:b/>
                  <w:bCs/>
                  <w:sz w:val="20"/>
                  <w:szCs w:val="20"/>
                </w:rPr>
                <w:t>01.04.2025</w:t>
              </w:r>
            </w:ins>
          </w:p>
        </w:tc>
      </w:tr>
      <w:tr w:rsidR="4B6FD88A" w14:paraId="22529813" w14:textId="77777777" w:rsidTr="3A456DC3">
        <w:trPr>
          <w:trHeight w:val="300"/>
        </w:trPr>
        <w:tc>
          <w:tcPr>
            <w:tcW w:w="5130" w:type="dxa"/>
          </w:tcPr>
          <w:p w14:paraId="001F11C6" w14:textId="19DA3AD0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72476D9D" w14:textId="53F9B10F" w:rsidR="4B6FD88A" w:rsidRDefault="4B6FD88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9E41D85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Kežmarok a 9 organizácií v jeho zriaďovateľskej pôsobnosti</w:t>
            </w:r>
          </w:p>
        </w:tc>
      </w:tr>
      <w:tr w:rsidR="4B6FD88A" w14:paraId="4A8E7DF9" w14:textId="77777777" w:rsidTr="3A456DC3">
        <w:trPr>
          <w:trHeight w:val="300"/>
        </w:trPr>
        <w:tc>
          <w:tcPr>
            <w:tcW w:w="5130" w:type="dxa"/>
          </w:tcPr>
          <w:p w14:paraId="370B68E4" w14:textId="4043EF93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4B6FD88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1FF2577E" w14:textId="7020A08E" w:rsidR="77AEA67A" w:rsidRDefault="77AEA67A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</w:tr>
      <w:tr w:rsidR="4B6FD88A" w14:paraId="49F6D859" w14:textId="77777777" w:rsidTr="3A456DC3">
        <w:trPr>
          <w:trHeight w:val="300"/>
        </w:trPr>
        <w:tc>
          <w:tcPr>
            <w:tcW w:w="5130" w:type="dxa"/>
          </w:tcPr>
          <w:p w14:paraId="23912893" w14:textId="45389586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6A34B767" w14:textId="0E3648AE" w:rsidR="1D86FDDE" w:rsidRDefault="1D86FDDE" w:rsidP="4B6FD88A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57</w:t>
            </w:r>
          </w:p>
        </w:tc>
      </w:tr>
      <w:tr w:rsidR="52C2FC2D" w14:paraId="7C7E89E1" w14:textId="77777777" w:rsidTr="3A456DC3">
        <w:trPr>
          <w:trHeight w:val="300"/>
        </w:trPr>
        <w:tc>
          <w:tcPr>
            <w:tcW w:w="5130" w:type="dxa"/>
          </w:tcPr>
          <w:p w14:paraId="04164957" w14:textId="7F7798DF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1D9B8673" w14:textId="69F6BAFD" w:rsidR="52C2FC2D" w:rsidRDefault="5E917ABA" w:rsidP="3A456DC3">
            <w:pPr>
              <w:spacing w:line="279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3A456DC3">
              <w:rPr>
                <w:rFonts w:ascii="Arial Narrow" w:hAnsi="Arial Narrow"/>
                <w:b/>
                <w:bCs/>
                <w:sz w:val="22"/>
                <w:szCs w:val="22"/>
              </w:rPr>
              <w:t>Profilové meranie nedostupné</w:t>
            </w:r>
          </w:p>
        </w:tc>
      </w:tr>
      <w:tr w:rsidR="52C2FC2D" w14:paraId="260F9179" w14:textId="77777777" w:rsidTr="3A456DC3">
        <w:trPr>
          <w:trHeight w:val="300"/>
        </w:trPr>
        <w:tc>
          <w:tcPr>
            <w:tcW w:w="5130" w:type="dxa"/>
          </w:tcPr>
          <w:p w14:paraId="63507F44" w14:textId="0A2F84F5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54D3905B" w14:textId="1581F712" w:rsidR="52C2FC2D" w:rsidRDefault="1CAA436F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 priebehu r. 2025 sa predpokladá rekonštrukcia verejného osvetlenia. Predpoklad úspory v r. 2025 na úrovni 20%, v r. 2026 a neskôr s ročnou úsporou najmenej 40%. </w:t>
            </w:r>
          </w:p>
        </w:tc>
      </w:tr>
      <w:tr w:rsidR="4B6FD88A" w14:paraId="03F598E0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2A63617" w14:textId="78DAE6D3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AB797F8" w14:textId="564B921F" w:rsidR="2D7EFFA8" w:rsidRDefault="2D7EFFA8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del w:id="6" w:author="Katarína Fridmanská" w:date="2024-09-25T15:42:00Z" w16du:dateUtc="2024-09-25T13:42:00Z">
              <w:r w:rsidRPr="4B6FD88A" w:rsidDel="00732FFE">
                <w:rPr>
                  <w:rFonts w:ascii="Arial Narrow" w:hAnsi="Arial Narrow"/>
                  <w:b/>
                  <w:bCs/>
                  <w:sz w:val="20"/>
                  <w:szCs w:val="20"/>
                </w:rPr>
                <w:delText>1597</w:delText>
              </w:r>
            </w:del>
            <w:ins w:id="7" w:author="Katarína Fridmanská" w:date="2024-09-25T15:42:00Z" w16du:dateUtc="2024-09-25T13:42:00Z">
              <w:r w:rsidR="00732FFE">
                <w:rPr>
                  <w:rFonts w:ascii="Arial Narrow" w:hAnsi="Arial Narrow"/>
                  <w:b/>
                  <w:bCs/>
                  <w:sz w:val="20"/>
                  <w:szCs w:val="20"/>
                </w:rPr>
                <w:t>1197</w:t>
              </w:r>
            </w:ins>
            <w:r w:rsidR="4B6FD88A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4B6FD88A" w14:paraId="2AA060D8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0FDAF0F9" w14:textId="7D9B26DD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2CD869E" w14:textId="20789646" w:rsidR="4B6FD88A" w:rsidRDefault="32142A59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CAL/Ročný</w:t>
            </w:r>
          </w:p>
        </w:tc>
      </w:tr>
      <w:tr w:rsidR="4B6FD88A" w14:paraId="2E27138D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F34E516" w14:textId="616BD992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E608792" w14:textId="4D29BB58" w:rsidR="4B6FD88A" w:rsidRDefault="24DE8E55" w:rsidP="006E137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+/-10%</w:t>
            </w:r>
          </w:p>
        </w:tc>
      </w:tr>
      <w:tr w:rsidR="4B6FD88A" w14:paraId="7E92A1E4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21D6F93" w14:textId="58EDE935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9458B54" w14:textId="5504F67C" w:rsidR="51A8BA49" w:rsidRDefault="537D66AA" w:rsidP="006E137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Informácia nie je dostupná</w:t>
            </w:r>
          </w:p>
        </w:tc>
      </w:tr>
      <w:tr w:rsidR="4B6FD88A" w14:paraId="6994FF71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81F66D1" w14:textId="1B53065E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EF1D766" w14:textId="63F4D532" w:rsidR="4AB3545F" w:rsidRDefault="4AB3545F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4B6FD88A" w14:paraId="11955B36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F5621A2" w14:textId="24D5E84A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351B6E3" w14:textId="1A433BE9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4B6FD88A" w14:paraId="35FC40BE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65D1E26" w14:textId="0E3D8275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019D815B" w14:textId="7C8BEDE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4B6FD88A" w14:paraId="7FD22536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F5A7127" w14:textId="6DE919E3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E086661" w14:textId="23427C91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4B6FD88A" w14:paraId="3CF74375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0AB6567" w14:textId="493F0548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BDC7E7D" w14:textId="48018CBA" w:rsidR="3BF2F385" w:rsidRDefault="3BF2F385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4B6FD88A" w14:paraId="3C86DBEC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C1C6F0F" w14:textId="3768EDDE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C4AB87D" w14:textId="6FF3EBA5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4B6FD88A" w14:paraId="0AA06098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9174C5A" w14:textId="73D598E4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7F27A508" w14:textId="53DF288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4B6FD88A" w14:paraId="1670D095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CCBABE8" w14:textId="1003A07E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FD374D5" w14:textId="7FF03348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4B6FD88A" w14:paraId="466525A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1E70D2FD" w14:textId="3D05F346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70D4C9ED" w14:textId="7FC7E8DB" w:rsidR="1CC99156" w:rsidRDefault="1CC99156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1597</w:t>
            </w:r>
            <w:r w:rsidR="4B6FD88A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4B6FD88A" w14:paraId="19AF8A97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15ABA3B6" w14:textId="4D284234" w:rsidR="4B6FD88A" w:rsidRDefault="4B6FD88A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373E753E" w14:textId="46A21DC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4B6FD88A" w14:paraId="14D7A76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2DAD726" w14:textId="1573C37B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7E891648" w14:textId="33C4B18E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4B6FD88A" w14:paraId="169487C0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5905913B" w14:textId="50004CA1" w:rsidR="4B6FD88A" w:rsidRDefault="4B6FD88A" w:rsidP="4B6FD88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2028</w:t>
            </w:r>
          </w:p>
        </w:tc>
        <w:tc>
          <w:tcPr>
            <w:tcW w:w="3885" w:type="dxa"/>
            <w:shd w:val="clear" w:color="auto" w:fill="F0FF9E"/>
          </w:tcPr>
          <w:p w14:paraId="0C8564EE" w14:textId="7AF9D83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60C3F3C5" w14:textId="4C2A370C" w:rsidR="4B6FD88A" w:rsidRDefault="4B6FD88A" w:rsidP="4B6FD88A">
      <w:pPr>
        <w:rPr>
          <w:rFonts w:ascii="Arial Narrow" w:hAnsi="Arial Narrow"/>
          <w:b/>
          <w:bCs/>
          <w:highlight w:val="green"/>
        </w:rPr>
      </w:pPr>
    </w:p>
    <w:p w14:paraId="0946C87B" w14:textId="453E199F" w:rsidR="43D3F086" w:rsidRDefault="43D3F086" w:rsidP="4B6FD88A">
      <w:pPr>
        <w:spacing w:after="0"/>
      </w:pPr>
      <w:r w:rsidRPr="4B6FD88A">
        <w:rPr>
          <w:rFonts w:ascii="Calibri" w:eastAsia="Calibri" w:hAnsi="Calibri" w:cs="Calibri"/>
          <w:i/>
          <w:iCs/>
          <w:color w:val="44546A"/>
          <w:sz w:val="18"/>
          <w:szCs w:val="18"/>
        </w:rPr>
        <w:t xml:space="preserve">Tabuľka 1 Zoznam </w:t>
      </w:r>
      <w:proofErr w:type="spellStart"/>
      <w:r w:rsidRPr="4B6FD88A">
        <w:rPr>
          <w:rFonts w:ascii="Calibri" w:eastAsia="Calibri" w:hAnsi="Calibri" w:cs="Calibri"/>
          <w:i/>
          <w:iCs/>
          <w:color w:val="44546A"/>
          <w:sz w:val="18"/>
          <w:szCs w:val="18"/>
        </w:rPr>
        <w:t>OvZP</w:t>
      </w:r>
      <w:proofErr w:type="spellEnd"/>
      <w:r w:rsidRPr="4B6FD88A">
        <w:rPr>
          <w:rFonts w:ascii="Calibri" w:eastAsia="Calibri" w:hAnsi="Calibri" w:cs="Calibri"/>
          <w:i/>
          <w:iCs/>
          <w:color w:val="44546A"/>
          <w:sz w:val="18"/>
          <w:szCs w:val="18"/>
        </w:rPr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6"/>
        <w:gridCol w:w="3665"/>
        <w:gridCol w:w="1649"/>
      </w:tblGrid>
      <w:tr w:rsidR="4B6FD88A" w14:paraId="51069A67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B88E96B" w14:textId="1E3F028E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b/>
                <w:bCs/>
                <w:color w:val="000000" w:themeColor="text1"/>
              </w:rPr>
              <w:t>Názov organizácie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8089FA2" w14:textId="740C9636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b/>
                <w:bCs/>
                <w:color w:val="000000" w:themeColor="text1"/>
              </w:rPr>
              <w:t>Adresa organizácie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E675023" w14:textId="3D21E090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b/>
                <w:bCs/>
                <w:color w:val="000000" w:themeColor="text1"/>
              </w:rPr>
              <w:t>IČO</w:t>
            </w:r>
          </w:p>
        </w:tc>
      </w:tr>
      <w:tr w:rsidR="4B6FD88A" w14:paraId="5BBF33FE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7BE0971" w14:textId="3267AD91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Materská škola, Cintorínska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E44152F" w14:textId="496767E5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Cintorínska 3,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17F3C70" w14:textId="0D6D57E4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37874161</w:t>
            </w:r>
          </w:p>
        </w:tc>
      </w:tr>
      <w:tr w:rsidR="4B6FD88A" w14:paraId="478233B0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B8FB6" w14:textId="253C5629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Materská škola Kežmarok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842573" w14:textId="68CDCA72" w:rsidR="4B6FD88A" w:rsidRDefault="4B6FD88A" w:rsidP="4B6FD88A">
            <w:pPr>
              <w:spacing w:after="0"/>
              <w:jc w:val="center"/>
            </w:pPr>
            <w:proofErr w:type="spellStart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Možiarska</w:t>
            </w:r>
            <w:proofErr w:type="spellEnd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 1,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61BB860" w14:textId="0984E35C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37874136</w:t>
            </w:r>
          </w:p>
        </w:tc>
      </w:tr>
      <w:tr w:rsidR="4B6FD88A" w14:paraId="6C179A43" w14:textId="77777777" w:rsidTr="31C747EB">
        <w:trPr>
          <w:trHeight w:val="330"/>
        </w:trPr>
        <w:tc>
          <w:tcPr>
            <w:tcW w:w="40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7711A4" w14:textId="20AAF7DE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Materská škola Kežmarok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0B4E1" w14:textId="64EB5BC7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Karola Kuzmányho  41,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1F3429C" w14:textId="1D1F833D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37874179</w:t>
            </w:r>
          </w:p>
        </w:tc>
      </w:tr>
      <w:tr w:rsidR="4B6FD88A" w14:paraId="7E2C9573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ED41217" w14:textId="37460A71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Základná škola Dr. Fischera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C96CF" w14:textId="57645EB3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Dr. Daniela Fischera 2,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50425FC" w14:textId="1D0E803E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36158968</w:t>
            </w:r>
          </w:p>
        </w:tc>
      </w:tr>
      <w:tr w:rsidR="4B6FD88A" w14:paraId="75A52D69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726EB82" w14:textId="6ED76676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Základná škola Hradná  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7E1A5E" w14:textId="5DEF52BF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Hradné námestie 38,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8A33ECF" w14:textId="44B01699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36158976</w:t>
            </w:r>
          </w:p>
        </w:tc>
      </w:tr>
      <w:tr w:rsidR="4B6FD88A" w14:paraId="2BFA7AC4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250D758" w14:textId="2C2DC44D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Základná škola Nižná brána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2AFE2" w14:textId="450F8772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Nižná brána 8,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42F65C6" w14:textId="737F3C1A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37874268</w:t>
            </w:r>
          </w:p>
        </w:tc>
      </w:tr>
      <w:tr w:rsidR="4B6FD88A" w14:paraId="7BB0F2E2" w14:textId="77777777" w:rsidTr="31C747EB">
        <w:trPr>
          <w:trHeight w:val="585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B786B2" w14:textId="2DA25F65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lastRenderedPageBreak/>
              <w:t>Zariadenie pre seniorov a</w:t>
            </w:r>
            <w:r>
              <w:br/>
            </w: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 Zariadenie opatrovateľskej služby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310D85" w14:textId="0FBADB09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Vyšný mlyn 1433/13,060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D4432FD" w14:textId="44A5CD17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00691852</w:t>
            </w:r>
          </w:p>
        </w:tc>
      </w:tr>
      <w:tr w:rsidR="4B6FD88A" w14:paraId="66806738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20D541F" w14:textId="5B098F32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 xml:space="preserve">Lesy mesta Kežmarok, </w:t>
            </w:r>
            <w:proofErr w:type="spellStart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s.r.o</w:t>
            </w:r>
            <w:proofErr w:type="spellEnd"/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73EFA02" w14:textId="32D00D2E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Kežmarské Žľaby 12030, 059 60 Vysoké Tatry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CC3BB25" w14:textId="40359A74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46119809</w:t>
            </w:r>
          </w:p>
        </w:tc>
      </w:tr>
      <w:tr w:rsidR="4B6FD88A" w14:paraId="5B246E12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A4E7F" w14:textId="1915D433" w:rsidR="4B6FD88A" w:rsidRDefault="4B6FD88A" w:rsidP="4B6FD88A">
            <w:pPr>
              <w:spacing w:after="0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Verejnoprospešné služby Mesta Kežmarok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DB926A" w14:textId="37A552F1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Poľná 1493/1, 060 01 Kežmarok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0C9048D" w14:textId="187FC7BF" w:rsidR="4B6FD88A" w:rsidRDefault="4B6FD88A" w:rsidP="4B6FD88A">
            <w:pPr>
              <w:spacing w:after="0"/>
              <w:jc w:val="center"/>
            </w:pPr>
            <w:r w:rsidRPr="4B6FD88A"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  <w:t>42234891</w:t>
            </w:r>
          </w:p>
        </w:tc>
      </w:tr>
      <w:tr w:rsidR="31C747EB" w14:paraId="4EE7CFDB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ED1EC3" w14:textId="2403FA9E" w:rsidR="31C747EB" w:rsidRDefault="31C747EB" w:rsidP="31C747EB">
            <w:pPr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75AEBA" w14:textId="5304FA54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7C66256" w14:textId="766CDC1F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</w:tr>
      <w:tr w:rsidR="31C747EB" w14:paraId="67CDDD7E" w14:textId="77777777" w:rsidTr="31C747EB">
        <w:trPr>
          <w:trHeight w:val="300"/>
        </w:trPr>
        <w:tc>
          <w:tcPr>
            <w:tcW w:w="40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A1C85" w14:textId="2A220DEC" w:rsidR="31C747EB" w:rsidRDefault="31C747EB" w:rsidP="31C747EB">
            <w:pPr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FADA1C" w14:textId="1D47E573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0FE5B8A" w14:textId="6F2DB26D" w:rsidR="31C747EB" w:rsidRDefault="31C747EB" w:rsidP="31C747EB">
            <w:pPr>
              <w:jc w:val="center"/>
              <w:rPr>
                <w:rFonts w:ascii="Aptos Display" w:eastAsia="Aptos Display" w:hAnsi="Aptos Display" w:cs="Aptos Display"/>
                <w:color w:val="000000" w:themeColor="text1"/>
                <w:sz w:val="22"/>
                <w:szCs w:val="22"/>
              </w:rPr>
            </w:pPr>
          </w:p>
        </w:tc>
      </w:tr>
    </w:tbl>
    <w:p w14:paraId="15D63039" w14:textId="1F1B8055" w:rsidR="4B6FD88A" w:rsidRDefault="4B6FD88A">
      <w:r>
        <w:br w:type="page"/>
      </w:r>
    </w:p>
    <w:p w14:paraId="175F0A5F" w14:textId="31C9D951" w:rsidR="6667C5A8" w:rsidRPr="00C07991" w:rsidRDefault="16DFDB53" w:rsidP="24AF7328">
      <w:pPr>
        <w:pStyle w:val="Nadpis1"/>
        <w:rPr>
          <w:rFonts w:ascii="Arial Narrow" w:hAnsi="Arial Narrow"/>
        </w:rPr>
      </w:pPr>
      <w:bookmarkStart w:id="8" w:name="_Toc177759320"/>
      <w:r w:rsidRPr="4B6FD88A">
        <w:rPr>
          <w:rFonts w:ascii="Arial Narrow" w:hAnsi="Arial Narrow"/>
        </w:rPr>
        <w:lastRenderedPageBreak/>
        <w:t>Mesto LEOPOLDOV</w:t>
      </w:r>
      <w:bookmarkEnd w:id="8"/>
    </w:p>
    <w:p w14:paraId="1BCB2BF4" w14:textId="22D63593" w:rsidR="24AF7328" w:rsidRPr="00C07991" w:rsidRDefault="24AF7328" w:rsidP="24AF7328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24AF7328" w:rsidRPr="007B353C" w14:paraId="1768678E" w14:textId="77777777" w:rsidTr="3A456DC3">
        <w:trPr>
          <w:trHeight w:val="300"/>
        </w:trPr>
        <w:tc>
          <w:tcPr>
            <w:tcW w:w="5130" w:type="dxa"/>
          </w:tcPr>
          <w:p w14:paraId="291C561D" w14:textId="07ECDB70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319218E2" w14:textId="478FE604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6D28B716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24AF7328" w:rsidRPr="007B353C" w14:paraId="53AEF5A0" w14:textId="77777777" w:rsidTr="3A456DC3">
        <w:trPr>
          <w:trHeight w:val="300"/>
        </w:trPr>
        <w:tc>
          <w:tcPr>
            <w:tcW w:w="5130" w:type="dxa"/>
          </w:tcPr>
          <w:p w14:paraId="2CDE97A9" w14:textId="17B08F87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53F48C47" w14:textId="6FFE4AC7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4286A3D8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24AF7328" w:rsidRPr="007B353C" w14:paraId="40E5504B" w14:textId="77777777" w:rsidTr="3A456DC3">
        <w:trPr>
          <w:trHeight w:val="300"/>
        </w:trPr>
        <w:tc>
          <w:tcPr>
            <w:tcW w:w="5130" w:type="dxa"/>
          </w:tcPr>
          <w:p w14:paraId="4837477F" w14:textId="19DA3AD0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3107BDE3" w14:textId="4F845BA9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3A1A27B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Leopoldov</w:t>
            </w:r>
          </w:p>
        </w:tc>
      </w:tr>
      <w:tr w:rsidR="24AF7328" w:rsidRPr="007B353C" w14:paraId="6412DFD4" w14:textId="77777777" w:rsidTr="3A456DC3">
        <w:trPr>
          <w:trHeight w:val="300"/>
        </w:trPr>
        <w:tc>
          <w:tcPr>
            <w:tcW w:w="5130" w:type="dxa"/>
          </w:tcPr>
          <w:p w14:paraId="1CB11E0F" w14:textId="4043EF93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7B353C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2C04078A" w14:textId="4D9F0602" w:rsidR="7B3A69ED" w:rsidRPr="007B353C" w:rsidRDefault="7B3A69ED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0 (nula)</w:t>
            </w:r>
          </w:p>
        </w:tc>
      </w:tr>
      <w:tr w:rsidR="24AF7328" w:rsidRPr="007B353C" w14:paraId="62F5BFE7" w14:textId="77777777" w:rsidTr="3A456DC3">
        <w:trPr>
          <w:trHeight w:val="300"/>
        </w:trPr>
        <w:tc>
          <w:tcPr>
            <w:tcW w:w="5130" w:type="dxa"/>
          </w:tcPr>
          <w:p w14:paraId="7E1C06B6" w14:textId="45389586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78AE8BE4" w14:textId="10E6CB46" w:rsidR="52B00998" w:rsidRPr="007B353C" w:rsidRDefault="1D68DED4" w:rsidP="24AF7328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</w:tr>
      <w:tr w:rsidR="52C2FC2D" w14:paraId="6AB6F983" w14:textId="77777777" w:rsidTr="3A456DC3">
        <w:trPr>
          <w:trHeight w:val="300"/>
        </w:trPr>
        <w:tc>
          <w:tcPr>
            <w:tcW w:w="5130" w:type="dxa"/>
          </w:tcPr>
          <w:p w14:paraId="4BCEED2F" w14:textId="7F7798DF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52CE42AA" w14:textId="0FCD3FD0" w:rsidR="52C2FC2D" w:rsidRDefault="6B1A7D4D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v samostatnej prílohe</w:t>
            </w:r>
          </w:p>
        </w:tc>
      </w:tr>
      <w:tr w:rsidR="52C2FC2D" w14:paraId="40A89BB9" w14:textId="77777777" w:rsidTr="3A456DC3">
        <w:trPr>
          <w:trHeight w:val="300"/>
        </w:trPr>
        <w:tc>
          <w:tcPr>
            <w:tcW w:w="5130" w:type="dxa"/>
          </w:tcPr>
          <w:p w14:paraId="66A4B329" w14:textId="0A2F84F5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7966F27B" w14:textId="05CF2F66" w:rsidR="52C2FC2D" w:rsidRDefault="3FAE8450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v horizonte najmenej 2 rokov nie je predpoklad komplexnej rekonštrukcie, len postupné výmeny svetelných zdrojov podľa finančných možností mesta</w:t>
            </w:r>
          </w:p>
        </w:tc>
      </w:tr>
      <w:tr w:rsidR="24AF7328" w:rsidRPr="007B353C" w14:paraId="3AC0E95C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A27FF2F" w14:textId="78DAE6D3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E8E0F71" w14:textId="2DF90AC8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24AF7328" w:rsidRPr="007B353C" w14:paraId="1F16D776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A2A2EAB" w14:textId="7D9B26DD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DAB5CEC" w14:textId="6A37E65E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4AF7328" w:rsidRPr="007B353C" w14:paraId="0F6060C1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6B583D49" w14:textId="616BD992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B1CBE13" w14:textId="359C4424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0D2FA4E1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6A84839B" w14:textId="58EDE935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3C331384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2A32F9D5" w14:textId="792F49BD" w:rsidR="24AF7328" w:rsidRPr="007B353C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1417B965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E533915" w14:textId="1B53065E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8798198" w14:textId="3DB21AC8" w:rsidR="55DFD004" w:rsidRPr="007B353C" w:rsidRDefault="55DFD004" w:rsidP="24AF7328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="6248D293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24AF7328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7B5E0B30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30390D2" w14:textId="24D5E84A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45CBDFDC" w14:textId="1A433BE9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7765309D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4A799CD" w14:textId="0E3D8275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B353C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C678E51" w14:textId="7C8BEDE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161F79F3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F26C5D4" w14:textId="6DE919E3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540B4B75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BEE48D7" w14:textId="23427C91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5269831A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238F60A" w14:textId="493F0548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1674794" w14:textId="07ED92BF" w:rsidR="695ECB08" w:rsidRPr="007B353C" w:rsidRDefault="695ECB08" w:rsidP="24AF7328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="55BA09E3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24AF7328" w:rsidRPr="007B353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378037F1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BE6C4BD" w14:textId="3768EDDE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5B726283" w14:textId="6FF3EBA5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120631B4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8049791" w14:textId="73D598E4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A443978" w14:textId="53DF288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2D5C394E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58418B7" w14:textId="1003A07E" w:rsidR="24AF7328" w:rsidRPr="007B353C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24B95D2E" w:rsidRPr="007B353C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1545CA7" w14:textId="7FF03348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616BC257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391552C1" w14:textId="3D05F346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4F78B898" w14:textId="13A71A4D" w:rsidR="1C03DD93" w:rsidRPr="007B353C" w:rsidRDefault="0E923C36" w:rsidP="4B6FD88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color w:val="000000" w:themeColor="text1"/>
                <w:sz w:val="20"/>
                <w:szCs w:val="20"/>
              </w:rPr>
              <w:t>37</w:t>
            </w:r>
            <w:r w:rsidR="26271411" w:rsidRPr="4B6FD88A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="24AF7328" w:rsidRPr="4B6FD88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76FB303F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2C6C6425" w14:textId="4D284234" w:rsidR="24AF7328" w:rsidRPr="007B353C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31B73315" w14:textId="46A21DCC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4BDCF6F7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75068D07" w14:textId="1573C37B" w:rsidR="24AF7328" w:rsidRPr="007B353C" w:rsidRDefault="24AF7328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32269F8E" w14:textId="33C4B18E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0567F5CE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C6E161F" w14:textId="50004CA1" w:rsidR="24AF7328" w:rsidRPr="007B353C" w:rsidRDefault="24AF7328" w:rsidP="4B6FD88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Spustenie FVE v r. 2028</w:t>
            </w:r>
          </w:p>
        </w:tc>
        <w:tc>
          <w:tcPr>
            <w:tcW w:w="3885" w:type="dxa"/>
            <w:shd w:val="clear" w:color="auto" w:fill="F0FF9E"/>
          </w:tcPr>
          <w:p w14:paraId="21AB91B5" w14:textId="7AF9D837" w:rsidR="4B6FD88A" w:rsidRDefault="4B6FD88A" w:rsidP="4B6FD88A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6CDF1C16" w14:textId="4C2A370C" w:rsidR="24AF7328" w:rsidRPr="00C07991" w:rsidRDefault="24AF7328" w:rsidP="24AF7328">
      <w:pPr>
        <w:rPr>
          <w:rFonts w:ascii="Arial Narrow" w:hAnsi="Arial Narrow"/>
          <w:b/>
          <w:bCs/>
          <w:highlight w:val="green"/>
        </w:rPr>
      </w:pPr>
    </w:p>
    <w:p w14:paraId="3BA901B5" w14:textId="42314EEF" w:rsidR="34DA0ED4" w:rsidRPr="00C07991" w:rsidRDefault="34DA0ED4" w:rsidP="34DA0ED4">
      <w:pPr>
        <w:rPr>
          <w:rFonts w:ascii="Arial Narrow" w:hAnsi="Arial Narrow"/>
        </w:rPr>
      </w:pPr>
    </w:p>
    <w:p w14:paraId="7BA3EDAB" w14:textId="702F603E" w:rsidR="24AF7328" w:rsidRPr="00C07991" w:rsidRDefault="24AF7328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15289DCE" w14:textId="23658236" w:rsidR="3E2BCB85" w:rsidRPr="00C07991" w:rsidRDefault="49808866" w:rsidP="34DA0ED4">
      <w:pPr>
        <w:pStyle w:val="Nadpis1"/>
        <w:rPr>
          <w:rFonts w:ascii="Arial Narrow" w:eastAsia="Aptos Display" w:hAnsi="Arial Narrow" w:cs="Aptos Display"/>
        </w:rPr>
      </w:pPr>
      <w:bookmarkStart w:id="9" w:name="_Toc177759321"/>
      <w:r w:rsidRPr="4B6FD88A">
        <w:rPr>
          <w:rFonts w:ascii="Arial Narrow" w:eastAsia="Aptos Display" w:hAnsi="Arial Narrow" w:cs="Aptos Display"/>
        </w:rPr>
        <w:lastRenderedPageBreak/>
        <w:t>Mesto LEVOČA</w:t>
      </w:r>
      <w:bookmarkEnd w:id="9"/>
    </w:p>
    <w:p w14:paraId="4E98C984" w14:textId="23E6EBA5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30"/>
        <w:gridCol w:w="3870"/>
      </w:tblGrid>
      <w:tr w:rsidR="24AF7328" w:rsidRPr="007B353C" w14:paraId="22A4ECC4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4B3C82EB" w14:textId="16B2107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25D5391" w14:textId="63CDBA92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31.12.2025</w:t>
            </w:r>
          </w:p>
        </w:tc>
      </w:tr>
      <w:tr w:rsidR="24AF7328" w:rsidRPr="007B353C" w14:paraId="69965FD1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73225105" w14:textId="67F481D8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Začiatok dodávky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4139431" w14:textId="0768FF1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01.01.2026</w:t>
            </w:r>
          </w:p>
        </w:tc>
      </w:tr>
      <w:tr w:rsidR="24AF7328" w:rsidRPr="007B353C" w14:paraId="00291197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0CC070AA" w14:textId="136F62E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661F6DEB" w14:textId="62D3AC41" w:rsidR="24AF7328" w:rsidRPr="007B353C" w:rsidRDefault="72459A53" w:rsidP="34DA0ED4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Členské Mesto ÚMS </w:t>
            </w:r>
            <w:r w:rsidR="6BC2FA01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Levoča</w:t>
            </w:r>
            <w:r w:rsidR="2F522C72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a </w:t>
            </w:r>
            <w:r w:rsidR="21D3D39C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11</w:t>
            </w:r>
            <w:r w:rsidR="2F522C72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organizácií v jeho zriaďovateľskej pôsobnosti</w:t>
            </w:r>
          </w:p>
        </w:tc>
      </w:tr>
      <w:tr w:rsidR="24AF7328" w:rsidRPr="007B353C" w14:paraId="35F7E1B9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554B3F16" w14:textId="7298455B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 xml:space="preserve">Počet </w:t>
            </w:r>
            <w:proofErr w:type="spellStart"/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637B7A28" w14:textId="7A04D058" w:rsidR="5EEF5753" w:rsidRPr="007B353C" w:rsidRDefault="319138B7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11</w:t>
            </w:r>
            <w:r w:rsidR="72459A53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4AF7328" w:rsidRPr="007B353C" w14:paraId="4E17D9F7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7E8BFCAF" w14:textId="2566349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Počet odberných miest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2CA3F232" w14:textId="5FD892FA" w:rsidR="56DB534A" w:rsidRPr="007B353C" w:rsidRDefault="56DB534A" w:rsidP="24AF7328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84</w:t>
            </w:r>
          </w:p>
        </w:tc>
      </w:tr>
      <w:tr w:rsidR="52C2FC2D" w14:paraId="57713CE7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0604B88A" w14:textId="7F7798DF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2445492B" w14:textId="4E6D3F4D" w:rsidR="52C2FC2D" w:rsidRDefault="739CEC7C" w:rsidP="52C2FC2D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Profilové meranie v samostatnej prílohe</w:t>
            </w:r>
          </w:p>
        </w:tc>
      </w:tr>
      <w:tr w:rsidR="52C2FC2D" w14:paraId="0C1B4177" w14:textId="77777777" w:rsidTr="3A456DC3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2F29D96D" w14:textId="0A2F84F5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5056D24" w14:textId="0C85EE61" w:rsidR="52C2FC2D" w:rsidRDefault="7B8D72C6" w:rsidP="52C2FC2D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V horizonte 4 rokov sa zatiaľ nepredpokladá rekonštrukcia verejného osvetlenia. </w:t>
            </w:r>
          </w:p>
        </w:tc>
      </w:tr>
      <w:tr w:rsidR="24AF7328" w:rsidRPr="007B353C" w14:paraId="2F97BDA9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BECB128" w14:textId="296269B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FB91BF4" w14:textId="7CA4323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0,- MWh</w:t>
            </w:r>
          </w:p>
        </w:tc>
      </w:tr>
      <w:tr w:rsidR="24AF7328" w:rsidRPr="007B353C" w14:paraId="78AA6D3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BE8E39A" w14:textId="66A2D1D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A80B9C7" w14:textId="39FED8FB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(bez ocenenia)</w:t>
            </w:r>
          </w:p>
        </w:tc>
      </w:tr>
      <w:tr w:rsidR="24AF7328" w:rsidRPr="007B353C" w14:paraId="15EAF186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FA7CC6A" w14:textId="255F50A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E61D8C2" w14:textId="0582CB42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3A58A3AE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B5339B8" w14:textId="0F1E52A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B0D640A" w14:textId="276BD1AB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7B353C" w14:paraId="7F8DCDA0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ED7FA1C" w14:textId="5068583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EDADDA0" w14:textId="1E91625F" w:rsidR="34D6875E" w:rsidRPr="007B353C" w:rsidRDefault="34D6875E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1318</w:t>
            </w:r>
            <w:r w:rsidR="24AF7328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40C24479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53D62A58" w14:textId="67E179B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32F06C16" w14:textId="1A433BE9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10CA913E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4EE52DB" w14:textId="46C5408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8E6C563" w14:textId="7C8BEDE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17976090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97E0E8D" w14:textId="6F67AAE2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052B2D3F" w14:textId="23427C9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5F9D07B1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D33491D" w14:textId="7DD4F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02C9FE3" w14:textId="62611985" w:rsidR="600F3F1D" w:rsidRPr="007B353C" w:rsidRDefault="600F3F1D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1318</w:t>
            </w:r>
            <w:r w:rsidR="24AF7328"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1BCAE0A8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AC91BCE" w14:textId="725C0C7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6F35030" w14:textId="6FF3EBA5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2007E1C9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1F9495F" w14:textId="216FF9E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9D4B8F0" w14:textId="53DF288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6E6247AB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D93D3DB" w14:textId="7D5D3C0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2544F3F" w14:textId="7FF03348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29FA04CF" w14:textId="77777777" w:rsidTr="3A456DC3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7A265247" w14:textId="4644349E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4FA6BBA1" w14:textId="0F1994B0" w:rsidR="3525397D" w:rsidRPr="007B353C" w:rsidRDefault="3525397D" w:rsidP="24AF7328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1318</w:t>
            </w:r>
            <w:r w:rsidR="24AF7328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4825761F" w14:textId="77777777" w:rsidTr="3A456DC3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717D6957" w14:textId="38730087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459D7374" w14:textId="46A21DC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3715B4AE" w14:textId="77777777" w:rsidTr="3A456DC3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3C28421A" w14:textId="40CCD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41500B81" w14:textId="33C4B18E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5252825B" w14:textId="77777777" w:rsidTr="3A456DC3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4517AFA3" w14:textId="1FAF11C4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6ACF9E65" w14:textId="7AF9D83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67A47D0E" w14:textId="54571E68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p w14:paraId="26C4CFFE" w14:textId="7E0E47F4" w:rsidR="007B353C" w:rsidRDefault="007B353C" w:rsidP="007B353C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2</w:t>
      </w:r>
      <w:r>
        <w:fldChar w:fldCharType="end"/>
      </w:r>
      <w:r>
        <w:t xml:space="preserve"> </w:t>
      </w:r>
      <w:r w:rsidRPr="005A649A">
        <w:t xml:space="preserve">Zoznam </w:t>
      </w:r>
      <w:proofErr w:type="spellStart"/>
      <w:r w:rsidRPr="005A649A">
        <w:t>OvZP</w:t>
      </w:r>
      <w:proofErr w:type="spellEnd"/>
      <w:r w:rsidRPr="005A649A">
        <w:t xml:space="preserve"> pre dané mesto: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218"/>
        <w:gridCol w:w="4660"/>
        <w:gridCol w:w="1482"/>
      </w:tblGrid>
      <w:tr w:rsidR="34DA0ED4" w:rsidRPr="00C07991" w14:paraId="5F72B8EB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8E163C" w14:textId="6DC76C3B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Názov organizácie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33C4E5" w14:textId="09E13CB9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Adresa organizácie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10E099" w14:textId="50C2B614" w:rsidR="34DA0ED4" w:rsidRPr="00C07991" w:rsidRDefault="34DA0ED4" w:rsidP="34DA0ED4">
            <w:pPr>
              <w:spacing w:after="0" w:line="257" w:lineRule="auto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IČO organizácie</w:t>
            </w:r>
          </w:p>
        </w:tc>
      </w:tr>
      <w:tr w:rsidR="34DA0ED4" w:rsidRPr="00C07991" w14:paraId="0C5B450A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D27AC5" w14:textId="69A1AB7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Mestské kultúrne stredisko mesta Levoča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CC8636" w14:textId="65663A5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Námestie Majstra Pavla 54/54,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37030" w14:textId="39FDE1D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42080312</w:t>
            </w:r>
          </w:p>
        </w:tc>
      </w:tr>
      <w:tr w:rsidR="34DA0ED4" w:rsidRPr="00C07991" w14:paraId="264C69E5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DCB1D" w14:textId="1B0783C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Základná škola, Námestie Štefana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Kluberta</w:t>
            </w:r>
            <w:proofErr w:type="spellEnd"/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8BA24F" w14:textId="7993E6B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Námestie Štefana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Kluberta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10,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C4BC14" w14:textId="09765DD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37873792</w:t>
            </w:r>
          </w:p>
        </w:tc>
      </w:tr>
      <w:tr w:rsidR="34DA0ED4" w:rsidRPr="00C07991" w14:paraId="0FEF00B2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B9B3C7" w14:textId="0292142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8B0AF7" w14:textId="18D192C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Gašpara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Haina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37,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E73B76" w14:textId="323326B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37785834</w:t>
            </w:r>
          </w:p>
        </w:tc>
      </w:tr>
      <w:tr w:rsidR="34DA0ED4" w:rsidRPr="00C07991" w14:paraId="5607EAB0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63FF2D" w14:textId="770A4A0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37B57" w14:textId="67AA82C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Jána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Francisciho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11,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6A9B5B" w14:textId="7D6364A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37791851</w:t>
            </w:r>
          </w:p>
        </w:tc>
      </w:tr>
      <w:tr w:rsidR="34DA0ED4" w:rsidRPr="00C07991" w14:paraId="7FA2E5AF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F7AC5F" w14:textId="3809ECB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umelecká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618015" w14:textId="4594B6E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Námestie Majstra Pavla 48,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C79C1" w14:textId="4445B80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37873857</w:t>
            </w:r>
          </w:p>
        </w:tc>
      </w:tr>
      <w:tr w:rsidR="34DA0ED4" w:rsidRPr="00C07991" w14:paraId="51795E36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52F06" w14:textId="6C499C0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8BE744" w14:textId="12A9570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Železničný riadok 3,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A25B6C" w14:textId="428720F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37879405</w:t>
            </w:r>
          </w:p>
        </w:tc>
      </w:tr>
      <w:tr w:rsidR="34DA0ED4" w:rsidRPr="00C07991" w14:paraId="16566035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5EF680" w14:textId="3220DD5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4B15D9" w14:textId="3F9B07D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Gašpara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Haina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1237/36,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5F750" w14:textId="6DC5FC9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53480341</w:t>
            </w:r>
          </w:p>
        </w:tc>
      </w:tr>
      <w:tr w:rsidR="34DA0ED4" w:rsidRPr="00C07991" w14:paraId="3A907D98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93F98" w14:textId="2B2F234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6B653D" w14:textId="03B0858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Jána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Francisciho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1674/8,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9B17C4" w14:textId="5A2C05C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53480899</w:t>
            </w:r>
          </w:p>
        </w:tc>
      </w:tr>
      <w:tr w:rsidR="34DA0ED4" w:rsidRPr="00C07991" w14:paraId="110ED280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44CDA" w14:textId="2C28903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836FE" w14:textId="536E892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Gustáva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Hermanna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225/9,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F3891C" w14:textId="4D2E376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53480783</w:t>
            </w:r>
          </w:p>
        </w:tc>
      </w:tr>
      <w:tr w:rsidR="34DA0ED4" w:rsidRPr="00C07991" w14:paraId="08F5FD1F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7CB440" w14:textId="72AAA7A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E7734F" w14:textId="03B5682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Predmestie 832/26,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C5FDBB" w14:textId="0AF01F6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53480465</w:t>
            </w:r>
          </w:p>
        </w:tc>
      </w:tr>
      <w:tr w:rsidR="34DA0ED4" w:rsidRPr="00C07991" w14:paraId="373C05CB" w14:textId="77777777" w:rsidTr="007B353C">
        <w:trPr>
          <w:trHeight w:val="315"/>
        </w:trPr>
        <w:tc>
          <w:tcPr>
            <w:tcW w:w="32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5E58F7" w14:textId="45D8177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Technické služby mesta Levoča</w:t>
            </w:r>
          </w:p>
        </w:tc>
        <w:tc>
          <w:tcPr>
            <w:tcW w:w="4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A47879" w14:textId="10F01D2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Hradby 758/2, 054 01 Levoča</w:t>
            </w:r>
          </w:p>
        </w:tc>
        <w:tc>
          <w:tcPr>
            <w:tcW w:w="14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E828F1" w14:textId="36392C9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35528052</w:t>
            </w:r>
          </w:p>
        </w:tc>
      </w:tr>
    </w:tbl>
    <w:p w14:paraId="3BAD01B1" w14:textId="2E8DCF10" w:rsidR="24AF7328" w:rsidRPr="00C07991" w:rsidRDefault="24AF7328" w:rsidP="34DA0ED4">
      <w:pPr>
        <w:pStyle w:val="Nadpis1"/>
        <w:rPr>
          <w:rFonts w:ascii="Arial Narrow" w:eastAsia="Aptos Display" w:hAnsi="Arial Narrow" w:cs="Aptos Display"/>
        </w:rPr>
      </w:pPr>
      <w:r w:rsidRPr="4B6FD88A">
        <w:rPr>
          <w:rFonts w:ascii="Arial Narrow" w:hAnsi="Arial Narrow"/>
        </w:rPr>
        <w:br w:type="page"/>
      </w:r>
      <w:bookmarkStart w:id="10" w:name="_Toc177759322"/>
      <w:r w:rsidR="48B9EDE0" w:rsidRPr="4B6FD88A">
        <w:rPr>
          <w:rFonts w:ascii="Arial Narrow" w:eastAsia="Aptos Display" w:hAnsi="Arial Narrow" w:cs="Aptos Display"/>
        </w:rPr>
        <w:lastRenderedPageBreak/>
        <w:t>Mesto LUČENEC</w:t>
      </w:r>
      <w:bookmarkEnd w:id="10"/>
    </w:p>
    <w:p w14:paraId="3F59EEC7" w14:textId="23E6EBA5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30"/>
        <w:gridCol w:w="3870"/>
      </w:tblGrid>
      <w:tr w:rsidR="24AF7328" w:rsidRPr="007B353C" w14:paraId="41126FFD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3F082E94" w14:textId="16B2107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79B74524" w14:textId="454462B6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31.12.202</w:t>
            </w:r>
            <w:r w:rsidR="6295AF7E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4</w:t>
            </w:r>
          </w:p>
        </w:tc>
      </w:tr>
      <w:tr w:rsidR="24AF7328" w:rsidRPr="007B353C" w14:paraId="21346104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4BD489C2" w14:textId="67F481D8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Začiatok dodávky elektriny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68C3787" w14:textId="3A70D2E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01.01.202</w:t>
            </w:r>
            <w:r w:rsidR="000220F8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6</w:t>
            </w:r>
          </w:p>
        </w:tc>
      </w:tr>
      <w:tr w:rsidR="24AF7328" w:rsidRPr="007B353C" w14:paraId="485AFA7C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1A58A610" w14:textId="136F62E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F270722" w14:textId="0F489C53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Členské Mesto ÚMS L</w:t>
            </w:r>
            <w:r w:rsidR="67BA57BF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učenec</w:t>
            </w:r>
          </w:p>
        </w:tc>
      </w:tr>
      <w:tr w:rsidR="24AF7328" w:rsidRPr="007B353C" w14:paraId="741F5FEC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3FC6F7E4" w14:textId="7298455B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 xml:space="preserve">Počet </w:t>
            </w:r>
            <w:proofErr w:type="spellStart"/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693BF5D" w14:textId="1E6485AF" w:rsidR="24AF7328" w:rsidRPr="007B353C" w:rsidRDefault="48030946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0</w:t>
            </w:r>
            <w:r w:rsidR="24AF7328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 (nula)</w:t>
            </w:r>
          </w:p>
        </w:tc>
      </w:tr>
      <w:tr w:rsidR="24AF7328" w:rsidRPr="007B353C" w14:paraId="3E4165BA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0452A88F" w14:textId="2566349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Počet odberných miest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694121B" w14:textId="0995A33F" w:rsidR="24AF7328" w:rsidRPr="007B353C" w:rsidRDefault="2BAA7B2B" w:rsidP="280470C5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137</w:t>
            </w:r>
          </w:p>
        </w:tc>
      </w:tr>
      <w:tr w:rsidR="52C2FC2D" w14:paraId="0A29DAAE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0F7D563E" w14:textId="7F7798DF" w:rsidR="52C2FC2D" w:rsidRPr="006E1377" w:rsidRDefault="52C2FC2D" w:rsidP="006E1377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E1377">
              <w:rPr>
                <w:rFonts w:ascii="Arial Narrow" w:hAnsi="Arial Narrow"/>
                <w:color w:val="FF0000"/>
                <w:sz w:val="22"/>
                <w:szCs w:val="22"/>
              </w:rPr>
              <w:t>Dostupnosť profilového merania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657B8234" w14:textId="602DC46B" w:rsidR="7408C88B" w:rsidRDefault="7408C88B" w:rsidP="52C2FC2D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IMS merania sú nedostupné</w:t>
            </w:r>
          </w:p>
        </w:tc>
      </w:tr>
      <w:tr w:rsidR="52C2FC2D" w14:paraId="0811DB8F" w14:textId="77777777" w:rsidTr="52C2FC2D">
        <w:trPr>
          <w:trHeight w:val="300"/>
        </w:trPr>
        <w:tc>
          <w:tcPr>
            <w:tcW w:w="5130" w:type="dxa"/>
            <w:tcMar>
              <w:left w:w="105" w:type="dxa"/>
              <w:right w:w="105" w:type="dxa"/>
            </w:tcMar>
          </w:tcPr>
          <w:p w14:paraId="53F9CA88" w14:textId="0A2F84F5" w:rsidR="52C2FC2D" w:rsidRPr="006E1377" w:rsidRDefault="52C2FC2D" w:rsidP="006E1377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E1377">
              <w:rPr>
                <w:rFonts w:ascii="Arial Narrow" w:hAnsi="Arial Narrow"/>
                <w:color w:val="FF0000"/>
                <w:sz w:val="22"/>
                <w:szCs w:val="22"/>
              </w:rPr>
              <w:t>Informácie k verejnému osvetleniu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729A0F5" w14:textId="61DF7263" w:rsidR="29BEFA5F" w:rsidRDefault="29BEFA5F" w:rsidP="52C2FC2D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v r. 2025 sa predpokladá výmena svetelných zdrojov verejného osvetlenia s ročnou úsporou 60% po nábehu do plnej prevádzky. </w:t>
            </w:r>
          </w:p>
          <w:p w14:paraId="248E5C3E" w14:textId="5B34943C" w:rsidR="52C2FC2D" w:rsidRDefault="52C2FC2D" w:rsidP="52C2FC2D">
            <w:pPr>
              <w:spacing w:line="279" w:lineRule="auto"/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</w:pPr>
          </w:p>
        </w:tc>
      </w:tr>
      <w:tr w:rsidR="24AF7328" w:rsidRPr="007B353C" w14:paraId="4EFC64CF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31B6571" w14:textId="296269B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BE76145" w14:textId="4207195C" w:rsidR="24AF7328" w:rsidRPr="007B353C" w:rsidRDefault="000220F8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 xml:space="preserve">0 </w:t>
            </w:r>
            <w:r w:rsidR="24AF7328"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- MWh</w:t>
            </w:r>
          </w:p>
        </w:tc>
      </w:tr>
      <w:tr w:rsidR="24AF7328" w:rsidRPr="007B353C" w14:paraId="671D7B12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426332B7" w14:textId="66A2D1DF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4507B16" w14:textId="2564A442" w:rsidR="24AF7328" w:rsidRPr="007B353C" w:rsidRDefault="000220F8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Neuplatňuje sa</w:t>
            </w:r>
          </w:p>
        </w:tc>
      </w:tr>
      <w:tr w:rsidR="24AF7328" w:rsidRPr="007B353C" w14:paraId="14A851EE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0C9BA95" w14:textId="255F50A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28DBE460" w14:textId="20FE368B" w:rsidR="24AF7328" w:rsidRPr="007B353C" w:rsidRDefault="000220F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Neuplatňuje sa</w:t>
            </w:r>
          </w:p>
        </w:tc>
      </w:tr>
      <w:tr w:rsidR="24AF7328" w:rsidRPr="007B353C" w14:paraId="4D26F2BD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D46422D" w14:textId="0F1E52AC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7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326664B" w14:textId="537F3FAC" w:rsidR="24AF7328" w:rsidRPr="007B353C" w:rsidRDefault="000220F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Neuplatňuje sa</w:t>
            </w:r>
          </w:p>
        </w:tc>
      </w:tr>
      <w:tr w:rsidR="24AF7328" w:rsidRPr="007B353C" w14:paraId="5FE86320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7FEE7FD4" w14:textId="5068583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6E5978E" w14:textId="30EDB941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</w:t>
            </w:r>
            <w:r w:rsidR="54AC9244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875</w:t>
            </w: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572E0C66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576F2892" w14:textId="67E179BD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3D05A7A" w14:textId="1A433BE9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64A7FB58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14F20D2E" w14:textId="46C54083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30E7900F" w14:textId="7C8BEDE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505D2417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237D759A" w14:textId="6F67AAE2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2026</w:t>
            </w:r>
          </w:p>
        </w:tc>
        <w:tc>
          <w:tcPr>
            <w:tcW w:w="387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0E3DE63D" w14:textId="23427C91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30.04.2025</w:t>
            </w:r>
          </w:p>
        </w:tc>
      </w:tr>
      <w:tr w:rsidR="24AF7328" w:rsidRPr="007B353C" w14:paraId="66CD144C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DA318D7" w14:textId="7DD4F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AF7708B" w14:textId="30C68023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F6D0C55"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875</w:t>
            </w:r>
            <w:r w:rsidRPr="007B353C">
              <w:rPr>
                <w:rFonts w:ascii="Arial Narrow" w:eastAsia="Aptos" w:hAnsi="Arial Narrow" w:cs="Aptos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0E49CB62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8CA2D22" w14:textId="725C0C7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D6D801A" w14:textId="6FF3EBA5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11917446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C2D3591" w14:textId="216FF9E9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9B2A813" w14:textId="53DF288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56E7B2F2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11BF44C" w14:textId="7D5D3C0A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DFC0F67" w14:textId="7FF03348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24AF7328" w:rsidRPr="007B353C" w14:paraId="418AE0F7" w14:textId="77777777" w:rsidTr="52C2FC2D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0C5AC31D" w14:textId="4644349E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objem R-2028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56A79756" w14:textId="6D3748D3" w:rsidR="24AF7328" w:rsidRPr="007B353C" w:rsidRDefault="24AF7328" w:rsidP="280470C5">
            <w:pPr>
              <w:spacing w:line="279" w:lineRule="auto"/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1</w:t>
            </w:r>
            <w:r w:rsidR="19A0773B"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875</w:t>
            </w:r>
            <w:r w:rsidRPr="007B353C">
              <w:rPr>
                <w:rFonts w:ascii="Arial Narrow" w:eastAsia="Aptos" w:hAnsi="Arial Narrow" w:cs="Aptos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7B353C" w14:paraId="5C69A5FF" w14:textId="77777777" w:rsidTr="52C2FC2D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17EA798B" w14:textId="38730087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Predpokladaný spôsob ocenenia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50064A5B" w14:textId="46A21DCC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5BB9D5C7" w14:textId="77777777" w:rsidTr="52C2FC2D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66657DD2" w14:textId="40CCDA61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680EBBD9" w14:textId="33C4B18E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  <w:tr w:rsidR="24AF7328" w:rsidRPr="007B353C" w14:paraId="0C6357D2" w14:textId="77777777" w:rsidTr="52C2FC2D">
        <w:trPr>
          <w:trHeight w:val="300"/>
        </w:trPr>
        <w:tc>
          <w:tcPr>
            <w:tcW w:w="5130" w:type="dxa"/>
            <w:shd w:val="clear" w:color="auto" w:fill="F0FF9E"/>
            <w:tcMar>
              <w:left w:w="105" w:type="dxa"/>
              <w:right w:w="105" w:type="dxa"/>
            </w:tcMar>
          </w:tcPr>
          <w:p w14:paraId="403FE6FB" w14:textId="1FAF11C4" w:rsidR="24AF7328" w:rsidRPr="007B353C" w:rsidRDefault="24AF7328" w:rsidP="24AF7328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Spustenie FVE v r. 2027</w:t>
            </w:r>
          </w:p>
        </w:tc>
        <w:tc>
          <w:tcPr>
            <w:tcW w:w="3870" w:type="dxa"/>
            <w:shd w:val="clear" w:color="auto" w:fill="F0FF9E"/>
            <w:tcMar>
              <w:left w:w="105" w:type="dxa"/>
              <w:right w:w="105" w:type="dxa"/>
            </w:tcMar>
          </w:tcPr>
          <w:p w14:paraId="23B3BF45" w14:textId="7AF9D837" w:rsidR="24AF7328" w:rsidRPr="007B353C" w:rsidRDefault="24AF7328" w:rsidP="24AF7328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sz w:val="20"/>
                <w:szCs w:val="20"/>
              </w:rPr>
              <w:t>Bude určené k 30.04.2027</w:t>
            </w:r>
          </w:p>
        </w:tc>
      </w:tr>
    </w:tbl>
    <w:p w14:paraId="2B38DE0E" w14:textId="54571E68" w:rsidR="24AF7328" w:rsidRPr="00C07991" w:rsidRDefault="24AF7328" w:rsidP="24AF7328">
      <w:pPr>
        <w:rPr>
          <w:rFonts w:ascii="Arial Narrow" w:eastAsia="Aptos" w:hAnsi="Arial Narrow" w:cs="Aptos"/>
          <w:color w:val="000000" w:themeColor="text1"/>
        </w:rPr>
      </w:pPr>
    </w:p>
    <w:p w14:paraId="052388B9" w14:textId="66298A75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087469B8" w14:textId="3D6D768C" w:rsidR="591D1F12" w:rsidRPr="00C07991" w:rsidRDefault="7B344552" w:rsidP="280470C5">
      <w:pPr>
        <w:pStyle w:val="Nadpis1"/>
        <w:rPr>
          <w:rFonts w:ascii="Arial Narrow" w:hAnsi="Arial Narrow"/>
        </w:rPr>
      </w:pPr>
      <w:bookmarkStart w:id="11" w:name="_Toc177759323"/>
      <w:r w:rsidRPr="4B6FD88A">
        <w:rPr>
          <w:rFonts w:ascii="Arial Narrow" w:hAnsi="Arial Narrow"/>
        </w:rPr>
        <w:lastRenderedPageBreak/>
        <w:t>Mesto MODRA</w:t>
      </w:r>
      <w:bookmarkEnd w:id="11"/>
    </w:p>
    <w:p w14:paraId="37E0E3CC" w14:textId="22D63593" w:rsidR="280470C5" w:rsidRPr="00C07991" w:rsidRDefault="280470C5" w:rsidP="280470C5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280470C5" w:rsidRPr="007B353C" w14:paraId="0AF8DB8A" w14:textId="77777777" w:rsidTr="3A456DC3">
        <w:trPr>
          <w:trHeight w:val="300"/>
        </w:trPr>
        <w:tc>
          <w:tcPr>
            <w:tcW w:w="5130" w:type="dxa"/>
          </w:tcPr>
          <w:p w14:paraId="4F74196B" w14:textId="07ECDB70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04540D09" w14:textId="5715FDEE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31.12.2026</w:t>
            </w:r>
          </w:p>
        </w:tc>
      </w:tr>
      <w:tr w:rsidR="280470C5" w:rsidRPr="007B353C" w14:paraId="05C0D6E5" w14:textId="77777777" w:rsidTr="3A456DC3">
        <w:trPr>
          <w:trHeight w:val="300"/>
        </w:trPr>
        <w:tc>
          <w:tcPr>
            <w:tcW w:w="5130" w:type="dxa"/>
          </w:tcPr>
          <w:p w14:paraId="4E527FF0" w14:textId="17B08F87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6C926F6D" w14:textId="52CB7C9D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01.01.2027</w:t>
            </w:r>
          </w:p>
        </w:tc>
      </w:tr>
      <w:tr w:rsidR="280470C5" w:rsidRPr="007B353C" w14:paraId="7998D286" w14:textId="77777777" w:rsidTr="3A456DC3">
        <w:trPr>
          <w:trHeight w:val="300"/>
        </w:trPr>
        <w:tc>
          <w:tcPr>
            <w:tcW w:w="5130" w:type="dxa"/>
          </w:tcPr>
          <w:p w14:paraId="7F7F42E2" w14:textId="19DA3AD0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285D6A97" w14:textId="4C5174C8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Členské Mesto ÚMS Mo</w:t>
            </w:r>
            <w:r w:rsidR="0144A5A3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dra</w:t>
            </w:r>
            <w:r w:rsidR="5BC14E2E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3 organizácie v jeho zriaďovateľskej pôsobnosti</w:t>
            </w:r>
          </w:p>
        </w:tc>
      </w:tr>
      <w:tr w:rsidR="280470C5" w:rsidRPr="007B353C" w14:paraId="0699DDBB" w14:textId="77777777" w:rsidTr="3A456DC3">
        <w:trPr>
          <w:trHeight w:val="300"/>
        </w:trPr>
        <w:tc>
          <w:tcPr>
            <w:tcW w:w="5130" w:type="dxa"/>
          </w:tcPr>
          <w:p w14:paraId="5C688A1F" w14:textId="4043EF93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4B6FD88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1FD45730" w14:textId="435E7D1C" w:rsidR="47A98B63" w:rsidRPr="007B353C" w:rsidRDefault="0DE4D422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280470C5" w:rsidRPr="007B353C" w14:paraId="50577B1B" w14:textId="77777777" w:rsidTr="3A456DC3">
        <w:trPr>
          <w:trHeight w:val="300"/>
        </w:trPr>
        <w:tc>
          <w:tcPr>
            <w:tcW w:w="5130" w:type="dxa"/>
          </w:tcPr>
          <w:p w14:paraId="4E0881C0" w14:textId="45389586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5A5CDA15" w14:textId="546A0D9A" w:rsidR="263549E4" w:rsidRPr="007B353C" w:rsidRDefault="7DA734AE" w:rsidP="4B6FD88A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45</w:t>
            </w:r>
          </w:p>
        </w:tc>
      </w:tr>
      <w:tr w:rsidR="52C2FC2D" w14:paraId="2ED4B85B" w14:textId="77777777" w:rsidTr="3A456DC3">
        <w:trPr>
          <w:trHeight w:val="300"/>
        </w:trPr>
        <w:tc>
          <w:tcPr>
            <w:tcW w:w="5130" w:type="dxa"/>
          </w:tcPr>
          <w:p w14:paraId="3C145D91" w14:textId="7F7798DF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36CCCEAB" w14:textId="11A05F9E" w:rsidR="52C2FC2D" w:rsidRDefault="0C5356A2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Profilové merania v prílohe. </w:t>
            </w:r>
          </w:p>
        </w:tc>
      </w:tr>
      <w:tr w:rsidR="52C2FC2D" w14:paraId="74CE47B2" w14:textId="77777777" w:rsidTr="3A456DC3">
        <w:trPr>
          <w:trHeight w:val="300"/>
        </w:trPr>
        <w:tc>
          <w:tcPr>
            <w:tcW w:w="5130" w:type="dxa"/>
          </w:tcPr>
          <w:p w14:paraId="754AD648" w14:textId="0A2F84F5" w:rsidR="52C2FC2D" w:rsidRDefault="52C2FC2D" w:rsidP="006E137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46B0940A" w14:textId="7CA34D70" w:rsidR="3A456DC3" w:rsidRPr="006E1377" w:rsidRDefault="3A456DC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E137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 priebehu rokov 2025-2026 predpoklad komplexná výmena svietidiel, úspora najmenej 40%</w:t>
            </w:r>
          </w:p>
        </w:tc>
      </w:tr>
      <w:tr w:rsidR="280470C5" w:rsidRPr="007B353C" w14:paraId="6DDD53E6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D25F504" w14:textId="78DAE6D3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4C23CE6" w14:textId="2DF90AC8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280470C5" w:rsidRPr="007B353C" w14:paraId="5547D65C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D3D97BF" w14:textId="7D9B26DD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0836F311" w14:textId="6A37E65E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80470C5" w:rsidRPr="007B353C" w14:paraId="6BA9236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8A3686E" w14:textId="616BD992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C472AA9" w14:textId="359C4424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1CEAFA9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650EA96" w14:textId="0F1E52AC" w:rsidR="280470C5" w:rsidRPr="007B353C" w:rsidRDefault="3D711093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869F6A9" w14:textId="276BD1AB" w:rsidR="280470C5" w:rsidRPr="007B353C" w:rsidRDefault="3D711093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4E9BE219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01F8AE5B" w14:textId="1B53065E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DB14541" w14:textId="16FCD967" w:rsidR="280470C5" w:rsidRPr="007B353C" w:rsidRDefault="3D711093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0,- MWh</w:t>
            </w:r>
          </w:p>
        </w:tc>
      </w:tr>
      <w:tr w:rsidR="280470C5" w:rsidRPr="007B353C" w14:paraId="460AA3A4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F2C83B6" w14:textId="24D5E84A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6A1468A" w14:textId="3EC47565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80470C5" w:rsidRPr="007B353C" w14:paraId="7EF72AC2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C39E5DB" w14:textId="0E3D8275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62BF7257" w14:textId="24498045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455090A1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0D32ADD" w14:textId="6BD63058" w:rsidR="280470C5" w:rsidRPr="007B353C" w:rsidRDefault="3D711093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Spustenie FVE v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3690879" w14:textId="276BD1AB" w:rsidR="280470C5" w:rsidRPr="007B353C" w:rsidRDefault="3D711093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sz w:val="20"/>
                <w:szCs w:val="20"/>
              </w:rPr>
              <w:t>(zatiaľ neurčené)</w:t>
            </w:r>
          </w:p>
        </w:tc>
      </w:tr>
      <w:tr w:rsidR="280470C5" w:rsidRPr="007B353C" w14:paraId="526099FB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562B0E5" w14:textId="493F0548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4057A43" w14:textId="081DA3F1" w:rsidR="1A0A98C9" w:rsidRPr="007B353C" w:rsidRDefault="4DE1B385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623</w:t>
            </w:r>
            <w:r w:rsidR="3D711093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80470C5" w:rsidRPr="007B353C" w14:paraId="05B48080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E8C4ADC" w14:textId="3768EDDE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42F1E8D" w14:textId="502E7A9E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13C1B696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E0E930F" w14:textId="73D598E4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7ABF018" w14:textId="13574513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531848D6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1E878582" w14:textId="37FAFF29" w:rsidR="280470C5" w:rsidRPr="007B353C" w:rsidRDefault="3D711093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54C010E" w14:textId="276BD1AB" w:rsidR="280470C5" w:rsidRPr="007B353C" w:rsidRDefault="3D711093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4B6FD88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0E8EBB84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24B4695C" w14:textId="3D05F346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7AAA31B3" w14:textId="2F5E7D45" w:rsidR="5CCCD9D8" w:rsidRPr="007B353C" w:rsidRDefault="3EA6157A" w:rsidP="4B6FD88A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623</w:t>
            </w:r>
            <w:r w:rsidR="3D711093" w:rsidRPr="4B6FD88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80470C5" w:rsidRPr="007B353C" w14:paraId="17D52267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0DAC1641" w14:textId="4D284234" w:rsidR="280470C5" w:rsidRPr="007B353C" w:rsidRDefault="3D711093" w:rsidP="280470C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0BDDA801" w14:textId="7F514FFB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7DD7D33E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C23E6AC" w14:textId="1573C37B" w:rsidR="280470C5" w:rsidRPr="007B353C" w:rsidRDefault="3D711093" w:rsidP="280470C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6F0F37E7" w14:textId="0613F548" w:rsidR="280470C5" w:rsidRPr="007B353C" w:rsidRDefault="3D711093" w:rsidP="4B6FD88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80470C5" w:rsidRPr="007B353C" w14:paraId="3CEFA96E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00CD4A32" w14:textId="11F31179" w:rsidR="280470C5" w:rsidRPr="007B353C" w:rsidRDefault="280470C5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2028</w:t>
            </w:r>
          </w:p>
        </w:tc>
        <w:tc>
          <w:tcPr>
            <w:tcW w:w="3885" w:type="dxa"/>
            <w:shd w:val="clear" w:color="auto" w:fill="F0FF9E"/>
          </w:tcPr>
          <w:p w14:paraId="1D84B9B2" w14:textId="276BD1AB" w:rsidR="280470C5" w:rsidRPr="007B353C" w:rsidRDefault="280470C5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7B353C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17A86B5C" w14:textId="4C2A370C" w:rsidR="280470C5" w:rsidRDefault="280470C5" w:rsidP="280470C5">
      <w:pPr>
        <w:rPr>
          <w:rFonts w:ascii="Arial Narrow" w:hAnsi="Arial Narrow"/>
          <w:b/>
          <w:bCs/>
          <w:highlight w:val="green"/>
        </w:rPr>
      </w:pPr>
    </w:p>
    <w:p w14:paraId="60B5A901" w14:textId="460171B6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3</w:t>
      </w:r>
      <w:r>
        <w:fldChar w:fldCharType="end"/>
      </w:r>
      <w:r>
        <w:t xml:space="preserve"> Zoznam </w:t>
      </w:r>
      <w:proofErr w:type="spellStart"/>
      <w:r>
        <w:t>OvZP</w:t>
      </w:r>
      <w:proofErr w:type="spellEnd"/>
      <w:r>
        <w:t xml:space="preserve"> pre dané mesto:</w:t>
      </w:r>
    </w:p>
    <w:tbl>
      <w:tblPr>
        <w:tblW w:w="7867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780"/>
        <w:gridCol w:w="1487"/>
      </w:tblGrid>
      <w:tr w:rsidR="004E000A" w:rsidRPr="00A1520C" w14:paraId="2547BE98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70A2EED2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  <w:t>Názov organizácie: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center"/>
          </w:tcPr>
          <w:p w14:paraId="35B0F084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  <w:t>Adresa: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007C61A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sk-SK"/>
              </w:rPr>
              <w:t>IČO</w:t>
            </w:r>
          </w:p>
        </w:tc>
      </w:tr>
      <w:tr w:rsidR="004E000A" w:rsidRPr="00A1520C" w14:paraId="07537C8A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79D51" w14:textId="77777777" w:rsidR="004E000A" w:rsidRPr="00A1520C" w:rsidRDefault="004E000A" w:rsidP="004D5E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Základná škola, Vajanského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0CEF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Vajanského 93, 900 01 Modra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04DD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36062219</w:t>
            </w:r>
          </w:p>
        </w:tc>
      </w:tr>
      <w:tr w:rsidR="004E000A" w:rsidRPr="00A1520C" w14:paraId="6B88B2A1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D5CFA" w14:textId="77777777" w:rsidR="004E000A" w:rsidRPr="00A1520C" w:rsidRDefault="004E000A" w:rsidP="004D5E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Základná škola Ľudovíta Štúra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4A80E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Komenského 1/A, 900 01 Modra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4A2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31816681</w:t>
            </w:r>
          </w:p>
        </w:tc>
      </w:tr>
      <w:tr w:rsidR="004E000A" w:rsidRPr="00A1520C" w14:paraId="299EA409" w14:textId="77777777" w:rsidTr="004D5E64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CB23" w14:textId="77777777" w:rsidR="004E000A" w:rsidRPr="00A1520C" w:rsidRDefault="004E000A" w:rsidP="004D5E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Mestské centrum sociálnych služieb Modra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F946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Súkenícka</w:t>
            </w:r>
            <w:proofErr w:type="spellEnd"/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 xml:space="preserve"> 1661/4, 900 01 Modra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BA24" w14:textId="77777777" w:rsidR="004E000A" w:rsidRPr="00A1520C" w:rsidRDefault="004E000A" w:rsidP="004D5E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 w:rsidRPr="00A1520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30856698</w:t>
            </w:r>
          </w:p>
        </w:tc>
      </w:tr>
    </w:tbl>
    <w:p w14:paraId="22B93597" w14:textId="77777777" w:rsidR="004E000A" w:rsidRPr="00C07991" w:rsidRDefault="004E000A" w:rsidP="280470C5">
      <w:pPr>
        <w:rPr>
          <w:rFonts w:ascii="Arial Narrow" w:hAnsi="Arial Narrow"/>
          <w:b/>
          <w:bCs/>
          <w:highlight w:val="green"/>
        </w:rPr>
      </w:pPr>
    </w:p>
    <w:p w14:paraId="0133F4B1" w14:textId="7E96C2FF" w:rsidR="34DA0ED4" w:rsidRPr="00C07991" w:rsidRDefault="5E542645" w:rsidP="004E000A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5658167B" w14:textId="33E47E79" w:rsidR="0C89E317" w:rsidRPr="00C07991" w:rsidRDefault="2E264C38" w:rsidP="7D3270B7">
      <w:pPr>
        <w:pStyle w:val="Nadpis1"/>
        <w:rPr>
          <w:rFonts w:ascii="Arial Narrow" w:hAnsi="Arial Narrow"/>
        </w:rPr>
      </w:pPr>
      <w:bookmarkStart w:id="12" w:name="_Toc177759324"/>
      <w:r w:rsidRPr="4B6FD88A">
        <w:rPr>
          <w:rFonts w:ascii="Arial Narrow" w:hAnsi="Arial Narrow"/>
        </w:rPr>
        <w:lastRenderedPageBreak/>
        <w:t xml:space="preserve">Mesto </w:t>
      </w:r>
      <w:r w:rsidR="379E7878" w:rsidRPr="4B6FD88A">
        <w:rPr>
          <w:rFonts w:ascii="Arial Narrow" w:hAnsi="Arial Narrow"/>
        </w:rPr>
        <w:t>M</w:t>
      </w:r>
      <w:r w:rsidR="763E9A07" w:rsidRPr="4B6FD88A">
        <w:rPr>
          <w:rFonts w:ascii="Arial Narrow" w:hAnsi="Arial Narrow"/>
        </w:rPr>
        <w:t>OLDAVA NAD BODVOU</w:t>
      </w:r>
      <w:bookmarkEnd w:id="12"/>
    </w:p>
    <w:p w14:paraId="35F631B4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221D8F9D" w14:textId="77777777" w:rsidTr="3A456DC3">
        <w:trPr>
          <w:trHeight w:val="300"/>
        </w:trPr>
        <w:tc>
          <w:tcPr>
            <w:tcW w:w="5130" w:type="dxa"/>
          </w:tcPr>
          <w:p w14:paraId="370E4EC2" w14:textId="07ECDB70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5C241E5A" w14:textId="5715FDEE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521D2A7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7D3270B7" w:rsidRPr="004E000A" w14:paraId="0FE37FDD" w14:textId="77777777" w:rsidTr="3A456DC3">
        <w:trPr>
          <w:trHeight w:val="300"/>
        </w:trPr>
        <w:tc>
          <w:tcPr>
            <w:tcW w:w="5130" w:type="dxa"/>
          </w:tcPr>
          <w:p w14:paraId="12E2F125" w14:textId="17B08F87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37568988" w14:textId="52CB7C9D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4CF72F4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</w:tr>
      <w:tr w:rsidR="7D3270B7" w:rsidRPr="004E000A" w14:paraId="54249654" w14:textId="77777777" w:rsidTr="3A456DC3">
        <w:trPr>
          <w:trHeight w:val="300"/>
        </w:trPr>
        <w:tc>
          <w:tcPr>
            <w:tcW w:w="5130" w:type="dxa"/>
          </w:tcPr>
          <w:p w14:paraId="2966CDF8" w14:textId="19DA3AD0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1E0E268C" w14:textId="4DEC90C5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07281A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Moldava nad Bodvou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+ </w:t>
            </w:r>
            <w:r w:rsidR="28287850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organizácií v jeho zriaďovateľskej pôsobnosti</w:t>
            </w:r>
          </w:p>
        </w:tc>
      </w:tr>
      <w:tr w:rsidR="7D3270B7" w:rsidRPr="004E000A" w14:paraId="66BE98E7" w14:textId="77777777" w:rsidTr="3A456DC3">
        <w:trPr>
          <w:trHeight w:val="300"/>
        </w:trPr>
        <w:tc>
          <w:tcPr>
            <w:tcW w:w="5130" w:type="dxa"/>
          </w:tcPr>
          <w:p w14:paraId="40035171" w14:textId="4043EF93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7F6CDCAA" w14:textId="7FCA278C" w:rsidR="7A43B00B" w:rsidRPr="004E000A" w:rsidRDefault="3665C953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1B70A43E" w14:textId="77777777" w:rsidTr="3A456DC3">
        <w:trPr>
          <w:trHeight w:val="300"/>
        </w:trPr>
        <w:tc>
          <w:tcPr>
            <w:tcW w:w="5130" w:type="dxa"/>
          </w:tcPr>
          <w:p w14:paraId="6A570308" w14:textId="45389586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3CDF2951" w14:textId="6B097223" w:rsidR="0C171D7D" w:rsidRPr="004E000A" w:rsidRDefault="11B03D21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61</w:t>
            </w:r>
          </w:p>
        </w:tc>
      </w:tr>
      <w:tr w:rsidR="52C2FC2D" w14:paraId="42735032" w14:textId="77777777" w:rsidTr="3A456DC3">
        <w:trPr>
          <w:trHeight w:val="300"/>
        </w:trPr>
        <w:tc>
          <w:tcPr>
            <w:tcW w:w="5130" w:type="dxa"/>
          </w:tcPr>
          <w:p w14:paraId="77CDE89F" w14:textId="7F7798DF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5516A850" w14:textId="44219F34" w:rsidR="52C2FC2D" w:rsidRDefault="426E2627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v prílohe.</w:t>
            </w:r>
          </w:p>
        </w:tc>
      </w:tr>
      <w:tr w:rsidR="52C2FC2D" w14:paraId="74009A68" w14:textId="77777777" w:rsidTr="3A456DC3">
        <w:trPr>
          <w:trHeight w:val="300"/>
        </w:trPr>
        <w:tc>
          <w:tcPr>
            <w:tcW w:w="5130" w:type="dxa"/>
          </w:tcPr>
          <w:p w14:paraId="5FF1454B" w14:textId="0A2F84F5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21272443" w14:textId="19DADCFE" w:rsidR="52C2FC2D" w:rsidRDefault="40D4C0CD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Informácie nie sú dostupné.</w:t>
            </w:r>
          </w:p>
        </w:tc>
      </w:tr>
      <w:tr w:rsidR="7D3270B7" w:rsidRPr="004E000A" w14:paraId="6BFE1E5D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3EBBF3D" w14:textId="78DAE6D3" w:rsidR="7D3270B7" w:rsidRPr="004E000A" w:rsidRDefault="2CC0A3E0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CBB50D7" w14:textId="2DF90AC8" w:rsidR="7911ED81" w:rsidRPr="004E000A" w:rsidRDefault="3C45C93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</w:t>
            </w:r>
            <w:r w:rsidR="2CC0A3E0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- MWh</w:t>
            </w:r>
          </w:p>
        </w:tc>
      </w:tr>
      <w:tr w:rsidR="7D3270B7" w:rsidRPr="004E000A" w14:paraId="61AD4F2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83A3D8E" w14:textId="7D9B26DD" w:rsidR="7D3270B7" w:rsidRPr="004E000A" w:rsidRDefault="2CC0A3E0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Záväzný spôsob </w:t>
            </w:r>
            <w:r w:rsidR="5534A33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ocenenia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DA546F6" w14:textId="6A37E65E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B858554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bez </w:t>
            </w:r>
            <w:r w:rsidR="01822FAB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ocenenia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28337F89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45C4466" w14:textId="616BD992" w:rsidR="48D3DCF1" w:rsidRPr="004E000A" w:rsidRDefault="6E72CDE8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0A4F86E" w14:textId="359C4424" w:rsidR="1890CD05" w:rsidRPr="004E000A" w:rsidRDefault="6B49991B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0C931B08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568D569" w14:textId="0F1E52AC" w:rsidR="280470C5" w:rsidRPr="004E000A" w:rsidRDefault="5E542645" w:rsidP="34DA0ED4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D33B248" w14:textId="276BD1AB" w:rsidR="280470C5" w:rsidRPr="004E000A" w:rsidRDefault="5E542645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D344EDB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00B731AD" w14:textId="1B53065E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481C4088" w14:textId="16FCD967" w:rsidR="677FB17F" w:rsidRPr="004E000A" w:rsidRDefault="3D788BBC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2CC0A3E0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134DC169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319635E0" w14:textId="24D5E84A" w:rsidR="7C0190B6" w:rsidRPr="004E000A" w:rsidRDefault="34D51825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</w:t>
            </w:r>
            <w:r w:rsidR="4CEBE72E" w:rsidRPr="004E000A">
              <w:rPr>
                <w:rFonts w:ascii="Arial Narrow" w:hAnsi="Arial Narrow"/>
                <w:sz w:val="20"/>
                <w:szCs w:val="20"/>
              </w:rPr>
              <w:t xml:space="preserve"> spôsob </w:t>
            </w:r>
            <w:r w:rsidR="243019EC" w:rsidRPr="004E000A">
              <w:rPr>
                <w:rFonts w:ascii="Arial Narrow" w:hAnsi="Arial Narrow"/>
                <w:sz w:val="20"/>
                <w:szCs w:val="20"/>
              </w:rPr>
              <w:t>ocenenia</w:t>
            </w:r>
            <w:r w:rsidR="4CEBE72E" w:rsidRPr="004E000A">
              <w:rPr>
                <w:rFonts w:ascii="Arial Narrow" w:hAnsi="Arial Narrow"/>
                <w:sz w:val="20"/>
                <w:szCs w:val="20"/>
              </w:rPr>
              <w:t xml:space="preserve"> na r. 202</w:t>
            </w:r>
            <w:r w:rsidR="2DB529E5" w:rsidRPr="004E000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FDA40CF" w14:textId="3EC47565" w:rsidR="59A1A58C" w:rsidRPr="004E000A" w:rsidRDefault="53CD894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(bez </w:t>
            </w:r>
            <w:r w:rsidR="01822FAB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ocenenia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3D0A5292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7DE6AF1" w14:textId="0E3D8275" w:rsidR="5B8C81D1" w:rsidRPr="004E000A" w:rsidRDefault="20A8387D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E217C93" w14:textId="24498045" w:rsidR="699EA61C" w:rsidRPr="004E000A" w:rsidRDefault="4D96C19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05FF65BA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11BF870" w14:textId="6BD63058" w:rsidR="280470C5" w:rsidRPr="004E000A" w:rsidRDefault="5E542645" w:rsidP="34DA0ED4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sz w:val="20"/>
                <w:szCs w:val="20"/>
              </w:rPr>
              <w:t>Spustenie FVE v r. 202</w:t>
            </w:r>
            <w:r w:rsidR="0B487D5C" w:rsidRPr="004E000A">
              <w:rPr>
                <w:rFonts w:ascii="Arial Narrow" w:eastAsia="Aptos" w:hAnsi="Arial Narrow" w:cs="Aptos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073E9BF1" w14:textId="276BD1AB" w:rsidR="280470C5" w:rsidRPr="004E000A" w:rsidRDefault="5E542645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sz w:val="20"/>
                <w:szCs w:val="20"/>
              </w:rPr>
              <w:t>(zatiaľ neurčené)</w:t>
            </w:r>
          </w:p>
        </w:tc>
      </w:tr>
      <w:tr w:rsidR="7D3270B7" w:rsidRPr="004E000A" w14:paraId="40AF6428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DDBE766" w14:textId="493F0548" w:rsidR="7D3270B7" w:rsidRPr="004E000A" w:rsidRDefault="2CC0A3E0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7A316B9D" w14:textId="7803B6AE" w:rsidR="14F72D0A" w:rsidRPr="004E000A" w:rsidRDefault="5E47F47F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910</w:t>
            </w:r>
            <w:r w:rsidR="2CC0A3E0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20BC9A1A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C7FDA7E" w14:textId="3768EDDE" w:rsidR="7A1110BD" w:rsidRPr="004E000A" w:rsidRDefault="42063639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</w:t>
            </w:r>
            <w:r w:rsidR="4ECCCAD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spôsob </w:t>
            </w:r>
            <w:r w:rsidR="34C5140B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oc</w:t>
            </w:r>
            <w:r w:rsidR="6FFCDC7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enenia</w:t>
            </w:r>
            <w:r w:rsidR="4ECCCAD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na r. 202</w:t>
            </w:r>
            <w:r w:rsidR="233A94A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58AF528" w14:textId="502E7A9E" w:rsidR="42032C51" w:rsidRPr="004E000A" w:rsidRDefault="21556539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3DD804B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zatiaľ neurčené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1CD51878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0D12488" w14:textId="73D598E4" w:rsidR="6658E406" w:rsidRPr="004E000A" w:rsidRDefault="4562AB9E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EE3AF71" w14:textId="13574513" w:rsidR="0999085B" w:rsidRPr="004E000A" w:rsidRDefault="7F6A7447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48EDB5E0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92640BC" w14:textId="37FAFF29" w:rsidR="280470C5" w:rsidRPr="004E000A" w:rsidRDefault="5E542645" w:rsidP="34DA0ED4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</w:t>
            </w:r>
            <w:r w:rsidR="0F5D57AA"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7B00280A" w14:textId="276BD1AB" w:rsidR="280470C5" w:rsidRPr="004E000A" w:rsidRDefault="5E542645" w:rsidP="34DA0ED4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63FE37AC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1B0B5E5B" w14:textId="3D05F346" w:rsidR="7D3270B7" w:rsidRPr="004E000A" w:rsidRDefault="2CC0A3E0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38D0FA19" w14:textId="3D00E9AD" w:rsidR="02EC22A3" w:rsidRPr="004E000A" w:rsidRDefault="11BE4C5C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910</w:t>
            </w:r>
            <w:r w:rsidR="2CC0A3E0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7AF221D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388E06EF" w14:textId="4D284234" w:rsidR="78AB89AA" w:rsidRPr="004E000A" w:rsidRDefault="167091B9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</w:t>
            </w:r>
            <w:r w:rsidR="4253A9DA" w:rsidRPr="004E000A">
              <w:rPr>
                <w:rFonts w:ascii="Arial Narrow" w:hAnsi="Arial Narrow"/>
                <w:sz w:val="20"/>
                <w:szCs w:val="20"/>
              </w:rPr>
              <w:t xml:space="preserve"> spôsob </w:t>
            </w:r>
            <w:r w:rsidR="01822FAB" w:rsidRPr="004E000A">
              <w:rPr>
                <w:rFonts w:ascii="Arial Narrow" w:hAnsi="Arial Narrow"/>
                <w:sz w:val="20"/>
                <w:szCs w:val="20"/>
              </w:rPr>
              <w:t>ocenenia</w:t>
            </w:r>
            <w:r w:rsidR="4253A9DA" w:rsidRPr="004E000A">
              <w:rPr>
                <w:rFonts w:ascii="Arial Narrow" w:hAnsi="Arial Narrow"/>
                <w:sz w:val="20"/>
                <w:szCs w:val="20"/>
              </w:rPr>
              <w:t xml:space="preserve"> na r. 202</w:t>
            </w:r>
            <w:r w:rsidR="4C138C29" w:rsidRPr="004E000A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885" w:type="dxa"/>
            <w:shd w:val="clear" w:color="auto" w:fill="F0FF9E"/>
          </w:tcPr>
          <w:p w14:paraId="5F2A65D8" w14:textId="7F514FFB" w:rsidR="5753E9E4" w:rsidRPr="004E000A" w:rsidRDefault="5702A131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1525AD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DCDC2D8" w14:textId="1573C37B" w:rsidR="378FBE53" w:rsidRPr="004E000A" w:rsidRDefault="10643A7A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5CE573D0" w14:textId="0613F548" w:rsidR="1091D006" w:rsidRPr="004E000A" w:rsidRDefault="4AF2CD7D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1CA0F4E3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5AB0FB8E" w14:textId="11F31179" w:rsidR="280470C5" w:rsidRPr="004E000A" w:rsidRDefault="280470C5" w:rsidP="280470C5">
            <w:pPr>
              <w:spacing w:line="279" w:lineRule="auto"/>
              <w:jc w:val="right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Spustenie FVE v r. 202</w:t>
            </w:r>
            <w:r w:rsidR="37F0AFEA"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5" w:type="dxa"/>
            <w:shd w:val="clear" w:color="auto" w:fill="F0FF9E"/>
          </w:tcPr>
          <w:p w14:paraId="314FA99D" w14:textId="276BD1AB" w:rsidR="280470C5" w:rsidRPr="004E000A" w:rsidRDefault="280470C5" w:rsidP="280470C5">
            <w:pPr>
              <w:spacing w:line="279" w:lineRule="auto"/>
              <w:rPr>
                <w:rFonts w:ascii="Arial Narrow" w:eastAsia="Aptos" w:hAnsi="Arial Narrow" w:cs="Aptos"/>
                <w:sz w:val="20"/>
                <w:szCs w:val="20"/>
              </w:rPr>
            </w:pPr>
            <w:r w:rsidRPr="004E000A">
              <w:rPr>
                <w:rFonts w:ascii="Arial Narrow" w:eastAsia="Aptos" w:hAnsi="Arial Narrow" w:cs="Aptos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10E29233" w14:textId="4C2A370C" w:rsidR="7D3270B7" w:rsidRPr="00C07991" w:rsidRDefault="7D3270B7" w:rsidP="7D3270B7">
      <w:pPr>
        <w:rPr>
          <w:rFonts w:ascii="Arial Narrow" w:hAnsi="Arial Narrow"/>
          <w:b/>
          <w:bCs/>
          <w:highlight w:val="green"/>
        </w:rPr>
      </w:pPr>
    </w:p>
    <w:p w14:paraId="02936C9D" w14:textId="3E61C132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4</w:t>
      </w:r>
      <w:r>
        <w:fldChar w:fldCharType="end"/>
      </w:r>
      <w:r>
        <w:t xml:space="preserve"> </w:t>
      </w:r>
      <w:r w:rsidRPr="00AC06F3">
        <w:t xml:space="preserve">Zoznam </w:t>
      </w:r>
      <w:proofErr w:type="spellStart"/>
      <w:r w:rsidRPr="00AC06F3">
        <w:t>OvZP</w:t>
      </w:r>
      <w:proofErr w:type="spellEnd"/>
      <w:r w:rsidRPr="00AC06F3"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65"/>
        <w:gridCol w:w="2931"/>
        <w:gridCol w:w="1324"/>
      </w:tblGrid>
      <w:tr w:rsidR="34DA0ED4" w:rsidRPr="00C07991" w14:paraId="70089BAD" w14:textId="77777777" w:rsidTr="34DA0ED4">
        <w:trPr>
          <w:trHeight w:val="28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0BA9899E" w14:textId="479C61E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65591779" w14:textId="3918F33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3B568516" w14:textId="14A9DA6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2101AC81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A9E6E40" w14:textId="47F6806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 Severná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327E78" w14:textId="2C7865F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Severná 21,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5C0F69" w14:textId="4601B59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35544295</w:t>
            </w:r>
          </w:p>
        </w:tc>
      </w:tr>
      <w:tr w:rsidR="34DA0ED4" w:rsidRPr="00C07991" w14:paraId="1A378F19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D82B0B" w14:textId="7A05681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Mestské kultúrne stredisko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5525428" w14:textId="795A9F8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Hlavná 147/58,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949BAE0" w14:textId="556A882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135305</w:t>
            </w:r>
          </w:p>
        </w:tc>
      </w:tr>
      <w:tr w:rsidR="34DA0ED4" w:rsidRPr="00C07991" w14:paraId="39D8ECD5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EFAF1B" w14:textId="03FFDE8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umelecká škola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CA9C22" w14:textId="7F8252A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Hlavná 67,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57DF56" w14:textId="2E394DB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35544252</w:t>
            </w:r>
          </w:p>
        </w:tc>
      </w:tr>
      <w:tr w:rsidR="34DA0ED4" w:rsidRPr="00C07991" w14:paraId="2322844D" w14:textId="77777777" w:rsidTr="34DA0ED4">
        <w:trPr>
          <w:trHeight w:val="750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A8235C" w14:textId="0DDBBCE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Základná škola s vyučovacím jazykom maďarským -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Alapiskola</w:t>
            </w:r>
            <w:proofErr w:type="spellEnd"/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226821" w14:textId="294107A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Československej armády 15,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F377366" w14:textId="287238B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51845598</w:t>
            </w:r>
          </w:p>
        </w:tc>
      </w:tr>
      <w:tr w:rsidR="34DA0ED4" w:rsidRPr="00C07991" w14:paraId="578F1EF9" w14:textId="77777777" w:rsidTr="34DA0ED4">
        <w:trPr>
          <w:trHeight w:val="495"/>
        </w:trPr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6CE8B0E" w14:textId="24C651B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 Československej armády</w:t>
            </w:r>
          </w:p>
        </w:tc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DE72F0D" w14:textId="294494F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Československej armády 15, 04501 Moldava nad Bodvou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6272810" w14:textId="6D7CEF3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31302912</w:t>
            </w:r>
          </w:p>
        </w:tc>
      </w:tr>
    </w:tbl>
    <w:p w14:paraId="60F5EDD4" w14:textId="0440E150" w:rsidR="34DA0ED4" w:rsidRPr="00C07991" w:rsidRDefault="34DA0ED4" w:rsidP="34DA0ED4">
      <w:pPr>
        <w:rPr>
          <w:rFonts w:ascii="Arial Narrow" w:eastAsia="Aptos" w:hAnsi="Arial Narrow" w:cs="Aptos"/>
        </w:rPr>
      </w:pPr>
    </w:p>
    <w:p w14:paraId="415AADA6" w14:textId="1FA89B9E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0319C3C1" w14:textId="355E2F38" w:rsidR="0BA42A12" w:rsidRPr="00C07991" w:rsidRDefault="1973DF8D" w:rsidP="7D3270B7">
      <w:pPr>
        <w:pStyle w:val="Nadpis1"/>
        <w:rPr>
          <w:rFonts w:ascii="Arial Narrow" w:hAnsi="Arial Narrow"/>
        </w:rPr>
      </w:pPr>
      <w:bookmarkStart w:id="13" w:name="_Toc177759325"/>
      <w:r w:rsidRPr="4B6FD88A">
        <w:rPr>
          <w:rFonts w:ascii="Arial Narrow" w:hAnsi="Arial Narrow"/>
        </w:rPr>
        <w:lastRenderedPageBreak/>
        <w:t>Mesto P</w:t>
      </w:r>
      <w:r w:rsidR="384514B4" w:rsidRPr="4B6FD88A">
        <w:rPr>
          <w:rFonts w:ascii="Arial Narrow" w:hAnsi="Arial Narrow"/>
        </w:rPr>
        <w:t>EZINOK</w:t>
      </w:r>
      <w:bookmarkEnd w:id="13"/>
    </w:p>
    <w:p w14:paraId="21847F1D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7F52F2C5" w14:textId="77777777" w:rsidTr="3A456DC3">
        <w:trPr>
          <w:trHeight w:val="300"/>
        </w:trPr>
        <w:tc>
          <w:tcPr>
            <w:tcW w:w="5130" w:type="dxa"/>
          </w:tcPr>
          <w:p w14:paraId="2C46EC76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68BA98BD" w14:textId="2A33704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31.12.2025</w:t>
            </w:r>
          </w:p>
        </w:tc>
      </w:tr>
      <w:tr w:rsidR="7D3270B7" w:rsidRPr="004E000A" w14:paraId="476466AF" w14:textId="77777777" w:rsidTr="3A456DC3">
        <w:trPr>
          <w:trHeight w:val="300"/>
        </w:trPr>
        <w:tc>
          <w:tcPr>
            <w:tcW w:w="5130" w:type="dxa"/>
          </w:tcPr>
          <w:p w14:paraId="7960A207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139DC89E" w14:textId="07E0FC39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01.01.2026</w:t>
            </w:r>
          </w:p>
        </w:tc>
      </w:tr>
      <w:tr w:rsidR="7D3270B7" w:rsidRPr="004E000A" w14:paraId="27DE6E47" w14:textId="77777777" w:rsidTr="3A456DC3">
        <w:trPr>
          <w:trHeight w:val="300"/>
        </w:trPr>
        <w:tc>
          <w:tcPr>
            <w:tcW w:w="5130" w:type="dxa"/>
          </w:tcPr>
          <w:p w14:paraId="283831C6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7EF1F2D4" w14:textId="4D760742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4367D53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Pezinok a </w:t>
            </w:r>
            <w:r w:rsidR="2D33995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13 organizácií v jeho zriaďovateľskej pôsobnosti</w:t>
            </w:r>
          </w:p>
        </w:tc>
      </w:tr>
      <w:tr w:rsidR="7D3270B7" w:rsidRPr="004E000A" w14:paraId="17B9A845" w14:textId="77777777" w:rsidTr="3A456DC3">
        <w:trPr>
          <w:trHeight w:val="300"/>
        </w:trPr>
        <w:tc>
          <w:tcPr>
            <w:tcW w:w="5130" w:type="dxa"/>
          </w:tcPr>
          <w:p w14:paraId="75CDAF0B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5C529E41" w14:textId="79156F6A" w:rsidR="7C119525" w:rsidRPr="004E000A" w:rsidRDefault="108CF9B8" w:rsidP="7D3270B7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  <w:r w:rsidR="58247F32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+ 1 </w:t>
            </w:r>
            <w:proofErr w:type="spellStart"/>
            <w:r w:rsidR="58247F32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s.r.o</w:t>
            </w:r>
            <w:proofErr w:type="spellEnd"/>
            <w:r w:rsidR="58247F32" w:rsidRPr="4B6FD88A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7D3270B7" w:rsidRPr="004E000A" w14:paraId="72810496" w14:textId="77777777" w:rsidTr="3A456DC3">
        <w:trPr>
          <w:trHeight w:val="300"/>
        </w:trPr>
        <w:tc>
          <w:tcPr>
            <w:tcW w:w="5130" w:type="dxa"/>
          </w:tcPr>
          <w:p w14:paraId="5CB5B094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000DB464" w14:textId="298D968E" w:rsidR="7545238A" w:rsidRPr="004E000A" w:rsidRDefault="7545238A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237</w:t>
            </w:r>
          </w:p>
        </w:tc>
      </w:tr>
      <w:tr w:rsidR="52C2FC2D" w14:paraId="3FCD0686" w14:textId="77777777" w:rsidTr="3A456DC3">
        <w:trPr>
          <w:trHeight w:val="300"/>
        </w:trPr>
        <w:tc>
          <w:tcPr>
            <w:tcW w:w="5130" w:type="dxa"/>
          </w:tcPr>
          <w:p w14:paraId="4CCC3888" w14:textId="7F7798DF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74A2C5F6" w14:textId="68B6D139" w:rsidR="52C2FC2D" w:rsidRDefault="6AA022F7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Profilové merania v prílohe. </w:t>
            </w:r>
          </w:p>
        </w:tc>
      </w:tr>
      <w:tr w:rsidR="52C2FC2D" w14:paraId="7A7FD432" w14:textId="77777777" w:rsidTr="3A456DC3">
        <w:trPr>
          <w:trHeight w:val="300"/>
        </w:trPr>
        <w:tc>
          <w:tcPr>
            <w:tcW w:w="5130" w:type="dxa"/>
          </w:tcPr>
          <w:p w14:paraId="7EA72984" w14:textId="0A2F84F5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270C9E3C" w14:textId="0AFDCB94" w:rsidR="52C2FC2D" w:rsidRDefault="35EA9536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rekonštrukcia verejného osvetlenia sa predpokladá až po r. 2025,</w:t>
            </w:r>
          </w:p>
        </w:tc>
      </w:tr>
      <w:tr w:rsidR="7D3270B7" w:rsidRPr="004E000A" w14:paraId="39F03035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01D0EF8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5C6B76ED" w14:textId="2DF90AC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7D3270B7" w:rsidRPr="004E000A" w14:paraId="7381D430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06E95F1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8956717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29E9118C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0AABB1A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7061581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3281E22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96926E4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15234E67" w14:textId="47E6A951" w:rsidR="2A7064C7" w:rsidRPr="004E000A" w:rsidRDefault="2A7064C7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2376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471B8594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6D9D253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73C65A1" w14:textId="34DDE0F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7B0DCD85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zatiaľ neurčené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7D3270B7" w:rsidRPr="004E000A" w14:paraId="68399C5F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9AE2C3E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60574E94" w14:textId="2449804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BCEF351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041F1A3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2D53C17" w14:textId="58DC1AB6" w:rsidR="51F16597" w:rsidRPr="004E000A" w:rsidRDefault="51F16597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2376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4F5871A6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A0BFC85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5C12E7D1" w14:textId="502E7A9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0168355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5E43BDE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7246249" w14:textId="13574513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2979EAC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464FCD8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53EC3571" w14:textId="495EA87E" w:rsidR="26DC83B1" w:rsidRPr="004E000A" w:rsidRDefault="26DC83B1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2376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56B04B99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DCBD087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2DC95B8A" w14:textId="7F514FF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8B0E7CC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124697E6" w14:textId="1573C37B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2BADB62F" w14:textId="0613F54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37D7F9FC" w14:textId="3C4952C9" w:rsidR="34DA0ED4" w:rsidRPr="00C07991" w:rsidRDefault="34DA0ED4" w:rsidP="34DA0ED4">
      <w:pPr>
        <w:pStyle w:val="Bezriadkovania"/>
        <w:rPr>
          <w:rFonts w:ascii="Arial Narrow" w:hAnsi="Arial Narrow"/>
          <w:b/>
          <w:bCs/>
        </w:rPr>
      </w:pPr>
    </w:p>
    <w:p w14:paraId="1C64ACCC" w14:textId="015FC083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5</w:t>
      </w:r>
      <w:r>
        <w:fldChar w:fldCharType="end"/>
      </w:r>
      <w:r>
        <w:t xml:space="preserve"> </w:t>
      </w:r>
      <w:r w:rsidRPr="00323AD7">
        <w:t xml:space="preserve">Zoznam </w:t>
      </w:r>
      <w:proofErr w:type="spellStart"/>
      <w:r w:rsidRPr="00323AD7">
        <w:t>OvZP</w:t>
      </w:r>
      <w:proofErr w:type="spellEnd"/>
      <w:r w:rsidRPr="00323AD7"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0"/>
        <w:gridCol w:w="2380"/>
        <w:gridCol w:w="1360"/>
      </w:tblGrid>
      <w:tr w:rsidR="34DA0ED4" w:rsidRPr="004E000A" w14:paraId="68EA2530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7A34542A" w14:textId="0BCA692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19E0BBD9" w14:textId="25A896D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left w:w="70" w:type="dxa"/>
              <w:right w:w="70" w:type="dxa"/>
            </w:tcMar>
            <w:vAlign w:val="center"/>
          </w:tcPr>
          <w:p w14:paraId="4664BA87" w14:textId="63824171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4E000A" w14:paraId="21B9708C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BC7C42" w14:textId="15E2001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Centrum voľného času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7A5ED7" w14:textId="6D83E99A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Mladoboleslavská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1113/3,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180FA6" w14:textId="6AB78C3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42355508</w:t>
            </w:r>
          </w:p>
        </w:tc>
      </w:tr>
      <w:tr w:rsidR="34DA0ED4" w:rsidRPr="004E000A" w14:paraId="71D297ED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A4C124" w14:textId="204E544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Vajanského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C31C38" w14:textId="19FBBB3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Vajanského 16,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73F9E19" w14:textId="2967BF68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42355478</w:t>
            </w:r>
          </w:p>
        </w:tc>
      </w:tr>
      <w:tr w:rsidR="34DA0ED4" w:rsidRPr="004E000A" w14:paraId="16464E8A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0C156D0" w14:textId="719F938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Svätoplukova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EC0C6D" w14:textId="3CE8BF48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Svätoplukova 51,902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6B5D7F2" w14:textId="4F88E549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42355460</w:t>
            </w:r>
          </w:p>
        </w:tc>
      </w:tr>
      <w:tr w:rsidR="34DA0ED4" w:rsidRPr="004E000A" w14:paraId="5A3C8303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1AD8BD1" w14:textId="38061881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Záhradná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8978246" w14:textId="1608BE03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Záhradná 34,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3AF7B4" w14:textId="1D64833C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42355494</w:t>
            </w:r>
          </w:p>
        </w:tc>
      </w:tr>
      <w:tr w:rsidR="34DA0ED4" w:rsidRPr="004E000A" w14:paraId="0897FC16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490ED7E" w14:textId="415D8F47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Materská škola gen.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Pekníka</w:t>
            </w:r>
            <w:proofErr w:type="spellEnd"/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F66233D" w14:textId="586F04CB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gen.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Pekníka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2,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D2DE49" w14:textId="787CD003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42355451</w:t>
            </w:r>
          </w:p>
        </w:tc>
      </w:tr>
      <w:tr w:rsidR="34DA0ED4" w:rsidRPr="004E000A" w14:paraId="2B44EBCA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D383E2" w14:textId="0ED262B3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 Bystrická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7A39CD" w14:textId="624907E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Bystrická 1,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0815EE" w14:textId="7356ABA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42355443</w:t>
            </w:r>
          </w:p>
        </w:tc>
      </w:tr>
      <w:tr w:rsidR="34DA0ED4" w:rsidRPr="004E000A" w14:paraId="3F9DF978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55D03BB" w14:textId="06C8074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umelecká škola Eugena Suchoňa v Pezinku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1D6874" w14:textId="610D3BEB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M.R.Štefánika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9,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F3E402E" w14:textId="727D81CA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30792746</w:t>
            </w:r>
          </w:p>
        </w:tc>
      </w:tr>
      <w:tr w:rsidR="34DA0ED4" w:rsidRPr="004E000A" w14:paraId="2F861FB7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F0AF1C" w14:textId="699A4AE1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Pezinská mestská spoločnosť,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s.r.o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FD2DE30" w14:textId="6025093B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Hollého 2,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26F967" w14:textId="42654A8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36366277</w:t>
            </w:r>
          </w:p>
        </w:tc>
      </w:tr>
      <w:tr w:rsidR="34DA0ED4" w:rsidRPr="004E000A" w14:paraId="2B97997F" w14:textId="77777777" w:rsidTr="34DA0ED4">
        <w:trPr>
          <w:trHeight w:val="49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376E7B" w14:textId="1BF42AE7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AE63D7" w14:textId="35C0ECC6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Na </w:t>
            </w: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bielenisku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2,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6F36CAA" w14:textId="7824FF6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36062162</w:t>
            </w:r>
          </w:p>
        </w:tc>
      </w:tr>
      <w:tr w:rsidR="34DA0ED4" w:rsidRPr="004E000A" w14:paraId="77718320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CBC59F" w14:textId="0069E4B9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Základná škola s materskou školou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6C743C" w14:textId="4551B41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Orešie</w:t>
            </w:r>
            <w:proofErr w:type="spellEnd"/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 xml:space="preserve"> 3,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300DE9E" w14:textId="1622215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242424"/>
                <w:sz w:val="20"/>
                <w:szCs w:val="20"/>
              </w:rPr>
              <w:t>36063924</w:t>
            </w:r>
          </w:p>
        </w:tc>
      </w:tr>
      <w:tr w:rsidR="34DA0ED4" w:rsidRPr="004E000A" w14:paraId="09FC71D6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0290BC2" w14:textId="5FA65F8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B5ADD1" w14:textId="417438B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Fándlyho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11,902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3B3D474" w14:textId="37A17B92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36062201</w:t>
            </w:r>
          </w:p>
        </w:tc>
      </w:tr>
      <w:tr w:rsidR="34DA0ED4" w:rsidRPr="004E000A" w14:paraId="02E75237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9A6FDF" w14:textId="1AAE31B5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Základna</w:t>
            </w:r>
            <w:proofErr w:type="spellEnd"/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92B6140" w14:textId="30AC3D26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Kupeckého 74,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341F12" w14:textId="6C72D37C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36062171</w:t>
            </w:r>
          </w:p>
        </w:tc>
      </w:tr>
      <w:tr w:rsidR="34DA0ED4" w:rsidRPr="004E000A" w14:paraId="065768BA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B5B765D" w14:textId="01C0EECE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Materská škola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000538" w14:textId="06B87A10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Za hradbami 1,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220E163" w14:textId="3C9D42ED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42355486</w:t>
            </w:r>
          </w:p>
        </w:tc>
      </w:tr>
      <w:tr w:rsidR="34DA0ED4" w:rsidRPr="004E000A" w14:paraId="664072A5" w14:textId="77777777" w:rsidTr="34DA0ED4">
        <w:trPr>
          <w:trHeight w:val="28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157EBE3" w14:textId="59FFC879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Mestský podnik služieb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3298FB" w14:textId="62D5ADCC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Trnavská 10, 902 01 Pezinok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3B5F61" w14:textId="38FB833A" w:rsidR="34DA0ED4" w:rsidRPr="004E000A" w:rsidRDefault="34DA0ED4" w:rsidP="34DA0ED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30853362</w:t>
            </w:r>
          </w:p>
        </w:tc>
      </w:tr>
    </w:tbl>
    <w:p w14:paraId="22190E3C" w14:textId="72AF3437" w:rsidR="24AF7328" w:rsidRPr="00C07991" w:rsidRDefault="24AF7328" w:rsidP="34DA0ED4">
      <w:pPr>
        <w:spacing w:before="240" w:after="0"/>
        <w:rPr>
          <w:rStyle w:val="Nadpis1Char"/>
          <w:rFonts w:ascii="Arial Narrow" w:hAnsi="Arial Narrow"/>
        </w:rPr>
      </w:pPr>
      <w:r w:rsidRPr="4B6FD88A">
        <w:rPr>
          <w:rFonts w:ascii="Arial Narrow" w:hAnsi="Arial Narrow"/>
        </w:rPr>
        <w:br w:type="page"/>
      </w:r>
      <w:bookmarkStart w:id="14" w:name="_Toc177759326"/>
      <w:r w:rsidR="73B52AFE" w:rsidRPr="4B6FD88A">
        <w:rPr>
          <w:rStyle w:val="Nadpis1Char"/>
          <w:rFonts w:ascii="Arial Narrow" w:hAnsi="Arial Narrow"/>
        </w:rPr>
        <w:lastRenderedPageBreak/>
        <w:t>Mesto POPRAD</w:t>
      </w:r>
      <w:bookmarkEnd w:id="14"/>
    </w:p>
    <w:p w14:paraId="4EFEDA1E" w14:textId="22D63593" w:rsidR="24AF7328" w:rsidRPr="00C07991" w:rsidRDefault="24AF7328" w:rsidP="24AF7328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4005"/>
      </w:tblGrid>
      <w:tr w:rsidR="24AF7328" w:rsidRPr="004E000A" w14:paraId="164245ED" w14:textId="77777777" w:rsidTr="3A456DC3">
        <w:trPr>
          <w:trHeight w:val="300"/>
        </w:trPr>
        <w:tc>
          <w:tcPr>
            <w:tcW w:w="5130" w:type="dxa"/>
          </w:tcPr>
          <w:p w14:paraId="1A2837B3" w14:textId="07ECDB70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4005" w:type="dxa"/>
          </w:tcPr>
          <w:p w14:paraId="2593E591" w14:textId="59229E0F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31.12.2024</w:t>
            </w:r>
          </w:p>
        </w:tc>
      </w:tr>
      <w:tr w:rsidR="24AF7328" w:rsidRPr="004E000A" w14:paraId="404406EE" w14:textId="77777777" w:rsidTr="3A456DC3">
        <w:trPr>
          <w:trHeight w:val="300"/>
        </w:trPr>
        <w:tc>
          <w:tcPr>
            <w:tcW w:w="5130" w:type="dxa"/>
          </w:tcPr>
          <w:p w14:paraId="2A4493A3" w14:textId="17B08F87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4005" w:type="dxa"/>
          </w:tcPr>
          <w:p w14:paraId="3BCA2FD1" w14:textId="200BD7E1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01.01.2025</w:t>
            </w:r>
            <w:r w:rsidR="0302FCC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+ v priebehu roka 2025</w:t>
            </w:r>
          </w:p>
        </w:tc>
      </w:tr>
      <w:tr w:rsidR="24AF7328" w:rsidRPr="004E000A" w14:paraId="1A32F0CF" w14:textId="77777777" w:rsidTr="3A456DC3">
        <w:trPr>
          <w:trHeight w:val="300"/>
        </w:trPr>
        <w:tc>
          <w:tcPr>
            <w:tcW w:w="5130" w:type="dxa"/>
          </w:tcPr>
          <w:p w14:paraId="73A96298" w14:textId="19DA3AD0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4005" w:type="dxa"/>
          </w:tcPr>
          <w:p w14:paraId="50C7D29D" w14:textId="570F96BC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CC7584F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Poprad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</w:t>
            </w:r>
            <w:r w:rsidR="30FBC43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organizáci</w:t>
            </w:r>
            <w:r w:rsidR="05D64CB9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 jeho zriaďovateľskej pôsobnosti</w:t>
            </w:r>
          </w:p>
        </w:tc>
      </w:tr>
      <w:tr w:rsidR="24AF7328" w:rsidRPr="004E000A" w14:paraId="1F19260C" w14:textId="77777777" w:rsidTr="3A456DC3">
        <w:trPr>
          <w:trHeight w:val="300"/>
        </w:trPr>
        <w:tc>
          <w:tcPr>
            <w:tcW w:w="5130" w:type="dxa"/>
          </w:tcPr>
          <w:p w14:paraId="0734FAFD" w14:textId="4043EF93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4005" w:type="dxa"/>
          </w:tcPr>
          <w:p w14:paraId="2874EAFF" w14:textId="2E5AAD78" w:rsidR="4C56CC04" w:rsidRPr="004E000A" w:rsidRDefault="4C56CC04" w:rsidP="24AF7328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</w:tr>
      <w:tr w:rsidR="24AF7328" w:rsidRPr="004E000A" w14:paraId="494F7F7B" w14:textId="77777777" w:rsidTr="3A456DC3">
        <w:trPr>
          <w:trHeight w:val="300"/>
        </w:trPr>
        <w:tc>
          <w:tcPr>
            <w:tcW w:w="5130" w:type="dxa"/>
          </w:tcPr>
          <w:p w14:paraId="0B93DF11" w14:textId="45389586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4005" w:type="dxa"/>
          </w:tcPr>
          <w:p w14:paraId="072A41EC" w14:textId="46E3F3AF" w:rsidR="339EBF20" w:rsidRPr="004E000A" w:rsidRDefault="339EBF20" w:rsidP="24AF7328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200</w:t>
            </w:r>
          </w:p>
        </w:tc>
      </w:tr>
      <w:tr w:rsidR="52C2FC2D" w14:paraId="13F1303C" w14:textId="77777777" w:rsidTr="3A456DC3">
        <w:trPr>
          <w:trHeight w:val="300"/>
        </w:trPr>
        <w:tc>
          <w:tcPr>
            <w:tcW w:w="5130" w:type="dxa"/>
          </w:tcPr>
          <w:p w14:paraId="55F7842B" w14:textId="7F7798DF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Dostupnosť profilového merania</w:t>
            </w:r>
          </w:p>
        </w:tc>
        <w:tc>
          <w:tcPr>
            <w:tcW w:w="4005" w:type="dxa"/>
          </w:tcPr>
          <w:p w14:paraId="6F8BD87B" w14:textId="36921108" w:rsidR="52C2FC2D" w:rsidRDefault="0E4B6326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v prílohe.</w:t>
            </w:r>
          </w:p>
        </w:tc>
      </w:tr>
      <w:tr w:rsidR="52C2FC2D" w14:paraId="7EDDB7C4" w14:textId="77777777" w:rsidTr="3A456DC3">
        <w:trPr>
          <w:trHeight w:val="300"/>
        </w:trPr>
        <w:tc>
          <w:tcPr>
            <w:tcW w:w="5130" w:type="dxa"/>
          </w:tcPr>
          <w:p w14:paraId="26849421" w14:textId="0A2F84F5" w:rsidR="52C2FC2D" w:rsidRDefault="52C2FC2D" w:rsidP="52C2FC2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52C2FC2D">
              <w:rPr>
                <w:rFonts w:ascii="Arial Narrow" w:hAnsi="Arial Narrow"/>
                <w:sz w:val="22"/>
                <w:szCs w:val="22"/>
              </w:rPr>
              <w:t>Informácie k verejnému osvetleniu</w:t>
            </w:r>
          </w:p>
        </w:tc>
        <w:tc>
          <w:tcPr>
            <w:tcW w:w="4005" w:type="dxa"/>
          </w:tcPr>
          <w:p w14:paraId="110612D1" w14:textId="1A6F4882" w:rsidR="52C2FC2D" w:rsidRDefault="6ED9D4E8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Informácie nie sú dostupné.</w:t>
            </w:r>
          </w:p>
        </w:tc>
      </w:tr>
      <w:tr w:rsidR="24AF7328" w:rsidRPr="004E000A" w14:paraId="3B69B69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3B827AE" w14:textId="78DAE6D3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5FFE61CC" w14:textId="7033BAB9" w:rsidR="21914D69" w:rsidRPr="004E000A" w:rsidRDefault="21914D69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="58DA904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489</w:t>
            </w:r>
            <w:r w:rsidR="24AF7328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24AF7328" w:rsidRPr="004E000A" w14:paraId="30174C3B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6FB41A58" w14:textId="7D9B26DD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74B19A46" w14:textId="6A37E65E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24AF7328" w:rsidRPr="004E000A" w14:paraId="6D379448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F784070" w14:textId="616BD992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5B97BC9E" w14:textId="359C4424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56507E03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96709DB" w14:textId="14AF793D" w:rsidR="24AF7328" w:rsidRPr="004E000A" w:rsidRDefault="24AF7328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4005" w:type="dxa"/>
            <w:shd w:val="clear" w:color="auto" w:fill="D9F2D0" w:themeFill="accent6" w:themeFillTint="33"/>
          </w:tcPr>
          <w:p w14:paraId="4F2332D0" w14:textId="4BA4698E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24AF7328" w:rsidRPr="004E000A" w14:paraId="10AB591F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657CA78" w14:textId="1B53065E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12E8F503" w14:textId="61272A8D" w:rsidR="2E9DC580" w:rsidRPr="004E000A" w:rsidRDefault="2E9DC580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3500</w:t>
            </w:r>
            <w:r w:rsidR="24AF7328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4E000A" w14:paraId="32499832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7B082AD3" w14:textId="24D5E84A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6203E1D9" w14:textId="3EC47565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(bez ocenenia)</w:t>
            </w:r>
          </w:p>
        </w:tc>
      </w:tr>
      <w:tr w:rsidR="24AF7328" w:rsidRPr="004E000A" w14:paraId="51CCB367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0BB683F" w14:textId="0E3D8275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7D802D32" w14:textId="24498045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  <w:tr w:rsidR="24AF7328" w:rsidRPr="004E000A" w14:paraId="12CEE0CB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E6A4DBC" w14:textId="77923CBD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2026</w:t>
            </w:r>
          </w:p>
        </w:tc>
        <w:tc>
          <w:tcPr>
            <w:tcW w:w="4005" w:type="dxa"/>
            <w:shd w:val="clear" w:color="auto" w:fill="FAE2D5" w:themeFill="accent2" w:themeFillTint="33"/>
          </w:tcPr>
          <w:p w14:paraId="64A22B61" w14:textId="18C23D25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24AF7328" w:rsidRPr="004E000A" w14:paraId="5A1FE56E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1F07CD7" w14:textId="493F0548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63BBBF34" w14:textId="38628C30" w:rsidR="0A9E1101" w:rsidRPr="004E000A" w:rsidRDefault="0A9E1101" w:rsidP="24AF7328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3500</w:t>
            </w:r>
            <w:r w:rsidR="24AF7328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4E000A" w14:paraId="19A02BA6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01BA5D96" w14:textId="3768EDDE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36F3C24A" w14:textId="502E7A9E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51275F16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09EA6F1B" w14:textId="73D598E4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7848A56C" w14:textId="13574513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3624AB01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DC50B35" w14:textId="18332D69" w:rsidR="24AF7328" w:rsidRPr="004E000A" w:rsidRDefault="24AF7328" w:rsidP="24AF732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4005" w:type="dxa"/>
            <w:shd w:val="clear" w:color="auto" w:fill="DAE9F7" w:themeFill="text2" w:themeFillTint="1A"/>
          </w:tcPr>
          <w:p w14:paraId="24CEED2E" w14:textId="5548104B" w:rsidR="24AF7328" w:rsidRPr="004E000A" w:rsidRDefault="24AF7328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0BBB447D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457BABA1" w14:textId="3D05F346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4005" w:type="dxa"/>
            <w:shd w:val="clear" w:color="auto" w:fill="F0FF9E"/>
          </w:tcPr>
          <w:p w14:paraId="12690E0F" w14:textId="01FC3EDB" w:rsidR="530C7E38" w:rsidRPr="004E000A" w:rsidRDefault="530C7E38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3500</w:t>
            </w:r>
            <w:r w:rsidR="24AF7328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24AF7328" w:rsidRPr="004E000A" w14:paraId="673FE41F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5B1149F7" w14:textId="4D284234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4005" w:type="dxa"/>
            <w:shd w:val="clear" w:color="auto" w:fill="F0FF9E"/>
          </w:tcPr>
          <w:p w14:paraId="1F637A56" w14:textId="7F514FFB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  <w:tr w:rsidR="24AF7328" w:rsidRPr="004E000A" w14:paraId="13381ACE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2B4F1415" w14:textId="1573C37B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4005" w:type="dxa"/>
            <w:shd w:val="clear" w:color="auto" w:fill="F0FF9E"/>
          </w:tcPr>
          <w:p w14:paraId="46A91116" w14:textId="0613F548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  <w:tr w:rsidR="24AF7328" w:rsidRPr="004E000A" w14:paraId="775631F5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5E16D332" w14:textId="50004CA1" w:rsidR="24AF7328" w:rsidRPr="004E000A" w:rsidRDefault="24AF7328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2028</w:t>
            </w:r>
          </w:p>
        </w:tc>
        <w:tc>
          <w:tcPr>
            <w:tcW w:w="4005" w:type="dxa"/>
            <w:shd w:val="clear" w:color="auto" w:fill="F0FF9E"/>
          </w:tcPr>
          <w:p w14:paraId="08E81AB3" w14:textId="792F49BD" w:rsidR="24AF7328" w:rsidRPr="004E000A" w:rsidRDefault="24AF7328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(zatiaľ neurčené)</w:t>
            </w:r>
          </w:p>
        </w:tc>
      </w:tr>
    </w:tbl>
    <w:p w14:paraId="00A4B326" w14:textId="4C2A370C" w:rsidR="24AF7328" w:rsidRPr="00C07991" w:rsidRDefault="24AF7328" w:rsidP="24AF7328">
      <w:pPr>
        <w:rPr>
          <w:rFonts w:ascii="Arial Narrow" w:hAnsi="Arial Narrow"/>
          <w:b/>
          <w:bCs/>
          <w:highlight w:val="green"/>
        </w:rPr>
      </w:pPr>
    </w:p>
    <w:p w14:paraId="7F084368" w14:textId="3A247117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6</w:t>
      </w:r>
      <w:r>
        <w:fldChar w:fldCharType="end"/>
      </w:r>
      <w:r>
        <w:t xml:space="preserve"> </w:t>
      </w:r>
      <w:r w:rsidRPr="00477651">
        <w:t xml:space="preserve">Zoznam </w:t>
      </w:r>
      <w:proofErr w:type="spellStart"/>
      <w:r w:rsidRPr="00477651">
        <w:t>OvZP</w:t>
      </w:r>
      <w:proofErr w:type="spellEnd"/>
      <w:r w:rsidRPr="00477651">
        <w:t xml:space="preserve"> pre dané mesto:</w:t>
      </w:r>
    </w:p>
    <w:tbl>
      <w:tblPr>
        <w:tblW w:w="9359" w:type="dxa"/>
        <w:tblLayout w:type="fixed"/>
        <w:tblLook w:val="04A0" w:firstRow="1" w:lastRow="0" w:firstColumn="1" w:lastColumn="0" w:noHBand="0" w:noVBand="1"/>
      </w:tblPr>
      <w:tblGrid>
        <w:gridCol w:w="2771"/>
        <w:gridCol w:w="3294"/>
        <w:gridCol w:w="3294"/>
      </w:tblGrid>
      <w:tr w:rsidR="34DA0ED4" w:rsidRPr="00C07991" w14:paraId="1FF5235A" w14:textId="77777777" w:rsidTr="004E000A">
        <w:trPr>
          <w:trHeight w:val="315"/>
        </w:trPr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7AEFDD" w14:textId="2140901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9054D9" w14:textId="29486524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DADF0" w14:textId="2B127F4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5C5F011D" w14:textId="77777777" w:rsidTr="004E000A">
        <w:trPr>
          <w:trHeight w:val="315"/>
        </w:trPr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AF48F36" w14:textId="1445A4C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Správa mestských komunikácií Poprad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D141E01" w14:textId="1F7AA95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Levočská 3312/37, 05801 Poprad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58C67B1" w14:textId="775F7B1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00696463</w:t>
            </w:r>
          </w:p>
        </w:tc>
      </w:tr>
    </w:tbl>
    <w:p w14:paraId="3D6BB27E" w14:textId="72218C05" w:rsidR="34DA0ED4" w:rsidRPr="00C07991" w:rsidRDefault="34DA0ED4" w:rsidP="34DA0ED4">
      <w:pPr>
        <w:rPr>
          <w:rFonts w:ascii="Arial Narrow" w:hAnsi="Arial Narrow"/>
        </w:rPr>
      </w:pPr>
    </w:p>
    <w:p w14:paraId="4BE54A9A" w14:textId="0975D9EC" w:rsidR="24AF7328" w:rsidRPr="00C07991" w:rsidRDefault="24AF7328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2E4EF449" w14:textId="074F192D" w:rsidR="5EE231F8" w:rsidRPr="00C07991" w:rsidRDefault="3C5F3A0C" w:rsidP="7D3270B7">
      <w:pPr>
        <w:pStyle w:val="Nadpis1"/>
        <w:rPr>
          <w:rFonts w:ascii="Arial Narrow" w:hAnsi="Arial Narrow"/>
        </w:rPr>
      </w:pPr>
      <w:bookmarkStart w:id="15" w:name="_Toc177759327"/>
      <w:r w:rsidRPr="4B6FD88A">
        <w:rPr>
          <w:rFonts w:ascii="Arial Narrow" w:hAnsi="Arial Narrow"/>
        </w:rPr>
        <w:lastRenderedPageBreak/>
        <w:t>Mesto STUPAVA</w:t>
      </w:r>
      <w:bookmarkEnd w:id="15"/>
    </w:p>
    <w:p w14:paraId="75B596F1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10064040" w14:textId="77777777" w:rsidTr="3A456DC3">
        <w:trPr>
          <w:trHeight w:val="300"/>
        </w:trPr>
        <w:tc>
          <w:tcPr>
            <w:tcW w:w="5130" w:type="dxa"/>
          </w:tcPr>
          <w:p w14:paraId="62FAA38E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796C8AB4" w14:textId="0FA74EDB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20FA1155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7D3270B7" w:rsidRPr="004E000A" w14:paraId="2A6A7E40" w14:textId="77777777" w:rsidTr="3A456DC3">
        <w:trPr>
          <w:trHeight w:val="300"/>
        </w:trPr>
        <w:tc>
          <w:tcPr>
            <w:tcW w:w="5130" w:type="dxa"/>
          </w:tcPr>
          <w:p w14:paraId="63697805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5A890E11" w14:textId="332E8E39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5596C1AE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0779AD83" w14:textId="77777777" w:rsidTr="3A456DC3">
        <w:trPr>
          <w:trHeight w:val="300"/>
        </w:trPr>
        <w:tc>
          <w:tcPr>
            <w:tcW w:w="5130" w:type="dxa"/>
          </w:tcPr>
          <w:p w14:paraId="390A16FD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60A1543F" w14:textId="5BC84827" w:rsidR="7D3270B7" w:rsidRPr="004E000A" w:rsidRDefault="2CC0A3E0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4CADCBF9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Stupava a 2 organizácie v jeho zriaďovateľskej pôsobnosti</w:t>
            </w:r>
          </w:p>
        </w:tc>
      </w:tr>
      <w:tr w:rsidR="7D3270B7" w:rsidRPr="004E000A" w14:paraId="1AAF2487" w14:textId="77777777" w:rsidTr="3A456DC3">
        <w:trPr>
          <w:trHeight w:val="300"/>
        </w:trPr>
        <w:tc>
          <w:tcPr>
            <w:tcW w:w="5130" w:type="dxa"/>
          </w:tcPr>
          <w:p w14:paraId="2FE0F450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5ADAC782" w14:textId="6307D45A" w:rsidR="422A0E67" w:rsidRPr="004E000A" w:rsidRDefault="530EFCD3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7D3270B7" w:rsidRPr="004E000A" w14:paraId="67A33657" w14:textId="77777777" w:rsidTr="3A456DC3">
        <w:trPr>
          <w:trHeight w:val="300"/>
        </w:trPr>
        <w:tc>
          <w:tcPr>
            <w:tcW w:w="5130" w:type="dxa"/>
          </w:tcPr>
          <w:p w14:paraId="73B4EB81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2CD04DD7" w14:textId="6B097223" w:rsidR="7D3270B7" w:rsidRPr="004E000A" w:rsidRDefault="2CC0A3E0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61</w:t>
            </w:r>
          </w:p>
        </w:tc>
      </w:tr>
      <w:tr w:rsidR="52C2FC2D" w14:paraId="69574D8C" w14:textId="77777777" w:rsidTr="3A456DC3">
        <w:trPr>
          <w:trHeight w:val="300"/>
        </w:trPr>
        <w:tc>
          <w:tcPr>
            <w:tcW w:w="5130" w:type="dxa"/>
          </w:tcPr>
          <w:p w14:paraId="047B9FDB" w14:textId="7F7798DF" w:rsidR="52C2FC2D" w:rsidRPr="006E1377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E1377">
              <w:rPr>
                <w:rFonts w:ascii="Arial Narrow" w:hAnsi="Arial Narrow"/>
                <w:color w:val="FF0000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47AAC26A" w14:textId="18F33748" w:rsidR="52C2FC2D" w:rsidRDefault="1BA67230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v prílohe.</w:t>
            </w:r>
          </w:p>
        </w:tc>
      </w:tr>
      <w:tr w:rsidR="52C2FC2D" w14:paraId="46A8E8F3" w14:textId="77777777" w:rsidTr="3A456DC3">
        <w:trPr>
          <w:trHeight w:val="300"/>
        </w:trPr>
        <w:tc>
          <w:tcPr>
            <w:tcW w:w="5130" w:type="dxa"/>
          </w:tcPr>
          <w:p w14:paraId="760F37AC" w14:textId="0A2F84F5" w:rsidR="52C2FC2D" w:rsidRPr="006E1377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6E1377">
              <w:rPr>
                <w:rFonts w:ascii="Arial Narrow" w:hAnsi="Arial Narrow"/>
                <w:color w:val="FF0000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5EF616D7" w14:textId="07A14FE0" w:rsidR="52C2FC2D" w:rsidRDefault="1D05F408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Informácie nie sú dostupné.</w:t>
            </w:r>
          </w:p>
        </w:tc>
      </w:tr>
      <w:tr w:rsidR="7D3270B7" w:rsidRPr="004E000A" w14:paraId="42977DB5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ED7B519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B203006" w14:textId="449D2CEF" w:rsidR="7BA3268E" w:rsidRPr="004E000A" w:rsidRDefault="7BA3268E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839</w:t>
            </w:r>
            <w:r w:rsidR="7D3270B7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7D3270B7" w:rsidRPr="004E000A" w14:paraId="646F94CC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D98ECC6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D753677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0BA6FE47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64EC9B5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72D96A6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50815283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6DFC32E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0FB10C3A" w14:textId="2F47DACD" w:rsidR="151251B8" w:rsidRPr="004E000A" w:rsidRDefault="151251B8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76D6B6A9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31FC08D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077EB11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121B194" w14:textId="3EC4756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197815C3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46FC23D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50348BE" w14:textId="2449804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138CA014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D7E8FC0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23D46FE" w14:textId="55466509" w:rsidR="32041705" w:rsidRPr="004E000A" w:rsidRDefault="32041705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7B21E04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2554283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538CA23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9B2FDC1" w14:textId="502E7A9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C2C7587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F75964A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2052700" w14:textId="13574513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634509CE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5B0BBBA0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02D17FD9" w14:textId="166A50F0" w:rsidR="556214BF" w:rsidRPr="004E000A" w:rsidRDefault="556214BF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5635C6CA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0ED187B4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00F10F26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6837314D" w14:textId="7F514FF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4D67FB7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3489E08B" w14:textId="1573C37B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125D9EE3" w14:textId="0613F54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19FFEEFE" w14:textId="4C2A370C" w:rsidR="7D3270B7" w:rsidRPr="00C07991" w:rsidRDefault="7D3270B7" w:rsidP="7D3270B7">
      <w:pPr>
        <w:rPr>
          <w:rFonts w:ascii="Arial Narrow" w:hAnsi="Arial Narrow"/>
          <w:b/>
          <w:bCs/>
          <w:highlight w:val="green"/>
        </w:rPr>
      </w:pPr>
    </w:p>
    <w:p w14:paraId="1509FEC9" w14:textId="3EBD3556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7</w:t>
      </w:r>
      <w:r>
        <w:fldChar w:fldCharType="end"/>
      </w:r>
      <w:r>
        <w:t xml:space="preserve"> </w:t>
      </w:r>
      <w:r w:rsidRPr="00AD2F87">
        <w:t xml:space="preserve">Zoznam </w:t>
      </w:r>
      <w:proofErr w:type="spellStart"/>
      <w:r w:rsidRPr="00AD2F87">
        <w:t>OvZP</w:t>
      </w:r>
      <w:proofErr w:type="spellEnd"/>
      <w:r w:rsidRPr="00AD2F87">
        <w:t xml:space="preserve"> pre dané mesto: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140"/>
        <w:gridCol w:w="2610"/>
        <w:gridCol w:w="2610"/>
      </w:tblGrid>
      <w:tr w:rsidR="34DA0ED4" w:rsidRPr="00C07991" w14:paraId="18938C63" w14:textId="77777777" w:rsidTr="004E000A">
        <w:trPr>
          <w:trHeight w:val="31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17689E" w14:textId="2CBDCF9E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  <w:t>Názov organizácie: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86CB5" w14:textId="48F5A787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  <w:t>Adresa: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6C23D5" w14:textId="167D07EC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b/>
                <w:bCs/>
                <w:color w:val="000000" w:themeColor="text1"/>
                <w:sz w:val="22"/>
                <w:szCs w:val="22"/>
              </w:rPr>
              <w:t>IČO:</w:t>
            </w:r>
          </w:p>
        </w:tc>
      </w:tr>
      <w:tr w:rsidR="34DA0ED4" w:rsidRPr="00C07991" w14:paraId="3B035032" w14:textId="77777777" w:rsidTr="004E000A">
        <w:trPr>
          <w:trHeight w:val="31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6767097" w14:textId="35902B0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Mestské kultúrne a informačné centrum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45EE898" w14:textId="645D38D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Agátová 9, 900 31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33FF837" w14:textId="2E2D4C28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00058823</w:t>
            </w:r>
          </w:p>
        </w:tc>
      </w:tr>
      <w:tr w:rsidR="34DA0ED4" w:rsidRPr="00C07991" w14:paraId="72EEAD2D" w14:textId="77777777" w:rsidTr="004E000A">
        <w:trPr>
          <w:trHeight w:val="300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BDD1D16" w14:textId="352C2D1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Verejnoprospešné služby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16A8A15" w14:textId="666F8E0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Dlhá 11/1248, 900 31  Stupava</w:t>
            </w:r>
          </w:p>
        </w:tc>
        <w:tc>
          <w:tcPr>
            <w:tcW w:w="2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E681731" w14:textId="194572AE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Calibri" w:hAnsi="Arial Narrow" w:cs="Calibri"/>
                <w:color w:val="000000" w:themeColor="text1"/>
                <w:sz w:val="22"/>
                <w:szCs w:val="22"/>
              </w:rPr>
              <w:t>50081497</w:t>
            </w:r>
          </w:p>
        </w:tc>
      </w:tr>
    </w:tbl>
    <w:p w14:paraId="217630B9" w14:textId="25AE3A9B" w:rsidR="34DA0ED4" w:rsidRPr="00C07991" w:rsidRDefault="34DA0ED4" w:rsidP="34DA0ED4">
      <w:pPr>
        <w:rPr>
          <w:rFonts w:ascii="Arial Narrow" w:eastAsia="Aptos" w:hAnsi="Arial Narrow" w:cs="Aptos"/>
        </w:rPr>
      </w:pPr>
    </w:p>
    <w:p w14:paraId="3FE9BD91" w14:textId="5FC90A9F" w:rsidR="7D3270B7" w:rsidRPr="00C07991" w:rsidRDefault="7D3270B7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61442A4F" w14:textId="09C938E6" w:rsidR="223B3ADE" w:rsidRPr="00C07991" w:rsidRDefault="73669829" w:rsidP="7D3270B7">
      <w:pPr>
        <w:pStyle w:val="Nadpis1"/>
        <w:rPr>
          <w:rFonts w:ascii="Arial Narrow" w:hAnsi="Arial Narrow"/>
        </w:rPr>
      </w:pPr>
      <w:bookmarkStart w:id="16" w:name="_Toc177759328"/>
      <w:r w:rsidRPr="4B6FD88A">
        <w:rPr>
          <w:rFonts w:ascii="Arial Narrow" w:hAnsi="Arial Narrow"/>
        </w:rPr>
        <w:lastRenderedPageBreak/>
        <w:t>Mesto TRENČÍN</w:t>
      </w:r>
      <w:bookmarkEnd w:id="16"/>
    </w:p>
    <w:p w14:paraId="7E78EE21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3233BB79" w14:textId="77777777" w:rsidTr="52C2FC2D">
        <w:trPr>
          <w:trHeight w:val="300"/>
        </w:trPr>
        <w:tc>
          <w:tcPr>
            <w:tcW w:w="5130" w:type="dxa"/>
          </w:tcPr>
          <w:p w14:paraId="37FAC158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48F54E4F" w14:textId="59229E0F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3092DC1D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7D3270B7" w:rsidRPr="004E000A" w14:paraId="0D0FFAF9" w14:textId="77777777" w:rsidTr="52C2FC2D">
        <w:trPr>
          <w:trHeight w:val="300"/>
        </w:trPr>
        <w:tc>
          <w:tcPr>
            <w:tcW w:w="5130" w:type="dxa"/>
          </w:tcPr>
          <w:p w14:paraId="2789A0E0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56A1DED1" w14:textId="4309F1B0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7B5FFB14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0355675C" w14:textId="77777777" w:rsidTr="52C2FC2D">
        <w:trPr>
          <w:trHeight w:val="300"/>
        </w:trPr>
        <w:tc>
          <w:tcPr>
            <w:tcW w:w="5130" w:type="dxa"/>
          </w:tcPr>
          <w:p w14:paraId="334CDFB1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2EFD3E95" w14:textId="1E8D776B" w:rsidR="7D3270B7" w:rsidRPr="004E000A" w:rsidRDefault="0F832686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13EABFF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Tr</w:t>
            </w: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="13EABFF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nčín a </w:t>
            </w:r>
            <w:r w:rsidR="1043D86C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  <w:r w:rsidR="272D9EA4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organizácií v jeho zriaďovateľskej pôsobnosti</w:t>
            </w:r>
          </w:p>
        </w:tc>
      </w:tr>
      <w:tr w:rsidR="7D3270B7" w:rsidRPr="004E000A" w14:paraId="3DA553AA" w14:textId="77777777" w:rsidTr="52C2FC2D">
        <w:trPr>
          <w:trHeight w:val="300"/>
        </w:trPr>
        <w:tc>
          <w:tcPr>
            <w:tcW w:w="5130" w:type="dxa"/>
          </w:tcPr>
          <w:p w14:paraId="617F9EBD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22E5BA1B" w14:textId="5817A1F0" w:rsidR="674C46CD" w:rsidRPr="004E000A" w:rsidRDefault="1043D86C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</w:tr>
      <w:tr w:rsidR="7D3270B7" w:rsidRPr="004E000A" w14:paraId="644A72C2" w14:textId="77777777" w:rsidTr="52C2FC2D">
        <w:trPr>
          <w:trHeight w:val="300"/>
        </w:trPr>
        <w:tc>
          <w:tcPr>
            <w:tcW w:w="5130" w:type="dxa"/>
          </w:tcPr>
          <w:p w14:paraId="5078D20F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329B69B8" w14:textId="4AECB0D2" w:rsidR="7D3270B7" w:rsidRPr="004E000A" w:rsidRDefault="15DB5820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307</w:t>
            </w:r>
          </w:p>
        </w:tc>
      </w:tr>
      <w:tr w:rsidR="52C2FC2D" w14:paraId="722FA70C" w14:textId="77777777" w:rsidTr="52C2FC2D">
        <w:trPr>
          <w:trHeight w:val="300"/>
        </w:trPr>
        <w:tc>
          <w:tcPr>
            <w:tcW w:w="5130" w:type="dxa"/>
          </w:tcPr>
          <w:p w14:paraId="643E1122" w14:textId="7F7798DF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31575D8E" w14:textId="16EDD7A2" w:rsidR="5D52EB0D" w:rsidRDefault="5D52EB0D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je dostupné v prílohe.</w:t>
            </w:r>
          </w:p>
        </w:tc>
      </w:tr>
      <w:tr w:rsidR="52C2FC2D" w14:paraId="6E64E592" w14:textId="77777777" w:rsidTr="52C2FC2D">
        <w:trPr>
          <w:trHeight w:val="300"/>
        </w:trPr>
        <w:tc>
          <w:tcPr>
            <w:tcW w:w="5130" w:type="dxa"/>
          </w:tcPr>
          <w:p w14:paraId="4150046D" w14:textId="0A2F84F5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061E581D" w14:textId="26F083A5" w:rsidR="6C8C85F3" w:rsidRDefault="6C8C85F3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>V r. 2025 sa predpokladá postupný pokles spotreby elektriny vo verejnom osvetlení z dôvodu komplexnej rekonštrukcie a výmeny svetelných zdrojov</w:t>
            </w:r>
          </w:p>
        </w:tc>
      </w:tr>
      <w:tr w:rsidR="7D3270B7" w:rsidRPr="004E000A" w14:paraId="480D4D5B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829AEE8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03EFA3B6" w14:textId="0CD09EBB" w:rsidR="580B2D25" w:rsidRPr="004E000A" w:rsidRDefault="580B2D25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,- MWh</w:t>
            </w:r>
          </w:p>
        </w:tc>
      </w:tr>
      <w:tr w:rsidR="7D3270B7" w:rsidRPr="004E000A" w14:paraId="5EA27B77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59A563F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33C93BB7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0E3D8951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476872A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A03A077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11A59903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20CA74DD" w14:textId="14AF793D" w:rsidR="6F24798D" w:rsidRPr="004E000A" w:rsidRDefault="6F24798D" w:rsidP="7D3270B7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1ABCA82" w14:textId="0A35DD64" w:rsidR="7D3270B7" w:rsidRPr="004E000A" w:rsidRDefault="7A3ED2D4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61C1A538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FD264C9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C33DA50" w14:textId="369441ED" w:rsidR="760026F5" w:rsidRPr="004E000A" w:rsidRDefault="760026F5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46DE8245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66872B3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58A91CE" w14:textId="3EC4756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2A825E57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90E94EF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17A29ED" w14:textId="24498045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9A437BD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29E8C137" w14:textId="77923CBD" w:rsidR="29E18966" w:rsidRPr="004E000A" w:rsidRDefault="29E18966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</w:t>
            </w:r>
            <w:r w:rsidR="7FFE3DD8" w:rsidRPr="004E000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7AF024C" w14:textId="7C8C3A0E" w:rsidR="7D3270B7" w:rsidRPr="004E000A" w:rsidRDefault="4B383B1E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2CCC099E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0630B3FF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C37AF27" w14:textId="641E9B86" w:rsidR="780114A3" w:rsidRPr="004E000A" w:rsidRDefault="780114A3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2BEC34AC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5E48940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9804A9B" w14:textId="502E7A9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007A0F2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2BC16F90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09BE4B5" w14:textId="13574513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3A95219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99C344F" w14:textId="18332D69" w:rsidR="52364341" w:rsidRPr="004E000A" w:rsidRDefault="52364341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1BEEC319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2F94656F" w14:textId="5548104B" w:rsidR="787C9F42" w:rsidRPr="004E000A" w:rsidRDefault="787C9F42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7BD90994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5FF75A20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68D2E64F" w14:textId="6A0959B3" w:rsidR="3264433A" w:rsidRPr="004E000A" w:rsidRDefault="3264433A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5515</w:t>
            </w:r>
            <w:r w:rsidR="7D3270B7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0158B38E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54958E63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76B8D4D7" w14:textId="7F514FF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DB2B488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0FBDFAE6" w14:textId="1573C37B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1F08F8D3" w14:textId="0613F54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0E1B649E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7CFF65A4" w14:textId="50004CA1" w:rsidR="4DC66089" w:rsidRPr="004E000A" w:rsidRDefault="4DC66089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440B0438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85" w:type="dxa"/>
            <w:shd w:val="clear" w:color="auto" w:fill="F0FF9E"/>
          </w:tcPr>
          <w:p w14:paraId="3EF673C7" w14:textId="792F49BD" w:rsidR="67F183A7" w:rsidRPr="004E000A" w:rsidRDefault="67F183A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</w:tbl>
    <w:p w14:paraId="69428A7D" w14:textId="77777777" w:rsidR="009462AB" w:rsidRDefault="009462AB" w:rsidP="004E000A">
      <w:pPr>
        <w:pStyle w:val="Popis"/>
        <w:keepNext/>
        <w:spacing w:after="0"/>
      </w:pPr>
    </w:p>
    <w:p w14:paraId="3B5F3860" w14:textId="4F9A1A0C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8</w:t>
      </w:r>
      <w:r>
        <w:fldChar w:fldCharType="end"/>
      </w:r>
      <w:r>
        <w:t xml:space="preserve"> </w:t>
      </w:r>
      <w:r w:rsidRPr="001D761B">
        <w:t xml:space="preserve">Zoznam </w:t>
      </w:r>
      <w:proofErr w:type="spellStart"/>
      <w:r w:rsidRPr="001D761B">
        <w:t>OvZP</w:t>
      </w:r>
      <w:proofErr w:type="spellEnd"/>
      <w:r w:rsidRPr="001D761B">
        <w:t xml:space="preserve"> pre dané mesto: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206"/>
        <w:gridCol w:w="1837"/>
      </w:tblGrid>
      <w:tr w:rsidR="34DA0ED4" w:rsidRPr="00C07991" w14:paraId="6634F08B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202B32" w14:textId="16967931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6AD78B" w14:textId="35A1C448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 organizácie: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1DB5FC" w14:textId="1379312E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18729280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579CA" w14:textId="09CBB26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Na dolinách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F504F2" w14:textId="635F6A0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Na dolinách 27, 91105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E7B7E7" w14:textId="443DB4A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36125971</w:t>
            </w:r>
          </w:p>
        </w:tc>
      </w:tr>
      <w:tr w:rsidR="34DA0ED4" w:rsidRPr="00C07991" w14:paraId="7CC13D5A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D793E" w14:textId="12CB7D4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Materská škola, Šafárikova 11, Trenčín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3AD74" w14:textId="0210277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Šafárikova 11, 91108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74067C" w14:textId="5D9E051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42281741</w:t>
            </w:r>
          </w:p>
        </w:tc>
      </w:tr>
      <w:tr w:rsidR="34DA0ED4" w:rsidRPr="00C07991" w14:paraId="24224CD2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F5A92" w14:textId="7FD520E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Mestské hospodárstvo a správa lesov,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., Trenčín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657F5C" w14:textId="5027055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Soblahovská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 65,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8D4CF" w14:textId="4158DA8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37920413</w:t>
            </w:r>
          </w:p>
        </w:tc>
      </w:tr>
      <w:tr w:rsidR="34DA0ED4" w:rsidRPr="00C07991" w14:paraId="7B22C4F7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465EF7" w14:textId="3B5099E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Sociálne služby mesta Trenčín,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EE65A9" w14:textId="47631B7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Piaristická 271/42,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BE4991" w14:textId="02E23406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36124702</w:t>
            </w:r>
          </w:p>
        </w:tc>
      </w:tr>
      <w:tr w:rsidR="34DA0ED4" w:rsidRPr="00C07991" w14:paraId="68DA0E2E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A4ED79" w14:textId="0C67BFA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Školské zariadenia mesta Trenčín,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m.r.o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1C7E7" w14:textId="3FA843B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Mládežnícka 1447/4,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3991BB" w14:textId="42E29C7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36129755</w:t>
            </w:r>
          </w:p>
        </w:tc>
      </w:tr>
      <w:tr w:rsidR="34DA0ED4" w:rsidRPr="00C07991" w14:paraId="71E353E7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4A8F38" w14:textId="44C42C9F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Bezručova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6092A" w14:textId="3823AB7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Bezručova 66,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152228" w14:textId="6D9D2DA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31870431</w:t>
            </w:r>
          </w:p>
        </w:tc>
      </w:tr>
      <w:tr w:rsidR="34DA0ED4" w:rsidRPr="00C07991" w14:paraId="107D2A14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D3437" w14:textId="57B69BD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Dlhé Hony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DF833" w14:textId="0B25BD81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Dlhé Hony 1,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CC48D1" w14:textId="58227A8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36126543</w:t>
            </w:r>
          </w:p>
        </w:tc>
      </w:tr>
      <w:tr w:rsidR="34DA0ED4" w:rsidRPr="00C07991" w14:paraId="4B157765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5E43E" w14:textId="495630E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Hodžova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236375" w14:textId="36D6EA18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Hodžova 37,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7B3110" w14:textId="5BEDDEC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36126918</w:t>
            </w:r>
          </w:p>
        </w:tc>
      </w:tr>
      <w:tr w:rsidR="34DA0ED4" w:rsidRPr="00C07991" w14:paraId="4C9EF01B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684BE5" w14:textId="120EB48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ZŠ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Kubranská</w:t>
            </w:r>
            <w:proofErr w:type="spellEnd"/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9CD4EF" w14:textId="108CF7D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Kubranská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 80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705D9" w14:textId="468115E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31201431</w:t>
            </w:r>
          </w:p>
        </w:tc>
      </w:tr>
      <w:tr w:rsidR="34DA0ED4" w:rsidRPr="00C07991" w14:paraId="375AC3B7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FCA3B4" w14:textId="49393A2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Novomeského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768B03" w14:textId="5C8DD92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Novomeského 11, 91108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E3B71F" w14:textId="2F2F006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36126551</w:t>
            </w:r>
          </w:p>
        </w:tc>
      </w:tr>
      <w:tr w:rsidR="34DA0ED4" w:rsidRPr="00C07991" w14:paraId="5CED61A3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0D1CBD" w14:textId="7E6A0E3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ZŠ Veľkomoravská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DBB50" w14:textId="417FBB60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Veľkomoravská 12, 91105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5A9CB" w14:textId="2A570DB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34008306</w:t>
            </w:r>
          </w:p>
        </w:tc>
      </w:tr>
      <w:tr w:rsidR="34DA0ED4" w:rsidRPr="00C07991" w14:paraId="1245E6AD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5C83B0" w14:textId="1BAFC60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ZŠ Východná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7BB4CC" w14:textId="18804CA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Východná 9, 91108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461616" w14:textId="644485E3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36126608</w:t>
            </w:r>
          </w:p>
        </w:tc>
      </w:tr>
      <w:tr w:rsidR="34DA0ED4" w:rsidRPr="00C07991" w14:paraId="46AF763D" w14:textId="77777777" w:rsidTr="34DA0ED4">
        <w:trPr>
          <w:trHeight w:val="315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F5C786" w14:textId="6831199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Základná umelecká škola Karola </w:t>
            </w:r>
            <w:proofErr w:type="spellStart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Pádivého</w:t>
            </w:r>
            <w:proofErr w:type="spellEnd"/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,</w:t>
            </w:r>
          </w:p>
        </w:tc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390664" w14:textId="0D361D31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>Nám. SNP 2, 91101 Trenčín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E13C2B" w14:textId="0A6D80A7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sz w:val="20"/>
                <w:szCs w:val="20"/>
              </w:rPr>
              <w:t xml:space="preserve">34000071          </w:t>
            </w:r>
          </w:p>
        </w:tc>
      </w:tr>
    </w:tbl>
    <w:p w14:paraId="018B7E9B" w14:textId="5AE68D6E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2F674538" w14:textId="009FA7FD" w:rsidR="067E25F6" w:rsidRPr="00C07991" w:rsidRDefault="067E25F6" w:rsidP="34DA0ED4">
      <w:pPr>
        <w:pStyle w:val="Nadpis1"/>
        <w:rPr>
          <w:rFonts w:ascii="Arial Narrow" w:hAnsi="Arial Narrow"/>
        </w:rPr>
      </w:pPr>
      <w:bookmarkStart w:id="17" w:name="_Toc177759329"/>
      <w:r w:rsidRPr="4B6FD88A">
        <w:rPr>
          <w:rFonts w:ascii="Arial Narrow" w:hAnsi="Arial Narrow"/>
        </w:rPr>
        <w:lastRenderedPageBreak/>
        <w:t>Mesto VEĽKÝ KRTÍŠ</w:t>
      </w:r>
      <w:bookmarkEnd w:id="17"/>
    </w:p>
    <w:p w14:paraId="15EB66DA" w14:textId="22D63593" w:rsidR="34DA0ED4" w:rsidRPr="00C07991" w:rsidRDefault="34DA0ED4" w:rsidP="34DA0ED4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6A0" w:firstRow="1" w:lastRow="0" w:firstColumn="1" w:lastColumn="0" w:noHBand="1" w:noVBand="1"/>
      </w:tblPr>
      <w:tblGrid>
        <w:gridCol w:w="5130"/>
        <w:gridCol w:w="3885"/>
      </w:tblGrid>
      <w:tr w:rsidR="34DA0ED4" w:rsidRPr="004E000A" w14:paraId="43714FC9" w14:textId="77777777" w:rsidTr="52C2FC2D">
        <w:trPr>
          <w:trHeight w:val="300"/>
        </w:trPr>
        <w:tc>
          <w:tcPr>
            <w:tcW w:w="5130" w:type="dxa"/>
          </w:tcPr>
          <w:p w14:paraId="75C38481" w14:textId="07ECDB70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62871F46" w14:textId="49B8E503" w:rsidR="2D7C9707" w:rsidRPr="004E000A" w:rsidRDefault="2D7C9707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31.12.2025</w:t>
            </w:r>
          </w:p>
        </w:tc>
      </w:tr>
      <w:tr w:rsidR="34DA0ED4" w:rsidRPr="004E000A" w14:paraId="738D8A18" w14:textId="77777777" w:rsidTr="52C2FC2D">
        <w:trPr>
          <w:trHeight w:val="300"/>
        </w:trPr>
        <w:tc>
          <w:tcPr>
            <w:tcW w:w="5130" w:type="dxa"/>
          </w:tcPr>
          <w:p w14:paraId="2AD878E2" w14:textId="17B08F87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1ED1B0AD" w14:textId="139D90BD" w:rsidR="3DA51835" w:rsidRPr="004E000A" w:rsidRDefault="3DA51835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01.01.2026</w:t>
            </w:r>
          </w:p>
        </w:tc>
      </w:tr>
      <w:tr w:rsidR="34DA0ED4" w:rsidRPr="004E000A" w14:paraId="035BAF03" w14:textId="77777777" w:rsidTr="52C2FC2D">
        <w:trPr>
          <w:trHeight w:val="300"/>
        </w:trPr>
        <w:tc>
          <w:tcPr>
            <w:tcW w:w="5130" w:type="dxa"/>
          </w:tcPr>
          <w:p w14:paraId="496D9D47" w14:textId="19DA3AD0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46A636B2" w14:textId="418CFA06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Členské Mesto ÚMS V</w:t>
            </w:r>
            <w:r w:rsidR="6CB2A7CF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eľký Krtíš</w:t>
            </w:r>
            <w:r w:rsidR="1D05108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5 organizácií v jeho zriaďovateľskej pôsobnosti</w:t>
            </w:r>
          </w:p>
        </w:tc>
      </w:tr>
      <w:tr w:rsidR="34DA0ED4" w:rsidRPr="004E000A" w14:paraId="3F871F1D" w14:textId="77777777" w:rsidTr="52C2FC2D">
        <w:trPr>
          <w:trHeight w:val="300"/>
        </w:trPr>
        <w:tc>
          <w:tcPr>
            <w:tcW w:w="5130" w:type="dxa"/>
          </w:tcPr>
          <w:p w14:paraId="0F09A375" w14:textId="4043EF93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3D76924D" w14:textId="51C00B57" w:rsidR="6A40F195" w:rsidRPr="004E000A" w:rsidRDefault="6A40F195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34DA0ED4" w:rsidRPr="004E000A" w14:paraId="3D26F2D3" w14:textId="77777777" w:rsidTr="52C2FC2D">
        <w:trPr>
          <w:trHeight w:val="300"/>
        </w:trPr>
        <w:tc>
          <w:tcPr>
            <w:tcW w:w="5130" w:type="dxa"/>
          </w:tcPr>
          <w:p w14:paraId="2219BB3F" w14:textId="45389586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5961955C" w14:textId="18BD295B" w:rsidR="1DF7DDCA" w:rsidRPr="004E000A" w:rsidRDefault="1DF7DDCA" w:rsidP="34DA0ED4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32</w:t>
            </w:r>
          </w:p>
        </w:tc>
      </w:tr>
      <w:tr w:rsidR="52C2FC2D" w14:paraId="43BEF7EE" w14:textId="77777777" w:rsidTr="52C2FC2D">
        <w:trPr>
          <w:trHeight w:val="300"/>
        </w:trPr>
        <w:tc>
          <w:tcPr>
            <w:tcW w:w="5130" w:type="dxa"/>
          </w:tcPr>
          <w:p w14:paraId="6D25FB33" w14:textId="7F7798DF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00F54D67" w14:textId="04F03ADC" w:rsidR="7889B14C" w:rsidRDefault="7889B14C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>Profilové meranie je nedostupné.</w:t>
            </w:r>
          </w:p>
        </w:tc>
      </w:tr>
      <w:tr w:rsidR="52C2FC2D" w14:paraId="769CF97C" w14:textId="77777777" w:rsidTr="52C2FC2D">
        <w:trPr>
          <w:trHeight w:val="300"/>
        </w:trPr>
        <w:tc>
          <w:tcPr>
            <w:tcW w:w="5130" w:type="dxa"/>
          </w:tcPr>
          <w:p w14:paraId="620744BC" w14:textId="0A2F84F5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65E26447" w14:textId="45A5662F" w:rsidR="7BBCBD5E" w:rsidRDefault="7BBCBD5E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Prevádzku verejného osvetlenia mesta vrátane zabezpečenie dodávky elektriny do odberných miest verejného osvetlenia zabezpečuje subjekt tretej strany na základe dlhodobej </w:t>
            </w:r>
            <w:r w:rsidR="0327B80A"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>zmluvy (ešte 14rokov).</w:t>
            </w:r>
          </w:p>
        </w:tc>
      </w:tr>
      <w:tr w:rsidR="34DA0ED4" w:rsidRPr="004E000A" w14:paraId="353ED1D9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48E25075" w14:textId="78DAE6D3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4A8F6C48" w14:textId="2DF90AC8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34DA0ED4" w:rsidRPr="004E000A" w14:paraId="3C798CAA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47C853C" w14:textId="7D9B26DD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600C99FD" w14:textId="6A37E65E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34DA0ED4" w:rsidRPr="004E000A" w14:paraId="18552DC4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3E9D981F" w14:textId="616BD992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6A22154" w14:textId="359C4424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34DA0ED4" w:rsidRPr="004E000A" w14:paraId="2418B3E4" w14:textId="77777777" w:rsidTr="52C2FC2D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E44AF5D" w14:textId="301E2924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70C1AE8E" w14:textId="177DD082" w:rsidR="34DA0ED4" w:rsidRPr="004E000A" w:rsidRDefault="34DA0ED4" w:rsidP="34DA0ED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34DA0ED4" w:rsidRPr="004E000A" w14:paraId="0FD2FDFD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44BABD69" w14:textId="1B53065E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94951D7" w14:textId="5E11E331" w:rsidR="0107BB1C" w:rsidRPr="004E000A" w:rsidRDefault="0107BB1C" w:rsidP="34DA0ED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455</w:t>
            </w:r>
            <w:r w:rsidR="34DA0ED4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34DA0ED4" w:rsidRPr="004E000A" w14:paraId="0594CD62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2BBD938" w14:textId="24D5E84A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40EE0156" w14:textId="69ACCD27" w:rsidR="34DA0ED4" w:rsidRPr="004E000A" w:rsidRDefault="34DA0ED4" w:rsidP="34DA0ED4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34DA0ED4" w:rsidRPr="004E000A" w14:paraId="27E1302E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3D28521F" w14:textId="0E3D8275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6B25B321" w14:textId="24E0BBD3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34DA0ED4" w:rsidRPr="004E000A" w14:paraId="1CD41E62" w14:textId="77777777" w:rsidTr="52C2FC2D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1BE1E9E" w14:textId="1DBCA37D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95B3C5E" w14:textId="09329483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34DA0ED4" w:rsidRPr="004E000A" w14:paraId="3BDA22CD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4BF1220B" w14:textId="493F0548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7710794" w14:textId="34F95E8E" w:rsidR="5E4F6E30" w:rsidRPr="004E000A" w:rsidRDefault="5E4F6E30" w:rsidP="34DA0ED4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455</w:t>
            </w:r>
            <w:r w:rsidR="34DA0ED4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34DA0ED4" w:rsidRPr="004E000A" w14:paraId="7260E76D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74D8EDD2" w14:textId="3768EDDE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4F692B0F" w14:textId="0146AE60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34DA0ED4" w:rsidRPr="004E000A" w14:paraId="4B686874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6187BFB" w14:textId="73D598E4" w:rsidR="34DA0ED4" w:rsidRPr="004E000A" w:rsidRDefault="34DA0ED4" w:rsidP="34DA0ED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66F840E4" w14:textId="1782499E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34DA0ED4" w:rsidRPr="004E000A" w14:paraId="682AA2CF" w14:textId="77777777" w:rsidTr="52C2FC2D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670F691" w14:textId="09FCB64B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166C362B" w14:textId="19148F64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34DA0ED4" w:rsidRPr="004E000A" w14:paraId="4D6EF2A3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1B362B31" w14:textId="3D05F346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59FD224F" w14:textId="50B3F525" w:rsidR="7F498ACA" w:rsidRPr="004E000A" w:rsidRDefault="7F498ACA" w:rsidP="34DA0ED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455</w:t>
            </w:r>
            <w:r w:rsidR="34DA0ED4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34DA0ED4" w:rsidRPr="004E000A" w14:paraId="6A1581C3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004B728A" w14:textId="4D284234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3ACD8AE8" w14:textId="7D6D42BB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  <w:tr w:rsidR="34DA0ED4" w:rsidRPr="004E000A" w14:paraId="35D3EFAA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039AC633" w14:textId="1573C37B" w:rsidR="34DA0ED4" w:rsidRPr="004E000A" w:rsidRDefault="34DA0ED4" w:rsidP="34DA0ED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756C0E91" w14:textId="687180BA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  <w:tr w:rsidR="34DA0ED4" w:rsidRPr="004E000A" w14:paraId="5BC183F8" w14:textId="77777777" w:rsidTr="52C2FC2D">
        <w:trPr>
          <w:trHeight w:val="300"/>
        </w:trPr>
        <w:tc>
          <w:tcPr>
            <w:tcW w:w="5130" w:type="dxa"/>
            <w:shd w:val="clear" w:color="auto" w:fill="F0FF9E"/>
          </w:tcPr>
          <w:p w14:paraId="3226F32B" w14:textId="7E597F86" w:rsidR="34DA0ED4" w:rsidRPr="004E000A" w:rsidRDefault="34DA0ED4" w:rsidP="34DA0ED4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2027</w:t>
            </w:r>
          </w:p>
        </w:tc>
        <w:tc>
          <w:tcPr>
            <w:tcW w:w="3885" w:type="dxa"/>
            <w:shd w:val="clear" w:color="auto" w:fill="F0FF9E"/>
          </w:tcPr>
          <w:p w14:paraId="2CCF6D93" w14:textId="532DC37C" w:rsidR="34DA0ED4" w:rsidRPr="004E000A" w:rsidRDefault="34DA0ED4" w:rsidP="34DA0ED4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</w:tbl>
    <w:p w14:paraId="29A5ED50" w14:textId="4C2A370C" w:rsidR="34DA0ED4" w:rsidRPr="00C07991" w:rsidRDefault="34DA0ED4" w:rsidP="34DA0ED4">
      <w:pPr>
        <w:rPr>
          <w:rFonts w:ascii="Arial Narrow" w:hAnsi="Arial Narrow"/>
          <w:b/>
          <w:bCs/>
          <w:highlight w:val="green"/>
        </w:rPr>
      </w:pPr>
    </w:p>
    <w:p w14:paraId="30A81893" w14:textId="464939FB" w:rsidR="004E000A" w:rsidRDefault="004E000A" w:rsidP="004E000A">
      <w:pPr>
        <w:pStyle w:val="Popis"/>
        <w:keepNext/>
        <w:spacing w:after="0"/>
      </w:pPr>
      <w:r>
        <w:t xml:space="preserve">Tabuľka </w:t>
      </w:r>
      <w:r>
        <w:fldChar w:fldCharType="begin"/>
      </w:r>
      <w:r>
        <w:instrText>SEQ Tabuľka \* ARABIC</w:instrText>
      </w:r>
      <w:r>
        <w:fldChar w:fldCharType="separate"/>
      </w:r>
      <w:r w:rsidR="00DB0736">
        <w:rPr>
          <w:noProof/>
        </w:rPr>
        <w:t>9</w:t>
      </w:r>
      <w:r>
        <w:fldChar w:fldCharType="end"/>
      </w:r>
      <w:r>
        <w:t xml:space="preserve"> </w:t>
      </w:r>
      <w:r w:rsidRPr="00CF047C">
        <w:t xml:space="preserve">Zoznam </w:t>
      </w:r>
      <w:proofErr w:type="spellStart"/>
      <w:r w:rsidRPr="00CF047C">
        <w:t>OvZP</w:t>
      </w:r>
      <w:proofErr w:type="spellEnd"/>
      <w:r w:rsidRPr="00CF047C">
        <w:t xml:space="preserve"> pre dané mesto:</w:t>
      </w:r>
    </w:p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3517"/>
        <w:gridCol w:w="3883"/>
        <w:gridCol w:w="1961"/>
      </w:tblGrid>
      <w:tr w:rsidR="34DA0ED4" w:rsidRPr="00C07991" w14:paraId="54236A02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8AC8D" w14:textId="2EA58FF5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Názov Organizácie: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971948" w14:textId="7A4356CD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Adresa organizácie: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4F77E8" w14:textId="51A92929" w:rsidR="34DA0ED4" w:rsidRPr="00C07991" w:rsidRDefault="34DA0ED4" w:rsidP="34DA0ED4">
            <w:pPr>
              <w:spacing w:after="0"/>
              <w:jc w:val="center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IČO:</w:t>
            </w:r>
          </w:p>
        </w:tc>
      </w:tr>
      <w:tr w:rsidR="34DA0ED4" w:rsidRPr="00C07991" w14:paraId="49606F62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1079056" w14:textId="4DF64E2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škola, Poľná 1, Veľký Krtíš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4319EF8" w14:textId="6C01C63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Poľná 2, 990 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BC03D6E" w14:textId="7F58A1D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37888765</w:t>
            </w:r>
          </w:p>
        </w:tc>
      </w:tr>
      <w:tr w:rsidR="34DA0ED4" w:rsidRPr="00C07991" w14:paraId="741DA641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4850C5F" w14:textId="1FC86FD5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Základná škola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Vsevoloda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Čechoviča</w:t>
            </w:r>
            <w:proofErr w:type="spellEnd"/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3DFCE0B" w14:textId="359CF91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J.A.Komenského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4, 990 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57FD9D0" w14:textId="3F2FC7AA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37831631</w:t>
            </w:r>
          </w:p>
        </w:tc>
      </w:tr>
      <w:tr w:rsidR="34DA0ED4" w:rsidRPr="00C07991" w14:paraId="5C7F92E5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68B561D" w14:textId="3490EB82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Základná škola, Škultétyho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399CEEB6" w14:textId="73FF1329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Námestie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A.H.Škultétyho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9, 99001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076CA0F" w14:textId="151F5E51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37831640</w:t>
            </w:r>
          </w:p>
        </w:tc>
      </w:tr>
      <w:tr w:rsidR="34DA0ED4" w:rsidRPr="00C07991" w14:paraId="092D573F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E178E33" w14:textId="413EB44C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Mestské kultúrne stredisko Veľký Krtíš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349F69D" w14:textId="6EC13FCD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Námestie </w:t>
            </w:r>
            <w:proofErr w:type="spellStart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A.H.Škultétyho</w:t>
            </w:r>
            <w:proofErr w:type="spellEnd"/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738/4, 99001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939F6AB" w14:textId="20FAF4DB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00363235</w:t>
            </w:r>
          </w:p>
        </w:tc>
      </w:tr>
      <w:tr w:rsidR="34DA0ED4" w:rsidRPr="00C07991" w14:paraId="1AF862B0" w14:textId="77777777" w:rsidTr="004E000A">
        <w:trPr>
          <w:trHeight w:val="315"/>
        </w:trPr>
        <w:tc>
          <w:tcPr>
            <w:tcW w:w="35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7777172F" w14:textId="2806E08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Správa športových zariadení mesta Veľký Krtíš</w:t>
            </w:r>
          </w:p>
        </w:tc>
        <w:tc>
          <w:tcPr>
            <w:tcW w:w="3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615A9980" w14:textId="2E068B6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A. H. Škultétyho 1169/105, 990 01 Veľký Krtíš</w:t>
            </w:r>
          </w:p>
        </w:tc>
        <w:tc>
          <w:tcPr>
            <w:tcW w:w="1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005DA28" w14:textId="7C5D950E" w:rsidR="34DA0ED4" w:rsidRPr="00C07991" w:rsidRDefault="34DA0ED4" w:rsidP="34DA0ED4">
            <w:pPr>
              <w:spacing w:after="0"/>
              <w:rPr>
                <w:rFonts w:ascii="Arial Narrow" w:hAnsi="Arial Narrow"/>
              </w:rPr>
            </w:pPr>
            <w:r w:rsidRPr="00C0799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31935265</w:t>
            </w:r>
          </w:p>
        </w:tc>
      </w:tr>
    </w:tbl>
    <w:p w14:paraId="25A13D02" w14:textId="1CD89116" w:rsidR="34DA0ED4" w:rsidRPr="00C07991" w:rsidRDefault="34DA0ED4" w:rsidP="34DA0ED4">
      <w:pPr>
        <w:rPr>
          <w:rFonts w:ascii="Arial Narrow" w:eastAsia="Aptos" w:hAnsi="Arial Narrow" w:cs="Aptos"/>
        </w:rPr>
      </w:pPr>
    </w:p>
    <w:p w14:paraId="718DF958" w14:textId="7B16F035" w:rsidR="34DA0ED4" w:rsidRPr="00C07991" w:rsidRDefault="34DA0ED4">
      <w:pPr>
        <w:rPr>
          <w:rFonts w:ascii="Arial Narrow" w:hAnsi="Arial Narrow"/>
        </w:rPr>
      </w:pPr>
    </w:p>
    <w:p w14:paraId="6C0EAE22" w14:textId="16E9F941" w:rsidR="34DA0ED4" w:rsidRPr="00C07991" w:rsidRDefault="34DA0ED4">
      <w:pPr>
        <w:rPr>
          <w:rFonts w:ascii="Arial Narrow" w:hAnsi="Arial Narrow"/>
        </w:rPr>
      </w:pPr>
      <w:r w:rsidRPr="00C07991">
        <w:rPr>
          <w:rFonts w:ascii="Arial Narrow" w:hAnsi="Arial Narrow"/>
        </w:rPr>
        <w:br w:type="page"/>
      </w:r>
    </w:p>
    <w:p w14:paraId="7226BF9A" w14:textId="53065631" w:rsidR="37829CC6" w:rsidRPr="00C07991" w:rsidRDefault="6C97D3BB" w:rsidP="7D3270B7">
      <w:pPr>
        <w:pStyle w:val="Nadpis1"/>
        <w:rPr>
          <w:rFonts w:ascii="Arial Narrow" w:hAnsi="Arial Narrow"/>
        </w:rPr>
      </w:pPr>
      <w:bookmarkStart w:id="18" w:name="_Toc177759330"/>
      <w:r w:rsidRPr="4B6FD88A">
        <w:rPr>
          <w:rFonts w:ascii="Arial Narrow" w:hAnsi="Arial Narrow"/>
        </w:rPr>
        <w:lastRenderedPageBreak/>
        <w:t>Mesto V</w:t>
      </w:r>
      <w:r w:rsidR="7D89220E" w:rsidRPr="4B6FD88A">
        <w:rPr>
          <w:rFonts w:ascii="Arial Narrow" w:hAnsi="Arial Narrow"/>
        </w:rPr>
        <w:t>RÁBLE</w:t>
      </w:r>
      <w:bookmarkEnd w:id="18"/>
    </w:p>
    <w:p w14:paraId="4EBAA503" w14:textId="22D63593" w:rsidR="7D3270B7" w:rsidRPr="00C07991" w:rsidRDefault="7D3270B7" w:rsidP="7D3270B7">
      <w:pPr>
        <w:rPr>
          <w:rFonts w:ascii="Arial Narrow" w:hAnsi="Arial Narrow"/>
        </w:rPr>
      </w:pP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3885"/>
      </w:tblGrid>
      <w:tr w:rsidR="7D3270B7" w:rsidRPr="004E000A" w14:paraId="399803E8" w14:textId="77777777" w:rsidTr="3A456DC3">
        <w:trPr>
          <w:trHeight w:val="300"/>
        </w:trPr>
        <w:tc>
          <w:tcPr>
            <w:tcW w:w="5130" w:type="dxa"/>
          </w:tcPr>
          <w:p w14:paraId="21A12731" w14:textId="07ECDB7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Koniec platnosti aktuálnej zmluvy o združenej dodávke elektriny</w:t>
            </w:r>
          </w:p>
        </w:tc>
        <w:tc>
          <w:tcPr>
            <w:tcW w:w="3885" w:type="dxa"/>
          </w:tcPr>
          <w:p w14:paraId="2A3EE714" w14:textId="2A33704B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31.12.202</w:t>
            </w:r>
            <w:r w:rsidR="26DB3763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</w:tr>
      <w:tr w:rsidR="7D3270B7" w:rsidRPr="004E000A" w14:paraId="325C9567" w14:textId="77777777" w:rsidTr="3A456DC3">
        <w:trPr>
          <w:trHeight w:val="300"/>
        </w:trPr>
        <w:tc>
          <w:tcPr>
            <w:tcW w:w="5130" w:type="dxa"/>
          </w:tcPr>
          <w:p w14:paraId="14726FB8" w14:textId="17B08F87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Začiatok dodávky elektriny</w:t>
            </w:r>
          </w:p>
        </w:tc>
        <w:tc>
          <w:tcPr>
            <w:tcW w:w="3885" w:type="dxa"/>
          </w:tcPr>
          <w:p w14:paraId="694AE7FD" w14:textId="07E0FC39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01.01.202</w:t>
            </w:r>
            <w:r w:rsidR="1A185E3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7D3270B7" w:rsidRPr="004E000A" w14:paraId="1D7C04AA" w14:textId="77777777" w:rsidTr="3A456DC3">
        <w:trPr>
          <w:trHeight w:val="300"/>
        </w:trPr>
        <w:tc>
          <w:tcPr>
            <w:tcW w:w="5130" w:type="dxa"/>
          </w:tcPr>
          <w:p w14:paraId="1A7B6993" w14:textId="19DA3AD0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Zloženie právnických osôb odberovej skupiny</w:t>
            </w:r>
          </w:p>
        </w:tc>
        <w:tc>
          <w:tcPr>
            <w:tcW w:w="3885" w:type="dxa"/>
          </w:tcPr>
          <w:p w14:paraId="58001B71" w14:textId="78870759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Členské Mesto ÚMS </w:t>
            </w:r>
            <w:r w:rsidR="5BF02647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Vráble</w:t>
            </w:r>
          </w:p>
        </w:tc>
      </w:tr>
      <w:tr w:rsidR="7D3270B7" w:rsidRPr="004E000A" w14:paraId="4FBF8179" w14:textId="77777777" w:rsidTr="3A456DC3">
        <w:trPr>
          <w:trHeight w:val="300"/>
        </w:trPr>
        <w:tc>
          <w:tcPr>
            <w:tcW w:w="5130" w:type="dxa"/>
          </w:tcPr>
          <w:p w14:paraId="4A873949" w14:textId="4043EF93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 xml:space="preserve">Počet </w:t>
            </w:r>
            <w:proofErr w:type="spellStart"/>
            <w:r w:rsidRPr="004E000A">
              <w:rPr>
                <w:rFonts w:ascii="Arial Narrow" w:hAnsi="Arial Narrow"/>
                <w:sz w:val="20"/>
                <w:szCs w:val="20"/>
              </w:rPr>
              <w:t>OvZP</w:t>
            </w:r>
            <w:proofErr w:type="spellEnd"/>
          </w:p>
        </w:tc>
        <w:tc>
          <w:tcPr>
            <w:tcW w:w="3885" w:type="dxa"/>
          </w:tcPr>
          <w:p w14:paraId="409804DE" w14:textId="70497F95" w:rsidR="3C1EC61C" w:rsidRPr="004E000A" w:rsidRDefault="3C1EC61C" w:rsidP="7D3270B7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 (nula)</w:t>
            </w:r>
          </w:p>
        </w:tc>
      </w:tr>
      <w:tr w:rsidR="7D3270B7" w:rsidRPr="004E000A" w14:paraId="0DBCA8AC" w14:textId="77777777" w:rsidTr="3A456DC3">
        <w:trPr>
          <w:trHeight w:val="300"/>
        </w:trPr>
        <w:tc>
          <w:tcPr>
            <w:tcW w:w="5130" w:type="dxa"/>
          </w:tcPr>
          <w:p w14:paraId="76D46516" w14:textId="4538958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Počet odberných miest</w:t>
            </w:r>
          </w:p>
        </w:tc>
        <w:tc>
          <w:tcPr>
            <w:tcW w:w="3885" w:type="dxa"/>
          </w:tcPr>
          <w:p w14:paraId="6B856C75" w14:textId="6B097223" w:rsidR="7D3270B7" w:rsidRPr="004E000A" w:rsidRDefault="7D3270B7" w:rsidP="7D3270B7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61</w:t>
            </w:r>
          </w:p>
        </w:tc>
      </w:tr>
      <w:tr w:rsidR="52C2FC2D" w14:paraId="3AD8A9A5" w14:textId="77777777" w:rsidTr="3A456DC3">
        <w:trPr>
          <w:trHeight w:val="300"/>
        </w:trPr>
        <w:tc>
          <w:tcPr>
            <w:tcW w:w="5130" w:type="dxa"/>
          </w:tcPr>
          <w:p w14:paraId="07785E18" w14:textId="7F7798DF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Dostupnosť profilového merania</w:t>
            </w:r>
          </w:p>
        </w:tc>
        <w:tc>
          <w:tcPr>
            <w:tcW w:w="3885" w:type="dxa"/>
          </w:tcPr>
          <w:p w14:paraId="47DA9810" w14:textId="22EB0360" w:rsidR="6873D4BE" w:rsidRDefault="6873D4BE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52C2FC2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Profilové meranie je dostupné v samostatnej prílohe. </w:t>
            </w:r>
          </w:p>
        </w:tc>
      </w:tr>
      <w:tr w:rsidR="52C2FC2D" w14:paraId="572979E4" w14:textId="77777777" w:rsidTr="3A456DC3">
        <w:trPr>
          <w:trHeight w:val="300"/>
        </w:trPr>
        <w:tc>
          <w:tcPr>
            <w:tcW w:w="5130" w:type="dxa"/>
          </w:tcPr>
          <w:p w14:paraId="18D76DB5" w14:textId="0A2F84F5" w:rsidR="52C2FC2D" w:rsidRDefault="52C2FC2D" w:rsidP="52C2FC2D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52C2FC2D">
              <w:rPr>
                <w:rFonts w:ascii="Arial Narrow" w:hAnsi="Arial Narrow"/>
                <w:color w:val="FF0000"/>
                <w:sz w:val="22"/>
                <w:szCs w:val="22"/>
              </w:rPr>
              <w:t>Informácie k verejnému osvetleniu</w:t>
            </w:r>
          </w:p>
        </w:tc>
        <w:tc>
          <w:tcPr>
            <w:tcW w:w="3885" w:type="dxa"/>
          </w:tcPr>
          <w:p w14:paraId="62737C14" w14:textId="47127188" w:rsidR="52C2FC2D" w:rsidRDefault="3A444B54" w:rsidP="52C2FC2D">
            <w:pPr>
              <w:spacing w:line="27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Väčšina svetelných zdrojov je vymenená od r. 2022, zostáva vymeniť cca 236 </w:t>
            </w:r>
            <w:proofErr w:type="spellStart"/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>svet.zdrojov</w:t>
            </w:r>
            <w:proofErr w:type="spellEnd"/>
            <w:r w:rsidRPr="3A456DC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 r. 2025</w:t>
            </w:r>
          </w:p>
        </w:tc>
      </w:tr>
      <w:tr w:rsidR="7D3270B7" w:rsidRPr="004E000A" w14:paraId="640D0F4F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78EE2578" w14:textId="78DAE6D3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objem R-2025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29BE366B" w14:textId="2DF90AC8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0,- MWh</w:t>
            </w:r>
          </w:p>
        </w:tc>
      </w:tr>
      <w:tr w:rsidR="7D3270B7" w:rsidRPr="004E000A" w14:paraId="6CFEDBAB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1905DFA3" w14:textId="7D9B26DD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Záväzný spôsob ocenenia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63B754C4" w14:textId="6A37E65E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(bez ocenenia)</w:t>
            </w:r>
          </w:p>
        </w:tc>
      </w:tr>
      <w:tr w:rsidR="7D3270B7" w:rsidRPr="004E000A" w14:paraId="669234DF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5EAE54DD" w14:textId="616BD992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Záväzné tolerančné pásmo na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170E09EE" w14:textId="359C4424" w:rsidR="7D3270B7" w:rsidRPr="004E000A" w:rsidRDefault="7D3270B7" w:rsidP="7D3270B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24AF7328" w:rsidRPr="004E000A" w14:paraId="2E0F2B92" w14:textId="77777777" w:rsidTr="3A456DC3">
        <w:trPr>
          <w:trHeight w:val="300"/>
        </w:trPr>
        <w:tc>
          <w:tcPr>
            <w:tcW w:w="5130" w:type="dxa"/>
            <w:shd w:val="clear" w:color="auto" w:fill="D9F2D0" w:themeFill="accent6" w:themeFillTint="33"/>
          </w:tcPr>
          <w:p w14:paraId="02DE277F" w14:textId="301E2924" w:rsidR="63706F6F" w:rsidRPr="004E000A" w:rsidRDefault="63706F6F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2025</w:t>
            </w:r>
          </w:p>
        </w:tc>
        <w:tc>
          <w:tcPr>
            <w:tcW w:w="3885" w:type="dxa"/>
            <w:shd w:val="clear" w:color="auto" w:fill="D9F2D0" w:themeFill="accent6" w:themeFillTint="33"/>
          </w:tcPr>
          <w:p w14:paraId="291C1796" w14:textId="177DD082" w:rsidR="68D9A12E" w:rsidRPr="004E000A" w:rsidRDefault="68D9A12E" w:rsidP="24AF732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(zatiaľ neurčené)</w:t>
            </w:r>
          </w:p>
        </w:tc>
      </w:tr>
      <w:tr w:rsidR="7D3270B7" w:rsidRPr="004E000A" w14:paraId="4EEF56BA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5049BB06" w14:textId="1B53065E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313B6436" w14:textId="5A162068" w:rsidR="7D3270B7" w:rsidRPr="004E000A" w:rsidRDefault="407AFB2F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519</w:t>
            </w:r>
            <w:r w:rsidR="0F832686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35A13D3F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1C883489" w14:textId="24D5E84A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5F023BF1" w14:textId="69ACCD27" w:rsidR="7D3270B7" w:rsidRPr="004E000A" w:rsidRDefault="229F466A" w:rsidP="24AF7328">
            <w:pPr>
              <w:spacing w:line="279" w:lineRule="auto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7D3270B7" w:rsidRPr="004E000A" w14:paraId="3DFFC9CA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131A747" w14:textId="0E3D8275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7C3AC761" w14:textId="24E0BBD3" w:rsidR="7D3270B7" w:rsidRPr="004E000A" w:rsidRDefault="274E95A5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24AF7328" w:rsidRPr="004E000A" w14:paraId="70BF3F48" w14:textId="77777777" w:rsidTr="3A456DC3">
        <w:trPr>
          <w:trHeight w:val="300"/>
        </w:trPr>
        <w:tc>
          <w:tcPr>
            <w:tcW w:w="5130" w:type="dxa"/>
            <w:shd w:val="clear" w:color="auto" w:fill="FAE2D5" w:themeFill="accent2" w:themeFillTint="33"/>
          </w:tcPr>
          <w:p w14:paraId="68B6318F" w14:textId="1DBCA37D" w:rsidR="5851D065" w:rsidRPr="004E000A" w:rsidRDefault="5851D065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</w:t>
            </w:r>
            <w:r w:rsidR="7AF9EAD2" w:rsidRPr="004E000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85" w:type="dxa"/>
            <w:shd w:val="clear" w:color="auto" w:fill="FAE2D5" w:themeFill="accent2" w:themeFillTint="33"/>
          </w:tcPr>
          <w:p w14:paraId="2368C4DB" w14:textId="09329483" w:rsidR="3429C71E" w:rsidRPr="004E000A" w:rsidRDefault="3429C71E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30.04.2025</w:t>
            </w:r>
          </w:p>
        </w:tc>
      </w:tr>
      <w:tr w:rsidR="7D3270B7" w:rsidRPr="004E000A" w14:paraId="00BF6A4F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340A93E6" w14:textId="493F0548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R-2027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0E507461" w14:textId="43D884CD" w:rsidR="7D3270B7" w:rsidRPr="004E000A" w:rsidRDefault="11C4FEFC" w:rsidP="7D3270B7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519</w:t>
            </w:r>
            <w:r w:rsidR="0538E85C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F832686" w:rsidRPr="004E000A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- MWh</w:t>
            </w:r>
          </w:p>
        </w:tc>
      </w:tr>
      <w:tr w:rsidR="7D3270B7" w:rsidRPr="004E000A" w14:paraId="6678D095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68169471" w14:textId="3768EDDE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Predpokladaný spôsob ocenenia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423D9647" w14:textId="0146AE60" w:rsidR="7D3270B7" w:rsidRPr="004E000A" w:rsidRDefault="39C91947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</w:t>
            </w:r>
            <w:r w:rsidR="134303B2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7D3270B7" w:rsidRPr="004E000A" w14:paraId="666C9BE9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586993D2" w14:textId="73D598E4" w:rsidR="7D3270B7" w:rsidRPr="004E000A" w:rsidRDefault="7D3270B7" w:rsidP="7D3270B7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Predpokladané tolerančné pásmo na r. 2027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A881B4F" w14:textId="1782499E" w:rsidR="7D3270B7" w:rsidRPr="004E000A" w:rsidRDefault="0BA67752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</w:t>
            </w:r>
            <w:r w:rsidR="66215176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24AF7328" w:rsidRPr="004E000A" w14:paraId="44EBE54A" w14:textId="77777777" w:rsidTr="3A456DC3">
        <w:trPr>
          <w:trHeight w:val="300"/>
        </w:trPr>
        <w:tc>
          <w:tcPr>
            <w:tcW w:w="5130" w:type="dxa"/>
            <w:shd w:val="clear" w:color="auto" w:fill="DAE9F7" w:themeFill="text2" w:themeFillTint="1A"/>
          </w:tcPr>
          <w:p w14:paraId="1D26C094" w14:textId="09FCB64B" w:rsidR="2C393968" w:rsidRPr="004E000A" w:rsidRDefault="2C393968" w:rsidP="24AF7328">
            <w:pPr>
              <w:spacing w:line="279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Spustenie FVE v r. 202</w:t>
            </w:r>
            <w:r w:rsidR="17B98141"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DAE9F7" w:themeFill="text2" w:themeFillTint="1A"/>
          </w:tcPr>
          <w:p w14:paraId="3A4ADE66" w14:textId="19148F64" w:rsidR="5A7DFD73" w:rsidRPr="004E000A" w:rsidRDefault="5A7DFD73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b/>
                <w:bCs/>
                <w:sz w:val="20"/>
                <w:szCs w:val="20"/>
              </w:rPr>
              <w:t>Bude určené k 30.04.2026</w:t>
            </w:r>
          </w:p>
        </w:tc>
      </w:tr>
      <w:tr w:rsidR="7D3270B7" w:rsidRPr="004E000A" w14:paraId="3C244438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646EC6C7" w14:textId="3D05F346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objem R-2028</w:t>
            </w:r>
          </w:p>
        </w:tc>
        <w:tc>
          <w:tcPr>
            <w:tcW w:w="3885" w:type="dxa"/>
            <w:shd w:val="clear" w:color="auto" w:fill="F0FF9E"/>
          </w:tcPr>
          <w:p w14:paraId="2ED423D3" w14:textId="3C556ED0" w:rsidR="7D3270B7" w:rsidRPr="004E000A" w:rsidRDefault="573B4A06" w:rsidP="24AF732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519</w:t>
            </w:r>
            <w:r w:rsidR="0F832686" w:rsidRPr="004E000A">
              <w:rPr>
                <w:rFonts w:ascii="Arial Narrow" w:hAnsi="Arial Narrow"/>
                <w:color w:val="000000" w:themeColor="text1"/>
                <w:sz w:val="20"/>
                <w:szCs w:val="20"/>
              </w:rPr>
              <w:t>,- MWh</w:t>
            </w:r>
          </w:p>
        </w:tc>
      </w:tr>
      <w:tr w:rsidR="7D3270B7" w:rsidRPr="004E000A" w14:paraId="6273EC3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4CE5482E" w14:textId="4D284234" w:rsidR="7D3270B7" w:rsidRPr="004E000A" w:rsidRDefault="7D3270B7" w:rsidP="7D3270B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Predpokladaný spôsob ocenenia na r. 2028</w:t>
            </w:r>
          </w:p>
        </w:tc>
        <w:tc>
          <w:tcPr>
            <w:tcW w:w="3885" w:type="dxa"/>
            <w:shd w:val="clear" w:color="auto" w:fill="F0FF9E"/>
          </w:tcPr>
          <w:p w14:paraId="12080981" w14:textId="7D6D42BB" w:rsidR="7D3270B7" w:rsidRPr="004E000A" w:rsidRDefault="45C4266A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</w:t>
            </w:r>
            <w:r w:rsidR="0B7D6C83" w:rsidRPr="004E000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7D3270B7" w:rsidRPr="004E000A" w14:paraId="5BA9EF36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7EE06A58" w14:textId="1573C37B" w:rsidR="7D3270B7" w:rsidRPr="004E000A" w:rsidRDefault="0F832686" w:rsidP="24AF73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Predpokladané tolerančné pásmo na r. 2028</w:t>
            </w:r>
          </w:p>
        </w:tc>
        <w:tc>
          <w:tcPr>
            <w:tcW w:w="3885" w:type="dxa"/>
            <w:shd w:val="clear" w:color="auto" w:fill="F0FF9E"/>
          </w:tcPr>
          <w:p w14:paraId="67ACC0FE" w14:textId="687180BA" w:rsidR="7D3270B7" w:rsidRPr="004E000A" w:rsidRDefault="3C09F474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</w:t>
            </w:r>
            <w:r w:rsidR="26FDD694" w:rsidRPr="004E000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24AF7328" w:rsidRPr="004E000A" w14:paraId="3D3DDE61" w14:textId="77777777" w:rsidTr="3A456DC3">
        <w:trPr>
          <w:trHeight w:val="300"/>
        </w:trPr>
        <w:tc>
          <w:tcPr>
            <w:tcW w:w="5130" w:type="dxa"/>
            <w:shd w:val="clear" w:color="auto" w:fill="F0FF9E"/>
          </w:tcPr>
          <w:p w14:paraId="2E14085B" w14:textId="7E597F86" w:rsidR="2C03F319" w:rsidRPr="004E000A" w:rsidRDefault="2C03F319" w:rsidP="24AF7328">
            <w:pPr>
              <w:spacing w:line="279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Spustenie FVE v r. 202</w:t>
            </w:r>
            <w:r w:rsidR="10CB677B" w:rsidRPr="004E000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885" w:type="dxa"/>
            <w:shd w:val="clear" w:color="auto" w:fill="F0FF9E"/>
          </w:tcPr>
          <w:p w14:paraId="6BCC0FF4" w14:textId="532DC37C" w:rsidR="60C61BAE" w:rsidRPr="004E000A" w:rsidRDefault="60C61BAE" w:rsidP="24AF7328">
            <w:pPr>
              <w:rPr>
                <w:rFonts w:ascii="Arial Narrow" w:hAnsi="Arial Narrow"/>
                <w:sz w:val="20"/>
                <w:szCs w:val="20"/>
              </w:rPr>
            </w:pPr>
            <w:r w:rsidRPr="004E000A">
              <w:rPr>
                <w:rFonts w:ascii="Arial Narrow" w:hAnsi="Arial Narrow"/>
                <w:sz w:val="20"/>
                <w:szCs w:val="20"/>
              </w:rPr>
              <w:t>Bude určené k 30.04.2027</w:t>
            </w:r>
          </w:p>
        </w:tc>
      </w:tr>
    </w:tbl>
    <w:p w14:paraId="7DBD1836" w14:textId="4C2A370C" w:rsidR="7D3270B7" w:rsidRPr="00C07991" w:rsidRDefault="7D3270B7" w:rsidP="7D3270B7">
      <w:pPr>
        <w:rPr>
          <w:rFonts w:ascii="Arial Narrow" w:hAnsi="Arial Narrow"/>
          <w:b/>
          <w:bCs/>
          <w:highlight w:val="green"/>
        </w:rPr>
      </w:pPr>
    </w:p>
    <w:sectPr w:rsidR="7D3270B7" w:rsidRPr="00C07991">
      <w:headerReference w:type="default" r:id="rId7"/>
      <w:footerReference w:type="default" r:id="rId8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CFCF" w14:textId="77777777" w:rsidR="00C40CA4" w:rsidRDefault="00C40CA4">
      <w:pPr>
        <w:spacing w:after="0" w:line="240" w:lineRule="auto"/>
      </w:pPr>
      <w:r>
        <w:separator/>
      </w:r>
    </w:p>
  </w:endnote>
  <w:endnote w:type="continuationSeparator" w:id="0">
    <w:p w14:paraId="5FE477C1" w14:textId="77777777" w:rsidR="00C40CA4" w:rsidRDefault="00C4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B353C" w:rsidRPr="00AB054B" w14:paraId="6E2E4EDE" w14:textId="77777777" w:rsidTr="24AF7328">
      <w:trPr>
        <w:trHeight w:val="300"/>
      </w:trPr>
      <w:tc>
        <w:tcPr>
          <w:tcW w:w="3120" w:type="dxa"/>
        </w:tcPr>
        <w:p w14:paraId="551CA709" w14:textId="141E195F" w:rsidR="007B353C" w:rsidRDefault="007B353C" w:rsidP="24AF7328">
          <w:pPr>
            <w:pStyle w:val="Hlavika"/>
            <w:ind w:left="-115"/>
          </w:pPr>
        </w:p>
      </w:tc>
      <w:tc>
        <w:tcPr>
          <w:tcW w:w="3120" w:type="dxa"/>
        </w:tcPr>
        <w:p w14:paraId="7EDE9BE9" w14:textId="3510C931" w:rsidR="007B353C" w:rsidRPr="00AB054B" w:rsidRDefault="007B353C" w:rsidP="24AF7328">
          <w:pPr>
            <w:pStyle w:val="Hlavika"/>
            <w:jc w:val="center"/>
            <w:rPr>
              <w:rFonts w:ascii="Arial Narrow" w:hAnsi="Arial Narrow"/>
              <w:sz w:val="20"/>
            </w:rPr>
          </w:pPr>
          <w:r w:rsidRPr="00AB054B">
            <w:rPr>
              <w:rFonts w:ascii="Arial Narrow" w:hAnsi="Arial Narrow"/>
              <w:sz w:val="20"/>
            </w:rPr>
            <w:fldChar w:fldCharType="begin"/>
          </w:r>
          <w:r w:rsidRPr="00AB054B">
            <w:rPr>
              <w:rFonts w:ascii="Arial Narrow" w:hAnsi="Arial Narrow"/>
              <w:sz w:val="20"/>
            </w:rPr>
            <w:instrText>PAGE</w:instrText>
          </w:r>
          <w:r w:rsidRPr="00AB054B">
            <w:rPr>
              <w:rFonts w:ascii="Arial Narrow" w:hAnsi="Arial Narrow"/>
              <w:sz w:val="20"/>
            </w:rPr>
            <w:fldChar w:fldCharType="separate"/>
          </w:r>
          <w:r w:rsidR="00AB054B">
            <w:rPr>
              <w:rFonts w:ascii="Arial Narrow" w:hAnsi="Arial Narrow"/>
              <w:noProof/>
              <w:sz w:val="20"/>
            </w:rPr>
            <w:t>3</w:t>
          </w:r>
          <w:r w:rsidRPr="00AB054B">
            <w:rPr>
              <w:rFonts w:ascii="Arial Narrow" w:hAnsi="Arial Narrow"/>
              <w:sz w:val="20"/>
            </w:rPr>
            <w:fldChar w:fldCharType="end"/>
          </w:r>
        </w:p>
      </w:tc>
      <w:tc>
        <w:tcPr>
          <w:tcW w:w="3120" w:type="dxa"/>
        </w:tcPr>
        <w:p w14:paraId="5266C28C" w14:textId="35AA9201" w:rsidR="007B353C" w:rsidRPr="00AB054B" w:rsidRDefault="007B353C" w:rsidP="24AF7328">
          <w:pPr>
            <w:pStyle w:val="Hlavika"/>
            <w:ind w:right="-115"/>
            <w:jc w:val="right"/>
            <w:rPr>
              <w:rFonts w:ascii="Arial Narrow" w:hAnsi="Arial Narrow"/>
              <w:sz w:val="20"/>
            </w:rPr>
          </w:pPr>
        </w:p>
      </w:tc>
    </w:tr>
  </w:tbl>
  <w:p w14:paraId="5416F530" w14:textId="6FF10684" w:rsidR="007B353C" w:rsidRDefault="007B353C" w:rsidP="00AB05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6D4FF" w14:textId="77777777" w:rsidR="00C40CA4" w:rsidRDefault="00C40CA4">
      <w:pPr>
        <w:spacing w:after="0" w:line="240" w:lineRule="auto"/>
      </w:pPr>
      <w:r>
        <w:separator/>
      </w:r>
    </w:p>
  </w:footnote>
  <w:footnote w:type="continuationSeparator" w:id="0">
    <w:p w14:paraId="5076F105" w14:textId="77777777" w:rsidR="00C40CA4" w:rsidRDefault="00C4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9360"/>
    </w:tblGrid>
    <w:tr w:rsidR="007B353C" w14:paraId="5CB84957" w14:textId="77777777" w:rsidTr="4B6FD88A">
      <w:trPr>
        <w:trHeight w:val="300"/>
      </w:trPr>
      <w:tc>
        <w:tcPr>
          <w:tcW w:w="9360" w:type="dxa"/>
        </w:tcPr>
        <w:p w14:paraId="06C02C3F" w14:textId="34781B9D" w:rsidR="4B6FD88A" w:rsidRDefault="4B6FD88A" w:rsidP="4B6FD88A">
          <w:pPr>
            <w:pStyle w:val="Hlavika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4B6FD88A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ÚNIA MIEST SLOVENSKA</w:t>
          </w:r>
        </w:p>
        <w:p w14:paraId="10DF8FF7" w14:textId="358F7297" w:rsidR="4B6FD88A" w:rsidRDefault="4B6FD88A" w:rsidP="4B6FD88A">
          <w:pPr>
            <w:pStyle w:val="Hlavika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4B6FD88A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NÁKUP ELEKTRINY PRE ČLENSKÉ MESTÁ ÚNIE MIEST SLOVENSKA</w:t>
          </w:r>
        </w:p>
        <w:p w14:paraId="698B908A" w14:textId="726A655D" w:rsidR="4B6FD88A" w:rsidRDefault="4B6FD88A" w:rsidP="4B6FD88A">
          <w:pPr>
            <w:pStyle w:val="Hlavika"/>
            <w:ind w:right="-115"/>
            <w:jc w:val="right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4B6FD88A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Príloha č. 1 Súťažných podkladov</w:t>
          </w:r>
        </w:p>
      </w:tc>
    </w:tr>
  </w:tbl>
  <w:p w14:paraId="43A9123B" w14:textId="3EB2E06F" w:rsidR="007B353C" w:rsidRDefault="007B353C" w:rsidP="24AF7328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ína Fridmanská">
    <w15:presenceInfo w15:providerId="None" w15:userId="Katarína Fridmansk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0D3609"/>
    <w:rsid w:val="000220F8"/>
    <w:rsid w:val="001D46DD"/>
    <w:rsid w:val="00202DB4"/>
    <w:rsid w:val="004B1662"/>
    <w:rsid w:val="004E000A"/>
    <w:rsid w:val="006E1377"/>
    <w:rsid w:val="00732FFE"/>
    <w:rsid w:val="007A22D6"/>
    <w:rsid w:val="007B353C"/>
    <w:rsid w:val="007C3A75"/>
    <w:rsid w:val="007E0DCC"/>
    <w:rsid w:val="007F5982"/>
    <w:rsid w:val="007F7904"/>
    <w:rsid w:val="00830060"/>
    <w:rsid w:val="0087205B"/>
    <w:rsid w:val="00907814"/>
    <w:rsid w:val="009462AB"/>
    <w:rsid w:val="009E36AF"/>
    <w:rsid w:val="00AB054B"/>
    <w:rsid w:val="00B5275E"/>
    <w:rsid w:val="00C07991"/>
    <w:rsid w:val="00C40CA4"/>
    <w:rsid w:val="00C97DAA"/>
    <w:rsid w:val="00CF6FFE"/>
    <w:rsid w:val="00D912A1"/>
    <w:rsid w:val="00DB0736"/>
    <w:rsid w:val="0107BB1C"/>
    <w:rsid w:val="012F919F"/>
    <w:rsid w:val="0144A5A3"/>
    <w:rsid w:val="01487042"/>
    <w:rsid w:val="014D692F"/>
    <w:rsid w:val="01822FAB"/>
    <w:rsid w:val="01D262B5"/>
    <w:rsid w:val="01F8DDED"/>
    <w:rsid w:val="02318700"/>
    <w:rsid w:val="02A21457"/>
    <w:rsid w:val="02EC22A3"/>
    <w:rsid w:val="0302FCCE"/>
    <w:rsid w:val="0327B80A"/>
    <w:rsid w:val="0344D992"/>
    <w:rsid w:val="035EAEAF"/>
    <w:rsid w:val="0383FDB3"/>
    <w:rsid w:val="03E58515"/>
    <w:rsid w:val="0416E5E6"/>
    <w:rsid w:val="042DD895"/>
    <w:rsid w:val="04327083"/>
    <w:rsid w:val="043DCC05"/>
    <w:rsid w:val="04D73E17"/>
    <w:rsid w:val="04EEEE75"/>
    <w:rsid w:val="0502AFE7"/>
    <w:rsid w:val="05170F24"/>
    <w:rsid w:val="05251A65"/>
    <w:rsid w:val="0538E85C"/>
    <w:rsid w:val="05D64CB9"/>
    <w:rsid w:val="05E3A3DC"/>
    <w:rsid w:val="05EB3164"/>
    <w:rsid w:val="061471BC"/>
    <w:rsid w:val="066B6707"/>
    <w:rsid w:val="067E25F6"/>
    <w:rsid w:val="0733F327"/>
    <w:rsid w:val="07CF65C7"/>
    <w:rsid w:val="08923912"/>
    <w:rsid w:val="08C2DE22"/>
    <w:rsid w:val="08E42FFF"/>
    <w:rsid w:val="094C6357"/>
    <w:rsid w:val="0999085B"/>
    <w:rsid w:val="09C94B55"/>
    <w:rsid w:val="0A43BFA5"/>
    <w:rsid w:val="0A6BE023"/>
    <w:rsid w:val="0A8A5C8D"/>
    <w:rsid w:val="0A9E1101"/>
    <w:rsid w:val="0AEEC2F9"/>
    <w:rsid w:val="0B487D5C"/>
    <w:rsid w:val="0B7016FB"/>
    <w:rsid w:val="0B7D6C83"/>
    <w:rsid w:val="0B858554"/>
    <w:rsid w:val="0B8DB962"/>
    <w:rsid w:val="0BA42A12"/>
    <w:rsid w:val="0BA67752"/>
    <w:rsid w:val="0C171D7D"/>
    <w:rsid w:val="0C5356A2"/>
    <w:rsid w:val="0C89E317"/>
    <w:rsid w:val="0CBFFA82"/>
    <w:rsid w:val="0CD0AF22"/>
    <w:rsid w:val="0D39FF03"/>
    <w:rsid w:val="0D4A00F5"/>
    <w:rsid w:val="0D8CF026"/>
    <w:rsid w:val="0D930BFD"/>
    <w:rsid w:val="0DCE9B50"/>
    <w:rsid w:val="0DD0BF95"/>
    <w:rsid w:val="0DE4D422"/>
    <w:rsid w:val="0DE6F4F2"/>
    <w:rsid w:val="0E259824"/>
    <w:rsid w:val="0E4B6326"/>
    <w:rsid w:val="0E923C36"/>
    <w:rsid w:val="0EDACF90"/>
    <w:rsid w:val="0F127CDF"/>
    <w:rsid w:val="0F581B91"/>
    <w:rsid w:val="0F5D57AA"/>
    <w:rsid w:val="0F67BD5C"/>
    <w:rsid w:val="0F6D0C55"/>
    <w:rsid w:val="0F780342"/>
    <w:rsid w:val="0F832686"/>
    <w:rsid w:val="0F8C71E2"/>
    <w:rsid w:val="0F93D8AA"/>
    <w:rsid w:val="0F96569C"/>
    <w:rsid w:val="0FAB4228"/>
    <w:rsid w:val="10266886"/>
    <w:rsid w:val="1043D86C"/>
    <w:rsid w:val="10643A7A"/>
    <w:rsid w:val="10824620"/>
    <w:rsid w:val="108CF9B8"/>
    <w:rsid w:val="1091D006"/>
    <w:rsid w:val="10CB677B"/>
    <w:rsid w:val="10DE3DDF"/>
    <w:rsid w:val="10EDE366"/>
    <w:rsid w:val="116B2DAD"/>
    <w:rsid w:val="117DC8D1"/>
    <w:rsid w:val="11B03D21"/>
    <w:rsid w:val="11BE4C5C"/>
    <w:rsid w:val="11C4FEFC"/>
    <w:rsid w:val="123F1C77"/>
    <w:rsid w:val="12693684"/>
    <w:rsid w:val="129B4EA2"/>
    <w:rsid w:val="12A83ED6"/>
    <w:rsid w:val="12E1793C"/>
    <w:rsid w:val="1319725D"/>
    <w:rsid w:val="132C2337"/>
    <w:rsid w:val="134303B2"/>
    <w:rsid w:val="1353C79C"/>
    <w:rsid w:val="136A878B"/>
    <w:rsid w:val="137C079A"/>
    <w:rsid w:val="138A9012"/>
    <w:rsid w:val="13EABFF2"/>
    <w:rsid w:val="145BCD32"/>
    <w:rsid w:val="146B2B85"/>
    <w:rsid w:val="148F16F3"/>
    <w:rsid w:val="14A8DA7A"/>
    <w:rsid w:val="14DF7EA0"/>
    <w:rsid w:val="14F72D0A"/>
    <w:rsid w:val="1505D3BC"/>
    <w:rsid w:val="151251B8"/>
    <w:rsid w:val="151C6B77"/>
    <w:rsid w:val="1522E4AB"/>
    <w:rsid w:val="15D983A3"/>
    <w:rsid w:val="15DB5820"/>
    <w:rsid w:val="167091B9"/>
    <w:rsid w:val="167246E1"/>
    <w:rsid w:val="16DFDB53"/>
    <w:rsid w:val="171AD2DA"/>
    <w:rsid w:val="17238E23"/>
    <w:rsid w:val="1741EB36"/>
    <w:rsid w:val="17B98141"/>
    <w:rsid w:val="18066C3F"/>
    <w:rsid w:val="181A0238"/>
    <w:rsid w:val="1890CD05"/>
    <w:rsid w:val="189487AE"/>
    <w:rsid w:val="18E8F20F"/>
    <w:rsid w:val="19179725"/>
    <w:rsid w:val="19223021"/>
    <w:rsid w:val="1973DF8D"/>
    <w:rsid w:val="19A0773B"/>
    <w:rsid w:val="19E7CDDF"/>
    <w:rsid w:val="1A0A98C9"/>
    <w:rsid w:val="1A185E32"/>
    <w:rsid w:val="1A2D1D52"/>
    <w:rsid w:val="1A6E63C7"/>
    <w:rsid w:val="1ACB349E"/>
    <w:rsid w:val="1ACF8B57"/>
    <w:rsid w:val="1AEFCAC2"/>
    <w:rsid w:val="1B382300"/>
    <w:rsid w:val="1B8831B6"/>
    <w:rsid w:val="1BA67230"/>
    <w:rsid w:val="1BE8B496"/>
    <w:rsid w:val="1BEEC319"/>
    <w:rsid w:val="1BFB86BF"/>
    <w:rsid w:val="1C03DD93"/>
    <w:rsid w:val="1C725014"/>
    <w:rsid w:val="1CAA436F"/>
    <w:rsid w:val="1CC99156"/>
    <w:rsid w:val="1D051083"/>
    <w:rsid w:val="1D05F408"/>
    <w:rsid w:val="1D10EAD6"/>
    <w:rsid w:val="1D633A85"/>
    <w:rsid w:val="1D68DED4"/>
    <w:rsid w:val="1D86FDDE"/>
    <w:rsid w:val="1D89900E"/>
    <w:rsid w:val="1DB14D6D"/>
    <w:rsid w:val="1DBF7CBD"/>
    <w:rsid w:val="1DF7DDCA"/>
    <w:rsid w:val="1E5214CB"/>
    <w:rsid w:val="1EA573C0"/>
    <w:rsid w:val="1EBC96BA"/>
    <w:rsid w:val="1F4F0622"/>
    <w:rsid w:val="1F7D35C0"/>
    <w:rsid w:val="1FD7F070"/>
    <w:rsid w:val="1FDE8023"/>
    <w:rsid w:val="20A8387D"/>
    <w:rsid w:val="20FA1155"/>
    <w:rsid w:val="2103C044"/>
    <w:rsid w:val="21556539"/>
    <w:rsid w:val="21914D69"/>
    <w:rsid w:val="21D3D39C"/>
    <w:rsid w:val="21E18334"/>
    <w:rsid w:val="21E539E5"/>
    <w:rsid w:val="220AC32F"/>
    <w:rsid w:val="2239A1A2"/>
    <w:rsid w:val="223B3ADE"/>
    <w:rsid w:val="229F466A"/>
    <w:rsid w:val="22F6C4A9"/>
    <w:rsid w:val="2302FC53"/>
    <w:rsid w:val="233A94A6"/>
    <w:rsid w:val="239A9ABF"/>
    <w:rsid w:val="2407840F"/>
    <w:rsid w:val="243019EC"/>
    <w:rsid w:val="24AF7328"/>
    <w:rsid w:val="24B95D2E"/>
    <w:rsid w:val="24D87B15"/>
    <w:rsid w:val="24DE8E55"/>
    <w:rsid w:val="258BC55F"/>
    <w:rsid w:val="25A0CA15"/>
    <w:rsid w:val="25ACF7D3"/>
    <w:rsid w:val="25C2B0DD"/>
    <w:rsid w:val="25CD6556"/>
    <w:rsid w:val="25DFB4C7"/>
    <w:rsid w:val="26271411"/>
    <w:rsid w:val="263549E4"/>
    <w:rsid w:val="26927D66"/>
    <w:rsid w:val="269C7761"/>
    <w:rsid w:val="26DB3763"/>
    <w:rsid w:val="26DC83B1"/>
    <w:rsid w:val="26FDD694"/>
    <w:rsid w:val="272D9EA4"/>
    <w:rsid w:val="274E95A5"/>
    <w:rsid w:val="27CD8EBD"/>
    <w:rsid w:val="27F7D0E4"/>
    <w:rsid w:val="280470C5"/>
    <w:rsid w:val="28287850"/>
    <w:rsid w:val="289CF3E7"/>
    <w:rsid w:val="28CE14F0"/>
    <w:rsid w:val="292A8C0E"/>
    <w:rsid w:val="29BEFA5F"/>
    <w:rsid w:val="29E18966"/>
    <w:rsid w:val="2A7064C7"/>
    <w:rsid w:val="2A7287FA"/>
    <w:rsid w:val="2ACDC731"/>
    <w:rsid w:val="2B0D3609"/>
    <w:rsid w:val="2BAA7B2B"/>
    <w:rsid w:val="2C03F319"/>
    <w:rsid w:val="2C0A8DEB"/>
    <w:rsid w:val="2C393968"/>
    <w:rsid w:val="2C66FA57"/>
    <w:rsid w:val="2C80B58E"/>
    <w:rsid w:val="2CC0A3E0"/>
    <w:rsid w:val="2CEC8278"/>
    <w:rsid w:val="2D3163DE"/>
    <w:rsid w:val="2D339952"/>
    <w:rsid w:val="2D42D58C"/>
    <w:rsid w:val="2D7198B8"/>
    <w:rsid w:val="2D7C9707"/>
    <w:rsid w:val="2D7EFFA8"/>
    <w:rsid w:val="2DB529E5"/>
    <w:rsid w:val="2DC1F847"/>
    <w:rsid w:val="2DD6AD3C"/>
    <w:rsid w:val="2E264C38"/>
    <w:rsid w:val="2E3418C0"/>
    <w:rsid w:val="2E539AA8"/>
    <w:rsid w:val="2E9DC580"/>
    <w:rsid w:val="2EC6A1AC"/>
    <w:rsid w:val="2EF59AED"/>
    <w:rsid w:val="2F522C72"/>
    <w:rsid w:val="2F606833"/>
    <w:rsid w:val="2F813BEA"/>
    <w:rsid w:val="305A2B60"/>
    <w:rsid w:val="306AFDF1"/>
    <w:rsid w:val="3092DC1D"/>
    <w:rsid w:val="30B1F3CD"/>
    <w:rsid w:val="30E50055"/>
    <w:rsid w:val="30F8267F"/>
    <w:rsid w:val="30FA98CF"/>
    <w:rsid w:val="30FBC433"/>
    <w:rsid w:val="3107766C"/>
    <w:rsid w:val="31228B04"/>
    <w:rsid w:val="319138B7"/>
    <w:rsid w:val="31B7DAD1"/>
    <w:rsid w:val="31C042B5"/>
    <w:rsid w:val="31C747EB"/>
    <w:rsid w:val="31DBE680"/>
    <w:rsid w:val="32041705"/>
    <w:rsid w:val="32142A59"/>
    <w:rsid w:val="32384271"/>
    <w:rsid w:val="3264433A"/>
    <w:rsid w:val="3289153B"/>
    <w:rsid w:val="32C3B1E2"/>
    <w:rsid w:val="32CC99DD"/>
    <w:rsid w:val="33059C68"/>
    <w:rsid w:val="339EBF20"/>
    <w:rsid w:val="33A4C1DB"/>
    <w:rsid w:val="33ECBE95"/>
    <w:rsid w:val="3429C71E"/>
    <w:rsid w:val="343E850D"/>
    <w:rsid w:val="34A20CDB"/>
    <w:rsid w:val="34C5140B"/>
    <w:rsid w:val="34D51825"/>
    <w:rsid w:val="34D6875E"/>
    <w:rsid w:val="34DA0ED4"/>
    <w:rsid w:val="3525397D"/>
    <w:rsid w:val="357A26BC"/>
    <w:rsid w:val="35CF1BE8"/>
    <w:rsid w:val="35EA9536"/>
    <w:rsid w:val="3665C953"/>
    <w:rsid w:val="36A743B1"/>
    <w:rsid w:val="3710255B"/>
    <w:rsid w:val="372E92DF"/>
    <w:rsid w:val="374D43F4"/>
    <w:rsid w:val="37829CC6"/>
    <w:rsid w:val="378C84E6"/>
    <w:rsid w:val="378FBE53"/>
    <w:rsid w:val="379E7878"/>
    <w:rsid w:val="37F0AFEA"/>
    <w:rsid w:val="3827AA84"/>
    <w:rsid w:val="3831D0C2"/>
    <w:rsid w:val="38387F47"/>
    <w:rsid w:val="384514B4"/>
    <w:rsid w:val="3845BC8E"/>
    <w:rsid w:val="38DA21C1"/>
    <w:rsid w:val="38E254C6"/>
    <w:rsid w:val="38E50E57"/>
    <w:rsid w:val="38FDE335"/>
    <w:rsid w:val="391496FB"/>
    <w:rsid w:val="392D9E7A"/>
    <w:rsid w:val="399C1A72"/>
    <w:rsid w:val="39C91947"/>
    <w:rsid w:val="39F4A4DF"/>
    <w:rsid w:val="3A159D5F"/>
    <w:rsid w:val="3A3D58C7"/>
    <w:rsid w:val="3A444B54"/>
    <w:rsid w:val="3A456DC3"/>
    <w:rsid w:val="3A7D79EF"/>
    <w:rsid w:val="3AA8AD2E"/>
    <w:rsid w:val="3ABE4E80"/>
    <w:rsid w:val="3ACAA75A"/>
    <w:rsid w:val="3AE62C77"/>
    <w:rsid w:val="3B31DB0E"/>
    <w:rsid w:val="3B62CA52"/>
    <w:rsid w:val="3B679B41"/>
    <w:rsid w:val="3BA1CFF4"/>
    <w:rsid w:val="3BB0B8D4"/>
    <w:rsid w:val="3BBCEF87"/>
    <w:rsid w:val="3BF2F385"/>
    <w:rsid w:val="3C09F474"/>
    <w:rsid w:val="3C1242F4"/>
    <w:rsid w:val="3C1EC61C"/>
    <w:rsid w:val="3C331384"/>
    <w:rsid w:val="3C45C934"/>
    <w:rsid w:val="3C4943DB"/>
    <w:rsid w:val="3C4A1C62"/>
    <w:rsid w:val="3C5F3A0C"/>
    <w:rsid w:val="3C71418D"/>
    <w:rsid w:val="3CB6083C"/>
    <w:rsid w:val="3CB8D607"/>
    <w:rsid w:val="3D27C954"/>
    <w:rsid w:val="3D32DB3A"/>
    <w:rsid w:val="3D711093"/>
    <w:rsid w:val="3D788BBC"/>
    <w:rsid w:val="3DA51835"/>
    <w:rsid w:val="3DC7968A"/>
    <w:rsid w:val="3DD804B2"/>
    <w:rsid w:val="3E28C1F2"/>
    <w:rsid w:val="3E2BCB85"/>
    <w:rsid w:val="3E2D3436"/>
    <w:rsid w:val="3E8FC1DF"/>
    <w:rsid w:val="3EA6157A"/>
    <w:rsid w:val="3EBA5E3E"/>
    <w:rsid w:val="3FA84543"/>
    <w:rsid w:val="3FAE8450"/>
    <w:rsid w:val="3FD6F903"/>
    <w:rsid w:val="400A8B82"/>
    <w:rsid w:val="407AFB2F"/>
    <w:rsid w:val="407D8AEE"/>
    <w:rsid w:val="408BCAA3"/>
    <w:rsid w:val="408D86D0"/>
    <w:rsid w:val="40D4C0CD"/>
    <w:rsid w:val="410C784B"/>
    <w:rsid w:val="414A186B"/>
    <w:rsid w:val="41B3954F"/>
    <w:rsid w:val="42032C51"/>
    <w:rsid w:val="42063639"/>
    <w:rsid w:val="422A0E67"/>
    <w:rsid w:val="4253A9DA"/>
    <w:rsid w:val="426E2627"/>
    <w:rsid w:val="4286A3D8"/>
    <w:rsid w:val="42C2D5BB"/>
    <w:rsid w:val="4366A018"/>
    <w:rsid w:val="4367D533"/>
    <w:rsid w:val="437336DD"/>
    <w:rsid w:val="43A13F57"/>
    <w:rsid w:val="43D3F086"/>
    <w:rsid w:val="440B0438"/>
    <w:rsid w:val="44470C54"/>
    <w:rsid w:val="4532B5E7"/>
    <w:rsid w:val="453B1DD7"/>
    <w:rsid w:val="4562AB9E"/>
    <w:rsid w:val="458220EE"/>
    <w:rsid w:val="45C4266A"/>
    <w:rsid w:val="45CC6A42"/>
    <w:rsid w:val="4661F98A"/>
    <w:rsid w:val="467FFB4F"/>
    <w:rsid w:val="4683F263"/>
    <w:rsid w:val="46937CD8"/>
    <w:rsid w:val="46BC3B79"/>
    <w:rsid w:val="46D5E0F0"/>
    <w:rsid w:val="46F397C1"/>
    <w:rsid w:val="4757406B"/>
    <w:rsid w:val="47A98B63"/>
    <w:rsid w:val="47D93241"/>
    <w:rsid w:val="4802258D"/>
    <w:rsid w:val="48030946"/>
    <w:rsid w:val="4834D799"/>
    <w:rsid w:val="48561CF1"/>
    <w:rsid w:val="48A88651"/>
    <w:rsid w:val="48B9EDE0"/>
    <w:rsid w:val="48D3DCF1"/>
    <w:rsid w:val="48F419C8"/>
    <w:rsid w:val="48FFEEA6"/>
    <w:rsid w:val="493FA2D7"/>
    <w:rsid w:val="49410F7C"/>
    <w:rsid w:val="49808866"/>
    <w:rsid w:val="49DDCD94"/>
    <w:rsid w:val="49F19C66"/>
    <w:rsid w:val="4AAB69F0"/>
    <w:rsid w:val="4AB3545F"/>
    <w:rsid w:val="4AF2CD7D"/>
    <w:rsid w:val="4B2ACE67"/>
    <w:rsid w:val="4B383B1E"/>
    <w:rsid w:val="4B6FD88A"/>
    <w:rsid w:val="4BBAA1A6"/>
    <w:rsid w:val="4C138C29"/>
    <w:rsid w:val="4C56CC04"/>
    <w:rsid w:val="4CADCBF9"/>
    <w:rsid w:val="4CEBE72E"/>
    <w:rsid w:val="4CF72F43"/>
    <w:rsid w:val="4D196C9F"/>
    <w:rsid w:val="4D869EFC"/>
    <w:rsid w:val="4D96C194"/>
    <w:rsid w:val="4DC66089"/>
    <w:rsid w:val="4DE1B385"/>
    <w:rsid w:val="4DF7752C"/>
    <w:rsid w:val="4E5358F1"/>
    <w:rsid w:val="4EBE80C0"/>
    <w:rsid w:val="4ECCCAD3"/>
    <w:rsid w:val="4EFB2FBC"/>
    <w:rsid w:val="4FD72894"/>
    <w:rsid w:val="4FFEC120"/>
    <w:rsid w:val="5025889D"/>
    <w:rsid w:val="507281AE"/>
    <w:rsid w:val="50970EF8"/>
    <w:rsid w:val="50DA7DB4"/>
    <w:rsid w:val="5126725C"/>
    <w:rsid w:val="515C0906"/>
    <w:rsid w:val="515D9B32"/>
    <w:rsid w:val="5174FED6"/>
    <w:rsid w:val="51A8BA49"/>
    <w:rsid w:val="51C7F78B"/>
    <w:rsid w:val="51D5D406"/>
    <w:rsid w:val="51F16597"/>
    <w:rsid w:val="520BCEFA"/>
    <w:rsid w:val="521134F1"/>
    <w:rsid w:val="521D2A76"/>
    <w:rsid w:val="52364341"/>
    <w:rsid w:val="5267DB40"/>
    <w:rsid w:val="52B00998"/>
    <w:rsid w:val="52C2FC2D"/>
    <w:rsid w:val="530C7E38"/>
    <w:rsid w:val="530EFCD3"/>
    <w:rsid w:val="53255E99"/>
    <w:rsid w:val="537D66AA"/>
    <w:rsid w:val="53A1A27B"/>
    <w:rsid w:val="53CD8940"/>
    <w:rsid w:val="53D75815"/>
    <w:rsid w:val="54021DF4"/>
    <w:rsid w:val="540ACC16"/>
    <w:rsid w:val="540B4B75"/>
    <w:rsid w:val="544072FE"/>
    <w:rsid w:val="54AC9244"/>
    <w:rsid w:val="54E736D1"/>
    <w:rsid w:val="5534A336"/>
    <w:rsid w:val="556214BF"/>
    <w:rsid w:val="5596C1AE"/>
    <w:rsid w:val="55BA09E3"/>
    <w:rsid w:val="55DFD004"/>
    <w:rsid w:val="55F2CEED"/>
    <w:rsid w:val="56181179"/>
    <w:rsid w:val="5635C6CA"/>
    <w:rsid w:val="563BEF5B"/>
    <w:rsid w:val="56DB534A"/>
    <w:rsid w:val="56DE49B4"/>
    <w:rsid w:val="5702A131"/>
    <w:rsid w:val="573B4A06"/>
    <w:rsid w:val="5753E9E4"/>
    <w:rsid w:val="578B82EF"/>
    <w:rsid w:val="580B2D25"/>
    <w:rsid w:val="5813488C"/>
    <w:rsid w:val="58247F32"/>
    <w:rsid w:val="583E0B17"/>
    <w:rsid w:val="5851D065"/>
    <w:rsid w:val="58DA9046"/>
    <w:rsid w:val="590A223B"/>
    <w:rsid w:val="591CBD16"/>
    <w:rsid w:val="591D1F12"/>
    <w:rsid w:val="595882CE"/>
    <w:rsid w:val="59680F7F"/>
    <w:rsid w:val="598D22D4"/>
    <w:rsid w:val="59A1A58C"/>
    <w:rsid w:val="59AC5E7D"/>
    <w:rsid w:val="59B66809"/>
    <w:rsid w:val="59E41D85"/>
    <w:rsid w:val="5A0FB2C5"/>
    <w:rsid w:val="5A3CAB8F"/>
    <w:rsid w:val="5A401C0B"/>
    <w:rsid w:val="5A7DFD73"/>
    <w:rsid w:val="5AB71B80"/>
    <w:rsid w:val="5AEF4758"/>
    <w:rsid w:val="5AFAE68A"/>
    <w:rsid w:val="5B00B2B7"/>
    <w:rsid w:val="5B08D33E"/>
    <w:rsid w:val="5B8C6591"/>
    <w:rsid w:val="5B8C81D1"/>
    <w:rsid w:val="5BC14E2E"/>
    <w:rsid w:val="5BC4B245"/>
    <w:rsid w:val="5BF02647"/>
    <w:rsid w:val="5C42F28D"/>
    <w:rsid w:val="5C90F619"/>
    <w:rsid w:val="5CC7584F"/>
    <w:rsid w:val="5CCCD9D8"/>
    <w:rsid w:val="5D52EB0D"/>
    <w:rsid w:val="5E1E0E91"/>
    <w:rsid w:val="5E44E0BF"/>
    <w:rsid w:val="5E47F47F"/>
    <w:rsid w:val="5E4F6E30"/>
    <w:rsid w:val="5E542645"/>
    <w:rsid w:val="5E917ABA"/>
    <w:rsid w:val="5EE231F8"/>
    <w:rsid w:val="5EEF5753"/>
    <w:rsid w:val="5F7F37FE"/>
    <w:rsid w:val="5FF0C980"/>
    <w:rsid w:val="6009CEA0"/>
    <w:rsid w:val="600F3F1D"/>
    <w:rsid w:val="60C013B8"/>
    <w:rsid w:val="60C61BAE"/>
    <w:rsid w:val="61F17BD7"/>
    <w:rsid w:val="61F64A3B"/>
    <w:rsid w:val="6248D293"/>
    <w:rsid w:val="6295AF7E"/>
    <w:rsid w:val="6306DB29"/>
    <w:rsid w:val="63478354"/>
    <w:rsid w:val="63706F6F"/>
    <w:rsid w:val="63942865"/>
    <w:rsid w:val="63DCA217"/>
    <w:rsid w:val="63DE2BE5"/>
    <w:rsid w:val="641B7B01"/>
    <w:rsid w:val="648A7AA5"/>
    <w:rsid w:val="64A15BC6"/>
    <w:rsid w:val="64CD50AA"/>
    <w:rsid w:val="64CE7673"/>
    <w:rsid w:val="65748275"/>
    <w:rsid w:val="65A4810F"/>
    <w:rsid w:val="65BE4EB2"/>
    <w:rsid w:val="6600D68E"/>
    <w:rsid w:val="66215176"/>
    <w:rsid w:val="665026D9"/>
    <w:rsid w:val="6658E406"/>
    <w:rsid w:val="6667C5A8"/>
    <w:rsid w:val="671F6B06"/>
    <w:rsid w:val="674C46CD"/>
    <w:rsid w:val="6754AC23"/>
    <w:rsid w:val="677FB17F"/>
    <w:rsid w:val="6787FCED"/>
    <w:rsid w:val="67AF05E8"/>
    <w:rsid w:val="67BA57BF"/>
    <w:rsid w:val="67F154AA"/>
    <w:rsid w:val="67F183A7"/>
    <w:rsid w:val="67F46672"/>
    <w:rsid w:val="6854696C"/>
    <w:rsid w:val="685DF2C9"/>
    <w:rsid w:val="6873D4BE"/>
    <w:rsid w:val="68D9A12E"/>
    <w:rsid w:val="68E98918"/>
    <w:rsid w:val="69150A68"/>
    <w:rsid w:val="691B8112"/>
    <w:rsid w:val="692DB186"/>
    <w:rsid w:val="695ECB08"/>
    <w:rsid w:val="699EA61C"/>
    <w:rsid w:val="69D2865E"/>
    <w:rsid w:val="6A40F195"/>
    <w:rsid w:val="6A46456E"/>
    <w:rsid w:val="6A5595DE"/>
    <w:rsid w:val="6A7DF772"/>
    <w:rsid w:val="6A81779C"/>
    <w:rsid w:val="6AA022F7"/>
    <w:rsid w:val="6B1A7D4D"/>
    <w:rsid w:val="6B49991B"/>
    <w:rsid w:val="6B4DE073"/>
    <w:rsid w:val="6B678760"/>
    <w:rsid w:val="6B6DCB77"/>
    <w:rsid w:val="6B84B471"/>
    <w:rsid w:val="6B86B043"/>
    <w:rsid w:val="6BC2FA01"/>
    <w:rsid w:val="6BCB0A05"/>
    <w:rsid w:val="6C04BA3A"/>
    <w:rsid w:val="6C5CE7EA"/>
    <w:rsid w:val="6C816724"/>
    <w:rsid w:val="6C8C85F3"/>
    <w:rsid w:val="6C97D3BB"/>
    <w:rsid w:val="6C9C874E"/>
    <w:rsid w:val="6CB1A7E1"/>
    <w:rsid w:val="6CB2A7CF"/>
    <w:rsid w:val="6CB68363"/>
    <w:rsid w:val="6CD4F459"/>
    <w:rsid w:val="6D2749DA"/>
    <w:rsid w:val="6D28B716"/>
    <w:rsid w:val="6D3F126A"/>
    <w:rsid w:val="6D93ACA0"/>
    <w:rsid w:val="6DD2D45F"/>
    <w:rsid w:val="6E22B581"/>
    <w:rsid w:val="6E2B09D3"/>
    <w:rsid w:val="6E72CDE8"/>
    <w:rsid w:val="6E78AE9C"/>
    <w:rsid w:val="6E96740E"/>
    <w:rsid w:val="6ED9D4E8"/>
    <w:rsid w:val="6F24798D"/>
    <w:rsid w:val="6F2BB4E8"/>
    <w:rsid w:val="6FFCDC7E"/>
    <w:rsid w:val="70DD174A"/>
    <w:rsid w:val="70E93E01"/>
    <w:rsid w:val="713281A1"/>
    <w:rsid w:val="722FE687"/>
    <w:rsid w:val="7243BB7A"/>
    <w:rsid w:val="72459A53"/>
    <w:rsid w:val="724CB3D4"/>
    <w:rsid w:val="729D6E01"/>
    <w:rsid w:val="735BAD64"/>
    <w:rsid w:val="73669829"/>
    <w:rsid w:val="737AC4A8"/>
    <w:rsid w:val="7384C264"/>
    <w:rsid w:val="7389D425"/>
    <w:rsid w:val="739CEC7C"/>
    <w:rsid w:val="73B52AFE"/>
    <w:rsid w:val="73E580C0"/>
    <w:rsid w:val="7408C88B"/>
    <w:rsid w:val="746E7732"/>
    <w:rsid w:val="74B55BF0"/>
    <w:rsid w:val="74B81722"/>
    <w:rsid w:val="74CAF19B"/>
    <w:rsid w:val="74FDEF4D"/>
    <w:rsid w:val="750B68D2"/>
    <w:rsid w:val="750F804E"/>
    <w:rsid w:val="7530E123"/>
    <w:rsid w:val="7545238A"/>
    <w:rsid w:val="7545341C"/>
    <w:rsid w:val="758491CD"/>
    <w:rsid w:val="75A18305"/>
    <w:rsid w:val="760026F5"/>
    <w:rsid w:val="763E9A07"/>
    <w:rsid w:val="767E9BE6"/>
    <w:rsid w:val="76D4CD36"/>
    <w:rsid w:val="76D6B6A9"/>
    <w:rsid w:val="76DD1BAE"/>
    <w:rsid w:val="772CC0E5"/>
    <w:rsid w:val="775322EB"/>
    <w:rsid w:val="777D74A9"/>
    <w:rsid w:val="77AEA67A"/>
    <w:rsid w:val="77C868BB"/>
    <w:rsid w:val="780114A3"/>
    <w:rsid w:val="78753C22"/>
    <w:rsid w:val="787C9F42"/>
    <w:rsid w:val="7889B14C"/>
    <w:rsid w:val="78AB89AA"/>
    <w:rsid w:val="78B4EA02"/>
    <w:rsid w:val="7911ED81"/>
    <w:rsid w:val="79AA4BAB"/>
    <w:rsid w:val="7A1110BD"/>
    <w:rsid w:val="7A3DAA0D"/>
    <w:rsid w:val="7A3ED2D4"/>
    <w:rsid w:val="7A43B00B"/>
    <w:rsid w:val="7A6D4B00"/>
    <w:rsid w:val="7A721623"/>
    <w:rsid w:val="7AB63175"/>
    <w:rsid w:val="7AF7C34E"/>
    <w:rsid w:val="7AF9EAD2"/>
    <w:rsid w:val="7B0DCD85"/>
    <w:rsid w:val="7B21E047"/>
    <w:rsid w:val="7B344552"/>
    <w:rsid w:val="7B3A69ED"/>
    <w:rsid w:val="7B5EC3BF"/>
    <w:rsid w:val="7B5FFB14"/>
    <w:rsid w:val="7B8D72C6"/>
    <w:rsid w:val="7BA3268E"/>
    <w:rsid w:val="7BBCBD5E"/>
    <w:rsid w:val="7C0190B6"/>
    <w:rsid w:val="7C119525"/>
    <w:rsid w:val="7C361B44"/>
    <w:rsid w:val="7C9D45BB"/>
    <w:rsid w:val="7CABD286"/>
    <w:rsid w:val="7D173AD6"/>
    <w:rsid w:val="7D3270B7"/>
    <w:rsid w:val="7D89220E"/>
    <w:rsid w:val="7DA734AE"/>
    <w:rsid w:val="7DC18AC9"/>
    <w:rsid w:val="7DDDF9F7"/>
    <w:rsid w:val="7DE53F32"/>
    <w:rsid w:val="7E48BA18"/>
    <w:rsid w:val="7E6FB0E6"/>
    <w:rsid w:val="7EA1A294"/>
    <w:rsid w:val="7EF6EA1E"/>
    <w:rsid w:val="7F094EE5"/>
    <w:rsid w:val="7F498ACA"/>
    <w:rsid w:val="7F6A7447"/>
    <w:rsid w:val="7FA7EEC0"/>
    <w:rsid w:val="7FA7FC08"/>
    <w:rsid w:val="7F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D3609"/>
  <w15:chartTrackingRefBased/>
  <w15:docId w15:val="{A8DB7EA3-DEBB-4080-8F78-676E0564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Pr>
      <w:color w:val="467886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pPr>
      <w:spacing w:after="100"/>
    </w:p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7991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C0799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07991"/>
    <w:rPr>
      <w:color w:val="96607D" w:themeColor="followedHyperlink"/>
      <w:u w:val="single"/>
    </w:rPr>
  </w:style>
  <w:style w:type="paragraph" w:styleId="Revzia">
    <w:name w:val="Revision"/>
    <w:hidden/>
    <w:uiPriority w:val="99"/>
    <w:semiHidden/>
    <w:rsid w:val="00022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582C-F7A4-4DCB-AFBA-EBFE0E38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3668</Words>
  <Characters>20914</Characters>
  <Application>Microsoft Office Word</Application>
  <DocSecurity>0</DocSecurity>
  <Lines>174</Lines>
  <Paragraphs>49</Paragraphs>
  <ScaleCrop>false</ScaleCrop>
  <Company/>
  <LinksUpToDate>false</LinksUpToDate>
  <CharactersWithSpaces>24533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Fridmanská</dc:creator>
  <cp:keywords/>
  <dc:description/>
  <cp:lastModifiedBy>Katarína Fridmanská</cp:lastModifiedBy>
  <cp:revision>2</cp:revision>
  <dcterms:created xsi:type="dcterms:W3CDTF">2024-09-25T13:48:00Z</dcterms:created>
  <dcterms:modified xsi:type="dcterms:W3CDTF">2024-09-25T13:48:00Z</dcterms:modified>
</cp:coreProperties>
</file>