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w:t>
      </w:r>
      <w:proofErr w:type="spellStart"/>
      <w:r>
        <w:rPr>
          <w:rFonts w:ascii="Arial Narrow" w:hAnsi="Arial Narrow"/>
          <w:lang w:eastAsia="sk-SK"/>
        </w:rPr>
        <w:t>t.j</w:t>
      </w:r>
      <w:proofErr w:type="spellEnd"/>
      <w:r>
        <w:rPr>
          <w:rFonts w:ascii="Arial Narrow" w:hAnsi="Arial Narrow"/>
          <w:lang w:eastAsia="sk-SK"/>
        </w:rPr>
        <w:t xml:space="preserve">.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Verejný obstarávateľ odporúča, aby uchádzač použil </w:t>
      </w:r>
      <w:proofErr w:type="spellStart"/>
      <w:r>
        <w:rPr>
          <w:rFonts w:ascii="Arial Narrow" w:hAnsi="Arial Narrow"/>
          <w:lang w:eastAsia="sk-SK"/>
        </w:rPr>
        <w:t>predvyplnený</w:t>
      </w:r>
      <w:proofErr w:type="spellEnd"/>
      <w:r>
        <w:rPr>
          <w:rFonts w:ascii="Arial Narrow" w:hAnsi="Arial Narrow"/>
          <w:lang w:eastAsia="sk-SK"/>
        </w:rPr>
        <w:t xml:space="preserve"> elektronický formulár JED vo formáte .</w:t>
      </w:r>
      <w:proofErr w:type="spellStart"/>
      <w:r>
        <w:rPr>
          <w:rFonts w:ascii="Arial Narrow" w:hAnsi="Arial Narrow"/>
          <w:lang w:eastAsia="sk-SK"/>
        </w:rPr>
        <w:t>xml</w:t>
      </w:r>
      <w:proofErr w:type="spellEnd"/>
      <w:r>
        <w:rPr>
          <w:rFonts w:ascii="Arial Narrow" w:hAnsi="Arial Narrow"/>
          <w:lang w:eastAsia="sk-SK"/>
        </w:rPr>
        <w:t>, ktorý je  prílohou č. 6 Formulár Jednotného európskeho dokumentu týchto súťažných podkladov.</w:t>
      </w:r>
      <w:r>
        <w:rPr>
          <w:rFonts w:ascii="Arial Narrow" w:hAnsi="Arial Narrow"/>
          <w:lang w:eastAsia="sk-SK"/>
        </w:rPr>
        <w:tab/>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Uchádzač si verejným obstarávateľom pripravenú/vygenerovanú verziu JED-u vo formáte .</w:t>
      </w:r>
      <w:proofErr w:type="spellStart"/>
      <w:r>
        <w:rPr>
          <w:rFonts w:ascii="Arial Narrow" w:hAnsi="Arial Narrow"/>
          <w:lang w:eastAsia="sk-SK"/>
        </w:rPr>
        <w:t>xml</w:t>
      </w:r>
      <w:proofErr w:type="spellEnd"/>
      <w:r>
        <w:rPr>
          <w:rFonts w:ascii="Arial Narrow" w:hAnsi="Arial Narrow"/>
          <w:lang w:eastAsia="sk-SK"/>
        </w:rPr>
        <w:t xml:space="preserve"> stiahne do svojho počítača. Následne si uchádzač v internetovom prehliadači otvorí e-službu Európskej komisie, ktorá je dostupná na elektronickej adrese </w:t>
      </w:r>
      <w:hyperlink r:id="rId8"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w:t>
      </w:r>
      <w:proofErr w:type="spellStart"/>
      <w:r>
        <w:rPr>
          <w:rFonts w:ascii="Arial Narrow" w:hAnsi="Arial Narrow"/>
          <w:lang w:eastAsia="sk-SK"/>
        </w:rPr>
        <w:t>xml</w:t>
      </w:r>
      <w:proofErr w:type="spellEnd"/>
      <w:r>
        <w:rPr>
          <w:rFonts w:ascii="Arial Narrow" w:hAnsi="Arial Narrow"/>
          <w:lang w:eastAsia="sk-SK"/>
        </w:rPr>
        <w:t>, ktorý môže následne vyplniť a prostredníctvom tlačidiel „Prehľad“ a následne „Stiahnuť ako“, uložiť do svojho počítača vo formáte .</w:t>
      </w:r>
      <w:proofErr w:type="spellStart"/>
      <w:r>
        <w:rPr>
          <w:rFonts w:ascii="Arial Narrow" w:hAnsi="Arial Narrow"/>
          <w:lang w:eastAsia="sk-SK"/>
        </w:rPr>
        <w:t>pdf</w:t>
      </w:r>
      <w:proofErr w:type="spellEnd"/>
      <w:r>
        <w:rPr>
          <w:rFonts w:ascii="Arial Narrow" w:hAnsi="Arial Narrow"/>
          <w:lang w:eastAsia="sk-SK"/>
        </w:rPr>
        <w:t xml:space="preserve">, ktorý predkladá spôsobom určeným funkcionalitou IS EVO ako súčasť svojej </w:t>
      </w:r>
      <w:proofErr w:type="spellStart"/>
      <w:r>
        <w:rPr>
          <w:rFonts w:ascii="Arial Narrow" w:hAnsi="Arial Narrow"/>
          <w:lang w:eastAsia="sk-SK"/>
        </w:rPr>
        <w:t>ponuky.v</w:t>
      </w:r>
      <w:proofErr w:type="spellEnd"/>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rsidR="00496FCD" w:rsidRDefault="00B60812" w:rsidP="00496FCD">
      <w:pPr>
        <w:spacing w:before="120" w:after="120" w:line="276" w:lineRule="auto"/>
        <w:jc w:val="both"/>
        <w:rPr>
          <w:rFonts w:ascii="Arial Narrow" w:hAnsi="Arial Narrow"/>
          <w:lang w:eastAsia="sk-SK"/>
        </w:rPr>
      </w:pPr>
      <w:hyperlink r:id="rId9" w:history="1">
        <w:r w:rsidR="00243D02" w:rsidRPr="00B90F7B">
          <w:rPr>
            <w:rStyle w:val="Hypertextovprepojenie"/>
          </w:rPr>
          <w:t>https://www.uvo.gov.sk/jednotny-europsky-dokument-pre-verejne-obstaravanie</w:t>
        </w:r>
      </w:hyperlink>
      <w:r w:rsidR="00243D02">
        <w:t xml:space="preserve"> </w:t>
      </w:r>
      <w:r w:rsidR="00496FCD">
        <w:rPr>
          <w:rFonts w:ascii="Arial Narrow" w:hAnsi="Arial Narrow"/>
          <w:lang w:eastAsia="sk-SK"/>
        </w:rPr>
        <w:t xml:space="preserve">: JED - príručka k službe ESPD ( </w:t>
      </w:r>
      <w:hyperlink r:id="rId10"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w:t>
      </w:r>
      <w:proofErr w:type="spellStart"/>
      <w:r>
        <w:rPr>
          <w:rFonts w:ascii="Arial Narrow" w:hAnsi="Arial Narrow"/>
          <w:lang w:eastAsia="sk-SK"/>
        </w:rPr>
        <w:t>a</w:t>
      </w:r>
      <w:proofErr w:type="spellEnd"/>
      <w:r>
        <w:rPr>
          <w:rFonts w:ascii="Arial Narrow" w:hAnsi="Arial Narrow"/>
          <w:lang w:eastAsia="sk-SK"/>
        </w:rPr>
        <w:t xml:space="preserve"> B </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 xml:space="preserve">prípadne v oznámení o dodatočných informáciách, informáciách o neukončenom konaní alebo </w:t>
      </w:r>
      <w:proofErr w:type="spellStart"/>
      <w:r>
        <w:rPr>
          <w:rFonts w:ascii="Arial Narrow" w:eastAsia="Calibri" w:hAnsi="Arial Narrow"/>
        </w:rPr>
        <w:t>korigende</w:t>
      </w:r>
      <w:proofErr w:type="spellEnd"/>
      <w:r>
        <w:rPr>
          <w:rFonts w:ascii="Arial Narrow" w:eastAsia="Calibri" w:hAnsi="Arial Narrow"/>
        </w:rPr>
        <w:t xml:space="preserv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F4415F" w:rsidRDefault="001B1379" w:rsidP="000304F2">
            <w:pPr>
              <w:jc w:val="both"/>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8E6B3A" w:rsidRPr="00F4415F">
              <w:rPr>
                <w:rFonts w:ascii="Arial Narrow" w:hAnsi="Arial Narrow"/>
                <w:b/>
              </w:rPr>
              <w:t xml:space="preserve"> </w:t>
            </w:r>
            <w:r w:rsidR="00D80952" w:rsidRPr="00F4415F">
              <w:rPr>
                <w:rFonts w:ascii="Arial Narrow" w:hAnsi="Arial Narrow"/>
                <w:b/>
              </w:rPr>
              <w:t xml:space="preserve">    </w:t>
            </w:r>
            <w:r w:rsidR="005806C7">
              <w:rPr>
                <w:rFonts w:ascii="Arial Narrow" w:hAnsi="Arial Narrow"/>
                <w:b/>
              </w:rPr>
              <w:t>OJ S</w:t>
            </w:r>
            <w:r w:rsidR="00B60812">
              <w:rPr>
                <w:rFonts w:ascii="Arial Narrow" w:hAnsi="Arial Narrow"/>
                <w:b/>
              </w:rPr>
              <w:t> 10/2025</w:t>
            </w:r>
            <w:r w:rsidR="001D197F">
              <w:rPr>
                <w:rFonts w:ascii="Arial Narrow" w:hAnsi="Arial Narrow"/>
                <w:b/>
              </w:rPr>
              <w:t>.</w:t>
            </w:r>
            <w:r w:rsidR="008E6B3A" w:rsidRPr="00F4415F">
              <w:rPr>
                <w:rFonts w:ascii="Arial Narrow" w:hAnsi="Arial Narrow"/>
                <w:b/>
              </w:rPr>
              <w:t xml:space="preserve"> </w:t>
            </w:r>
            <w:r w:rsidRPr="00F4415F">
              <w:rPr>
                <w:rFonts w:ascii="Arial Narrow" w:hAnsi="Arial Narrow"/>
                <w:b/>
              </w:rPr>
              <w:t xml:space="preserve">], dátum </w:t>
            </w:r>
            <w:r w:rsidR="00B60812">
              <w:rPr>
                <w:rFonts w:ascii="Arial Narrow" w:hAnsi="Arial Narrow"/>
                <w:b/>
              </w:rPr>
              <w:t>15.01,2025</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w:t>
            </w:r>
          </w:p>
          <w:tbl>
            <w:tblPr>
              <w:tblW w:w="0" w:type="auto"/>
              <w:tblBorders>
                <w:top w:val="nil"/>
                <w:left w:val="nil"/>
                <w:bottom w:val="nil"/>
                <w:right w:val="nil"/>
              </w:tblBorders>
              <w:tblLook w:val="0000" w:firstRow="0" w:lastRow="0" w:firstColumn="0" w:lastColumn="0" w:noHBand="0" w:noVBand="0"/>
            </w:tblPr>
            <w:tblGrid>
              <w:gridCol w:w="3617"/>
            </w:tblGrid>
            <w:tr w:rsidR="00A179E5" w:rsidRPr="00F4415F">
              <w:trPr>
                <w:trHeight w:val="121"/>
              </w:trPr>
              <w:tc>
                <w:tcPr>
                  <w:tcW w:w="0" w:type="auto"/>
                </w:tcPr>
                <w:p w:rsidR="00A179E5" w:rsidRPr="00F4415F" w:rsidRDefault="001B1379" w:rsidP="001D197F">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F4415F">
                    <w:rPr>
                      <w:rFonts w:ascii="Arial Narrow" w:hAnsi="Arial Narrow"/>
                      <w:b/>
                    </w:rPr>
                    <w:t xml:space="preserve">Číslo oznámenia v Ú. v. EÚ </w:t>
                  </w:r>
                  <w:r w:rsidRPr="00E533CA">
                    <w:rPr>
                      <w:rFonts w:ascii="Calibri" w:hAnsi="Calibri" w:cs="Calibri"/>
                      <w:b/>
                    </w:rPr>
                    <w:t>:</w:t>
                  </w:r>
                  <w:r w:rsidR="00A66367" w:rsidRPr="00E533CA">
                    <w:rPr>
                      <w:rFonts w:ascii="Calibri" w:hAnsi="Calibri" w:cs="Calibri"/>
                      <w:b/>
                    </w:rPr>
                    <w:t xml:space="preserve"> </w:t>
                  </w:r>
                  <w:r w:rsidR="00A179E5" w:rsidRPr="00E533CA">
                    <w:rPr>
                      <w:rFonts w:ascii="Calibri" w:hAnsi="Calibri" w:cs="Calibri"/>
                      <w:b/>
                    </w:rPr>
                    <w:t xml:space="preserve"> </w:t>
                  </w:r>
                  <w:r w:rsidR="00A179E5" w:rsidRPr="00E533CA">
                    <w:rPr>
                      <w:rFonts w:ascii="Calibri" w:hAnsi="Calibri" w:cs="Calibri"/>
                      <w:b/>
                      <w:color w:val="000000"/>
                      <w:lang w:eastAsia="sk-SK"/>
                    </w:rPr>
                    <w:t xml:space="preserve"> </w:t>
                  </w:r>
                  <w:r w:rsidR="00B60812">
                    <w:rPr>
                      <w:rFonts w:ascii="Liberation Sans" w:hAnsi="Liberation Sans" w:cs="Liberation Sans"/>
                      <w:b/>
                      <w:bCs/>
                    </w:rPr>
                    <w:t>25869-2025</w:t>
                  </w:r>
                  <w:r w:rsidR="00B60812" w:rsidRPr="00805C41">
                    <w:rPr>
                      <w:rFonts w:ascii="Liberation Sans" w:hAnsi="Liberation Sans" w:cs="Liberation Sans"/>
                      <w:b/>
                      <w:bCs/>
                    </w:rPr>
                    <w:t xml:space="preserve"> </w:t>
                  </w:r>
                  <w:r w:rsidR="00B60812">
                    <w:rPr>
                      <w:rFonts w:ascii="Calibri" w:hAnsi="Calibri" w:cs="Calibri"/>
                      <w:b/>
                      <w:bCs/>
                      <w:lang w:eastAsia="sk-SK"/>
                    </w:rPr>
                    <w:t xml:space="preserve"> </w:t>
                  </w:r>
                </w:p>
              </w:tc>
            </w:tr>
          </w:tbl>
          <w:p w:rsidR="001B1379" w:rsidRPr="001D21FD" w:rsidRDefault="001B1379" w:rsidP="000304F2">
            <w:pPr>
              <w:jc w:val="both"/>
              <w:rPr>
                <w:rFonts w:ascii="Arial Narrow" w:hAnsi="Arial Narrow"/>
              </w:rPr>
            </w:pPr>
            <w:bookmarkStart w:id="2" w:name="_GoBack"/>
            <w:bookmarkEnd w:id="2"/>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Vestník UVO č</w:t>
            </w:r>
            <w:r w:rsidR="00243D02">
              <w:rPr>
                <w:rFonts w:ascii="Arial Narrow" w:hAnsi="Arial Narrow"/>
              </w:rPr>
              <w:t>..................</w:t>
            </w:r>
            <w:r w:rsidR="006C1460">
              <w:rPr>
                <w:rFonts w:ascii="Arial Narrow" w:hAnsi="Arial Narrow"/>
              </w:rPr>
              <w:t xml:space="preserve"> zo dňa  </w:t>
            </w:r>
            <w:r w:rsidR="00243D02">
              <w:rPr>
                <w:rFonts w:ascii="Arial Narrow" w:hAnsi="Arial Narrow"/>
              </w:rPr>
              <w:t>....................</w:t>
            </w:r>
            <w:r w:rsidR="00640239">
              <w:rPr>
                <w:rFonts w:ascii="Arial Narrow" w:hAnsi="Arial Narrow"/>
              </w:rPr>
              <w:t xml:space="preserve"> </w:t>
            </w:r>
            <w:r w:rsidR="006C1460">
              <w:rPr>
                <w:rFonts w:ascii="Arial Narrow" w:hAnsi="Arial Narrow"/>
              </w:rPr>
              <w:t xml:space="preserve">pod značkou </w:t>
            </w:r>
            <w:r w:rsidR="00243D02">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074"/>
      </w:tblGrid>
      <w:tr w:rsidR="001B1379" w:rsidRPr="001D21FD" w:rsidTr="001D197F">
        <w:trPr>
          <w:trHeight w:val="292"/>
        </w:trPr>
        <w:tc>
          <w:tcPr>
            <w:tcW w:w="4106"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5074"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1D197F">
        <w:trPr>
          <w:trHeight w:val="292"/>
        </w:trPr>
        <w:tc>
          <w:tcPr>
            <w:tcW w:w="4106"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5074" w:type="dxa"/>
          </w:tcPr>
          <w:p w:rsidR="00697041" w:rsidRPr="005D2117" w:rsidRDefault="00697041" w:rsidP="00697041">
            <w:pPr>
              <w:autoSpaceDE w:val="0"/>
              <w:autoSpaceDN w:val="0"/>
              <w:adjustRightInd w:val="0"/>
              <w:jc w:val="both"/>
              <w:rPr>
                <w:rFonts w:asciiTheme="minorHAnsi" w:hAnsiTheme="minorHAnsi"/>
                <w:b/>
              </w:rPr>
            </w:pPr>
            <w:r>
              <w:rPr>
                <w:rFonts w:asciiTheme="minorHAnsi" w:hAnsiTheme="minorHAnsi"/>
                <w:b/>
              </w:rPr>
              <w:t>Domov dôchodcov</w:t>
            </w:r>
          </w:p>
          <w:p w:rsidR="00BB3189" w:rsidRPr="003B47C7" w:rsidRDefault="00697041" w:rsidP="00697041">
            <w:pPr>
              <w:widowControl w:val="0"/>
              <w:suppressAutoHyphens/>
              <w:autoSpaceDE w:val="0"/>
              <w:autoSpaceDN w:val="0"/>
              <w:adjustRightInd w:val="0"/>
              <w:jc w:val="both"/>
              <w:rPr>
                <w:rFonts w:asciiTheme="minorHAnsi" w:hAnsiTheme="minorHAnsi" w:cstheme="minorHAnsi"/>
                <w:b/>
              </w:rPr>
            </w:pPr>
            <w:r w:rsidRPr="003B47C7">
              <w:rPr>
                <w:rFonts w:asciiTheme="minorHAnsi" w:hAnsiTheme="minorHAnsi" w:cstheme="minorHAnsi"/>
              </w:rPr>
              <w:t>Brezová 32, 052 01 Spišská Nová Ves</w:t>
            </w:r>
          </w:p>
        </w:tc>
      </w:tr>
      <w:tr w:rsidR="00BB3189" w:rsidRPr="001D21FD" w:rsidTr="001D197F">
        <w:trPr>
          <w:trHeight w:val="292"/>
        </w:trPr>
        <w:tc>
          <w:tcPr>
            <w:tcW w:w="4106"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5074"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1D197F">
        <w:trPr>
          <w:trHeight w:val="292"/>
        </w:trPr>
        <w:tc>
          <w:tcPr>
            <w:tcW w:w="4106"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5074" w:type="dxa"/>
          </w:tcPr>
          <w:p w:rsidR="00BB3189" w:rsidRPr="00B429A7" w:rsidRDefault="008405C6" w:rsidP="001D197F">
            <w:pPr>
              <w:rPr>
                <w:rFonts w:ascii="Arial Narrow" w:hAnsi="Arial Narrow"/>
              </w:rPr>
            </w:pPr>
            <w:r w:rsidRPr="00F36CC7">
              <w:rPr>
                <w:rFonts w:asciiTheme="minorHAnsi" w:hAnsiTheme="minorHAnsi" w:cstheme="minorHAnsi"/>
                <w:b/>
              </w:rPr>
              <w:t>„</w:t>
            </w:r>
            <w:r>
              <w:rPr>
                <w:rFonts w:asciiTheme="minorHAnsi" w:hAnsiTheme="minorHAnsi" w:cstheme="minorHAnsi"/>
                <w:b/>
              </w:rPr>
              <w:t xml:space="preserve">Nákup </w:t>
            </w:r>
            <w:r w:rsidR="001D197F">
              <w:rPr>
                <w:rFonts w:asciiTheme="minorHAnsi" w:hAnsiTheme="minorHAnsi" w:cstheme="minorHAnsi"/>
                <w:b/>
              </w:rPr>
              <w:t xml:space="preserve">pekárenských výrobkov </w:t>
            </w:r>
            <w:r w:rsidR="00697041">
              <w:rPr>
                <w:rFonts w:asciiTheme="minorHAnsi" w:hAnsiTheme="minorHAnsi" w:cstheme="minorHAnsi"/>
                <w:b/>
              </w:rPr>
              <w:t>pre DD SNV na rok 202</w:t>
            </w:r>
            <w:r w:rsidR="00243D02">
              <w:rPr>
                <w:rFonts w:asciiTheme="minorHAnsi" w:hAnsiTheme="minorHAnsi" w:cstheme="minorHAnsi"/>
                <w:b/>
              </w:rPr>
              <w:t>5</w:t>
            </w:r>
            <w:r w:rsidR="00640239">
              <w:rPr>
                <w:rFonts w:asciiTheme="minorHAnsi" w:hAnsiTheme="minorHAnsi" w:cstheme="minorHAnsi"/>
                <w:b/>
              </w:rPr>
              <w:t xml:space="preserve"> </w:t>
            </w:r>
            <w:r w:rsidRPr="00F36CC7">
              <w:rPr>
                <w:rFonts w:asciiTheme="minorHAnsi" w:hAnsiTheme="minorHAnsi" w:cstheme="minorHAnsi"/>
                <w:b/>
              </w:rPr>
              <w:t>“</w:t>
            </w:r>
          </w:p>
        </w:tc>
      </w:tr>
      <w:tr w:rsidR="00BB3189" w:rsidRPr="001D21FD" w:rsidTr="001D197F">
        <w:trPr>
          <w:trHeight w:val="535"/>
        </w:trPr>
        <w:tc>
          <w:tcPr>
            <w:tcW w:w="4106"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5074" w:type="dxa"/>
          </w:tcPr>
          <w:p w:rsidR="00BB3189" w:rsidRPr="00AA4FB5" w:rsidRDefault="00BB3189" w:rsidP="00BB3189">
            <w:pPr>
              <w:rPr>
                <w:rFonts w:ascii="Arial Narrow" w:hAnsi="Arial Narrow"/>
              </w:rPr>
            </w:pPr>
          </w:p>
          <w:p w:rsidR="00BB3189" w:rsidRPr="00AA4FB5" w:rsidRDefault="000742C9" w:rsidP="001D197F">
            <w:pPr>
              <w:rPr>
                <w:rFonts w:ascii="Arial Narrow" w:hAnsi="Arial Narrow"/>
              </w:rPr>
            </w:pPr>
            <w:r>
              <w:rPr>
                <w:rFonts w:ascii="Arial Narrow" w:hAnsi="Arial Narrow"/>
              </w:rPr>
              <w:t>NDL/202</w:t>
            </w:r>
            <w:r w:rsidR="001D197F">
              <w:rPr>
                <w:rFonts w:ascii="Arial Narrow" w:hAnsi="Arial Narrow"/>
              </w:rPr>
              <w:t>5</w:t>
            </w:r>
            <w:r>
              <w:rPr>
                <w:rFonts w:ascii="Arial Narrow" w:hAnsi="Arial Narrow"/>
              </w:rPr>
              <w:t>/</w:t>
            </w:r>
            <w:r w:rsidR="00697041">
              <w:rPr>
                <w:rFonts w:ascii="Arial Narrow" w:hAnsi="Arial Narrow"/>
              </w:rPr>
              <w:t>DDSNV</w:t>
            </w:r>
            <w:r>
              <w:rPr>
                <w:rFonts w:ascii="Arial Narrow" w:hAnsi="Arial Narrow"/>
              </w:rPr>
              <w:t>/</w:t>
            </w:r>
            <w:r w:rsidR="008405C6">
              <w:rPr>
                <w:rFonts w:ascii="Arial Narrow" w:hAnsi="Arial Narrow"/>
              </w:rPr>
              <w:t>1</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4pt" o:ole="">
                  <v:imagedata r:id="rId13" o:title=""/>
                </v:shape>
                <w:control r:id="rId14"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4pt" o:ole="">
                  <v:imagedata r:id="rId15" o:title=""/>
                </v:shape>
                <w:control r:id="rId16"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4pt" o:ole="">
                  <v:imagedata r:id="rId17" o:title=""/>
                </v:shape>
                <w:control r:id="rId18"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4pt" o:ole="">
                  <v:imagedata r:id="rId11" o:title=""/>
                </v:shape>
                <w:control r:id="rId19"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4pt" o:ole="">
                  <v:imagedata r:id="rId20" o:title=""/>
                </v:shape>
                <w:control r:id="rId21"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4pt" o:ole="">
                  <v:imagedata r:id="rId22" o:title=""/>
                </v:shape>
                <w:control r:id="rId23"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4pt" o:ole="">
                  <v:imagedata r:id="rId24" o:title=""/>
                </v:shape>
                <w:control r:id="rId25"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4pt" o:ole="">
                  <v:imagedata r:id="rId17" o:title=""/>
                </v:shape>
                <w:control r:id="rId26"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4pt" o:ole="">
                  <v:imagedata r:id="rId11" o:title=""/>
                </v:shape>
                <w:control r:id="rId27"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4pt" o:ole="">
                  <v:imagedata r:id="rId17" o:title=""/>
                </v:shape>
                <w:control r:id="rId28"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4pt" o:ole="">
                  <v:imagedata r:id="rId11" o:title=""/>
                </v:shape>
                <w:control r:id="rId29"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4pt" o:ole="">
                  <v:imagedata r:id="rId17" o:title=""/>
                </v:shape>
                <w:control r:id="rId30"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4pt" o:ole="">
                  <v:imagedata r:id="rId11" o:title=""/>
                </v:shape>
                <w:control r:id="rId31"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4pt" o:ole="">
                  <v:imagedata r:id="rId17" o:title=""/>
                </v:shape>
                <w:control r:id="rId32"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w:t>
            </w:r>
            <w:proofErr w:type="spellStart"/>
            <w:r w:rsidRPr="001D21FD">
              <w:rPr>
                <w:rFonts w:ascii="Arial Narrow" w:hAnsi="Arial Narrow"/>
                <w:b/>
              </w:rPr>
              <w:t>a</w:t>
            </w:r>
            <w:proofErr w:type="spellEnd"/>
            <w:r w:rsidRPr="001D21FD">
              <w:rPr>
                <w:rFonts w:ascii="Arial Narrow" w:hAnsi="Arial Narrow"/>
                <w:b/>
              </w:rPr>
              <w:t>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4pt" o:ole="">
                  <v:imagedata r:id="rId11" o:title=""/>
                </v:shape>
                <w:control r:id="rId33"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4pt" o:ole="">
                  <v:imagedata r:id="rId34" o:title=""/>
                </v:shape>
                <w:control r:id="rId35"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w:t>
            </w:r>
            <w:proofErr w:type="spellStart"/>
            <w:r w:rsidRPr="001D21FD">
              <w:rPr>
                <w:rFonts w:ascii="Arial Narrow" w:hAnsi="Arial Narrow"/>
                <w:b/>
              </w:rPr>
              <w:t>a</w:t>
            </w:r>
            <w:proofErr w:type="spellEnd"/>
            <w:r w:rsidRPr="001D21FD">
              <w:rPr>
                <w:rFonts w:ascii="Arial Narrow" w:hAnsi="Arial Narrow"/>
                <w:b/>
              </w:rPr>
              <w:t>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4pt" o:ole="">
                  <v:imagedata r:id="rId11" o:title=""/>
                </v:shape>
                <w:control r:id="rId36"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4pt" o:ole="">
                  <v:imagedata r:id="rId17" o:title=""/>
                </v:shape>
                <w:control r:id="rId37"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4pt" o:ole="">
                  <v:imagedata r:id="rId11" o:title=""/>
                </v:shape>
                <w:control r:id="rId38"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4pt" o:ole="">
                  <v:imagedata r:id="rId39" o:title=""/>
                </v:shape>
                <w:control r:id="rId40"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4pt" o:ole="">
                  <v:imagedata r:id="rId11" o:title=""/>
                </v:shape>
                <w:control r:id="rId41"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4pt" o:ole="">
                  <v:imagedata r:id="rId17" o:title=""/>
                </v:shape>
                <w:control r:id="rId42"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4pt" o:ole="">
                  <v:imagedata r:id="rId11" o:title=""/>
                </v:shape>
                <w:control r:id="rId43"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4pt" o:ole="">
                  <v:imagedata r:id="rId17" o:title=""/>
                </v:shape>
                <w:control r:id="rId44"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4pt" o:ole="">
                  <v:imagedata r:id="rId11" o:title=""/>
                </v:shape>
                <w:control r:id="rId45"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4pt" o:ole="">
                  <v:imagedata r:id="rId46" o:title=""/>
                </v:shape>
                <w:control r:id="rId47"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4pt" o:ole="">
                  <v:imagedata r:id="rId11" o:title=""/>
                </v:shape>
                <w:control r:id="rId48"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4pt" o:ole="">
                  <v:imagedata r:id="rId49" o:title=""/>
                </v:shape>
                <w:control r:id="rId50"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4pt" o:ole="">
                  <v:imagedata r:id="rId11" o:title=""/>
                </v:shape>
                <w:control r:id="rId51"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4pt" o:ole="">
                  <v:imagedata r:id="rId46" o:title=""/>
                </v:shape>
                <w:control r:id="rId52"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4pt" o:ole="">
                  <v:imagedata r:id="rId11" o:title=""/>
                </v:shape>
                <w:control r:id="rId53"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4pt" o:ole="">
                  <v:imagedata r:id="rId17" o:title=""/>
                </v:shape>
                <w:control r:id="rId54"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4pt" o:ole="">
                  <v:imagedata r:id="rId11" o:title=""/>
                </v:shape>
                <w:control r:id="rId55"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4pt" o:ole="">
                  <v:imagedata r:id="rId17" o:title=""/>
                </v:shape>
                <w:control r:id="rId56"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4pt" o:ole="">
                  <v:imagedata r:id="rId11" o:title=""/>
                </v:shape>
                <w:control r:id="rId57"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4pt" o:ole="">
                  <v:imagedata r:id="rId17" o:title=""/>
                </v:shape>
                <w:control r:id="rId58"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4pt" o:ole="">
                  <v:imagedata r:id="rId11" o:title=""/>
                </v:shape>
                <w:control r:id="rId59"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4pt" o:ole="">
                  <v:imagedata r:id="rId39" o:title=""/>
                </v:shape>
                <w:control r:id="rId60"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4pt" o:ole="">
                  <v:imagedata r:id="rId11" o:title=""/>
                </v:shape>
                <w:control r:id="rId61"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4pt" o:ole="">
                  <v:imagedata r:id="rId17" o:title=""/>
                </v:shape>
                <w:control r:id="rId62"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4pt" o:ole="">
                  <v:imagedata r:id="rId11" o:title=""/>
                </v:shape>
                <w:control r:id="rId63"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4pt" o:ole="">
                  <v:imagedata r:id="rId17" o:title=""/>
                </v:shape>
                <w:control r:id="rId64"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4pt" o:ole="">
                  <v:imagedata r:id="rId11" o:title=""/>
                </v:shape>
                <w:control r:id="rId65"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4pt" o:ole="">
                  <v:imagedata r:id="rId66" o:title=""/>
                </v:shape>
                <w:control r:id="rId67"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4pt" o:ole="">
                  <v:imagedata r:id="rId11" o:title=""/>
                </v:shape>
                <w:control r:id="rId68"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4pt" o:ole="">
                  <v:imagedata r:id="rId34" o:title=""/>
                </v:shape>
                <w:control r:id="rId69"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4pt" o:ole="">
                  <v:imagedata r:id="rId70" o:title=""/>
                </v:shape>
                <w:control r:id="rId71"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4pt" o:ole="">
                  <v:imagedata r:id="rId17" o:title=""/>
                </v:shape>
                <w:control r:id="rId72"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4pt" o:ole="">
                  <v:imagedata r:id="rId11" o:title=""/>
                </v:shape>
                <w:control r:id="rId73"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4pt" o:ole="">
                  <v:imagedata r:id="rId17" o:title=""/>
                </v:shape>
                <w:control r:id="rId74"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4pt" o:ole="">
                  <v:imagedata r:id="rId11" o:title=""/>
                </v:shape>
                <w:control r:id="rId75"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4pt" o:ole="">
                  <v:imagedata r:id="rId39" o:title=""/>
                </v:shape>
                <w:control r:id="rId76"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4pt" o:ole="">
                  <v:imagedata r:id="rId77" o:title=""/>
                </v:shape>
                <w:control r:id="rId78"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4pt" o:ole="">
                  <v:imagedata r:id="rId17" o:title=""/>
                </v:shape>
                <w:control r:id="rId79"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4pt" o:ole="">
                  <v:imagedata r:id="rId80" o:title=""/>
                </v:shape>
                <w:control r:id="rId81"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4pt" o:ole="">
                  <v:imagedata r:id="rId17" o:title=""/>
                </v:shape>
                <w:control r:id="rId82"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4pt" o:ole="">
                  <v:imagedata r:id="rId11" o:title=""/>
                </v:shape>
                <w:control r:id="rId83"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4pt" o:ole="">
                  <v:imagedata r:id="rId17" o:title=""/>
                </v:shape>
                <w:control r:id="rId84"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4pt" o:ole="">
                  <v:imagedata r:id="rId11" o:title=""/>
                </v:shape>
                <w:control r:id="rId85"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4pt" o:ole="">
                  <v:imagedata r:id="rId17" o:title=""/>
                </v:shape>
                <w:control r:id="rId86"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4pt" o:ole="">
                  <v:imagedata r:id="rId87" o:title=""/>
                </v:shape>
                <w:control r:id="rId88"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4pt" o:ole="">
                  <v:imagedata r:id="rId17" o:title=""/>
                </v:shape>
                <w:control r:id="rId89"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4pt" o:ole="">
                  <v:imagedata r:id="rId11" o:title=""/>
                </v:shape>
                <w:control r:id="rId90"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4pt" o:ole="">
                  <v:imagedata r:id="rId17" o:title=""/>
                </v:shape>
                <w:control r:id="rId91"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4pt" o:ole="">
                  <v:imagedata r:id="rId11" o:title=""/>
                </v:shape>
                <w:control r:id="rId92"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4pt" o:ole="">
                  <v:imagedata r:id="rId17" o:title=""/>
                </v:shape>
                <w:control r:id="rId93"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4pt" o:ole="">
                  <v:imagedata r:id="rId94" o:title=""/>
                </v:shape>
                <w:control r:id="rId95"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4pt" o:ole="">
                  <v:imagedata r:id="rId17" o:title=""/>
                </v:shape>
                <w:control r:id="rId96"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4pt" o:ole="">
                  <v:imagedata r:id="rId11" o:title=""/>
                </v:shape>
                <w:control r:id="rId97"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4pt" o:ole="">
                  <v:imagedata r:id="rId17" o:title=""/>
                </v:shape>
                <w:control r:id="rId98"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4pt" o:ole="">
                  <v:imagedata r:id="rId11" o:title=""/>
                </v:shape>
                <w:control r:id="rId99"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4pt" o:ole="">
                  <v:imagedata r:id="rId17" o:title=""/>
                </v:shape>
                <w:control r:id="rId100"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4pt" o:ole="">
                  <v:imagedata r:id="rId11" o:title=""/>
                </v:shape>
                <w:control r:id="rId101"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4pt" o:ole="">
                  <v:imagedata r:id="rId102" o:title=""/>
                </v:shape>
                <w:control r:id="rId103"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4pt" o:ole="">
                  <v:imagedata r:id="rId11" o:title=""/>
                </v:shape>
                <w:control r:id="rId104"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4pt" o:ole="">
                  <v:imagedata r:id="rId17" o:title=""/>
                </v:shape>
                <w:control r:id="rId105"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4pt" o:ole="">
                  <v:imagedata r:id="rId11" o:title=""/>
                </v:shape>
                <w:control r:id="rId106"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4pt" o:ole="">
                  <v:imagedata r:id="rId17" o:title=""/>
                </v:shape>
                <w:control r:id="rId107"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w:t>
      </w:r>
      <w:proofErr w:type="spellStart"/>
      <w:r w:rsidRPr="001D21FD">
        <w:rPr>
          <w:rFonts w:ascii="Arial Narrow" w:hAnsi="Arial Narrow"/>
          <w:i/>
          <w:szCs w:val="24"/>
        </w:rPr>
        <w:t>ia</w:t>
      </w:r>
      <w:proofErr w:type="spellEnd"/>
      <w:r w:rsidRPr="001D21FD">
        <w:rPr>
          <w:rFonts w:ascii="Arial Narrow" w:hAnsi="Arial Narrow"/>
          <w:i/>
          <w:szCs w:val="24"/>
        </w:rPr>
        <w:t xml:space="preserve">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8"/>
      <w:headerReference w:type="default" r:id="rId109"/>
      <w:footerReference w:type="default" r:id="rId110"/>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00B749BD" w:rsidRPr="00B749BD">
      <w:rPr>
        <w:rFonts w:ascii="Arial Narrow" w:hAnsi="Arial Narrow" w:cs="Arial"/>
        <w:i/>
        <w:sz w:val="16"/>
        <w:szCs w:val="16"/>
      </w:rPr>
      <w:t>Vybudovanie nového OAIM – prístrojové vybavenie – Zdravotnícke zariadenia</w:t>
    </w:r>
    <w:r w:rsidRPr="008A0434">
      <w:rPr>
        <w:rFonts w:ascii="Arial Narrow" w:hAnsi="Arial Narrow" w:cs="Arial"/>
        <w:i/>
        <w:sz w:val="16"/>
        <w:szCs w:val="16"/>
      </w:rPr>
      <w:t>“.</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B60812">
      <w:rPr>
        <w:rStyle w:val="slostrany"/>
        <w:rFonts w:ascii="Arial Narrow" w:hAnsi="Arial Narrow" w:cs="Arial"/>
        <w:color w:val="000000"/>
        <w:szCs w:val="14"/>
      </w:rPr>
      <w:t>3</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2C9"/>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197F"/>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3D02"/>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875"/>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7D0"/>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4C86"/>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4E9F"/>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6C7"/>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239"/>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041"/>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05C6"/>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0632"/>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812"/>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49BD"/>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840"/>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33CA"/>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67719806"/>
  <w15:docId w15:val="{B226281A-B53E-4D2F-BF0C-EBB9FF58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control" Target="activeX/activeX6.xml"/><Relationship Id="rId42" Type="http://schemas.openxmlformats.org/officeDocument/2006/relationships/control" Target="activeX/activeX23.xml"/><Relationship Id="rId47" Type="http://schemas.openxmlformats.org/officeDocument/2006/relationships/control" Target="activeX/activeX27.xml"/><Relationship Id="rId63" Type="http://schemas.openxmlformats.org/officeDocument/2006/relationships/control" Target="activeX/activeX42.xml"/><Relationship Id="rId68" Type="http://schemas.openxmlformats.org/officeDocument/2006/relationships/control" Target="activeX/activeX46.xml"/><Relationship Id="rId84" Type="http://schemas.openxmlformats.org/officeDocument/2006/relationships/control" Target="activeX/activeX59.xml"/><Relationship Id="rId89" Type="http://schemas.openxmlformats.org/officeDocument/2006/relationships/control" Target="activeX/activeX63.xml"/><Relationship Id="rId112" Type="http://schemas.microsoft.com/office/2011/relationships/people" Target="people.xml"/><Relationship Id="rId16" Type="http://schemas.openxmlformats.org/officeDocument/2006/relationships/control" Target="activeX/activeX3.xml"/><Relationship Id="rId107" Type="http://schemas.openxmlformats.org/officeDocument/2006/relationships/control" Target="activeX/activeX79.xml"/><Relationship Id="rId11" Type="http://schemas.openxmlformats.org/officeDocument/2006/relationships/image" Target="media/image1.wmf"/><Relationship Id="rId32" Type="http://schemas.openxmlformats.org/officeDocument/2006/relationships/control" Target="activeX/activeX15.xml"/><Relationship Id="rId37" Type="http://schemas.openxmlformats.org/officeDocument/2006/relationships/control" Target="activeX/activeX19.xml"/><Relationship Id="rId53" Type="http://schemas.openxmlformats.org/officeDocument/2006/relationships/control" Target="activeX/activeX32.xml"/><Relationship Id="rId58" Type="http://schemas.openxmlformats.org/officeDocument/2006/relationships/control" Target="activeX/activeX37.xml"/><Relationship Id="rId74" Type="http://schemas.openxmlformats.org/officeDocument/2006/relationships/control" Target="activeX/activeX51.xml"/><Relationship Id="rId79" Type="http://schemas.openxmlformats.org/officeDocument/2006/relationships/control" Target="activeX/activeX55.xml"/><Relationship Id="rId102" Type="http://schemas.openxmlformats.org/officeDocument/2006/relationships/image" Target="media/image18.wmf"/><Relationship Id="rId5" Type="http://schemas.openxmlformats.org/officeDocument/2006/relationships/webSettings" Target="webSettings.xml"/><Relationship Id="rId90" Type="http://schemas.openxmlformats.org/officeDocument/2006/relationships/control" Target="activeX/activeX64.xml"/><Relationship Id="rId95" Type="http://schemas.openxmlformats.org/officeDocument/2006/relationships/control" Target="activeX/activeX68.xml"/><Relationship Id="rId22" Type="http://schemas.openxmlformats.org/officeDocument/2006/relationships/image" Target="media/image6.wmf"/><Relationship Id="rId27" Type="http://schemas.openxmlformats.org/officeDocument/2006/relationships/control" Target="activeX/activeX10.xml"/><Relationship Id="rId43" Type="http://schemas.openxmlformats.org/officeDocument/2006/relationships/control" Target="activeX/activeX24.xml"/><Relationship Id="rId48" Type="http://schemas.openxmlformats.org/officeDocument/2006/relationships/control" Target="activeX/activeX28.xml"/><Relationship Id="rId64" Type="http://schemas.openxmlformats.org/officeDocument/2006/relationships/control" Target="activeX/activeX43.xml"/><Relationship Id="rId69" Type="http://schemas.openxmlformats.org/officeDocument/2006/relationships/control" Target="activeX/activeX47.xml"/><Relationship Id="rId113" Type="http://schemas.openxmlformats.org/officeDocument/2006/relationships/theme" Target="theme/theme1.xml"/><Relationship Id="rId80" Type="http://schemas.openxmlformats.org/officeDocument/2006/relationships/image" Target="media/image15.wmf"/><Relationship Id="rId85" Type="http://schemas.openxmlformats.org/officeDocument/2006/relationships/control" Target="activeX/activeX60.xml"/><Relationship Id="rId12" Type="http://schemas.openxmlformats.org/officeDocument/2006/relationships/control" Target="activeX/activeX1.xml"/><Relationship Id="rId17" Type="http://schemas.openxmlformats.org/officeDocument/2006/relationships/image" Target="media/image4.wmf"/><Relationship Id="rId33" Type="http://schemas.openxmlformats.org/officeDocument/2006/relationships/control" Target="activeX/activeX16.xml"/><Relationship Id="rId38" Type="http://schemas.openxmlformats.org/officeDocument/2006/relationships/control" Target="activeX/activeX20.xml"/><Relationship Id="rId59" Type="http://schemas.openxmlformats.org/officeDocument/2006/relationships/control" Target="activeX/activeX38.xml"/><Relationship Id="rId103" Type="http://schemas.openxmlformats.org/officeDocument/2006/relationships/control" Target="activeX/activeX75.xml"/><Relationship Id="rId108" Type="http://schemas.openxmlformats.org/officeDocument/2006/relationships/header" Target="header1.xml"/><Relationship Id="rId54" Type="http://schemas.openxmlformats.org/officeDocument/2006/relationships/control" Target="activeX/activeX33.xml"/><Relationship Id="rId70" Type="http://schemas.openxmlformats.org/officeDocument/2006/relationships/image" Target="media/image13.wmf"/><Relationship Id="rId75" Type="http://schemas.openxmlformats.org/officeDocument/2006/relationships/control" Target="activeX/activeX52.xml"/><Relationship Id="rId91" Type="http://schemas.openxmlformats.org/officeDocument/2006/relationships/control" Target="activeX/activeX65.xml"/><Relationship Id="rId96" Type="http://schemas.openxmlformats.org/officeDocument/2006/relationships/control" Target="activeX/activeX6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ontrol" Target="activeX/activeX7.xml"/><Relationship Id="rId28" Type="http://schemas.openxmlformats.org/officeDocument/2006/relationships/control" Target="activeX/activeX11.xml"/><Relationship Id="rId36" Type="http://schemas.openxmlformats.org/officeDocument/2006/relationships/control" Target="activeX/activeX18.xml"/><Relationship Id="rId49" Type="http://schemas.openxmlformats.org/officeDocument/2006/relationships/image" Target="media/image11.wmf"/><Relationship Id="rId57" Type="http://schemas.openxmlformats.org/officeDocument/2006/relationships/control" Target="activeX/activeX36.xml"/><Relationship Id="rId106" Type="http://schemas.openxmlformats.org/officeDocument/2006/relationships/control" Target="activeX/activeX78.xml"/><Relationship Id="rId10" Type="http://schemas.openxmlformats.org/officeDocument/2006/relationships/hyperlink" Target="https://www.uvo.gov.sk/extdoc/1445/JED-prirucka_ESPD)" TargetMode="External"/><Relationship Id="rId31" Type="http://schemas.openxmlformats.org/officeDocument/2006/relationships/control" Target="activeX/activeX14.xml"/><Relationship Id="rId44" Type="http://schemas.openxmlformats.org/officeDocument/2006/relationships/control" Target="activeX/activeX25.xml"/><Relationship Id="rId52" Type="http://schemas.openxmlformats.org/officeDocument/2006/relationships/control" Target="activeX/activeX31.xml"/><Relationship Id="rId60" Type="http://schemas.openxmlformats.org/officeDocument/2006/relationships/control" Target="activeX/activeX39.xml"/><Relationship Id="rId65" Type="http://schemas.openxmlformats.org/officeDocument/2006/relationships/control" Target="activeX/activeX44.xml"/><Relationship Id="rId73" Type="http://schemas.openxmlformats.org/officeDocument/2006/relationships/control" Target="activeX/activeX50.xml"/><Relationship Id="rId78" Type="http://schemas.openxmlformats.org/officeDocument/2006/relationships/control" Target="activeX/activeX54.xml"/><Relationship Id="rId81" Type="http://schemas.openxmlformats.org/officeDocument/2006/relationships/control" Target="activeX/activeX56.xml"/><Relationship Id="rId86" Type="http://schemas.openxmlformats.org/officeDocument/2006/relationships/control" Target="activeX/activeX61.xml"/><Relationship Id="rId94" Type="http://schemas.openxmlformats.org/officeDocument/2006/relationships/image" Target="media/image17.wmf"/><Relationship Id="rId99" Type="http://schemas.openxmlformats.org/officeDocument/2006/relationships/control" Target="activeX/activeX72.xml"/><Relationship Id="rId101" Type="http://schemas.openxmlformats.org/officeDocument/2006/relationships/control" Target="activeX/activeX74.xml"/><Relationship Id="rId4" Type="http://schemas.openxmlformats.org/officeDocument/2006/relationships/settings" Target="settings.xml"/><Relationship Id="rId9" Type="http://schemas.openxmlformats.org/officeDocument/2006/relationships/hyperlink" Target="https://www.uvo.gov.sk/jednotny-europsky-dokument-pre-verejne-obstaravanie" TargetMode="Externa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9.wmf"/><Relationship Id="rId109" Type="http://schemas.openxmlformats.org/officeDocument/2006/relationships/header" Target="header2.xml"/><Relationship Id="rId34" Type="http://schemas.openxmlformats.org/officeDocument/2006/relationships/image" Target="media/image8.wmf"/><Relationship Id="rId50" Type="http://schemas.openxmlformats.org/officeDocument/2006/relationships/control" Target="activeX/activeX29.xml"/><Relationship Id="rId55" Type="http://schemas.openxmlformats.org/officeDocument/2006/relationships/control" Target="activeX/activeX34.xml"/><Relationship Id="rId76" Type="http://schemas.openxmlformats.org/officeDocument/2006/relationships/control" Target="activeX/activeX53.xml"/><Relationship Id="rId97" Type="http://schemas.openxmlformats.org/officeDocument/2006/relationships/control" Target="activeX/activeX70.xml"/><Relationship Id="rId104" Type="http://schemas.openxmlformats.org/officeDocument/2006/relationships/control" Target="activeX/activeX76.xml"/><Relationship Id="rId7" Type="http://schemas.openxmlformats.org/officeDocument/2006/relationships/endnotes" Target="endnotes.xml"/><Relationship Id="rId71" Type="http://schemas.openxmlformats.org/officeDocument/2006/relationships/control" Target="activeX/activeX48.xml"/><Relationship Id="rId92" Type="http://schemas.openxmlformats.org/officeDocument/2006/relationships/control" Target="activeX/activeX66.xml"/><Relationship Id="rId2" Type="http://schemas.openxmlformats.org/officeDocument/2006/relationships/numbering" Target="numbering.xml"/><Relationship Id="rId29" Type="http://schemas.openxmlformats.org/officeDocument/2006/relationships/control" Target="activeX/activeX12.xml"/><Relationship Id="rId24" Type="http://schemas.openxmlformats.org/officeDocument/2006/relationships/image" Target="media/image7.wmf"/><Relationship Id="rId40" Type="http://schemas.openxmlformats.org/officeDocument/2006/relationships/control" Target="activeX/activeX21.xml"/><Relationship Id="rId45" Type="http://schemas.openxmlformats.org/officeDocument/2006/relationships/control" Target="activeX/activeX26.xml"/><Relationship Id="rId66" Type="http://schemas.openxmlformats.org/officeDocument/2006/relationships/image" Target="media/image12.wmf"/><Relationship Id="rId87" Type="http://schemas.openxmlformats.org/officeDocument/2006/relationships/image" Target="media/image16.wmf"/><Relationship Id="rId110" Type="http://schemas.openxmlformats.org/officeDocument/2006/relationships/footer" Target="footer1.xml"/><Relationship Id="rId61" Type="http://schemas.openxmlformats.org/officeDocument/2006/relationships/control" Target="activeX/activeX40.xml"/><Relationship Id="rId82" Type="http://schemas.openxmlformats.org/officeDocument/2006/relationships/control" Target="activeX/activeX57.xml"/><Relationship Id="rId19" Type="http://schemas.openxmlformats.org/officeDocument/2006/relationships/control" Target="activeX/activeX5.xml"/><Relationship Id="rId14" Type="http://schemas.openxmlformats.org/officeDocument/2006/relationships/control" Target="activeX/activeX2.xml"/><Relationship Id="rId30" Type="http://schemas.openxmlformats.org/officeDocument/2006/relationships/control" Target="activeX/activeX13.xml"/><Relationship Id="rId35" Type="http://schemas.openxmlformats.org/officeDocument/2006/relationships/control" Target="activeX/activeX17.xml"/><Relationship Id="rId56" Type="http://schemas.openxmlformats.org/officeDocument/2006/relationships/control" Target="activeX/activeX35.xml"/><Relationship Id="rId77" Type="http://schemas.openxmlformats.org/officeDocument/2006/relationships/image" Target="media/image14.wmf"/><Relationship Id="rId100" Type="http://schemas.openxmlformats.org/officeDocument/2006/relationships/control" Target="activeX/activeX73.xml"/><Relationship Id="rId105" Type="http://schemas.openxmlformats.org/officeDocument/2006/relationships/control" Target="activeX/activeX77.xml"/><Relationship Id="rId8" Type="http://schemas.openxmlformats.org/officeDocument/2006/relationships/hyperlink" Target="https://www.uvo.gov.sk/espd" TargetMode="External"/><Relationship Id="rId51" Type="http://schemas.openxmlformats.org/officeDocument/2006/relationships/control" Target="activeX/activeX30.xml"/><Relationship Id="rId72" Type="http://schemas.openxmlformats.org/officeDocument/2006/relationships/control" Target="activeX/activeX49.xml"/><Relationship Id="rId93" Type="http://schemas.openxmlformats.org/officeDocument/2006/relationships/control" Target="activeX/activeX67.xml"/><Relationship Id="rId98" Type="http://schemas.openxmlformats.org/officeDocument/2006/relationships/control" Target="activeX/activeX71.xml"/><Relationship Id="rId3" Type="http://schemas.openxmlformats.org/officeDocument/2006/relationships/styles" Target="styles.xml"/><Relationship Id="rId25" Type="http://schemas.openxmlformats.org/officeDocument/2006/relationships/control" Target="activeX/activeX8.xml"/><Relationship Id="rId46" Type="http://schemas.openxmlformats.org/officeDocument/2006/relationships/image" Target="media/image10.wmf"/><Relationship Id="rId67" Type="http://schemas.openxmlformats.org/officeDocument/2006/relationships/control" Target="activeX/activeX45.xml"/><Relationship Id="rId20" Type="http://schemas.openxmlformats.org/officeDocument/2006/relationships/image" Target="media/image5.wmf"/><Relationship Id="rId41" Type="http://schemas.openxmlformats.org/officeDocument/2006/relationships/control" Target="activeX/activeX22.xml"/><Relationship Id="rId62" Type="http://schemas.openxmlformats.org/officeDocument/2006/relationships/control" Target="activeX/activeX41.xml"/><Relationship Id="rId83" Type="http://schemas.openxmlformats.org/officeDocument/2006/relationships/control" Target="activeX/activeX58.xml"/><Relationship Id="rId88" Type="http://schemas.openxmlformats.org/officeDocument/2006/relationships/control" Target="activeX/activeX62.xml"/><Relationship Id="rId11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CA217-A686-4B85-B893-191F3BA6C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4212</Words>
  <Characters>31742</Characters>
  <Application>Microsoft Office Word</Application>
  <DocSecurity>0</DocSecurity>
  <Lines>264</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35883</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Beslerova Iveta</cp:lastModifiedBy>
  <cp:revision>7</cp:revision>
  <cp:lastPrinted>2018-07-20T16:29:00Z</cp:lastPrinted>
  <dcterms:created xsi:type="dcterms:W3CDTF">2023-10-13T09:07:00Z</dcterms:created>
  <dcterms:modified xsi:type="dcterms:W3CDTF">2025-01-15T07:43:00Z</dcterms:modified>
</cp:coreProperties>
</file>