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69761A33"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875900">
        <w:rPr>
          <w:rFonts w:asciiTheme="minorHAnsi" w:hAnsiTheme="minorHAnsi" w:cstheme="minorHAnsi"/>
          <w:b w:val="0"/>
          <w:bCs w:val="0"/>
          <w:sz w:val="22"/>
          <w:szCs w:val="22"/>
        </w:rPr>
        <w:t>4</w:t>
      </w:r>
      <w:r w:rsidR="00D85CE2" w:rsidRPr="00F5276B">
        <w:rPr>
          <w:rFonts w:asciiTheme="minorHAnsi" w:hAnsiTheme="minorHAnsi" w:cstheme="minorHAnsi"/>
          <w:b w:val="0"/>
          <w:bCs w:val="0"/>
          <w:sz w:val="22"/>
          <w:szCs w:val="22"/>
        </w:rPr>
        <w:t>/</w:t>
      </w:r>
      <w:proofErr w:type="spellStart"/>
      <w:r w:rsidR="00F70FC0" w:rsidRPr="00F5276B">
        <w:rPr>
          <w:rFonts w:asciiTheme="minorHAnsi" w:hAnsiTheme="minorHAnsi" w:cstheme="minorHAnsi"/>
          <w:b w:val="0"/>
          <w:bCs w:val="0"/>
          <w:sz w:val="22"/>
          <w:szCs w:val="22"/>
        </w:rPr>
        <w:t>xxx</w:t>
      </w:r>
      <w:proofErr w:type="spellEnd"/>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000000">
        <w:rPr>
          <w:rFonts w:asciiTheme="minorHAnsi" w:hAnsiTheme="minorHAnsi" w:cstheme="minorHAnsi"/>
          <w:sz w:val="22"/>
          <w:szCs w:val="22"/>
        </w:rPr>
        <w:pict w14:anchorId="414D641D">
          <v:rect id="_x0000_i1025" style="width:453.6pt;height:1.5pt" o:hralign="center" o:hrstd="t" o:hrnoshade="t" o:hr="t" fillcolor="black [3213]" stroked="f"/>
        </w:pict>
      </w:r>
    </w:p>
    <w:p w14:paraId="52ED5B7C" w14:textId="77777777" w:rsidR="00A43E42" w:rsidRDefault="00A43E42" w:rsidP="00A43E42">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76DB8321" w14:textId="77777777" w:rsidR="00A43E42" w:rsidRDefault="00A43E42" w:rsidP="00A43E42">
      <w:pPr>
        <w:rPr>
          <w:rFonts w:asciiTheme="minorHAnsi" w:hAnsiTheme="minorHAnsi"/>
          <w:b/>
          <w:iCs/>
          <w:sz w:val="22"/>
          <w:szCs w:val="22"/>
        </w:rPr>
      </w:pPr>
      <w:r>
        <w:rPr>
          <w:rFonts w:asciiTheme="minorHAnsi" w:hAnsiTheme="minorHAnsi"/>
          <w:b/>
          <w:iCs/>
          <w:sz w:val="22"/>
          <w:szCs w:val="22"/>
        </w:rPr>
        <w:t>Dopravní podnik města Brna, a.s.</w:t>
      </w:r>
    </w:p>
    <w:p w14:paraId="5E427615"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Sídlo: </w:t>
      </w:r>
      <w:r w:rsidRPr="00580FF9">
        <w:rPr>
          <w:rFonts w:asciiTheme="minorHAnsi" w:hAnsiTheme="minorHAnsi"/>
          <w:bCs/>
          <w:sz w:val="22"/>
          <w:szCs w:val="22"/>
        </w:rPr>
        <w:t>Hlinky 64/151, Pisárky, 603 00 Brno, Doručovací číslo: 656 46</w:t>
      </w:r>
    </w:p>
    <w:p w14:paraId="36B8EF74" w14:textId="7C5194F3" w:rsidR="00A43E42" w:rsidRDefault="00A43E42" w:rsidP="00A43E42">
      <w:pPr>
        <w:rPr>
          <w:rFonts w:asciiTheme="minorHAnsi" w:hAnsiTheme="minorHAnsi"/>
          <w:iCs/>
          <w:sz w:val="22"/>
          <w:szCs w:val="22"/>
        </w:rPr>
      </w:pPr>
      <w:r>
        <w:rPr>
          <w:rFonts w:asciiTheme="minorHAnsi" w:hAnsiTheme="minorHAnsi"/>
          <w:iCs/>
          <w:sz w:val="22"/>
          <w:szCs w:val="22"/>
        </w:rPr>
        <w:t xml:space="preserve">Zapsána: </w:t>
      </w:r>
      <w:r w:rsidRPr="00580FF9">
        <w:rPr>
          <w:rFonts w:asciiTheme="minorHAnsi" w:hAnsiTheme="minorHAnsi"/>
          <w:bCs/>
          <w:iCs/>
          <w:sz w:val="22"/>
          <w:szCs w:val="22"/>
        </w:rPr>
        <w:t>v obchodním rejstříku Krajského soudu v Brně, oddíl B, vložka 2463</w:t>
      </w:r>
    </w:p>
    <w:p w14:paraId="6FC6F73A" w14:textId="77777777" w:rsidR="00A43E42" w:rsidRDefault="00A43E42" w:rsidP="00A43E42">
      <w:pPr>
        <w:rPr>
          <w:rFonts w:asciiTheme="minorHAnsi" w:hAnsiTheme="minorHAnsi"/>
          <w:iCs/>
          <w:sz w:val="22"/>
          <w:szCs w:val="22"/>
        </w:rPr>
      </w:pPr>
    </w:p>
    <w:p w14:paraId="3F074DDA" w14:textId="77777777"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b/>
          <w:iCs/>
          <w:sz w:val="22"/>
          <w:szCs w:val="22"/>
        </w:rPr>
        <w:t>Ing. Miloš Havránek</w:t>
      </w:r>
    </w:p>
    <w:p w14:paraId="16427FB0" w14:textId="77777777" w:rsidR="00A43E42" w:rsidRDefault="00A43E42" w:rsidP="00A43E42">
      <w:pPr>
        <w:tabs>
          <w:tab w:val="left" w:pos="3828"/>
        </w:tabs>
        <w:rPr>
          <w:rFonts w:asciiTheme="minorHAnsi" w:hAnsiTheme="minorHAnsi"/>
          <w:bCs/>
          <w:iCs/>
          <w:sz w:val="22"/>
          <w:szCs w:val="22"/>
        </w:rPr>
      </w:pPr>
      <w:r>
        <w:rPr>
          <w:rFonts w:asciiTheme="minorHAnsi" w:hAnsiTheme="minorHAnsi"/>
          <w:b/>
          <w:iCs/>
          <w:sz w:val="22"/>
          <w:szCs w:val="22"/>
        </w:rPr>
        <w:tab/>
      </w:r>
      <w:r>
        <w:rPr>
          <w:rFonts w:asciiTheme="minorHAnsi" w:hAnsiTheme="minorHAnsi"/>
          <w:bCs/>
          <w:iCs/>
          <w:sz w:val="22"/>
          <w:szCs w:val="22"/>
        </w:rPr>
        <w:t>generální ředitel</w:t>
      </w:r>
    </w:p>
    <w:p w14:paraId="10292E19" w14:textId="77777777" w:rsidR="00A43E42" w:rsidRDefault="00A43E42" w:rsidP="00A43E42">
      <w:pPr>
        <w:tabs>
          <w:tab w:val="left" w:pos="3808"/>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Ryšavý</w:t>
      </w:r>
    </w:p>
    <w:p w14:paraId="16DA408A" w14:textId="77777777" w:rsidR="00A43E42" w:rsidRDefault="00A43E42" w:rsidP="00A43E42">
      <w:pPr>
        <w:tabs>
          <w:tab w:val="left" w:pos="3817"/>
        </w:tabs>
        <w:rPr>
          <w:rFonts w:asciiTheme="minorHAnsi" w:hAnsiTheme="minorHAnsi"/>
          <w:iCs/>
          <w:color w:val="000000" w:themeColor="text1"/>
          <w:sz w:val="22"/>
          <w:szCs w:val="22"/>
        </w:rPr>
      </w:pPr>
      <w:r>
        <w:rPr>
          <w:rFonts w:asciiTheme="minorHAnsi" w:hAnsiTheme="minorHAnsi"/>
          <w:iCs/>
          <w:color w:val="00B0F0"/>
          <w:sz w:val="22"/>
          <w:szCs w:val="22"/>
        </w:rPr>
        <w:tab/>
      </w:r>
      <w:r>
        <w:rPr>
          <w:rFonts w:asciiTheme="minorHAnsi" w:hAnsiTheme="minorHAnsi"/>
          <w:iCs/>
          <w:sz w:val="22"/>
          <w:szCs w:val="22"/>
        </w:rPr>
        <w:t>pověřený</w:t>
      </w:r>
      <w:r>
        <w:rPr>
          <w:rFonts w:asciiTheme="minorHAnsi" w:hAnsiTheme="minorHAnsi"/>
          <w:iCs/>
          <w:color w:val="00B0F0"/>
          <w:sz w:val="22"/>
          <w:szCs w:val="22"/>
        </w:rPr>
        <w:t xml:space="preserve"> </w:t>
      </w:r>
      <w:r>
        <w:rPr>
          <w:rFonts w:asciiTheme="minorHAnsi" w:hAnsiTheme="minorHAnsi"/>
          <w:iCs/>
          <w:color w:val="000000" w:themeColor="text1"/>
          <w:sz w:val="22"/>
          <w:szCs w:val="22"/>
        </w:rPr>
        <w:t>vedením odboru nákupu a logistiky</w:t>
      </w:r>
    </w:p>
    <w:p w14:paraId="4DEA9E3C" w14:textId="6F2B1C9A" w:rsidR="00A43E42" w:rsidRDefault="00A43E42" w:rsidP="00A43E42">
      <w:pPr>
        <w:tabs>
          <w:tab w:val="left" w:pos="3817"/>
        </w:tabs>
        <w:rPr>
          <w:rFonts w:asciiTheme="minorHAnsi" w:hAnsiTheme="minorHAnsi"/>
          <w:iCs/>
          <w:color w:val="000000" w:themeColor="text1"/>
          <w:sz w:val="22"/>
          <w:szCs w:val="22"/>
        </w:rPr>
      </w:pPr>
      <w:r>
        <w:rPr>
          <w:rFonts w:asciiTheme="minorHAnsi" w:hAnsiTheme="minorHAnsi"/>
          <w:b/>
          <w:iCs/>
          <w:color w:val="00B0F0"/>
          <w:sz w:val="22"/>
          <w:szCs w:val="22"/>
        </w:rPr>
        <w:tab/>
      </w:r>
      <w:r>
        <w:rPr>
          <w:rFonts w:asciiTheme="minorHAnsi" w:hAnsiTheme="minorHAnsi"/>
          <w:iCs/>
          <w:color w:val="000000" w:themeColor="text1"/>
          <w:sz w:val="22"/>
          <w:szCs w:val="22"/>
        </w:rPr>
        <w:t xml:space="preserve">tel. 543 171 640, e-mail: </w:t>
      </w:r>
      <w:hyperlink r:id="rId8" w:history="1">
        <w:r w:rsidR="005912BE" w:rsidRPr="006D3356">
          <w:rPr>
            <w:rStyle w:val="Hypertextovodkaz"/>
            <w:rFonts w:asciiTheme="minorHAnsi" w:hAnsiTheme="minorHAnsi"/>
            <w:iCs/>
            <w:sz w:val="22"/>
            <w:szCs w:val="22"/>
          </w:rPr>
          <w:t>vrysavy@dpmb.cz</w:t>
        </w:r>
      </w:hyperlink>
    </w:p>
    <w:p w14:paraId="3CC5552A" w14:textId="1E605521"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Kontaktní osoba ve věcech technických: </w:t>
      </w:r>
      <w:r>
        <w:rPr>
          <w:rFonts w:asciiTheme="minorHAnsi" w:hAnsiTheme="minorHAnsi"/>
          <w:iCs/>
          <w:sz w:val="22"/>
          <w:szCs w:val="22"/>
        </w:rPr>
        <w:tab/>
      </w:r>
      <w:r w:rsidR="00875900">
        <w:rPr>
          <w:rFonts w:asciiTheme="minorHAnsi" w:hAnsiTheme="minorHAnsi"/>
          <w:b/>
          <w:iCs/>
          <w:sz w:val="22"/>
          <w:szCs w:val="22"/>
        </w:rPr>
        <w:t>Olga Šimperová</w:t>
      </w:r>
    </w:p>
    <w:p w14:paraId="7960FF46" w14:textId="77777777" w:rsidR="00A43E42" w:rsidRDefault="00A43E42" w:rsidP="00A43E42">
      <w:pPr>
        <w:tabs>
          <w:tab w:val="left" w:pos="3828"/>
        </w:tabs>
        <w:rPr>
          <w:rFonts w:asciiTheme="minorHAnsi" w:hAnsiTheme="minorHAnsi"/>
          <w:bCs/>
          <w:iCs/>
          <w:color w:val="00B0F0"/>
          <w:sz w:val="22"/>
          <w:szCs w:val="22"/>
        </w:rPr>
      </w:pPr>
      <w:r>
        <w:rPr>
          <w:rFonts w:asciiTheme="minorHAnsi" w:hAnsiTheme="minorHAnsi"/>
          <w:b/>
          <w:iCs/>
          <w:color w:val="00B0F0"/>
          <w:sz w:val="22"/>
          <w:szCs w:val="22"/>
        </w:rPr>
        <w:tab/>
      </w:r>
      <w:r>
        <w:rPr>
          <w:rFonts w:asciiTheme="minorHAnsi" w:hAnsiTheme="minorHAnsi"/>
          <w:bCs/>
          <w:iCs/>
          <w:color w:val="000000" w:themeColor="text1"/>
          <w:sz w:val="22"/>
          <w:szCs w:val="22"/>
        </w:rPr>
        <w:t>referent odboru nákupu a logistiky</w:t>
      </w:r>
    </w:p>
    <w:p w14:paraId="192E2A86" w14:textId="3F8B020C" w:rsidR="00A43E42" w:rsidRDefault="00A43E42" w:rsidP="00A43E42">
      <w:pPr>
        <w:tabs>
          <w:tab w:val="left" w:pos="3828"/>
        </w:tabs>
        <w:rPr>
          <w:rFonts w:asciiTheme="minorHAnsi" w:hAnsiTheme="minorHAnsi"/>
          <w:iCs/>
          <w:sz w:val="22"/>
          <w:szCs w:val="22"/>
        </w:rPr>
      </w:pPr>
      <w:r>
        <w:rPr>
          <w:rFonts w:asciiTheme="minorHAnsi" w:hAnsiTheme="minorHAnsi"/>
          <w:b/>
          <w:iCs/>
          <w:sz w:val="22"/>
          <w:szCs w:val="22"/>
        </w:rPr>
        <w:tab/>
      </w:r>
      <w:r>
        <w:rPr>
          <w:rFonts w:asciiTheme="minorHAnsi" w:hAnsiTheme="minorHAnsi"/>
          <w:iCs/>
          <w:sz w:val="22"/>
          <w:szCs w:val="22"/>
        </w:rPr>
        <w:t>tel. 543 171 64</w:t>
      </w:r>
      <w:r w:rsidR="00875900">
        <w:rPr>
          <w:rFonts w:asciiTheme="minorHAnsi" w:hAnsiTheme="minorHAnsi"/>
          <w:iCs/>
          <w:sz w:val="22"/>
          <w:szCs w:val="22"/>
        </w:rPr>
        <w:t>8</w:t>
      </w:r>
      <w:r>
        <w:rPr>
          <w:rFonts w:asciiTheme="minorHAnsi" w:hAnsiTheme="minorHAnsi"/>
          <w:iCs/>
          <w:sz w:val="22"/>
          <w:szCs w:val="22"/>
        </w:rPr>
        <w:t xml:space="preserve">, e-mail: </w:t>
      </w:r>
      <w:hyperlink r:id="rId9" w:history="1">
        <w:r w:rsidR="00875900" w:rsidRPr="00355EF7">
          <w:rPr>
            <w:rStyle w:val="Hypertextovodkaz"/>
            <w:rFonts w:asciiTheme="minorHAnsi" w:hAnsiTheme="minorHAnsi"/>
            <w:iCs/>
            <w:sz w:val="22"/>
            <w:szCs w:val="22"/>
          </w:rPr>
          <w:t>osimperova@dpmb.cz</w:t>
        </w:r>
      </w:hyperlink>
    </w:p>
    <w:p w14:paraId="1B222788" w14:textId="77777777" w:rsidR="00A43E42" w:rsidRDefault="00A43E42" w:rsidP="00A43E42">
      <w:pPr>
        <w:rPr>
          <w:rFonts w:asciiTheme="minorHAnsi" w:hAnsiTheme="minorHAnsi"/>
          <w:iCs/>
          <w:sz w:val="22"/>
          <w:szCs w:val="22"/>
        </w:rPr>
      </w:pPr>
    </w:p>
    <w:p w14:paraId="08533F83" w14:textId="5A1BD7DE" w:rsidR="00A43E42" w:rsidRPr="00E1715F" w:rsidRDefault="00A43E42" w:rsidP="00A43E42">
      <w:pPr>
        <w:rPr>
          <w:rFonts w:asciiTheme="minorHAnsi" w:hAnsiTheme="minorHAnsi"/>
          <w:iCs/>
          <w:sz w:val="22"/>
          <w:szCs w:val="22"/>
        </w:rPr>
      </w:pPr>
      <w:r w:rsidRPr="00E1715F">
        <w:rPr>
          <w:rFonts w:asciiTheme="minorHAnsi" w:hAnsiTheme="minorHAnsi"/>
          <w:iCs/>
          <w:sz w:val="22"/>
          <w:szCs w:val="22"/>
        </w:rPr>
        <w:t xml:space="preserve">IČO: </w:t>
      </w:r>
      <w:r w:rsidR="00E1715F">
        <w:rPr>
          <w:rFonts w:asciiTheme="minorHAnsi" w:hAnsiTheme="minorHAnsi"/>
          <w:iCs/>
          <w:sz w:val="22"/>
          <w:szCs w:val="22"/>
        </w:rPr>
        <w:tab/>
      </w:r>
      <w:r w:rsidR="00E1715F">
        <w:rPr>
          <w:rFonts w:asciiTheme="minorHAnsi" w:hAnsiTheme="minorHAnsi"/>
          <w:iCs/>
          <w:sz w:val="22"/>
          <w:szCs w:val="22"/>
        </w:rPr>
        <w:tab/>
      </w:r>
      <w:r w:rsidR="00E1715F">
        <w:rPr>
          <w:rFonts w:asciiTheme="minorHAnsi" w:hAnsiTheme="minorHAnsi"/>
          <w:iCs/>
          <w:sz w:val="22"/>
          <w:szCs w:val="22"/>
        </w:rPr>
        <w:tab/>
      </w:r>
      <w:r w:rsidRPr="00E1715F">
        <w:rPr>
          <w:rFonts w:asciiTheme="minorHAnsi" w:hAnsiTheme="minorHAnsi"/>
          <w:iCs/>
          <w:sz w:val="22"/>
          <w:szCs w:val="22"/>
        </w:rPr>
        <w:t>25508881</w:t>
      </w:r>
    </w:p>
    <w:p w14:paraId="7CB8336B" w14:textId="16F6B907" w:rsidR="00A43E42" w:rsidRPr="00E1715F" w:rsidRDefault="00A43E42" w:rsidP="00A43E42">
      <w:pPr>
        <w:rPr>
          <w:rFonts w:asciiTheme="minorHAnsi" w:hAnsiTheme="minorHAnsi"/>
          <w:iCs/>
          <w:sz w:val="22"/>
          <w:szCs w:val="22"/>
        </w:rPr>
      </w:pPr>
      <w:r w:rsidRPr="00E1715F">
        <w:rPr>
          <w:rFonts w:asciiTheme="minorHAnsi" w:hAnsiTheme="minorHAnsi"/>
          <w:iCs/>
          <w:sz w:val="22"/>
          <w:szCs w:val="22"/>
        </w:rPr>
        <w:t xml:space="preserve">DIČ: </w:t>
      </w:r>
      <w:r w:rsidR="00E1715F">
        <w:rPr>
          <w:rFonts w:asciiTheme="minorHAnsi" w:hAnsiTheme="minorHAnsi"/>
          <w:iCs/>
          <w:sz w:val="22"/>
          <w:szCs w:val="22"/>
        </w:rPr>
        <w:tab/>
      </w:r>
      <w:r w:rsidR="00E1715F">
        <w:rPr>
          <w:rFonts w:asciiTheme="minorHAnsi" w:hAnsiTheme="minorHAnsi"/>
          <w:iCs/>
          <w:sz w:val="22"/>
          <w:szCs w:val="22"/>
        </w:rPr>
        <w:tab/>
      </w:r>
      <w:r w:rsidR="00E1715F">
        <w:rPr>
          <w:rFonts w:asciiTheme="minorHAnsi" w:hAnsiTheme="minorHAnsi"/>
          <w:iCs/>
          <w:sz w:val="22"/>
          <w:szCs w:val="22"/>
        </w:rPr>
        <w:tab/>
      </w:r>
      <w:r w:rsidRPr="00E1715F">
        <w:rPr>
          <w:rFonts w:asciiTheme="minorHAnsi" w:hAnsiTheme="minorHAnsi"/>
          <w:iCs/>
          <w:sz w:val="22"/>
          <w:szCs w:val="22"/>
        </w:rPr>
        <w:t>CZ25508881</w:t>
      </w:r>
    </w:p>
    <w:p w14:paraId="41997DDE" w14:textId="42F62934" w:rsidR="00A43E42" w:rsidRPr="00E1715F" w:rsidRDefault="00A43E42" w:rsidP="00A43E42">
      <w:pPr>
        <w:rPr>
          <w:rFonts w:asciiTheme="minorHAnsi" w:hAnsiTheme="minorHAnsi"/>
          <w:iCs/>
          <w:sz w:val="22"/>
          <w:szCs w:val="22"/>
        </w:rPr>
      </w:pPr>
      <w:r w:rsidRPr="00E1715F">
        <w:rPr>
          <w:rFonts w:asciiTheme="minorHAnsi" w:hAnsiTheme="minorHAnsi"/>
          <w:iCs/>
          <w:sz w:val="22"/>
          <w:szCs w:val="22"/>
        </w:rPr>
        <w:t xml:space="preserve">Bankovní spojení: </w:t>
      </w:r>
      <w:r w:rsidR="00E1715F">
        <w:rPr>
          <w:rFonts w:asciiTheme="minorHAnsi" w:hAnsiTheme="minorHAnsi"/>
          <w:iCs/>
          <w:sz w:val="22"/>
          <w:szCs w:val="22"/>
        </w:rPr>
        <w:tab/>
      </w:r>
      <w:r w:rsidRPr="00E1715F">
        <w:rPr>
          <w:rFonts w:asciiTheme="minorHAnsi" w:hAnsiTheme="minorHAnsi"/>
          <w:iCs/>
          <w:sz w:val="22"/>
          <w:szCs w:val="22"/>
        </w:rPr>
        <w:t>KB Brno-město</w:t>
      </w:r>
    </w:p>
    <w:p w14:paraId="387E7A00" w14:textId="65C87C6B" w:rsidR="00A43E42" w:rsidRPr="00E1715F" w:rsidRDefault="00A43E42" w:rsidP="00A43E42">
      <w:pPr>
        <w:rPr>
          <w:rFonts w:asciiTheme="minorHAnsi" w:hAnsiTheme="minorHAnsi"/>
          <w:iCs/>
          <w:sz w:val="22"/>
          <w:szCs w:val="22"/>
        </w:rPr>
      </w:pPr>
      <w:r w:rsidRPr="00E1715F">
        <w:rPr>
          <w:rFonts w:asciiTheme="minorHAnsi" w:hAnsiTheme="minorHAnsi"/>
          <w:iCs/>
          <w:sz w:val="22"/>
          <w:szCs w:val="22"/>
        </w:rPr>
        <w:t xml:space="preserve">Číslo účtu: </w:t>
      </w:r>
      <w:r w:rsidR="00E1715F">
        <w:rPr>
          <w:rFonts w:asciiTheme="minorHAnsi" w:hAnsiTheme="minorHAnsi"/>
          <w:iCs/>
          <w:sz w:val="22"/>
          <w:szCs w:val="22"/>
        </w:rPr>
        <w:tab/>
      </w:r>
      <w:r w:rsidR="00E1715F">
        <w:rPr>
          <w:rFonts w:asciiTheme="minorHAnsi" w:hAnsiTheme="minorHAnsi"/>
          <w:iCs/>
          <w:sz w:val="22"/>
          <w:szCs w:val="22"/>
        </w:rPr>
        <w:tab/>
      </w:r>
      <w:r w:rsidRPr="00E1715F">
        <w:rPr>
          <w:rFonts w:asciiTheme="minorHAnsi" w:hAnsiTheme="minorHAnsi"/>
          <w:iCs/>
          <w:sz w:val="22"/>
          <w:szCs w:val="22"/>
        </w:rPr>
        <w:t>8905621/0100</w:t>
      </w:r>
    </w:p>
    <w:p w14:paraId="671B2F5C" w14:textId="77777777" w:rsidR="00A43E42" w:rsidRDefault="00A43E42" w:rsidP="00A43E42">
      <w:pPr>
        <w:rPr>
          <w:rFonts w:asciiTheme="minorHAnsi" w:hAnsiTheme="minorHAnsi"/>
          <w:iCs/>
          <w:sz w:val="22"/>
          <w:szCs w:val="22"/>
        </w:rPr>
      </w:pPr>
      <w:r w:rsidRPr="00E1715F">
        <w:rPr>
          <w:rFonts w:asciiTheme="minorHAnsi" w:hAnsiTheme="minorHAnsi"/>
          <w:iCs/>
          <w:sz w:val="22"/>
          <w:szCs w:val="22"/>
        </w:rPr>
        <w:t>Společnost je plátcem</w:t>
      </w:r>
      <w:r>
        <w:rPr>
          <w:rFonts w:asciiTheme="minorHAnsi" w:hAnsiTheme="minorHAnsi"/>
          <w:iCs/>
          <w:sz w:val="22"/>
          <w:szCs w:val="22"/>
        </w:rPr>
        <w:t xml:space="preserve"> DPH</w:t>
      </w:r>
    </w:p>
    <w:p w14:paraId="18F4C2B4" w14:textId="77777777" w:rsidR="00A43E42" w:rsidRDefault="00A43E42" w:rsidP="00A43E42">
      <w:pPr>
        <w:rPr>
          <w:rFonts w:asciiTheme="minorHAnsi" w:hAnsiTheme="minorHAnsi"/>
          <w:iCs/>
          <w:sz w:val="22"/>
          <w:szCs w:val="22"/>
        </w:rPr>
      </w:pPr>
      <w:r>
        <w:rPr>
          <w:rFonts w:asciiTheme="minorHAnsi" w:hAnsiTheme="minorHAnsi"/>
          <w:iCs/>
          <w:sz w:val="22"/>
          <w:szCs w:val="22"/>
        </w:rPr>
        <w:t>(dále jen „kupující“)</w:t>
      </w:r>
    </w:p>
    <w:p w14:paraId="00DE248C" w14:textId="77777777" w:rsidR="00A43E42" w:rsidRDefault="00A43E42" w:rsidP="00A43E42">
      <w:pPr>
        <w:tabs>
          <w:tab w:val="left" w:pos="6569"/>
        </w:tabs>
        <w:spacing w:line="276" w:lineRule="auto"/>
        <w:jc w:val="both"/>
        <w:rPr>
          <w:rFonts w:asciiTheme="minorHAnsi" w:hAnsiTheme="minorHAnsi" w:cstheme="minorHAnsi"/>
          <w:iCs/>
          <w:sz w:val="22"/>
          <w:szCs w:val="22"/>
        </w:rPr>
      </w:pPr>
      <w:r>
        <w:rPr>
          <w:rFonts w:asciiTheme="minorHAnsi" w:hAnsiTheme="minorHAnsi" w:cstheme="minorHAnsi"/>
          <w:iCs/>
          <w:sz w:val="22"/>
          <w:szCs w:val="22"/>
        </w:rPr>
        <w:tab/>
      </w:r>
    </w:p>
    <w:p w14:paraId="652CC854" w14:textId="77777777" w:rsidR="00A43E42" w:rsidRDefault="00A43E42" w:rsidP="00A43E42">
      <w:pPr>
        <w:spacing w:line="276" w:lineRule="auto"/>
        <w:jc w:val="both"/>
        <w:rPr>
          <w:rFonts w:asciiTheme="minorHAnsi" w:hAnsiTheme="minorHAnsi" w:cstheme="minorHAnsi"/>
          <w:iCs/>
          <w:sz w:val="22"/>
          <w:szCs w:val="22"/>
        </w:rPr>
      </w:pPr>
      <w:r>
        <w:rPr>
          <w:rFonts w:asciiTheme="minorHAnsi" w:hAnsiTheme="minorHAnsi" w:cstheme="minorHAnsi"/>
          <w:iCs/>
          <w:sz w:val="22"/>
          <w:szCs w:val="22"/>
        </w:rPr>
        <w:t>a</w:t>
      </w:r>
    </w:p>
    <w:p w14:paraId="020E2493"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Prodávající: </w:t>
      </w:r>
    </w:p>
    <w:p w14:paraId="739DC31D" w14:textId="77777777" w:rsidR="00A43E42" w:rsidRPr="00902505" w:rsidRDefault="00A43E42" w:rsidP="00A43E42">
      <w:pPr>
        <w:spacing w:line="276" w:lineRule="auto"/>
        <w:jc w:val="both"/>
        <w:rPr>
          <w:rFonts w:asciiTheme="minorHAnsi" w:hAnsiTheme="minorHAnsi"/>
          <w:b/>
          <w:bCs/>
          <w:iCs/>
          <w:color w:val="00B0F0"/>
          <w:sz w:val="22"/>
          <w:szCs w:val="22"/>
        </w:rPr>
      </w:pPr>
      <w:r w:rsidRPr="00902505">
        <w:rPr>
          <w:rFonts w:asciiTheme="minorHAnsi" w:hAnsiTheme="minorHAnsi"/>
          <w:b/>
          <w:bCs/>
          <w:iCs/>
          <w:color w:val="00B0F0"/>
          <w:sz w:val="22"/>
          <w:szCs w:val="22"/>
        </w:rPr>
        <w:t>XXX</w:t>
      </w:r>
    </w:p>
    <w:p w14:paraId="065313B8"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iCs/>
          <w:color w:val="00B0F0"/>
          <w:sz w:val="22"/>
          <w:szCs w:val="22"/>
        </w:rPr>
        <w:t>XXX</w:t>
      </w:r>
    </w:p>
    <w:p w14:paraId="3C283EB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iCs/>
          <w:color w:val="00B0F0"/>
          <w:sz w:val="22"/>
          <w:szCs w:val="22"/>
        </w:rPr>
        <w:t>XXX</w:t>
      </w:r>
    </w:p>
    <w:p w14:paraId="6EFA5674" w14:textId="77777777" w:rsidR="00A43E42" w:rsidRDefault="00A43E42" w:rsidP="00A43E42">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14D3A2E5"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iCs/>
          <w:sz w:val="22"/>
          <w:szCs w:val="22"/>
        </w:rPr>
        <w:tab/>
      </w:r>
      <w:r>
        <w:rPr>
          <w:rFonts w:asciiTheme="minorHAnsi" w:hAnsiTheme="minorHAnsi"/>
          <w:iCs/>
          <w:color w:val="00B0F0"/>
          <w:sz w:val="22"/>
          <w:szCs w:val="22"/>
        </w:rPr>
        <w:t xml:space="preserve">XXXX,   </w:t>
      </w:r>
    </w:p>
    <w:p w14:paraId="161CDD52"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6C635A1E"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Kontaktní osoba ve věcech technických:</w:t>
      </w:r>
      <w:r>
        <w:rPr>
          <w:rFonts w:asciiTheme="minorHAnsi" w:hAnsiTheme="minorHAnsi"/>
          <w:iCs/>
          <w:sz w:val="22"/>
          <w:szCs w:val="22"/>
        </w:rPr>
        <w:tab/>
        <w:t xml:space="preserve"> </w:t>
      </w:r>
      <w:r>
        <w:rPr>
          <w:rFonts w:asciiTheme="minorHAnsi" w:hAnsiTheme="minorHAnsi"/>
          <w:iCs/>
          <w:color w:val="00B0F0"/>
          <w:sz w:val="22"/>
          <w:szCs w:val="22"/>
        </w:rPr>
        <w:t xml:space="preserve">XXXX,  </w:t>
      </w:r>
    </w:p>
    <w:p w14:paraId="3A852E1B"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2246895E" w14:textId="29AE0B74"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IČO: </w:t>
      </w:r>
      <w:r w:rsidR="00516940">
        <w:rPr>
          <w:rFonts w:asciiTheme="minorHAnsi" w:hAnsiTheme="minorHAnsi"/>
          <w:iCs/>
          <w:sz w:val="22"/>
          <w:szCs w:val="22"/>
        </w:rPr>
        <w:tab/>
      </w:r>
      <w:r w:rsidR="00516940">
        <w:rPr>
          <w:rFonts w:asciiTheme="minorHAnsi" w:hAnsiTheme="minorHAnsi"/>
          <w:iCs/>
          <w:sz w:val="22"/>
          <w:szCs w:val="22"/>
        </w:rPr>
        <w:tab/>
      </w:r>
      <w:r w:rsidR="00516940">
        <w:rPr>
          <w:rFonts w:asciiTheme="minorHAnsi" w:hAnsiTheme="minorHAnsi"/>
          <w:iCs/>
          <w:sz w:val="22"/>
          <w:szCs w:val="22"/>
        </w:rPr>
        <w:tab/>
      </w:r>
      <w:r>
        <w:rPr>
          <w:rFonts w:asciiTheme="minorHAnsi" w:hAnsiTheme="minorHAnsi"/>
          <w:iCs/>
          <w:color w:val="00B0F0"/>
          <w:sz w:val="22"/>
          <w:szCs w:val="22"/>
        </w:rPr>
        <w:t>XXXX</w:t>
      </w:r>
    </w:p>
    <w:p w14:paraId="0710A089" w14:textId="2B4FEE73"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DIČ: </w:t>
      </w:r>
      <w:r w:rsidR="00516940">
        <w:rPr>
          <w:rFonts w:asciiTheme="minorHAnsi" w:hAnsiTheme="minorHAnsi"/>
          <w:iCs/>
          <w:sz w:val="22"/>
          <w:szCs w:val="22"/>
        </w:rPr>
        <w:tab/>
      </w:r>
      <w:r w:rsidR="00516940">
        <w:rPr>
          <w:rFonts w:asciiTheme="minorHAnsi" w:hAnsiTheme="minorHAnsi"/>
          <w:iCs/>
          <w:sz w:val="22"/>
          <w:szCs w:val="22"/>
        </w:rPr>
        <w:tab/>
      </w:r>
      <w:r w:rsidR="00516940">
        <w:rPr>
          <w:rFonts w:asciiTheme="minorHAnsi" w:hAnsiTheme="minorHAnsi"/>
          <w:iCs/>
          <w:sz w:val="22"/>
          <w:szCs w:val="22"/>
        </w:rPr>
        <w:tab/>
      </w:r>
      <w:r>
        <w:rPr>
          <w:rFonts w:asciiTheme="minorHAnsi" w:hAnsiTheme="minorHAnsi"/>
          <w:iCs/>
          <w:color w:val="00B0F0"/>
          <w:sz w:val="22"/>
          <w:szCs w:val="22"/>
        </w:rPr>
        <w:t>XXXX</w:t>
      </w:r>
    </w:p>
    <w:p w14:paraId="23EB62E4" w14:textId="5126865E"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Bankovní spojení: </w:t>
      </w:r>
      <w:r w:rsidR="00516940">
        <w:rPr>
          <w:rFonts w:asciiTheme="minorHAnsi" w:hAnsiTheme="minorHAnsi"/>
          <w:iCs/>
          <w:sz w:val="22"/>
          <w:szCs w:val="22"/>
        </w:rPr>
        <w:tab/>
      </w:r>
      <w:r>
        <w:rPr>
          <w:rFonts w:asciiTheme="minorHAnsi" w:hAnsiTheme="minorHAnsi"/>
          <w:iCs/>
          <w:color w:val="00B0F0"/>
          <w:sz w:val="22"/>
          <w:szCs w:val="22"/>
        </w:rPr>
        <w:t>XXXX</w:t>
      </w:r>
    </w:p>
    <w:p w14:paraId="183D845F" w14:textId="193A9B33"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Číslo účtu: </w:t>
      </w:r>
      <w:r w:rsidR="00516940">
        <w:rPr>
          <w:rFonts w:asciiTheme="minorHAnsi" w:hAnsiTheme="minorHAnsi"/>
          <w:iCs/>
          <w:sz w:val="22"/>
          <w:szCs w:val="22"/>
        </w:rPr>
        <w:tab/>
      </w:r>
      <w:r w:rsidR="00516940">
        <w:rPr>
          <w:rFonts w:asciiTheme="minorHAnsi" w:hAnsiTheme="minorHAnsi"/>
          <w:iCs/>
          <w:sz w:val="22"/>
          <w:szCs w:val="22"/>
        </w:rPr>
        <w:tab/>
      </w:r>
      <w:r>
        <w:rPr>
          <w:rFonts w:asciiTheme="minorHAnsi" w:hAnsiTheme="minorHAnsi"/>
          <w:iCs/>
          <w:color w:val="00B0F0"/>
          <w:sz w:val="22"/>
          <w:szCs w:val="22"/>
        </w:rPr>
        <w:t>XXXX</w:t>
      </w:r>
    </w:p>
    <w:p w14:paraId="0B0BE531"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Společnost je/není plátcem DPH</w:t>
      </w:r>
    </w:p>
    <w:p w14:paraId="62643083" w14:textId="77777777" w:rsidR="00A43E42" w:rsidRDefault="00A43E42" w:rsidP="00A43E42">
      <w:pPr>
        <w:rPr>
          <w:rFonts w:asciiTheme="minorHAnsi" w:hAnsiTheme="minorHAnsi"/>
          <w:iCs/>
          <w:sz w:val="22"/>
          <w:szCs w:val="22"/>
        </w:rPr>
      </w:pPr>
      <w:r>
        <w:rPr>
          <w:rFonts w:asciiTheme="minorHAnsi" w:hAnsiTheme="minorHAnsi"/>
          <w:iCs/>
          <w:sz w:val="22"/>
          <w:szCs w:val="22"/>
        </w:rPr>
        <w:t>(dále jen „prodávající“)</w:t>
      </w:r>
    </w:p>
    <w:p w14:paraId="38A5F5C5" w14:textId="77777777" w:rsidR="00A43E42" w:rsidRDefault="00A43E42" w:rsidP="00A43E42">
      <w:pPr>
        <w:spacing w:line="276" w:lineRule="auto"/>
        <w:jc w:val="both"/>
        <w:rPr>
          <w:rFonts w:asciiTheme="minorHAnsi" w:hAnsiTheme="minorHAnsi"/>
          <w:sz w:val="22"/>
          <w:szCs w:val="22"/>
        </w:rPr>
      </w:pPr>
    </w:p>
    <w:p w14:paraId="51D25AC9" w14:textId="77777777" w:rsidR="00A43E42" w:rsidRDefault="00A43E42" w:rsidP="00A43E42">
      <w:pPr>
        <w:spacing w:line="276" w:lineRule="auto"/>
        <w:jc w:val="both"/>
        <w:rPr>
          <w:rFonts w:asciiTheme="minorHAnsi" w:hAnsiTheme="minorHAnsi"/>
          <w:iCs/>
          <w:sz w:val="22"/>
          <w:szCs w:val="22"/>
        </w:rPr>
      </w:pPr>
    </w:p>
    <w:p w14:paraId="0DF1B128" w14:textId="77777777" w:rsidR="00A43E42" w:rsidRDefault="00A43E42" w:rsidP="00A43E42">
      <w:pPr>
        <w:tabs>
          <w:tab w:val="left" w:pos="720"/>
        </w:tabs>
        <w:spacing w:line="276" w:lineRule="auto"/>
        <w:jc w:val="both"/>
        <w:rPr>
          <w:rFonts w:asciiTheme="minorHAnsi" w:hAnsiTheme="minorHAnsi"/>
          <w:sz w:val="22"/>
          <w:szCs w:val="22"/>
        </w:rPr>
      </w:pPr>
      <w:r>
        <w:rPr>
          <w:rFonts w:asciiTheme="minorHAnsi" w:hAnsiTheme="minorHAnsi"/>
          <w:sz w:val="22"/>
          <w:szCs w:val="22"/>
        </w:rPr>
        <w:t>níže uvedeného dne, měsíce a roku uzavřeli smlouvu následujícího znění:</w:t>
      </w: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A816F5">
      <w:pPr>
        <w:spacing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6B3A7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722E4558" w14:textId="77777777" w:rsidR="00B34F5F" w:rsidRPr="00F5276B" w:rsidRDefault="00B34F5F"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A816F5">
      <w:pPr>
        <w:spacing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F191CAB" w14:textId="77777777" w:rsidR="00927E42" w:rsidRDefault="00E1665E" w:rsidP="00927E42">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41C18FA9" w14:textId="7EBD084D" w:rsidR="00927E42" w:rsidRPr="00927E42" w:rsidRDefault="00911ED0" w:rsidP="00927E42">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927E42">
        <w:rPr>
          <w:rFonts w:asciiTheme="minorHAnsi" w:hAnsiTheme="minorHAnsi"/>
          <w:sz w:val="22"/>
          <w:szCs w:val="22"/>
        </w:rPr>
        <w:t>Zbožím dodávaným na základě této smlouvy j</w:t>
      </w:r>
      <w:r w:rsidR="00875900">
        <w:rPr>
          <w:rFonts w:asciiTheme="minorHAnsi" w:hAnsiTheme="minorHAnsi"/>
          <w:sz w:val="22"/>
          <w:szCs w:val="22"/>
        </w:rPr>
        <w:t>e</w:t>
      </w:r>
      <w:r w:rsidR="0018456A" w:rsidRPr="0018456A">
        <w:rPr>
          <w:rFonts w:asciiTheme="minorHAnsi" w:hAnsiTheme="minorHAnsi"/>
          <w:b/>
          <w:bCs/>
          <w:sz w:val="22"/>
          <w:szCs w:val="22"/>
        </w:rPr>
        <w:t xml:space="preserve"> lepící chemie pro zajištění oprav karosérií vozidel</w:t>
      </w:r>
      <w:r w:rsidR="00927E42" w:rsidRPr="00927E42">
        <w:rPr>
          <w:rFonts w:asciiTheme="minorHAnsi" w:hAnsiTheme="minorHAnsi" w:cstheme="minorHAnsi"/>
          <w:sz w:val="22"/>
          <w:szCs w:val="22"/>
        </w:rPr>
        <w:t>. Specifikace a ceny zboží jsou uvedeny v příloze č. 1- Technická specifikace a ceník.</w:t>
      </w:r>
    </w:p>
    <w:bookmarkEnd w:id="0"/>
    <w:p w14:paraId="49201498" w14:textId="77777777" w:rsidR="00E1665E" w:rsidRPr="00F5276B" w:rsidRDefault="00E1665E">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F5276B" w:rsidRDefault="00E1665E">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CC3375C" w14:textId="77777777" w:rsidR="00B34F5F" w:rsidRPr="00F5276B" w:rsidRDefault="00B34F5F" w:rsidP="006B3A72">
      <w:pPr>
        <w:pStyle w:val="Normlnweb"/>
        <w:spacing w:before="0" w:beforeAutospacing="0" w:after="0" w:afterAutospacing="0" w:line="276" w:lineRule="auto"/>
        <w:jc w:val="both"/>
        <w:rPr>
          <w:rFonts w:asciiTheme="minorHAnsi" w:hAnsiTheme="minorHAnsi" w:cstheme="minorHAnsi"/>
          <w:b/>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A816F5">
      <w:pPr>
        <w:spacing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1B40BD0C" w:rsidR="00E1665E" w:rsidRPr="00F5276B" w:rsidRDefault="00E84186" w:rsidP="006B3A72">
      <w:pPr>
        <w:numPr>
          <w:ilvl w:val="0"/>
          <w:numId w:val="2"/>
        </w:numPr>
        <w:spacing w:line="276" w:lineRule="auto"/>
        <w:ind w:left="426" w:hanging="426"/>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v příloze č. 1 Technická specifikace a ceník</w:t>
      </w:r>
      <w:r w:rsidR="005F73E8" w:rsidRPr="00F5276B">
        <w:rPr>
          <w:rFonts w:asciiTheme="minorHAnsi" w:hAnsiTheme="minorHAnsi" w:cstheme="minorHAnsi"/>
          <w:sz w:val="22"/>
          <w:szCs w:val="22"/>
        </w:rPr>
        <w:t>.</w:t>
      </w:r>
      <w:r w:rsidR="00E972F5" w:rsidRPr="00F5276B">
        <w:rPr>
          <w:rFonts w:asciiTheme="minorHAnsi" w:hAnsiTheme="minorHAnsi" w:cstheme="minorHAnsi"/>
          <w: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2B6CE344" w:rsidR="00E1665E" w:rsidRPr="00F5276B" w:rsidRDefault="00E84186" w:rsidP="006B3A72">
      <w:pPr>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ena v příloze č.1 - Technick</w:t>
      </w:r>
      <w:r w:rsidR="00131770">
        <w:rPr>
          <w:rFonts w:asciiTheme="minorHAnsi" w:hAnsiTheme="minorHAnsi" w:cstheme="minorHAnsi"/>
          <w:sz w:val="22"/>
          <w:szCs w:val="22"/>
        </w:rPr>
        <w:t>á</w:t>
      </w:r>
      <w:r w:rsidR="00E1665E" w:rsidRPr="00F5276B">
        <w:rPr>
          <w:rFonts w:asciiTheme="minorHAnsi" w:hAnsiTheme="minorHAnsi" w:cstheme="minorHAnsi"/>
          <w:sz w:val="22"/>
          <w:szCs w:val="22"/>
        </w:rPr>
        <w:t xml:space="preserve"> specifikac</w:t>
      </w:r>
      <w:r w:rsidR="00131770">
        <w:rPr>
          <w:rFonts w:asciiTheme="minorHAnsi" w:hAnsiTheme="minorHAnsi" w:cstheme="minorHAnsi"/>
          <w:sz w:val="22"/>
          <w:szCs w:val="22"/>
        </w:rPr>
        <w:t>e</w:t>
      </w:r>
      <w:r w:rsidR="00E1665E" w:rsidRPr="00F5276B">
        <w:rPr>
          <w:rFonts w:asciiTheme="minorHAnsi" w:hAnsiTheme="minorHAnsi" w:cstheme="minorHAnsi"/>
          <w:sz w:val="22"/>
          <w:szCs w:val="22"/>
        </w:rPr>
        <w:t xml:space="preserve"> a ceník 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08EC9E7A" w14:textId="0D3F0D9E" w:rsidR="00CB3C5A" w:rsidRPr="00CD3361" w:rsidRDefault="004A7C30" w:rsidP="00CD3361">
      <w:pPr>
        <w:pStyle w:val="Odstavecseseznamem"/>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Kupující je oprávněn u prodávajícího odebrat zboží na základě dílčích písemných objednávek v celkové kupní ceně maximálně </w:t>
      </w:r>
      <w:proofErr w:type="spellStart"/>
      <w:r w:rsidRPr="00E01078">
        <w:rPr>
          <w:rFonts w:asciiTheme="minorHAnsi" w:hAnsiTheme="minorHAnsi" w:cstheme="minorHAnsi"/>
          <w:b/>
          <w:bCs/>
          <w:sz w:val="22"/>
          <w:szCs w:val="22"/>
        </w:rPr>
        <w:t>xxxxx</w:t>
      </w:r>
      <w:proofErr w:type="spellEnd"/>
      <w:r w:rsidRPr="00E01078">
        <w:rPr>
          <w:rFonts w:asciiTheme="minorHAnsi" w:hAnsiTheme="minorHAnsi" w:cstheme="minorHAnsi"/>
          <w:b/>
          <w:bCs/>
          <w:sz w:val="22"/>
          <w:szCs w:val="22"/>
        </w:rPr>
        <w:t xml:space="preserve"> Kč bez DPH</w:t>
      </w:r>
      <w:bookmarkEnd w:id="1"/>
      <w:r w:rsidR="0067512D">
        <w:rPr>
          <w:rFonts w:asciiTheme="minorHAnsi" w:hAnsiTheme="minorHAnsi" w:cstheme="minorHAnsi"/>
          <w:sz w:val="22"/>
          <w:szCs w:val="22"/>
        </w:rPr>
        <w:t xml:space="preserve"> </w:t>
      </w:r>
      <w:r w:rsidR="0067512D" w:rsidRPr="00C27682">
        <w:rPr>
          <w:rFonts w:asciiTheme="minorHAnsi" w:hAnsiTheme="minorHAnsi" w:cstheme="minorHAnsi"/>
          <w:sz w:val="22"/>
          <w:szCs w:val="22"/>
        </w:rPr>
        <w:t>(slovy: ………………</w:t>
      </w:r>
      <w:proofErr w:type="gramStart"/>
      <w:r w:rsidR="0067512D" w:rsidRPr="00C27682">
        <w:rPr>
          <w:rFonts w:asciiTheme="minorHAnsi" w:hAnsiTheme="minorHAnsi" w:cstheme="minorHAnsi"/>
          <w:sz w:val="22"/>
          <w:szCs w:val="22"/>
        </w:rPr>
        <w:t>…….</w:t>
      </w:r>
      <w:proofErr w:type="gramEnd"/>
      <w:r w:rsidR="0067512D" w:rsidRPr="00C27682">
        <w:rPr>
          <w:rFonts w:asciiTheme="minorHAnsi" w:hAnsiTheme="minorHAnsi" w:cstheme="minorHAnsi"/>
          <w:sz w:val="22"/>
          <w:szCs w:val="22"/>
        </w:rPr>
        <w:t>. korun českých)</w:t>
      </w:r>
      <w:r w:rsidRPr="00F5276B">
        <w:rPr>
          <w:rFonts w:asciiTheme="minorHAnsi" w:hAnsiTheme="minorHAnsi" w:cstheme="minorHAnsi"/>
          <w:sz w:val="22"/>
          <w:szCs w:val="22"/>
        </w:rPr>
        <w:t xml:space="preserve">. </w:t>
      </w:r>
    </w:p>
    <w:p w14:paraId="27A378B6" w14:textId="77777777" w:rsidR="00CD3361" w:rsidRPr="005C7F97" w:rsidRDefault="004A7C30" w:rsidP="004A7C30">
      <w:pPr>
        <w:pStyle w:val="Odstavecseseznamem"/>
        <w:numPr>
          <w:ilvl w:val="0"/>
          <w:numId w:val="2"/>
        </w:numPr>
        <w:spacing w:line="276" w:lineRule="auto"/>
        <w:ind w:left="426" w:hanging="426"/>
        <w:jc w:val="both"/>
        <w:rPr>
          <w:rFonts w:asciiTheme="minorHAnsi" w:hAnsiTheme="minorHAnsi" w:cstheme="minorHAnsi"/>
          <w:sz w:val="22"/>
          <w:szCs w:val="22"/>
        </w:rPr>
      </w:pPr>
      <w:r w:rsidRPr="005C7F97">
        <w:rPr>
          <w:rFonts w:asciiTheme="minorHAnsi" w:hAnsiTheme="minorHAnsi" w:cstheme="minorHAnsi"/>
          <w:sz w:val="22"/>
          <w:szCs w:val="22"/>
        </w:rPr>
        <w:t>Předpokládaným místem dodání je</w:t>
      </w:r>
      <w:r w:rsidR="00CD3361" w:rsidRPr="005C7F97">
        <w:rPr>
          <w:rFonts w:asciiTheme="minorHAnsi" w:hAnsiTheme="minorHAnsi" w:cstheme="minorHAnsi"/>
          <w:sz w:val="22"/>
          <w:szCs w:val="22"/>
        </w:rPr>
        <w:t>:</w:t>
      </w:r>
    </w:p>
    <w:p w14:paraId="5C2074FF" w14:textId="77777777" w:rsidR="00CD3361" w:rsidRPr="005C7F97" w:rsidRDefault="00CD3361" w:rsidP="00CD3361">
      <w:pPr>
        <w:pStyle w:val="Odstavecseseznamem"/>
        <w:spacing w:line="276" w:lineRule="auto"/>
        <w:ind w:left="426"/>
        <w:jc w:val="both"/>
        <w:rPr>
          <w:rFonts w:asciiTheme="minorHAnsi" w:hAnsiTheme="minorHAnsi" w:cstheme="minorHAnsi"/>
          <w:sz w:val="22"/>
          <w:szCs w:val="22"/>
        </w:rPr>
      </w:pPr>
      <w:r w:rsidRPr="005C7F97">
        <w:rPr>
          <w:rFonts w:asciiTheme="minorHAnsi" w:hAnsiTheme="minorHAnsi" w:cstheme="minorHAnsi"/>
          <w:sz w:val="22"/>
          <w:szCs w:val="22"/>
        </w:rPr>
        <w:t xml:space="preserve">Sklad 100 - Hudcova 74, Brno – Medlánky, 621 00, </w:t>
      </w:r>
    </w:p>
    <w:p w14:paraId="64353599" w14:textId="77777777" w:rsidR="00CD3361" w:rsidRPr="005C7F97" w:rsidRDefault="00CD3361" w:rsidP="00CD3361">
      <w:pPr>
        <w:pStyle w:val="Odstavecseseznamem"/>
        <w:spacing w:line="276" w:lineRule="auto"/>
        <w:ind w:left="426"/>
        <w:jc w:val="both"/>
        <w:rPr>
          <w:rFonts w:asciiTheme="minorHAnsi" w:hAnsiTheme="minorHAnsi" w:cstheme="minorHAnsi"/>
          <w:sz w:val="22"/>
          <w:szCs w:val="22"/>
        </w:rPr>
      </w:pPr>
      <w:r w:rsidRPr="005C7F97">
        <w:rPr>
          <w:rFonts w:asciiTheme="minorHAnsi" w:hAnsiTheme="minorHAnsi" w:cstheme="minorHAnsi"/>
          <w:sz w:val="22"/>
          <w:szCs w:val="22"/>
        </w:rPr>
        <w:t xml:space="preserve">Sklad 400 - Hviezdoslavova </w:t>
      </w:r>
      <w:proofErr w:type="gramStart"/>
      <w:r w:rsidRPr="005C7F97">
        <w:rPr>
          <w:rFonts w:asciiTheme="minorHAnsi" w:hAnsiTheme="minorHAnsi" w:cstheme="minorHAnsi"/>
          <w:sz w:val="22"/>
          <w:szCs w:val="22"/>
        </w:rPr>
        <w:t>1a</w:t>
      </w:r>
      <w:proofErr w:type="gramEnd"/>
      <w:r w:rsidRPr="005C7F97">
        <w:rPr>
          <w:rFonts w:asciiTheme="minorHAnsi" w:hAnsiTheme="minorHAnsi" w:cstheme="minorHAnsi"/>
          <w:sz w:val="22"/>
          <w:szCs w:val="22"/>
        </w:rPr>
        <w:t xml:space="preserve">, Brno – Slatina, 627 00, </w:t>
      </w:r>
    </w:p>
    <w:p w14:paraId="7E7B81A0" w14:textId="6328C92A" w:rsidR="005C7F97" w:rsidRDefault="00CD3361" w:rsidP="00CD3361">
      <w:pPr>
        <w:pStyle w:val="Odstavecseseznamem"/>
        <w:spacing w:line="276" w:lineRule="auto"/>
        <w:ind w:left="426"/>
        <w:jc w:val="both"/>
        <w:rPr>
          <w:rFonts w:asciiTheme="minorHAnsi" w:hAnsiTheme="minorHAnsi" w:cstheme="minorHAnsi"/>
          <w:sz w:val="22"/>
          <w:szCs w:val="22"/>
        </w:rPr>
      </w:pPr>
      <w:r w:rsidRPr="005C7F97">
        <w:rPr>
          <w:rFonts w:asciiTheme="minorHAnsi" w:hAnsiTheme="minorHAnsi" w:cstheme="minorHAnsi"/>
          <w:sz w:val="22"/>
          <w:szCs w:val="22"/>
        </w:rPr>
        <w:t>Sklad 250 - Jundrovská 57, Brno – Komín, 624 00</w:t>
      </w:r>
      <w:r w:rsidR="005C7F97">
        <w:rPr>
          <w:rFonts w:asciiTheme="minorHAnsi" w:hAnsiTheme="minorHAnsi" w:cstheme="minorHAnsi"/>
          <w:sz w:val="22"/>
          <w:szCs w:val="22"/>
        </w:rPr>
        <w:t>,</w:t>
      </w:r>
    </w:p>
    <w:p w14:paraId="0BACDB17" w14:textId="1D39F3CA" w:rsidR="00CD3361" w:rsidRPr="005C7F97" w:rsidRDefault="005C7F97" w:rsidP="005C7F97">
      <w:pPr>
        <w:pStyle w:val="Odstavecseseznamem"/>
        <w:spacing w:line="276" w:lineRule="auto"/>
        <w:ind w:left="426"/>
        <w:jc w:val="both"/>
        <w:rPr>
          <w:rFonts w:asciiTheme="minorHAnsi" w:hAnsiTheme="minorHAnsi" w:cstheme="minorHAnsi"/>
          <w:sz w:val="22"/>
          <w:szCs w:val="22"/>
        </w:rPr>
      </w:pPr>
      <w:r w:rsidRPr="005C7F97">
        <w:rPr>
          <w:rFonts w:asciiTheme="minorHAnsi" w:hAnsiTheme="minorHAnsi" w:cstheme="minorHAnsi"/>
          <w:sz w:val="22"/>
          <w:szCs w:val="22"/>
        </w:rPr>
        <w:t>Sklad 2</w:t>
      </w:r>
      <w:r>
        <w:rPr>
          <w:rFonts w:asciiTheme="minorHAnsi" w:hAnsiTheme="minorHAnsi" w:cstheme="minorHAnsi"/>
          <w:sz w:val="22"/>
          <w:szCs w:val="22"/>
        </w:rPr>
        <w:t>0</w:t>
      </w:r>
      <w:r w:rsidRPr="005C7F97">
        <w:rPr>
          <w:rFonts w:asciiTheme="minorHAnsi" w:hAnsiTheme="minorHAnsi" w:cstheme="minorHAnsi"/>
          <w:sz w:val="22"/>
          <w:szCs w:val="22"/>
        </w:rPr>
        <w:t xml:space="preserve">0 - </w:t>
      </w:r>
      <w:r>
        <w:rPr>
          <w:rFonts w:asciiTheme="minorHAnsi" w:hAnsiTheme="minorHAnsi" w:cstheme="minorHAnsi"/>
          <w:sz w:val="22"/>
          <w:szCs w:val="22"/>
        </w:rPr>
        <w:t>Svitavs</w:t>
      </w:r>
      <w:r w:rsidRPr="005C7F97">
        <w:rPr>
          <w:rFonts w:asciiTheme="minorHAnsi" w:hAnsiTheme="minorHAnsi" w:cstheme="minorHAnsi"/>
          <w:sz w:val="22"/>
          <w:szCs w:val="22"/>
        </w:rPr>
        <w:t xml:space="preserve">ká </w:t>
      </w:r>
      <w:r>
        <w:rPr>
          <w:rFonts w:asciiTheme="minorHAnsi" w:hAnsiTheme="minorHAnsi" w:cstheme="minorHAnsi"/>
          <w:sz w:val="22"/>
          <w:szCs w:val="22"/>
        </w:rPr>
        <w:t>4</w:t>
      </w:r>
      <w:r w:rsidRPr="005C7F97">
        <w:rPr>
          <w:rFonts w:asciiTheme="minorHAnsi" w:hAnsiTheme="minorHAnsi" w:cstheme="minorHAnsi"/>
          <w:sz w:val="22"/>
          <w:szCs w:val="22"/>
        </w:rPr>
        <w:t xml:space="preserve">, Brno – </w:t>
      </w:r>
      <w:r>
        <w:rPr>
          <w:rFonts w:asciiTheme="minorHAnsi" w:hAnsiTheme="minorHAnsi" w:cstheme="minorHAnsi"/>
          <w:sz w:val="22"/>
          <w:szCs w:val="22"/>
        </w:rPr>
        <w:t>Husovice</w:t>
      </w:r>
      <w:r w:rsidRPr="005C7F97">
        <w:rPr>
          <w:rFonts w:asciiTheme="minorHAnsi" w:hAnsiTheme="minorHAnsi" w:cstheme="minorHAnsi"/>
          <w:sz w:val="22"/>
          <w:szCs w:val="22"/>
        </w:rPr>
        <w:t>, 6</w:t>
      </w:r>
      <w:r>
        <w:rPr>
          <w:rFonts w:asciiTheme="minorHAnsi" w:hAnsiTheme="minorHAnsi" w:cstheme="minorHAnsi"/>
          <w:sz w:val="22"/>
          <w:szCs w:val="22"/>
        </w:rPr>
        <w:t>1</w:t>
      </w:r>
      <w:r w:rsidRPr="005C7F97">
        <w:rPr>
          <w:rFonts w:asciiTheme="minorHAnsi" w:hAnsiTheme="minorHAnsi" w:cstheme="minorHAnsi"/>
          <w:sz w:val="22"/>
          <w:szCs w:val="22"/>
        </w:rPr>
        <w:t>4 00</w:t>
      </w:r>
      <w:r w:rsidR="00CD3361" w:rsidRPr="005C7F97">
        <w:rPr>
          <w:rFonts w:asciiTheme="minorHAnsi" w:hAnsiTheme="minorHAnsi" w:cstheme="minorHAnsi"/>
          <w:sz w:val="22"/>
          <w:szCs w:val="22"/>
        </w:rPr>
        <w:t>.</w:t>
      </w:r>
    </w:p>
    <w:p w14:paraId="17AFE4F8" w14:textId="62BF8700" w:rsidR="006C68DB" w:rsidRDefault="006C68DB" w:rsidP="006C68DB">
      <w:pPr>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je povinen odevzdat smluvené zboží nejpozději </w:t>
      </w:r>
      <w:del w:id="2" w:author="Šimperová Olga" w:date="2024-10-31T07:26:00Z" w16du:dateUtc="2024-10-31T06:26:00Z">
        <w:r w:rsidR="006C77B5" w:rsidDel="00933345">
          <w:rPr>
            <w:rFonts w:asciiTheme="minorHAnsi" w:hAnsiTheme="minorHAnsi" w:cstheme="minorHAnsi"/>
            <w:sz w:val="22"/>
            <w:szCs w:val="22"/>
          </w:rPr>
          <w:delText xml:space="preserve"> </w:delText>
        </w:r>
      </w:del>
      <w:r w:rsidRPr="00F5276B">
        <w:rPr>
          <w:rFonts w:asciiTheme="minorHAnsi" w:hAnsiTheme="minorHAnsi" w:cstheme="minorHAnsi"/>
          <w:sz w:val="22"/>
          <w:szCs w:val="22"/>
        </w:rPr>
        <w:t xml:space="preserve">do </w:t>
      </w:r>
      <w:r w:rsidR="001562A5">
        <w:rPr>
          <w:rFonts w:asciiTheme="minorHAnsi" w:hAnsiTheme="minorHAnsi" w:cstheme="minorHAnsi"/>
          <w:sz w:val="22"/>
          <w:szCs w:val="22"/>
        </w:rPr>
        <w:t>5</w:t>
      </w:r>
      <w:r w:rsidRPr="005C4B09">
        <w:rPr>
          <w:rFonts w:asciiTheme="minorHAnsi" w:hAnsiTheme="minorHAnsi" w:cstheme="minorHAnsi"/>
          <w:sz w:val="22"/>
          <w:szCs w:val="22"/>
        </w:rPr>
        <w:t xml:space="preserve"> dnů</w:t>
      </w:r>
      <w:r w:rsidRPr="00F5276B">
        <w:rPr>
          <w:rFonts w:asciiTheme="minorHAnsi" w:hAnsiTheme="minorHAnsi" w:cstheme="minorHAns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p>
    <w:p w14:paraId="4226B74F" w14:textId="53A63E5D" w:rsidR="009F167F" w:rsidRDefault="009F167F" w:rsidP="009F167F">
      <w:pPr>
        <w:spacing w:line="276" w:lineRule="auto"/>
        <w:jc w:val="both"/>
        <w:rPr>
          <w:rFonts w:asciiTheme="minorHAnsi" w:hAnsiTheme="minorHAnsi" w:cstheme="minorHAnsi"/>
          <w:sz w:val="22"/>
          <w:szCs w:val="22"/>
        </w:rPr>
      </w:pPr>
    </w:p>
    <w:p w14:paraId="559F60DC" w14:textId="77777777" w:rsidR="00562119" w:rsidRDefault="00562119" w:rsidP="009F167F">
      <w:pPr>
        <w:spacing w:line="276" w:lineRule="auto"/>
        <w:jc w:val="both"/>
        <w:rPr>
          <w:rFonts w:asciiTheme="minorHAnsi" w:hAnsiTheme="minorHAnsi" w:cstheme="minorHAnsi"/>
          <w:sz w:val="22"/>
          <w:szCs w:val="22"/>
        </w:rPr>
      </w:pPr>
    </w:p>
    <w:p w14:paraId="4FBFAA81" w14:textId="77777777" w:rsidR="00562119" w:rsidRDefault="00562119" w:rsidP="009F167F">
      <w:pPr>
        <w:spacing w:line="276" w:lineRule="auto"/>
        <w:jc w:val="both"/>
        <w:rPr>
          <w:rFonts w:asciiTheme="minorHAnsi" w:hAnsiTheme="minorHAnsi" w:cstheme="minorHAnsi"/>
          <w:sz w:val="22"/>
          <w:szCs w:val="22"/>
        </w:rPr>
      </w:pPr>
    </w:p>
    <w:p w14:paraId="58A1CF76" w14:textId="7215F631" w:rsidR="00B34F5F" w:rsidRPr="00F5276B" w:rsidRDefault="00DB370A" w:rsidP="0046769E">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lastRenderedPageBreak/>
        <w:t>I</w:t>
      </w:r>
      <w:r w:rsidR="00B34F5F" w:rsidRPr="00F5276B">
        <w:rPr>
          <w:rFonts w:asciiTheme="minorHAnsi" w:hAnsiTheme="minorHAnsi" w:cstheme="minorHAnsi"/>
          <w:b/>
          <w:bCs/>
          <w:sz w:val="22"/>
          <w:szCs w:val="22"/>
        </w:rPr>
        <w:t>V.</w:t>
      </w:r>
    </w:p>
    <w:p w14:paraId="2392F77C" w14:textId="7E942823" w:rsidR="00E1665E" w:rsidRPr="00F5276B" w:rsidRDefault="00E1665E" w:rsidP="00A816F5">
      <w:pPr>
        <w:spacing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Ostatní smluvní ujednání</w:t>
      </w:r>
    </w:p>
    <w:p w14:paraId="15E7D007" w14:textId="3133C886" w:rsidR="00FE6037" w:rsidRPr="00C12A6A" w:rsidRDefault="0067512D" w:rsidP="00A83551">
      <w:pPr>
        <w:pStyle w:val="Odstavecseseznamem"/>
        <w:numPr>
          <w:ilvl w:val="0"/>
          <w:numId w:val="21"/>
        </w:numPr>
        <w:spacing w:line="276" w:lineRule="auto"/>
        <w:ind w:left="426" w:hanging="426"/>
        <w:jc w:val="both"/>
        <w:rPr>
          <w:rFonts w:asciiTheme="minorHAnsi" w:hAnsiTheme="minorHAnsi"/>
          <w:sz w:val="22"/>
          <w:szCs w:val="22"/>
        </w:rPr>
      </w:pPr>
      <w:r w:rsidRPr="00C12A6A">
        <w:rPr>
          <w:rFonts w:asciiTheme="minorHAnsi" w:hAnsiTheme="minorHAnsi"/>
          <w:sz w:val="22"/>
          <w:szCs w:val="22"/>
        </w:rPr>
        <w:t>Tato smlouva se uzavírá na dobu</w:t>
      </w:r>
      <w:r w:rsidR="00C27682" w:rsidRPr="00C12A6A">
        <w:rPr>
          <w:rFonts w:asciiTheme="minorHAnsi" w:hAnsiTheme="minorHAnsi"/>
          <w:sz w:val="22"/>
          <w:szCs w:val="22"/>
        </w:rPr>
        <w:t xml:space="preserve"> </w:t>
      </w:r>
      <w:r w:rsidR="00547406" w:rsidRPr="00C12A6A">
        <w:rPr>
          <w:rFonts w:asciiTheme="minorHAnsi" w:hAnsiTheme="minorHAnsi"/>
          <w:sz w:val="22"/>
          <w:szCs w:val="22"/>
        </w:rPr>
        <w:t>určitou,</w:t>
      </w:r>
      <w:r w:rsidR="00C27682" w:rsidRPr="00C12A6A">
        <w:rPr>
          <w:rFonts w:asciiTheme="minorHAnsi" w:hAnsiTheme="minorHAnsi"/>
          <w:sz w:val="22"/>
          <w:szCs w:val="22"/>
        </w:rPr>
        <w:t xml:space="preserve"> </w:t>
      </w:r>
      <w:r w:rsidR="00911ED0" w:rsidRPr="00C12A6A">
        <w:rPr>
          <w:rFonts w:asciiTheme="minorHAnsi" w:hAnsiTheme="minorHAnsi"/>
          <w:sz w:val="22"/>
          <w:szCs w:val="22"/>
        </w:rPr>
        <w:t>a to</w:t>
      </w:r>
      <w:r w:rsidR="00547406" w:rsidRPr="00C12A6A">
        <w:rPr>
          <w:rFonts w:asciiTheme="minorHAnsi" w:hAnsiTheme="minorHAnsi"/>
          <w:sz w:val="22"/>
          <w:szCs w:val="22"/>
        </w:rPr>
        <w:t xml:space="preserve"> na 1 </w:t>
      </w:r>
      <w:r w:rsidR="00911ED0" w:rsidRPr="00C12A6A">
        <w:rPr>
          <w:rFonts w:asciiTheme="minorHAnsi" w:hAnsiTheme="minorHAnsi"/>
          <w:sz w:val="22"/>
          <w:szCs w:val="22"/>
        </w:rPr>
        <w:t>rok ode dne</w:t>
      </w:r>
      <w:r w:rsidR="00547406" w:rsidRPr="00C12A6A">
        <w:rPr>
          <w:rFonts w:asciiTheme="minorHAnsi" w:hAnsiTheme="minorHAnsi"/>
          <w:sz w:val="22"/>
          <w:szCs w:val="22"/>
        </w:rPr>
        <w:t xml:space="preserve"> </w:t>
      </w:r>
      <w:r w:rsidR="00911ED0" w:rsidRPr="00C12A6A">
        <w:rPr>
          <w:rFonts w:asciiTheme="minorHAnsi" w:hAnsiTheme="minorHAnsi"/>
          <w:sz w:val="22"/>
          <w:szCs w:val="22"/>
        </w:rPr>
        <w:t xml:space="preserve">účinnosti, </w:t>
      </w:r>
      <w:r w:rsidR="009F167F" w:rsidRPr="00C12A6A">
        <w:rPr>
          <w:rFonts w:asciiTheme="minorHAnsi" w:hAnsiTheme="minorHAnsi"/>
          <w:sz w:val="22"/>
          <w:szCs w:val="22"/>
        </w:rPr>
        <w:t xml:space="preserve">nejpozději </w:t>
      </w:r>
      <w:r w:rsidR="00547406" w:rsidRPr="00C12A6A">
        <w:rPr>
          <w:rFonts w:asciiTheme="minorHAnsi" w:hAnsiTheme="minorHAnsi"/>
          <w:sz w:val="22"/>
          <w:szCs w:val="22"/>
        </w:rPr>
        <w:t xml:space="preserve">však </w:t>
      </w:r>
      <w:r w:rsidR="009F167F" w:rsidRPr="00C12A6A">
        <w:rPr>
          <w:rFonts w:asciiTheme="minorHAnsi" w:hAnsiTheme="minorHAnsi"/>
          <w:sz w:val="22"/>
          <w:szCs w:val="22"/>
        </w:rPr>
        <w:t>do okamžiku vyčerpání finančního limitu uvedeného v čl. III</w:t>
      </w:r>
      <w:r w:rsidR="006B0F3A">
        <w:rPr>
          <w:rFonts w:asciiTheme="minorHAnsi" w:hAnsiTheme="minorHAnsi"/>
          <w:sz w:val="22"/>
          <w:szCs w:val="22"/>
        </w:rPr>
        <w:t>.</w:t>
      </w:r>
      <w:r w:rsidR="009F167F" w:rsidRPr="00C12A6A">
        <w:rPr>
          <w:rFonts w:asciiTheme="minorHAnsi" w:hAnsiTheme="minorHAnsi"/>
          <w:sz w:val="22"/>
          <w:szCs w:val="22"/>
        </w:rPr>
        <w:t xml:space="preserve"> odst. 3 této smlouvy.</w:t>
      </w:r>
    </w:p>
    <w:p w14:paraId="190E3E3B" w14:textId="0D55FECD" w:rsidR="00AE1929" w:rsidRPr="00C12A6A" w:rsidRDefault="00AE1929" w:rsidP="00AE1929">
      <w:pPr>
        <w:pStyle w:val="Odstavecseseznamem"/>
        <w:numPr>
          <w:ilvl w:val="0"/>
          <w:numId w:val="21"/>
        </w:numPr>
        <w:spacing w:line="276" w:lineRule="auto"/>
        <w:ind w:left="426" w:hanging="426"/>
        <w:jc w:val="both"/>
        <w:rPr>
          <w:rFonts w:asciiTheme="minorHAnsi" w:hAnsiTheme="minorHAnsi" w:cstheme="minorHAnsi"/>
          <w:sz w:val="22"/>
          <w:szCs w:val="22"/>
        </w:rPr>
      </w:pPr>
      <w:r w:rsidRPr="009566BC">
        <w:rPr>
          <w:rFonts w:asciiTheme="minorHAnsi" w:hAnsiTheme="minorHAnsi" w:cstheme="minorHAnsi"/>
          <w:sz w:val="22"/>
          <w:szCs w:val="22"/>
        </w:rPr>
        <w:t xml:space="preserve">Kupující preferuje zasílání faktur v elektronické podobě. Faktura v elektronické podobě musí být zaslána na email: </w:t>
      </w:r>
      <w:hyperlink r:id="rId10" w:history="1">
        <w:r w:rsidRPr="009566BC">
          <w:rPr>
            <w:rStyle w:val="Hypertextovodkaz"/>
            <w:rFonts w:asciiTheme="minorHAnsi" w:hAnsiTheme="minorHAnsi" w:cstheme="minorHAnsi"/>
            <w:sz w:val="22"/>
            <w:szCs w:val="22"/>
          </w:rPr>
          <w:t>fakturace@dpmb.cz</w:t>
        </w:r>
      </w:hyperlink>
      <w:r w:rsidRPr="009566BC">
        <w:rPr>
          <w:rFonts w:asciiTheme="minorHAnsi" w:hAnsiTheme="minorHAnsi" w:cstheme="minorHAnsi"/>
          <w:sz w:val="22"/>
          <w:szCs w:val="22"/>
        </w:rPr>
        <w:t>, velikost takové e</w:t>
      </w:r>
      <w:r w:rsidR="006B0F3A">
        <w:rPr>
          <w:rFonts w:asciiTheme="minorHAnsi" w:hAnsiTheme="minorHAnsi" w:cstheme="minorHAnsi"/>
          <w:sz w:val="22"/>
          <w:szCs w:val="22"/>
        </w:rPr>
        <w:t>-</w:t>
      </w:r>
      <w:r w:rsidRPr="009566BC">
        <w:rPr>
          <w:rFonts w:asciiTheme="minorHAnsi" w:hAnsiTheme="minorHAnsi" w:cstheme="minorHAnsi"/>
          <w:sz w:val="22"/>
          <w:szCs w:val="22"/>
        </w:rPr>
        <w:t xml:space="preserve">mailové zprávy musí být max. 10 MB, formát faktury musí být PDF, přílohy faktury musí být ve formátu PDF či CSV. Nebudou-li splněny </w:t>
      </w:r>
      <w:r w:rsidRPr="00C12A6A">
        <w:rPr>
          <w:rFonts w:asciiTheme="minorHAnsi" w:hAnsiTheme="minorHAnsi" w:cstheme="minorHAnsi"/>
          <w:sz w:val="22"/>
          <w:szCs w:val="22"/>
        </w:rPr>
        <w:t xml:space="preserve">podmínky dle tohoto odstavce, faktura v elektronické podobě se nepovažuje za doručenou, nebude kupujícím zpracována a hledí se na ni, jako by nebyla vůbec odeslána a doručena. </w:t>
      </w:r>
    </w:p>
    <w:p w14:paraId="683F15E1" w14:textId="63FA307D" w:rsidR="00FE6037" w:rsidRPr="00C12A6A" w:rsidRDefault="00FE6037" w:rsidP="00A816F5">
      <w:pPr>
        <w:pStyle w:val="Odstavecseseznamem"/>
        <w:numPr>
          <w:ilvl w:val="0"/>
          <w:numId w:val="21"/>
        </w:numPr>
        <w:spacing w:line="276" w:lineRule="auto"/>
        <w:ind w:left="426" w:hanging="426"/>
        <w:jc w:val="both"/>
        <w:rPr>
          <w:rFonts w:asciiTheme="minorHAnsi" w:hAnsiTheme="minorHAnsi"/>
          <w:sz w:val="22"/>
          <w:szCs w:val="22"/>
        </w:rPr>
      </w:pPr>
      <w:r w:rsidRPr="00C12A6A">
        <w:rPr>
          <w:rFonts w:asciiTheme="minorHAnsi" w:hAnsiTheme="minorHAnsi" w:cstheme="minorHAnsi"/>
          <w:sz w:val="22"/>
          <w:szCs w:val="22"/>
        </w:rPr>
        <w:t>V</w:t>
      </w:r>
      <w:r w:rsidRPr="00FE6037">
        <w:rPr>
          <w:rFonts w:asciiTheme="minorHAnsi" w:hAnsiTheme="minorHAnsi" w:cstheme="minorHAnsi"/>
          <w:sz w:val="22"/>
          <w:szCs w:val="22"/>
        </w:rPr>
        <w:t xml:space="preserve"> případě, že prodávající odevzdá kupujícímu zboží opožděně nebo vadně, nebo nedodrží </w:t>
      </w:r>
      <w:r w:rsidRPr="00F075D2">
        <w:rPr>
          <w:rFonts w:asciiTheme="minorHAnsi" w:hAnsiTheme="minorHAnsi" w:cstheme="minorHAnsi"/>
          <w:sz w:val="22"/>
          <w:szCs w:val="22"/>
        </w:rPr>
        <w:t xml:space="preserve">reklamační lhůty a doby stanovené touto smlouvou, zaplatí kupujícímu smluvní pokutu ve výši </w:t>
      </w:r>
      <w:r w:rsidRPr="00C12A6A">
        <w:rPr>
          <w:rFonts w:asciiTheme="minorHAnsi" w:hAnsiTheme="minorHAnsi" w:cstheme="minorHAnsi"/>
          <w:sz w:val="22"/>
          <w:szCs w:val="22"/>
        </w:rPr>
        <w:t>500,- Kč za každý den prodlení</w:t>
      </w:r>
      <w:r w:rsidR="006C68DB" w:rsidRPr="00C12A6A">
        <w:rPr>
          <w:rFonts w:asciiTheme="minorHAnsi" w:hAnsiTheme="minorHAnsi" w:cstheme="minorHAnsi"/>
          <w:sz w:val="22"/>
          <w:szCs w:val="22"/>
        </w:rPr>
        <w:t>.</w:t>
      </w:r>
    </w:p>
    <w:p w14:paraId="25380754" w14:textId="2A14C7E0" w:rsidR="00A83551" w:rsidRPr="00C12A6A" w:rsidRDefault="00A83551" w:rsidP="00A83551">
      <w:pPr>
        <w:pStyle w:val="Odstavecseseznamem"/>
        <w:numPr>
          <w:ilvl w:val="0"/>
          <w:numId w:val="21"/>
        </w:numPr>
        <w:spacing w:line="276" w:lineRule="auto"/>
        <w:ind w:left="426" w:hanging="426"/>
        <w:jc w:val="both"/>
        <w:rPr>
          <w:rFonts w:asciiTheme="minorHAnsi" w:hAnsiTheme="minorHAnsi" w:cstheme="minorHAnsi"/>
          <w:sz w:val="22"/>
          <w:szCs w:val="22"/>
        </w:rPr>
      </w:pPr>
      <w:r w:rsidRPr="00C12A6A">
        <w:rPr>
          <w:rFonts w:asciiTheme="minorHAnsi" w:hAnsiTheme="minorHAnsi" w:cstheme="minorHAnsi"/>
          <w:sz w:val="22"/>
          <w:szCs w:val="22"/>
        </w:rPr>
        <w:t>Prodávající je povinen před první dodávkou předat kupujícímu v elektronické formě bezpečnostní list</w:t>
      </w:r>
      <w:r w:rsidR="00902505" w:rsidRPr="00C12A6A">
        <w:rPr>
          <w:rFonts w:asciiTheme="minorHAnsi" w:hAnsiTheme="minorHAnsi" w:cstheme="minorHAnsi"/>
          <w:sz w:val="22"/>
          <w:szCs w:val="22"/>
        </w:rPr>
        <w:t>y</w:t>
      </w:r>
      <w:r w:rsidRPr="00C12A6A">
        <w:rPr>
          <w:rFonts w:asciiTheme="minorHAnsi" w:hAnsiTheme="minorHAnsi" w:cstheme="minorHAnsi"/>
          <w:sz w:val="22"/>
          <w:szCs w:val="22"/>
        </w:rPr>
        <w:t xml:space="preserve"> zpracovan</w:t>
      </w:r>
      <w:r w:rsidR="00902505" w:rsidRPr="00C12A6A">
        <w:rPr>
          <w:rFonts w:asciiTheme="minorHAnsi" w:hAnsiTheme="minorHAnsi" w:cstheme="minorHAnsi"/>
          <w:sz w:val="22"/>
          <w:szCs w:val="22"/>
        </w:rPr>
        <w:t>é</w:t>
      </w:r>
      <w:r w:rsidRPr="00C12A6A">
        <w:rPr>
          <w:rFonts w:asciiTheme="minorHAnsi" w:hAnsiTheme="minorHAnsi" w:cstheme="minorHAnsi"/>
          <w:sz w:val="22"/>
          <w:szCs w:val="22"/>
        </w:rPr>
        <w:t xml:space="preserve"> dle 2020/878/ES pro předmět smlouvy.</w:t>
      </w:r>
    </w:p>
    <w:p w14:paraId="51D03EA5" w14:textId="2DBC2CB3" w:rsidR="00E1665E" w:rsidRPr="00C12A6A"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C12A6A">
        <w:rPr>
          <w:rFonts w:asciiTheme="minorHAnsi" w:hAnsiTheme="minorHAnsi" w:cstheme="minorHAnsi"/>
          <w:sz w:val="22"/>
          <w:szCs w:val="22"/>
        </w:rPr>
        <w:t>Prodávající poskytne kupujícímu záruku na dodané zboží v délce 24 měsíců od okamžiku převzetí zboží kupujícím.</w:t>
      </w:r>
    </w:p>
    <w:p w14:paraId="4845DB31" w14:textId="137CD45B" w:rsidR="00E1665E"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8B2F3F">
        <w:rPr>
          <w:rFonts w:asciiTheme="minorHAnsi" w:hAnsiTheme="minorHAnsi" w:cstheme="minorHAnsi"/>
          <w:sz w:val="22"/>
          <w:szCs w:val="22"/>
        </w:rPr>
        <w:t>Nedílnou</w:t>
      </w:r>
      <w:r w:rsidRPr="00F5276B">
        <w:rPr>
          <w:rFonts w:asciiTheme="minorHAnsi" w:hAnsiTheme="minorHAnsi" w:cstheme="minorHAnsi"/>
          <w:sz w:val="22"/>
          <w:szCs w:val="22"/>
        </w:rPr>
        <w:t xml:space="preserve">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3AF6AF68" w14:textId="21397386" w:rsidR="00E1665E" w:rsidRPr="008624BD"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8624BD">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w:t>
      </w:r>
      <w:r w:rsidRPr="00F5276B">
        <w:rPr>
          <w:rFonts w:asciiTheme="minorHAnsi" w:hAnsiTheme="minorHAnsi" w:cstheme="minorHAnsi"/>
          <w:sz w:val="22"/>
          <w:szCs w:val="22"/>
        </w:rPr>
        <w:lastRenderedPageBreak/>
        <w:t xml:space="preserve">zajištění osobních údajů nebo podezření z neoprávněného využití osobních údajů neoprávněnou osobou. </w:t>
      </w:r>
    </w:p>
    <w:p w14:paraId="30DCA05A" w14:textId="77777777"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na požádání spolupracovat s dozorovým úřadem při plnění jeho úkolů.</w:t>
      </w:r>
    </w:p>
    <w:p w14:paraId="1B0074BD" w14:textId="77777777"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Povinnost ochrany osobních údajů a mlčenlivosti trvá i po skončení smluvního vztahu.</w:t>
      </w:r>
    </w:p>
    <w:p w14:paraId="35E8B0AE" w14:textId="0F2D8E3E" w:rsidR="00052CC5" w:rsidRPr="00F26078" w:rsidRDefault="00052CC5" w:rsidP="00052CC5">
      <w:pPr>
        <w:pStyle w:val="Odstavecseseznamem"/>
        <w:numPr>
          <w:ilvl w:val="0"/>
          <w:numId w:val="21"/>
        </w:numPr>
        <w:spacing w:line="276" w:lineRule="auto"/>
        <w:ind w:left="426" w:hanging="426"/>
        <w:jc w:val="both"/>
        <w:rPr>
          <w:rFonts w:asciiTheme="minorHAnsi" w:hAnsiTheme="minorHAnsi" w:cstheme="minorHAnsi"/>
          <w:sz w:val="22"/>
          <w:szCs w:val="22"/>
        </w:rPr>
      </w:pPr>
      <w:r w:rsidRPr="00F26078">
        <w:rPr>
          <w:rFonts w:asciiTheme="minorHAnsi" w:hAnsiTheme="minorHAnsi" w:cstheme="minorHAnsi"/>
          <w:sz w:val="22"/>
          <w:szCs w:val="22"/>
        </w:rPr>
        <w:t>Prodávající je povinen bezplatně zabezpečovat kupujícímu servisní poradenství a konzultace v rámci celého lepícího procesu. Prodávající musí zabezpečit konzultace oprávněnou osobou</w:t>
      </w:r>
      <w:r w:rsidR="00A1446F">
        <w:rPr>
          <w:rFonts w:asciiTheme="minorHAnsi" w:hAnsiTheme="minorHAnsi" w:cstheme="minorHAnsi"/>
          <w:sz w:val="22"/>
          <w:szCs w:val="22"/>
        </w:rPr>
        <w:t>,</w:t>
      </w:r>
      <w:r w:rsidRPr="00F26078">
        <w:rPr>
          <w:rFonts w:asciiTheme="minorHAnsi" w:hAnsiTheme="minorHAnsi" w:cstheme="minorHAnsi"/>
          <w:sz w:val="22"/>
          <w:szCs w:val="22"/>
        </w:rPr>
        <w:t xml:space="preserve"> tj. pracovníkem s platnými certifikáty na minimální úrovni EAS – </w:t>
      </w:r>
      <w:proofErr w:type="spellStart"/>
      <w:r w:rsidRPr="00F26078">
        <w:rPr>
          <w:rFonts w:asciiTheme="minorHAnsi" w:hAnsiTheme="minorHAnsi" w:cstheme="minorHAnsi"/>
          <w:sz w:val="22"/>
          <w:szCs w:val="22"/>
        </w:rPr>
        <w:t>European</w:t>
      </w:r>
      <w:proofErr w:type="spellEnd"/>
      <w:r w:rsidRPr="00F26078">
        <w:rPr>
          <w:rFonts w:asciiTheme="minorHAnsi" w:hAnsiTheme="minorHAnsi" w:cstheme="minorHAnsi"/>
          <w:sz w:val="22"/>
          <w:szCs w:val="22"/>
        </w:rPr>
        <w:t xml:space="preserve"> </w:t>
      </w:r>
      <w:proofErr w:type="spellStart"/>
      <w:r w:rsidRPr="00F26078">
        <w:rPr>
          <w:rFonts w:asciiTheme="minorHAnsi" w:hAnsiTheme="minorHAnsi" w:cstheme="minorHAnsi"/>
          <w:sz w:val="22"/>
          <w:szCs w:val="22"/>
        </w:rPr>
        <w:t>Adhesive</w:t>
      </w:r>
      <w:proofErr w:type="spellEnd"/>
      <w:r w:rsidRPr="00F26078">
        <w:rPr>
          <w:rFonts w:asciiTheme="minorHAnsi" w:hAnsiTheme="minorHAnsi" w:cstheme="minorHAnsi"/>
          <w:sz w:val="22"/>
          <w:szCs w:val="22"/>
        </w:rPr>
        <w:t xml:space="preserve"> </w:t>
      </w:r>
      <w:proofErr w:type="spellStart"/>
      <w:r w:rsidRPr="00F26078">
        <w:rPr>
          <w:rFonts w:asciiTheme="minorHAnsi" w:hAnsiTheme="minorHAnsi" w:cstheme="minorHAnsi"/>
          <w:sz w:val="22"/>
          <w:szCs w:val="22"/>
        </w:rPr>
        <w:t>Specialist</w:t>
      </w:r>
      <w:proofErr w:type="spellEnd"/>
      <w:r w:rsidRPr="00F26078">
        <w:rPr>
          <w:rFonts w:asciiTheme="minorHAnsi" w:hAnsiTheme="minorHAnsi" w:cstheme="minorHAnsi"/>
          <w:sz w:val="22"/>
          <w:szCs w:val="22"/>
        </w:rPr>
        <w:t xml:space="preserve"> pro kolejovou techniku.</w:t>
      </w:r>
    </w:p>
    <w:p w14:paraId="3ACED230" w14:textId="5ADBE587" w:rsidR="00052CC5" w:rsidRPr="00935759" w:rsidRDefault="00052CC5" w:rsidP="00052CC5">
      <w:pPr>
        <w:pStyle w:val="Odstavecseseznamem"/>
        <w:numPr>
          <w:ilvl w:val="0"/>
          <w:numId w:val="21"/>
        </w:numPr>
        <w:spacing w:line="276" w:lineRule="auto"/>
        <w:ind w:left="426" w:hanging="426"/>
        <w:jc w:val="both"/>
        <w:rPr>
          <w:rFonts w:asciiTheme="minorHAnsi" w:hAnsiTheme="minorHAnsi" w:cstheme="minorHAnsi"/>
          <w:sz w:val="22"/>
          <w:szCs w:val="22"/>
        </w:rPr>
      </w:pPr>
      <w:r w:rsidRPr="002047B5">
        <w:rPr>
          <w:rFonts w:ascii="Calibri" w:hAnsi="Calibri" w:cs="Calibri"/>
          <w:sz w:val="22"/>
          <w:szCs w:val="22"/>
        </w:rPr>
        <w:t xml:space="preserve">Prodávající je povinen provádět </w:t>
      </w:r>
      <w:r w:rsidRPr="00CD1448">
        <w:rPr>
          <w:rFonts w:ascii="Calibri" w:hAnsi="Calibri" w:cs="Calibri"/>
          <w:sz w:val="22"/>
          <w:szCs w:val="22"/>
        </w:rPr>
        <w:t xml:space="preserve">bezplatné </w:t>
      </w:r>
      <w:r w:rsidRPr="002047B5">
        <w:rPr>
          <w:rFonts w:ascii="Calibri" w:hAnsi="Calibri" w:cs="Calibri"/>
          <w:sz w:val="22"/>
          <w:szCs w:val="22"/>
        </w:rPr>
        <w:t xml:space="preserve">konzultace na provozovnách </w:t>
      </w:r>
      <w:r w:rsidR="006B0F3A">
        <w:rPr>
          <w:rFonts w:ascii="Calibri" w:hAnsi="Calibri" w:cs="Calibri"/>
          <w:sz w:val="22"/>
          <w:szCs w:val="22"/>
        </w:rPr>
        <w:t>k</w:t>
      </w:r>
      <w:r w:rsidRPr="002047B5">
        <w:rPr>
          <w:rFonts w:ascii="Calibri" w:hAnsi="Calibri" w:cs="Calibri"/>
          <w:sz w:val="22"/>
          <w:szCs w:val="22"/>
        </w:rPr>
        <w:t>upujícího s reakční dobou do 24 hodin od nahlášení požadavku</w:t>
      </w:r>
      <w:r w:rsidR="00A05E40">
        <w:rPr>
          <w:rFonts w:asciiTheme="minorHAnsi" w:hAnsiTheme="minorHAnsi" w:cstheme="minorHAnsi"/>
          <w:b/>
          <w:sz w:val="22"/>
          <w:szCs w:val="22"/>
        </w:rPr>
        <w:t>.</w:t>
      </w:r>
    </w:p>
    <w:p w14:paraId="3BDD36DE" w14:textId="77777777" w:rsidR="00B34F5F" w:rsidRPr="00F5276B" w:rsidRDefault="00B34F5F" w:rsidP="006B3A72">
      <w:pPr>
        <w:pStyle w:val="Zkladntextodsazen"/>
        <w:tabs>
          <w:tab w:val="num" w:pos="720"/>
        </w:tabs>
        <w:spacing w:after="0" w:line="276" w:lineRule="auto"/>
        <w:ind w:left="360"/>
        <w:jc w:val="both"/>
        <w:rPr>
          <w:rFonts w:asciiTheme="minorHAnsi" w:hAnsiTheme="minorHAnsi" w:cstheme="minorHAnsi"/>
          <w:sz w:val="22"/>
          <w:szCs w:val="22"/>
        </w:rPr>
      </w:pPr>
    </w:p>
    <w:p w14:paraId="29F4E290" w14:textId="4DB0F8D2" w:rsidR="00E1665E" w:rsidRPr="00F5276B" w:rsidRDefault="00E1665E" w:rsidP="006B3A72">
      <w:pPr>
        <w:pStyle w:val="Zkladntextodsazen"/>
        <w:tabs>
          <w:tab w:val="num" w:pos="720"/>
        </w:tabs>
        <w:spacing w:after="0" w:line="276" w:lineRule="auto"/>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77777777" w:rsidR="00E1665E" w:rsidRPr="00B34F5F" w:rsidRDefault="00E1665E" w:rsidP="00A816F5">
      <w:pPr>
        <w:spacing w:line="276" w:lineRule="auto"/>
        <w:jc w:val="center"/>
        <w:rPr>
          <w:rFonts w:asciiTheme="minorHAnsi" w:hAnsiTheme="minorHAnsi" w:cstheme="minorHAnsi"/>
          <w:b/>
          <w:bCs/>
          <w:sz w:val="22"/>
          <w:szCs w:val="22"/>
        </w:rPr>
      </w:pPr>
      <w:r w:rsidRPr="00B34F5F">
        <w:rPr>
          <w:rFonts w:asciiTheme="minorHAnsi" w:hAnsiTheme="minorHAnsi" w:cstheme="minorHAnsi"/>
          <w:b/>
          <w:bCs/>
          <w:sz w:val="22"/>
          <w:szCs w:val="22"/>
        </w:rPr>
        <w:t>Závěrečná ustanovení</w:t>
      </w:r>
    </w:p>
    <w:p w14:paraId="69B5381E" w14:textId="77777777" w:rsidR="00E1665E" w:rsidRPr="00F5276B" w:rsidRDefault="00E1665E" w:rsidP="002261F4">
      <w:pPr>
        <w:numPr>
          <w:ilvl w:val="0"/>
          <w:numId w:val="3"/>
        </w:numPr>
        <w:spacing w:line="276" w:lineRule="auto"/>
        <w:ind w:left="426" w:hanging="426"/>
        <w:jc w:val="both"/>
        <w:rPr>
          <w:rFonts w:asciiTheme="minorHAnsi" w:hAnsiTheme="minorHAnsi" w:cstheme="minorHAnsi"/>
          <w:iCs/>
          <w:sz w:val="22"/>
          <w:szCs w:val="22"/>
        </w:rPr>
      </w:pPr>
      <w:r w:rsidRPr="00F5276B">
        <w:rPr>
          <w:rFonts w:asciiTheme="minorHAnsi" w:hAnsiTheme="minorHAnsi" w:cstheme="minorHAnsi"/>
          <w:iCs/>
          <w:sz w:val="22"/>
          <w:szCs w:val="22"/>
        </w:rPr>
        <w:t>Pokud nebylo v této smlouvě ujednáno jinak, řídí se právní poměry účastníků, příslušnými ustanoveními občanského zákoníku.</w:t>
      </w:r>
    </w:p>
    <w:p w14:paraId="6836CEDB" w14:textId="2781EB18" w:rsidR="00E1665E" w:rsidRPr="00F5276B" w:rsidRDefault="00E1665E" w:rsidP="002261F4">
      <w:pPr>
        <w:numPr>
          <w:ilvl w:val="0"/>
          <w:numId w:val="3"/>
        </w:numPr>
        <w:spacing w:line="276" w:lineRule="auto"/>
        <w:ind w:left="426"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F5276B" w:rsidRDefault="00202F05" w:rsidP="00B34F5F">
      <w:pPr>
        <w:numPr>
          <w:ilvl w:val="0"/>
          <w:numId w:val="3"/>
        </w:numPr>
        <w:spacing w:line="276" w:lineRule="auto"/>
        <w:ind w:left="426" w:hanging="426"/>
        <w:jc w:val="both"/>
        <w:rPr>
          <w:rFonts w:asciiTheme="minorHAnsi" w:hAnsiTheme="minorHAnsi" w:cstheme="minorHAnsi"/>
          <w:iCs/>
          <w:sz w:val="22"/>
          <w:szCs w:val="22"/>
        </w:rPr>
      </w:pPr>
      <w:r w:rsidRPr="00F5276B">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B34F5F" w:rsidRDefault="00E1665E" w:rsidP="00B34F5F">
      <w:pPr>
        <w:numPr>
          <w:ilvl w:val="0"/>
          <w:numId w:val="3"/>
        </w:numPr>
        <w:spacing w:line="276" w:lineRule="auto"/>
        <w:ind w:left="426" w:hanging="426"/>
        <w:jc w:val="both"/>
        <w:rPr>
          <w:rFonts w:asciiTheme="minorHAnsi" w:hAnsiTheme="minorHAnsi" w:cstheme="minorHAnsi"/>
          <w:iCs/>
          <w:sz w:val="22"/>
          <w:szCs w:val="22"/>
        </w:rPr>
      </w:pPr>
      <w:r w:rsidRPr="00B34F5F">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238C8772" w14:textId="586A6C06" w:rsidR="00260882" w:rsidRDefault="00E1665E" w:rsidP="00B34F5F">
      <w:pPr>
        <w:numPr>
          <w:ilvl w:val="0"/>
          <w:numId w:val="3"/>
        </w:numPr>
        <w:spacing w:line="276" w:lineRule="auto"/>
        <w:ind w:left="426" w:hanging="426"/>
        <w:jc w:val="both"/>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B34F5F">
        <w:rPr>
          <w:rFonts w:asciiTheme="minorHAnsi" w:hAnsiTheme="minorHAnsi" w:cstheme="minorHAnsi"/>
          <w:iCs/>
          <w:sz w:val="22"/>
          <w:szCs w:val="22"/>
        </w:rPr>
        <w:t xml:space="preserve"> ujednání obsažená v této smlouvě považují za ujednání odpovídající dobrým mravům a zásadám poctivého obchodního styku,</w:t>
      </w:r>
      <w:r w:rsidRPr="00F5276B">
        <w:rPr>
          <w:rFonts w:asciiTheme="minorHAnsi" w:hAnsiTheme="minorHAnsi" w:cstheme="minorHAnsi"/>
          <w:iCs/>
          <w:sz w:val="22"/>
          <w:szCs w:val="22"/>
        </w:rPr>
        <w:t xml:space="preserve"> na důkaz čehož připojují vlastnoruční podpisy.</w:t>
      </w:r>
    </w:p>
    <w:p w14:paraId="79FCEE42" w14:textId="77777777" w:rsidR="00424AAE" w:rsidRPr="00AB5469" w:rsidRDefault="00424AAE" w:rsidP="00424AAE">
      <w:pPr>
        <w:numPr>
          <w:ilvl w:val="0"/>
          <w:numId w:val="3"/>
        </w:numPr>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7777777" w:rsidR="00424AAE" w:rsidRDefault="00424AAE" w:rsidP="00424AAE">
      <w:pPr>
        <w:spacing w:line="276" w:lineRule="auto"/>
        <w:ind w:left="426"/>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424AAE">
      <w:pPr>
        <w:spacing w:line="276" w:lineRule="auto"/>
        <w:ind w:left="426"/>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24E31F3E" w14:textId="77777777" w:rsidR="00260882" w:rsidRDefault="00260882" w:rsidP="006B3A72">
      <w:pPr>
        <w:pStyle w:val="Zkladntext3"/>
        <w:spacing w:after="0" w:line="276" w:lineRule="auto"/>
        <w:jc w:val="both"/>
        <w:rPr>
          <w:rFonts w:asciiTheme="minorHAnsi" w:hAnsiTheme="minorHAnsi" w:cstheme="minorHAnsi"/>
          <w:sz w:val="22"/>
          <w:szCs w:val="22"/>
        </w:rPr>
      </w:pPr>
    </w:p>
    <w:p w14:paraId="34253E04" w14:textId="51507487" w:rsidR="00E1665E"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 xml:space="preserve">V </w:t>
      </w:r>
      <w:proofErr w:type="gramStart"/>
      <w:r w:rsidRPr="00F5276B">
        <w:rPr>
          <w:rFonts w:asciiTheme="minorHAnsi" w:hAnsiTheme="minorHAnsi" w:cstheme="minorHAnsi"/>
          <w:sz w:val="22"/>
          <w:szCs w:val="22"/>
        </w:rPr>
        <w:t>…….</w:t>
      </w:r>
      <w:proofErr w:type="gramEnd"/>
      <w:r w:rsidRPr="00F5276B">
        <w:rPr>
          <w:rFonts w:asciiTheme="minorHAnsi" w:hAnsiTheme="minorHAnsi" w:cstheme="minorHAnsi"/>
          <w:sz w:val="22"/>
          <w:szCs w:val="22"/>
        </w:rPr>
        <w:t>. dne…………</w:t>
      </w:r>
    </w:p>
    <w:p w14:paraId="16934E50" w14:textId="2C3022CA" w:rsidR="009F167F"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4DB35D0C" w14:textId="75058201" w:rsidR="009F167F"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38CCC736" w14:textId="77777777"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23032920" w14:textId="77777777" w:rsidR="00E1665E" w:rsidRPr="00F5276B" w:rsidRDefault="00E1665E" w:rsidP="006B3A72">
      <w:pPr>
        <w:pStyle w:val="Zkladntext3"/>
        <w:spacing w:after="0" w:line="276" w:lineRule="auto"/>
        <w:jc w:val="both"/>
        <w:rPr>
          <w:rFonts w:asciiTheme="minorHAnsi" w:hAnsiTheme="minorHAnsi" w:cstheme="minorHAnsi"/>
          <w:sz w:val="22"/>
          <w:szCs w:val="22"/>
        </w:rPr>
      </w:pPr>
    </w:p>
    <w:p w14:paraId="4B4D878B" w14:textId="39B2826B"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6901E073" w14:textId="4D651C32" w:rsidR="00231A18" w:rsidRDefault="009F167F" w:rsidP="00C60E5F">
      <w:pPr>
        <w:pStyle w:val="Zkladntext3"/>
        <w:tabs>
          <w:tab w:val="center" w:pos="7230"/>
        </w:tabs>
        <w:spacing w:after="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sectPr w:rsidR="00231A18" w:rsidSect="00157866">
      <w:footerReference w:type="even" r:id="rId11"/>
      <w:footerReference w:type="default" r:id="rId12"/>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36F15" w14:textId="77777777" w:rsidR="00B62124" w:rsidRDefault="00B62124">
      <w:r>
        <w:separator/>
      </w:r>
    </w:p>
  </w:endnote>
  <w:endnote w:type="continuationSeparator" w:id="0">
    <w:p w14:paraId="2835380C" w14:textId="77777777" w:rsidR="00B62124" w:rsidRDefault="00B62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718B6A8C"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CB3C5A">
          <w:rPr>
            <w:rFonts w:asciiTheme="minorHAnsi" w:hAnsiTheme="minorHAnsi"/>
            <w:sz w:val="16"/>
            <w:szCs w:val="16"/>
          </w:rPr>
          <w:t>4</w:t>
        </w:r>
        <w:r w:rsidR="00DF2425">
          <w:rPr>
            <w:rFonts w:asciiTheme="minorHAnsi" w:hAnsiTheme="minorHAnsi"/>
            <w:sz w:val="16"/>
            <w:szCs w:val="16"/>
          </w:rPr>
          <w:t>/</w:t>
        </w:r>
        <w:proofErr w:type="spellStart"/>
        <w:r w:rsidR="00F70FC0">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278F9" w14:textId="77777777" w:rsidR="00B62124" w:rsidRDefault="00B62124">
      <w:r>
        <w:separator/>
      </w:r>
    </w:p>
  </w:footnote>
  <w:footnote w:type="continuationSeparator" w:id="0">
    <w:p w14:paraId="63862768" w14:textId="77777777" w:rsidR="00B62124" w:rsidRDefault="00B621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4A80"/>
    <w:multiLevelType w:val="multilevel"/>
    <w:tmpl w:val="39E2FB94"/>
    <w:lvl w:ilvl="0">
      <w:start w:val="1"/>
      <w:numFmt w:val="decimal"/>
      <w:lvlText w:val="%1."/>
      <w:lvlJc w:val="left"/>
      <w:pPr>
        <w:tabs>
          <w:tab w:val="num" w:pos="4268"/>
        </w:tabs>
        <w:ind w:left="4268" w:hanging="375"/>
      </w:pPr>
      <w:rPr>
        <w:rFonts w:hint="default"/>
      </w:rPr>
    </w:lvl>
    <w:lvl w:ilvl="1">
      <w:start w:val="2"/>
      <w:numFmt w:val="decimal"/>
      <w:lvlText w:val="%1.%2."/>
      <w:lvlJc w:val="left"/>
      <w:pPr>
        <w:tabs>
          <w:tab w:val="num" w:pos="4613"/>
        </w:tabs>
        <w:ind w:left="4613" w:hanging="720"/>
      </w:pPr>
      <w:rPr>
        <w:rFonts w:hint="default"/>
      </w:rPr>
    </w:lvl>
    <w:lvl w:ilvl="2">
      <w:start w:val="1"/>
      <w:numFmt w:val="decimal"/>
      <w:lvlText w:val="%1.%2.%3."/>
      <w:lvlJc w:val="left"/>
      <w:pPr>
        <w:tabs>
          <w:tab w:val="num" w:pos="4613"/>
        </w:tabs>
        <w:ind w:left="4613" w:hanging="720"/>
      </w:pPr>
      <w:rPr>
        <w:rFonts w:hint="default"/>
      </w:rPr>
    </w:lvl>
    <w:lvl w:ilvl="3">
      <w:start w:val="1"/>
      <w:numFmt w:val="decimal"/>
      <w:lvlText w:val="%1.%2.%3.%4."/>
      <w:lvlJc w:val="left"/>
      <w:pPr>
        <w:tabs>
          <w:tab w:val="num" w:pos="4973"/>
        </w:tabs>
        <w:ind w:left="4973" w:hanging="1080"/>
      </w:pPr>
      <w:rPr>
        <w:rFonts w:hint="default"/>
      </w:rPr>
    </w:lvl>
    <w:lvl w:ilvl="4">
      <w:start w:val="1"/>
      <w:numFmt w:val="decimal"/>
      <w:lvlText w:val="%1.%2.%3.%4.%5."/>
      <w:lvlJc w:val="left"/>
      <w:pPr>
        <w:tabs>
          <w:tab w:val="num" w:pos="4973"/>
        </w:tabs>
        <w:ind w:left="4973" w:hanging="1080"/>
      </w:pPr>
      <w:rPr>
        <w:rFonts w:hint="default"/>
      </w:rPr>
    </w:lvl>
    <w:lvl w:ilvl="5">
      <w:start w:val="1"/>
      <w:numFmt w:val="decimal"/>
      <w:lvlText w:val="%1.%2.%3.%4.%5.%6."/>
      <w:lvlJc w:val="left"/>
      <w:pPr>
        <w:tabs>
          <w:tab w:val="num" w:pos="5333"/>
        </w:tabs>
        <w:ind w:left="5333" w:hanging="1440"/>
      </w:pPr>
      <w:rPr>
        <w:rFonts w:hint="default"/>
      </w:rPr>
    </w:lvl>
    <w:lvl w:ilvl="6">
      <w:start w:val="1"/>
      <w:numFmt w:val="decimal"/>
      <w:lvlText w:val="%1.%2.%3.%4.%5.%6.%7."/>
      <w:lvlJc w:val="left"/>
      <w:pPr>
        <w:tabs>
          <w:tab w:val="num" w:pos="5333"/>
        </w:tabs>
        <w:ind w:left="5333" w:hanging="1440"/>
      </w:pPr>
      <w:rPr>
        <w:rFonts w:hint="default"/>
      </w:rPr>
    </w:lvl>
    <w:lvl w:ilvl="7">
      <w:start w:val="1"/>
      <w:numFmt w:val="decimal"/>
      <w:lvlText w:val="%1.%2.%3.%4.%5.%6.%7.%8."/>
      <w:lvlJc w:val="left"/>
      <w:pPr>
        <w:tabs>
          <w:tab w:val="num" w:pos="5693"/>
        </w:tabs>
        <w:ind w:left="5693" w:hanging="1800"/>
      </w:pPr>
      <w:rPr>
        <w:rFonts w:hint="default"/>
      </w:rPr>
    </w:lvl>
    <w:lvl w:ilvl="8">
      <w:start w:val="1"/>
      <w:numFmt w:val="decimal"/>
      <w:lvlText w:val="%1.%2.%3.%4.%5.%6.%7.%8.%9."/>
      <w:lvlJc w:val="left"/>
      <w:pPr>
        <w:tabs>
          <w:tab w:val="num" w:pos="5693"/>
        </w:tabs>
        <w:ind w:left="5693"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3"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4"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17"/>
  </w:num>
  <w:num w:numId="2" w16cid:durableId="928583334">
    <w:abstractNumId w:val="9"/>
  </w:num>
  <w:num w:numId="3" w16cid:durableId="1101799153">
    <w:abstractNumId w:val="0"/>
  </w:num>
  <w:num w:numId="4" w16cid:durableId="1988510891">
    <w:abstractNumId w:val="7"/>
  </w:num>
  <w:num w:numId="5" w16cid:durableId="1520122078">
    <w:abstractNumId w:val="18"/>
  </w:num>
  <w:num w:numId="6" w16cid:durableId="1458983057">
    <w:abstractNumId w:val="6"/>
  </w:num>
  <w:num w:numId="7" w16cid:durableId="3511532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16"/>
  </w:num>
  <w:num w:numId="19" w16cid:durableId="12357042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1"/>
  </w:num>
  <w:num w:numId="21" w16cid:durableId="494225966">
    <w:abstractNumId w:val="3"/>
  </w:num>
  <w:num w:numId="22" w16cid:durableId="7744005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Šimperová Olga">
    <w15:presenceInfo w15:providerId="AD" w15:userId="S-1-5-21-861567501-926492609-682003330-352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22BC"/>
    <w:rsid w:val="00013F48"/>
    <w:rsid w:val="00015008"/>
    <w:rsid w:val="00017D80"/>
    <w:rsid w:val="000275B3"/>
    <w:rsid w:val="000318D2"/>
    <w:rsid w:val="0003390C"/>
    <w:rsid w:val="000401D8"/>
    <w:rsid w:val="00042DA1"/>
    <w:rsid w:val="00043411"/>
    <w:rsid w:val="00052CC5"/>
    <w:rsid w:val="00064426"/>
    <w:rsid w:val="000653BC"/>
    <w:rsid w:val="000720FA"/>
    <w:rsid w:val="00081C16"/>
    <w:rsid w:val="00092004"/>
    <w:rsid w:val="0009503A"/>
    <w:rsid w:val="00095ADD"/>
    <w:rsid w:val="000A02F7"/>
    <w:rsid w:val="000A06E3"/>
    <w:rsid w:val="000A2DDC"/>
    <w:rsid w:val="000A39F0"/>
    <w:rsid w:val="000A5806"/>
    <w:rsid w:val="000B40AE"/>
    <w:rsid w:val="000C323D"/>
    <w:rsid w:val="000C387C"/>
    <w:rsid w:val="000C6359"/>
    <w:rsid w:val="000D1B29"/>
    <w:rsid w:val="000D245B"/>
    <w:rsid w:val="000D68E0"/>
    <w:rsid w:val="000E022D"/>
    <w:rsid w:val="000E0B49"/>
    <w:rsid w:val="000E4C53"/>
    <w:rsid w:val="000E526D"/>
    <w:rsid w:val="000E58AC"/>
    <w:rsid w:val="000E6389"/>
    <w:rsid w:val="000E7F97"/>
    <w:rsid w:val="000F2B0C"/>
    <w:rsid w:val="000F2BFE"/>
    <w:rsid w:val="000F7039"/>
    <w:rsid w:val="001067DB"/>
    <w:rsid w:val="00110CAD"/>
    <w:rsid w:val="00120EB4"/>
    <w:rsid w:val="00121875"/>
    <w:rsid w:val="00131770"/>
    <w:rsid w:val="0013338E"/>
    <w:rsid w:val="00141D0F"/>
    <w:rsid w:val="00141D4F"/>
    <w:rsid w:val="00150563"/>
    <w:rsid w:val="0015468E"/>
    <w:rsid w:val="00154D7A"/>
    <w:rsid w:val="001561C5"/>
    <w:rsid w:val="001562A5"/>
    <w:rsid w:val="00156A75"/>
    <w:rsid w:val="00157866"/>
    <w:rsid w:val="0016077D"/>
    <w:rsid w:val="00163574"/>
    <w:rsid w:val="001645E5"/>
    <w:rsid w:val="00165B22"/>
    <w:rsid w:val="001665A6"/>
    <w:rsid w:val="0016728A"/>
    <w:rsid w:val="00167F72"/>
    <w:rsid w:val="00174AE3"/>
    <w:rsid w:val="00175D6E"/>
    <w:rsid w:val="0018456A"/>
    <w:rsid w:val="00185325"/>
    <w:rsid w:val="00185E9E"/>
    <w:rsid w:val="00195028"/>
    <w:rsid w:val="001A2B3D"/>
    <w:rsid w:val="001A3B6C"/>
    <w:rsid w:val="001A5DD8"/>
    <w:rsid w:val="001A6E14"/>
    <w:rsid w:val="001A7655"/>
    <w:rsid w:val="001C13C6"/>
    <w:rsid w:val="001C7DC0"/>
    <w:rsid w:val="001E2815"/>
    <w:rsid w:val="001E38E4"/>
    <w:rsid w:val="001E4AAF"/>
    <w:rsid w:val="001F1932"/>
    <w:rsid w:val="001F1F2A"/>
    <w:rsid w:val="001F4A9E"/>
    <w:rsid w:val="001F59ED"/>
    <w:rsid w:val="001F6A5A"/>
    <w:rsid w:val="002007FC"/>
    <w:rsid w:val="00202F05"/>
    <w:rsid w:val="0020345D"/>
    <w:rsid w:val="00203720"/>
    <w:rsid w:val="002052B7"/>
    <w:rsid w:val="002058EE"/>
    <w:rsid w:val="00206C7B"/>
    <w:rsid w:val="00207695"/>
    <w:rsid w:val="002107CD"/>
    <w:rsid w:val="00210BCF"/>
    <w:rsid w:val="00211DF2"/>
    <w:rsid w:val="00213A5B"/>
    <w:rsid w:val="002164D4"/>
    <w:rsid w:val="00220A64"/>
    <w:rsid w:val="00222908"/>
    <w:rsid w:val="002261F4"/>
    <w:rsid w:val="00231A18"/>
    <w:rsid w:val="00232AF5"/>
    <w:rsid w:val="0024182F"/>
    <w:rsid w:val="00243722"/>
    <w:rsid w:val="0024529B"/>
    <w:rsid w:val="002500CC"/>
    <w:rsid w:val="00250ED3"/>
    <w:rsid w:val="00260882"/>
    <w:rsid w:val="00262BD6"/>
    <w:rsid w:val="00263C34"/>
    <w:rsid w:val="002678CD"/>
    <w:rsid w:val="00267DFD"/>
    <w:rsid w:val="002725FB"/>
    <w:rsid w:val="0027282D"/>
    <w:rsid w:val="00272ADE"/>
    <w:rsid w:val="002803C5"/>
    <w:rsid w:val="00294E4C"/>
    <w:rsid w:val="002974BD"/>
    <w:rsid w:val="002A7A48"/>
    <w:rsid w:val="002B137B"/>
    <w:rsid w:val="002B3A3C"/>
    <w:rsid w:val="002B697C"/>
    <w:rsid w:val="002C3E28"/>
    <w:rsid w:val="002D1813"/>
    <w:rsid w:val="002D4DF7"/>
    <w:rsid w:val="002D5364"/>
    <w:rsid w:val="002D739F"/>
    <w:rsid w:val="002D74D8"/>
    <w:rsid w:val="002D75B6"/>
    <w:rsid w:val="002D75F4"/>
    <w:rsid w:val="002E7A20"/>
    <w:rsid w:val="002F2403"/>
    <w:rsid w:val="00301302"/>
    <w:rsid w:val="00304DD9"/>
    <w:rsid w:val="003063A7"/>
    <w:rsid w:val="0031140E"/>
    <w:rsid w:val="00316DC3"/>
    <w:rsid w:val="00320468"/>
    <w:rsid w:val="00330F35"/>
    <w:rsid w:val="0033275A"/>
    <w:rsid w:val="0034028A"/>
    <w:rsid w:val="003402FF"/>
    <w:rsid w:val="0034130A"/>
    <w:rsid w:val="00343BD4"/>
    <w:rsid w:val="0035494F"/>
    <w:rsid w:val="003565C2"/>
    <w:rsid w:val="00363200"/>
    <w:rsid w:val="00366A9F"/>
    <w:rsid w:val="00370EB6"/>
    <w:rsid w:val="00370EE2"/>
    <w:rsid w:val="00372231"/>
    <w:rsid w:val="00385833"/>
    <w:rsid w:val="00386CBC"/>
    <w:rsid w:val="003A1519"/>
    <w:rsid w:val="003A2554"/>
    <w:rsid w:val="003A3861"/>
    <w:rsid w:val="003B24FD"/>
    <w:rsid w:val="003B56BF"/>
    <w:rsid w:val="003B6E9B"/>
    <w:rsid w:val="003C4010"/>
    <w:rsid w:val="003C6B09"/>
    <w:rsid w:val="003D1034"/>
    <w:rsid w:val="003D389C"/>
    <w:rsid w:val="003E030E"/>
    <w:rsid w:val="003E23B9"/>
    <w:rsid w:val="003E5EC1"/>
    <w:rsid w:val="003F18F7"/>
    <w:rsid w:val="00406298"/>
    <w:rsid w:val="00411D77"/>
    <w:rsid w:val="00414861"/>
    <w:rsid w:val="00416EAD"/>
    <w:rsid w:val="004248BD"/>
    <w:rsid w:val="00424AAE"/>
    <w:rsid w:val="00430E95"/>
    <w:rsid w:val="004329AD"/>
    <w:rsid w:val="00442723"/>
    <w:rsid w:val="00451125"/>
    <w:rsid w:val="00451CC2"/>
    <w:rsid w:val="00452CA8"/>
    <w:rsid w:val="004540FE"/>
    <w:rsid w:val="0046769E"/>
    <w:rsid w:val="00471AE1"/>
    <w:rsid w:val="004777A4"/>
    <w:rsid w:val="00483DDF"/>
    <w:rsid w:val="004855D6"/>
    <w:rsid w:val="00485A23"/>
    <w:rsid w:val="004909E6"/>
    <w:rsid w:val="00491548"/>
    <w:rsid w:val="00495975"/>
    <w:rsid w:val="004A7155"/>
    <w:rsid w:val="004A7C30"/>
    <w:rsid w:val="004B282F"/>
    <w:rsid w:val="004B4FE4"/>
    <w:rsid w:val="004B7064"/>
    <w:rsid w:val="004C1906"/>
    <w:rsid w:val="004C1A46"/>
    <w:rsid w:val="004C411B"/>
    <w:rsid w:val="004E1037"/>
    <w:rsid w:val="004E6381"/>
    <w:rsid w:val="004E63B2"/>
    <w:rsid w:val="004E67F7"/>
    <w:rsid w:val="004E6854"/>
    <w:rsid w:val="004E7AF9"/>
    <w:rsid w:val="004F051F"/>
    <w:rsid w:val="004F4844"/>
    <w:rsid w:val="00513E6F"/>
    <w:rsid w:val="005152C5"/>
    <w:rsid w:val="00515B41"/>
    <w:rsid w:val="00516940"/>
    <w:rsid w:val="005176DC"/>
    <w:rsid w:val="0052054A"/>
    <w:rsid w:val="00522F0B"/>
    <w:rsid w:val="00523690"/>
    <w:rsid w:val="00530CE7"/>
    <w:rsid w:val="005364EB"/>
    <w:rsid w:val="005460F9"/>
    <w:rsid w:val="00547406"/>
    <w:rsid w:val="0055144A"/>
    <w:rsid w:val="005514B6"/>
    <w:rsid w:val="005543F6"/>
    <w:rsid w:val="00562119"/>
    <w:rsid w:val="005766C1"/>
    <w:rsid w:val="00580578"/>
    <w:rsid w:val="00580FF9"/>
    <w:rsid w:val="00582455"/>
    <w:rsid w:val="005825FD"/>
    <w:rsid w:val="005912BE"/>
    <w:rsid w:val="005953CF"/>
    <w:rsid w:val="0059674E"/>
    <w:rsid w:val="00596ECD"/>
    <w:rsid w:val="005A05FC"/>
    <w:rsid w:val="005A2D10"/>
    <w:rsid w:val="005A4ABB"/>
    <w:rsid w:val="005A5D54"/>
    <w:rsid w:val="005A69A2"/>
    <w:rsid w:val="005B792C"/>
    <w:rsid w:val="005B7D03"/>
    <w:rsid w:val="005C2778"/>
    <w:rsid w:val="005C4B09"/>
    <w:rsid w:val="005C7F97"/>
    <w:rsid w:val="005D2FCF"/>
    <w:rsid w:val="005D33B6"/>
    <w:rsid w:val="005D75D5"/>
    <w:rsid w:val="005E003E"/>
    <w:rsid w:val="005F4716"/>
    <w:rsid w:val="005F73E8"/>
    <w:rsid w:val="005F7938"/>
    <w:rsid w:val="00600643"/>
    <w:rsid w:val="00602AC5"/>
    <w:rsid w:val="00611EF5"/>
    <w:rsid w:val="0061598C"/>
    <w:rsid w:val="006166D3"/>
    <w:rsid w:val="006166EE"/>
    <w:rsid w:val="00624C5E"/>
    <w:rsid w:val="00625997"/>
    <w:rsid w:val="00633DD1"/>
    <w:rsid w:val="00635371"/>
    <w:rsid w:val="00635DB2"/>
    <w:rsid w:val="00650ADF"/>
    <w:rsid w:val="00651252"/>
    <w:rsid w:val="0065281C"/>
    <w:rsid w:val="00660797"/>
    <w:rsid w:val="00663842"/>
    <w:rsid w:val="00666A62"/>
    <w:rsid w:val="0067512D"/>
    <w:rsid w:val="00675343"/>
    <w:rsid w:val="00677394"/>
    <w:rsid w:val="00677B83"/>
    <w:rsid w:val="0068267C"/>
    <w:rsid w:val="006914EF"/>
    <w:rsid w:val="00691EBF"/>
    <w:rsid w:val="00693A9F"/>
    <w:rsid w:val="00697D18"/>
    <w:rsid w:val="006B0F3A"/>
    <w:rsid w:val="006B3A72"/>
    <w:rsid w:val="006C01C5"/>
    <w:rsid w:val="006C10F2"/>
    <w:rsid w:val="006C4AB2"/>
    <w:rsid w:val="006C68DB"/>
    <w:rsid w:val="006C6B5E"/>
    <w:rsid w:val="006C77B5"/>
    <w:rsid w:val="006D01E9"/>
    <w:rsid w:val="006D544D"/>
    <w:rsid w:val="006E4633"/>
    <w:rsid w:val="006E6826"/>
    <w:rsid w:val="00703106"/>
    <w:rsid w:val="0070384F"/>
    <w:rsid w:val="00715DEB"/>
    <w:rsid w:val="00720CA8"/>
    <w:rsid w:val="007277C8"/>
    <w:rsid w:val="00733D17"/>
    <w:rsid w:val="00734889"/>
    <w:rsid w:val="00742204"/>
    <w:rsid w:val="0075078B"/>
    <w:rsid w:val="007547F3"/>
    <w:rsid w:val="00755EBD"/>
    <w:rsid w:val="007638E0"/>
    <w:rsid w:val="007660F3"/>
    <w:rsid w:val="007701FD"/>
    <w:rsid w:val="00775651"/>
    <w:rsid w:val="0077799F"/>
    <w:rsid w:val="00782677"/>
    <w:rsid w:val="00782AAA"/>
    <w:rsid w:val="00783A0E"/>
    <w:rsid w:val="00783B3F"/>
    <w:rsid w:val="007852D2"/>
    <w:rsid w:val="00786A96"/>
    <w:rsid w:val="007911E7"/>
    <w:rsid w:val="007946FE"/>
    <w:rsid w:val="00795AF9"/>
    <w:rsid w:val="00796F5F"/>
    <w:rsid w:val="00797AEF"/>
    <w:rsid w:val="007A29BB"/>
    <w:rsid w:val="007A4796"/>
    <w:rsid w:val="007B05D9"/>
    <w:rsid w:val="007B453B"/>
    <w:rsid w:val="007C162E"/>
    <w:rsid w:val="007C2582"/>
    <w:rsid w:val="007C489E"/>
    <w:rsid w:val="007C5712"/>
    <w:rsid w:val="007D1B6F"/>
    <w:rsid w:val="007D6195"/>
    <w:rsid w:val="007D63DA"/>
    <w:rsid w:val="007E3AF7"/>
    <w:rsid w:val="007E3C5D"/>
    <w:rsid w:val="007F4923"/>
    <w:rsid w:val="007F4CCC"/>
    <w:rsid w:val="007F7F22"/>
    <w:rsid w:val="00802429"/>
    <w:rsid w:val="008069A4"/>
    <w:rsid w:val="00807878"/>
    <w:rsid w:val="00810347"/>
    <w:rsid w:val="008131FC"/>
    <w:rsid w:val="00813820"/>
    <w:rsid w:val="008138EE"/>
    <w:rsid w:val="00816E21"/>
    <w:rsid w:val="00817F22"/>
    <w:rsid w:val="0082301A"/>
    <w:rsid w:val="00824F55"/>
    <w:rsid w:val="00826E27"/>
    <w:rsid w:val="008273EA"/>
    <w:rsid w:val="0083143D"/>
    <w:rsid w:val="0083436D"/>
    <w:rsid w:val="00835113"/>
    <w:rsid w:val="00837E9B"/>
    <w:rsid w:val="00861047"/>
    <w:rsid w:val="00861B52"/>
    <w:rsid w:val="008624BD"/>
    <w:rsid w:val="00863367"/>
    <w:rsid w:val="00864061"/>
    <w:rsid w:val="00871E95"/>
    <w:rsid w:val="0087390A"/>
    <w:rsid w:val="00875900"/>
    <w:rsid w:val="0087641D"/>
    <w:rsid w:val="00877F22"/>
    <w:rsid w:val="00885773"/>
    <w:rsid w:val="00885F53"/>
    <w:rsid w:val="00886CAE"/>
    <w:rsid w:val="0089636D"/>
    <w:rsid w:val="00896570"/>
    <w:rsid w:val="008A099B"/>
    <w:rsid w:val="008A4E0D"/>
    <w:rsid w:val="008A5D44"/>
    <w:rsid w:val="008A6B06"/>
    <w:rsid w:val="008B2F3F"/>
    <w:rsid w:val="008B4C49"/>
    <w:rsid w:val="008D0BDB"/>
    <w:rsid w:val="008D4AEA"/>
    <w:rsid w:val="008D5E3F"/>
    <w:rsid w:val="008E0712"/>
    <w:rsid w:val="008E2C8D"/>
    <w:rsid w:val="008E326C"/>
    <w:rsid w:val="008E5103"/>
    <w:rsid w:val="008E5D17"/>
    <w:rsid w:val="008F017E"/>
    <w:rsid w:val="008F1FCF"/>
    <w:rsid w:val="008F537F"/>
    <w:rsid w:val="008F5DCA"/>
    <w:rsid w:val="008F780E"/>
    <w:rsid w:val="00902505"/>
    <w:rsid w:val="00903E4C"/>
    <w:rsid w:val="00905092"/>
    <w:rsid w:val="00911703"/>
    <w:rsid w:val="00911ED0"/>
    <w:rsid w:val="00914C31"/>
    <w:rsid w:val="00920424"/>
    <w:rsid w:val="00920F42"/>
    <w:rsid w:val="00922459"/>
    <w:rsid w:val="009237D1"/>
    <w:rsid w:val="00925FC2"/>
    <w:rsid w:val="00927E42"/>
    <w:rsid w:val="0093082B"/>
    <w:rsid w:val="00930FDA"/>
    <w:rsid w:val="00933345"/>
    <w:rsid w:val="00934326"/>
    <w:rsid w:val="009343CA"/>
    <w:rsid w:val="00935332"/>
    <w:rsid w:val="00936023"/>
    <w:rsid w:val="00936057"/>
    <w:rsid w:val="009400BE"/>
    <w:rsid w:val="0094474B"/>
    <w:rsid w:val="009454E5"/>
    <w:rsid w:val="00950C60"/>
    <w:rsid w:val="00951E86"/>
    <w:rsid w:val="009566BC"/>
    <w:rsid w:val="009576BE"/>
    <w:rsid w:val="00960393"/>
    <w:rsid w:val="00964019"/>
    <w:rsid w:val="009669FF"/>
    <w:rsid w:val="00973894"/>
    <w:rsid w:val="00974654"/>
    <w:rsid w:val="00977B32"/>
    <w:rsid w:val="00980818"/>
    <w:rsid w:val="00980D48"/>
    <w:rsid w:val="00981BBF"/>
    <w:rsid w:val="0098492C"/>
    <w:rsid w:val="00984C33"/>
    <w:rsid w:val="0098639C"/>
    <w:rsid w:val="009933BE"/>
    <w:rsid w:val="00993427"/>
    <w:rsid w:val="009A650E"/>
    <w:rsid w:val="009B0D86"/>
    <w:rsid w:val="009B19EB"/>
    <w:rsid w:val="009B1B8C"/>
    <w:rsid w:val="009B2C6A"/>
    <w:rsid w:val="009B7746"/>
    <w:rsid w:val="009C050C"/>
    <w:rsid w:val="009C13D2"/>
    <w:rsid w:val="009C385E"/>
    <w:rsid w:val="009C4508"/>
    <w:rsid w:val="009C4A18"/>
    <w:rsid w:val="009C5A87"/>
    <w:rsid w:val="009C7D66"/>
    <w:rsid w:val="009D166D"/>
    <w:rsid w:val="009E40AE"/>
    <w:rsid w:val="009F167F"/>
    <w:rsid w:val="009F2BB3"/>
    <w:rsid w:val="009F3661"/>
    <w:rsid w:val="009F3F28"/>
    <w:rsid w:val="009F6AD1"/>
    <w:rsid w:val="009F6B02"/>
    <w:rsid w:val="00A01B24"/>
    <w:rsid w:val="00A05E40"/>
    <w:rsid w:val="00A10B0D"/>
    <w:rsid w:val="00A12368"/>
    <w:rsid w:val="00A12493"/>
    <w:rsid w:val="00A1446F"/>
    <w:rsid w:val="00A17371"/>
    <w:rsid w:val="00A2031E"/>
    <w:rsid w:val="00A225F5"/>
    <w:rsid w:val="00A23CB4"/>
    <w:rsid w:val="00A247AC"/>
    <w:rsid w:val="00A30AD4"/>
    <w:rsid w:val="00A37C80"/>
    <w:rsid w:val="00A434D1"/>
    <w:rsid w:val="00A43E42"/>
    <w:rsid w:val="00A43F03"/>
    <w:rsid w:val="00A50047"/>
    <w:rsid w:val="00A508F3"/>
    <w:rsid w:val="00A520F5"/>
    <w:rsid w:val="00A6157C"/>
    <w:rsid w:val="00A63564"/>
    <w:rsid w:val="00A64051"/>
    <w:rsid w:val="00A75195"/>
    <w:rsid w:val="00A816F5"/>
    <w:rsid w:val="00A81B51"/>
    <w:rsid w:val="00A82ACA"/>
    <w:rsid w:val="00A83551"/>
    <w:rsid w:val="00A8365F"/>
    <w:rsid w:val="00A86282"/>
    <w:rsid w:val="00A91290"/>
    <w:rsid w:val="00A91CCB"/>
    <w:rsid w:val="00AA02D3"/>
    <w:rsid w:val="00AA240A"/>
    <w:rsid w:val="00AA26B1"/>
    <w:rsid w:val="00AA73DD"/>
    <w:rsid w:val="00AB05B2"/>
    <w:rsid w:val="00AB61D2"/>
    <w:rsid w:val="00AC5D18"/>
    <w:rsid w:val="00AC700B"/>
    <w:rsid w:val="00AC7934"/>
    <w:rsid w:val="00AD19F6"/>
    <w:rsid w:val="00AD1D36"/>
    <w:rsid w:val="00AD30EB"/>
    <w:rsid w:val="00AE109F"/>
    <w:rsid w:val="00AE1929"/>
    <w:rsid w:val="00AE414A"/>
    <w:rsid w:val="00AF61EA"/>
    <w:rsid w:val="00AF679C"/>
    <w:rsid w:val="00B05026"/>
    <w:rsid w:val="00B15B04"/>
    <w:rsid w:val="00B24552"/>
    <w:rsid w:val="00B30B79"/>
    <w:rsid w:val="00B32B91"/>
    <w:rsid w:val="00B34F5F"/>
    <w:rsid w:val="00B37C72"/>
    <w:rsid w:val="00B519CF"/>
    <w:rsid w:val="00B545D0"/>
    <w:rsid w:val="00B62124"/>
    <w:rsid w:val="00B63F51"/>
    <w:rsid w:val="00B64CDE"/>
    <w:rsid w:val="00B65991"/>
    <w:rsid w:val="00B65E01"/>
    <w:rsid w:val="00B75E4A"/>
    <w:rsid w:val="00B827E1"/>
    <w:rsid w:val="00B842CF"/>
    <w:rsid w:val="00B91F1E"/>
    <w:rsid w:val="00B9218A"/>
    <w:rsid w:val="00B940E5"/>
    <w:rsid w:val="00BA44D0"/>
    <w:rsid w:val="00BA5EF5"/>
    <w:rsid w:val="00BB0E2A"/>
    <w:rsid w:val="00BB18A3"/>
    <w:rsid w:val="00BB1F37"/>
    <w:rsid w:val="00BB7CB6"/>
    <w:rsid w:val="00BC5AA2"/>
    <w:rsid w:val="00BC7B88"/>
    <w:rsid w:val="00BD1F73"/>
    <w:rsid w:val="00BD44F1"/>
    <w:rsid w:val="00BD7C5E"/>
    <w:rsid w:val="00BE382D"/>
    <w:rsid w:val="00BE67AF"/>
    <w:rsid w:val="00BF0D9C"/>
    <w:rsid w:val="00BF62B8"/>
    <w:rsid w:val="00C0005E"/>
    <w:rsid w:val="00C06154"/>
    <w:rsid w:val="00C06255"/>
    <w:rsid w:val="00C10849"/>
    <w:rsid w:val="00C12A6A"/>
    <w:rsid w:val="00C17B2B"/>
    <w:rsid w:val="00C22DCA"/>
    <w:rsid w:val="00C2344A"/>
    <w:rsid w:val="00C25183"/>
    <w:rsid w:val="00C27682"/>
    <w:rsid w:val="00C31421"/>
    <w:rsid w:val="00C32B8D"/>
    <w:rsid w:val="00C32DF3"/>
    <w:rsid w:val="00C350DC"/>
    <w:rsid w:val="00C3798F"/>
    <w:rsid w:val="00C41820"/>
    <w:rsid w:val="00C41ADD"/>
    <w:rsid w:val="00C422AD"/>
    <w:rsid w:val="00C60E5F"/>
    <w:rsid w:val="00C64079"/>
    <w:rsid w:val="00C704DA"/>
    <w:rsid w:val="00C74D82"/>
    <w:rsid w:val="00C76B59"/>
    <w:rsid w:val="00C771A4"/>
    <w:rsid w:val="00C84399"/>
    <w:rsid w:val="00C85B3C"/>
    <w:rsid w:val="00C8712F"/>
    <w:rsid w:val="00C90898"/>
    <w:rsid w:val="00C93BD9"/>
    <w:rsid w:val="00C9546C"/>
    <w:rsid w:val="00CA019A"/>
    <w:rsid w:val="00CA3992"/>
    <w:rsid w:val="00CA54DC"/>
    <w:rsid w:val="00CB3C5A"/>
    <w:rsid w:val="00CB5592"/>
    <w:rsid w:val="00CC3B59"/>
    <w:rsid w:val="00CC3BBE"/>
    <w:rsid w:val="00CC5B0A"/>
    <w:rsid w:val="00CC7FF0"/>
    <w:rsid w:val="00CD077B"/>
    <w:rsid w:val="00CD3361"/>
    <w:rsid w:val="00CD46FB"/>
    <w:rsid w:val="00CD4A14"/>
    <w:rsid w:val="00CE7DDE"/>
    <w:rsid w:val="00CF5682"/>
    <w:rsid w:val="00CF7041"/>
    <w:rsid w:val="00D02F6D"/>
    <w:rsid w:val="00D04176"/>
    <w:rsid w:val="00D04E26"/>
    <w:rsid w:val="00D067BE"/>
    <w:rsid w:val="00D07D4D"/>
    <w:rsid w:val="00D104E3"/>
    <w:rsid w:val="00D11A44"/>
    <w:rsid w:val="00D173CC"/>
    <w:rsid w:val="00D177E2"/>
    <w:rsid w:val="00D2575F"/>
    <w:rsid w:val="00D27D9D"/>
    <w:rsid w:val="00D32C46"/>
    <w:rsid w:val="00D4520C"/>
    <w:rsid w:val="00D55319"/>
    <w:rsid w:val="00D56AB9"/>
    <w:rsid w:val="00D6386B"/>
    <w:rsid w:val="00D6402E"/>
    <w:rsid w:val="00D659FD"/>
    <w:rsid w:val="00D74147"/>
    <w:rsid w:val="00D830D6"/>
    <w:rsid w:val="00D84006"/>
    <w:rsid w:val="00D85CE2"/>
    <w:rsid w:val="00D85E70"/>
    <w:rsid w:val="00D86FB4"/>
    <w:rsid w:val="00D91FC2"/>
    <w:rsid w:val="00D92925"/>
    <w:rsid w:val="00D962F3"/>
    <w:rsid w:val="00DA1C84"/>
    <w:rsid w:val="00DA1F4B"/>
    <w:rsid w:val="00DA2A3B"/>
    <w:rsid w:val="00DA4C5C"/>
    <w:rsid w:val="00DA6D22"/>
    <w:rsid w:val="00DB370A"/>
    <w:rsid w:val="00DB69E4"/>
    <w:rsid w:val="00DC149D"/>
    <w:rsid w:val="00DC7F22"/>
    <w:rsid w:val="00DD0B19"/>
    <w:rsid w:val="00DD239F"/>
    <w:rsid w:val="00DD258F"/>
    <w:rsid w:val="00DD34D5"/>
    <w:rsid w:val="00DD4FEC"/>
    <w:rsid w:val="00DD5C64"/>
    <w:rsid w:val="00DE2B7B"/>
    <w:rsid w:val="00DE66A9"/>
    <w:rsid w:val="00DE741E"/>
    <w:rsid w:val="00DF1871"/>
    <w:rsid w:val="00DF2333"/>
    <w:rsid w:val="00DF2425"/>
    <w:rsid w:val="00DF458F"/>
    <w:rsid w:val="00DF71BB"/>
    <w:rsid w:val="00E01078"/>
    <w:rsid w:val="00E030DF"/>
    <w:rsid w:val="00E04DEF"/>
    <w:rsid w:val="00E05213"/>
    <w:rsid w:val="00E108CB"/>
    <w:rsid w:val="00E109F0"/>
    <w:rsid w:val="00E11DAD"/>
    <w:rsid w:val="00E14DC7"/>
    <w:rsid w:val="00E15AE0"/>
    <w:rsid w:val="00E1665E"/>
    <w:rsid w:val="00E1715F"/>
    <w:rsid w:val="00E203A1"/>
    <w:rsid w:val="00E22D04"/>
    <w:rsid w:val="00E235E1"/>
    <w:rsid w:val="00E23D14"/>
    <w:rsid w:val="00E24BE9"/>
    <w:rsid w:val="00E25737"/>
    <w:rsid w:val="00E37D70"/>
    <w:rsid w:val="00E42F38"/>
    <w:rsid w:val="00E443D3"/>
    <w:rsid w:val="00E46789"/>
    <w:rsid w:val="00E46F55"/>
    <w:rsid w:val="00E51D38"/>
    <w:rsid w:val="00E545CF"/>
    <w:rsid w:val="00E57A6F"/>
    <w:rsid w:val="00E57CAE"/>
    <w:rsid w:val="00E61EEF"/>
    <w:rsid w:val="00E61F8D"/>
    <w:rsid w:val="00E63EAC"/>
    <w:rsid w:val="00E64775"/>
    <w:rsid w:val="00E7051C"/>
    <w:rsid w:val="00E71CE7"/>
    <w:rsid w:val="00E75B2E"/>
    <w:rsid w:val="00E81982"/>
    <w:rsid w:val="00E84186"/>
    <w:rsid w:val="00E86975"/>
    <w:rsid w:val="00E87E57"/>
    <w:rsid w:val="00E87E5B"/>
    <w:rsid w:val="00E910FE"/>
    <w:rsid w:val="00E92E5B"/>
    <w:rsid w:val="00E965ED"/>
    <w:rsid w:val="00E972F5"/>
    <w:rsid w:val="00EA2296"/>
    <w:rsid w:val="00EA5BAB"/>
    <w:rsid w:val="00EB161A"/>
    <w:rsid w:val="00EB65D8"/>
    <w:rsid w:val="00EC34C4"/>
    <w:rsid w:val="00EC4069"/>
    <w:rsid w:val="00EC7EDE"/>
    <w:rsid w:val="00ED043B"/>
    <w:rsid w:val="00ED4361"/>
    <w:rsid w:val="00ED585C"/>
    <w:rsid w:val="00ED658A"/>
    <w:rsid w:val="00EE0066"/>
    <w:rsid w:val="00EE1B8F"/>
    <w:rsid w:val="00EE32FC"/>
    <w:rsid w:val="00EE34DF"/>
    <w:rsid w:val="00F03A32"/>
    <w:rsid w:val="00F05E82"/>
    <w:rsid w:val="00F0729E"/>
    <w:rsid w:val="00F075D2"/>
    <w:rsid w:val="00F113C7"/>
    <w:rsid w:val="00F15858"/>
    <w:rsid w:val="00F167FC"/>
    <w:rsid w:val="00F1787D"/>
    <w:rsid w:val="00F3403F"/>
    <w:rsid w:val="00F3687B"/>
    <w:rsid w:val="00F373B7"/>
    <w:rsid w:val="00F4354B"/>
    <w:rsid w:val="00F5276B"/>
    <w:rsid w:val="00F64336"/>
    <w:rsid w:val="00F70FC0"/>
    <w:rsid w:val="00F721C6"/>
    <w:rsid w:val="00F744F7"/>
    <w:rsid w:val="00F77996"/>
    <w:rsid w:val="00F86511"/>
    <w:rsid w:val="00F87CCE"/>
    <w:rsid w:val="00F87E7C"/>
    <w:rsid w:val="00F91137"/>
    <w:rsid w:val="00F913CA"/>
    <w:rsid w:val="00F9694D"/>
    <w:rsid w:val="00FA55BC"/>
    <w:rsid w:val="00FA6112"/>
    <w:rsid w:val="00FA67E2"/>
    <w:rsid w:val="00FA736B"/>
    <w:rsid w:val="00FB18FB"/>
    <w:rsid w:val="00FB46C0"/>
    <w:rsid w:val="00FB53AA"/>
    <w:rsid w:val="00FC0854"/>
    <w:rsid w:val="00FC0F0C"/>
    <w:rsid w:val="00FC324C"/>
    <w:rsid w:val="00FC64AD"/>
    <w:rsid w:val="00FC6A74"/>
    <w:rsid w:val="00FC6E30"/>
    <w:rsid w:val="00FD141C"/>
    <w:rsid w:val="00FD59A4"/>
    <w:rsid w:val="00FD6DD8"/>
    <w:rsid w:val="00FE03C5"/>
    <w:rsid w:val="00FE570F"/>
    <w:rsid w:val="00FE6037"/>
    <w:rsid w:val="00FF49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786511820">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akturace@dpmb.cz" TargetMode="External"/><Relationship Id="rId4" Type="http://schemas.openxmlformats.org/officeDocument/2006/relationships/settings" Target="settings.xml"/><Relationship Id="rId9" Type="http://schemas.openxmlformats.org/officeDocument/2006/relationships/hyperlink" Target="mailto:osimperova@dpmb.cz" TargetMode="External"/><Relationship Id="rId14" Type="http://schemas.microsoft.com/office/2011/relationships/people" Target="peop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1454</Words>
  <Characters>8582</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Šimperová Olga</cp:lastModifiedBy>
  <cp:revision>45</cp:revision>
  <cp:lastPrinted>2024-03-20T11:27:00Z</cp:lastPrinted>
  <dcterms:created xsi:type="dcterms:W3CDTF">2024-01-26T08:54:00Z</dcterms:created>
  <dcterms:modified xsi:type="dcterms:W3CDTF">2024-10-31T06:26:00Z</dcterms:modified>
</cp:coreProperties>
</file>