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672DA" w14:textId="77777777" w:rsidR="00CD71FC" w:rsidRPr="00DB1AFA" w:rsidRDefault="00CD71FC" w:rsidP="00837B56">
      <w:pPr>
        <w:jc w:val="center"/>
        <w:rPr>
          <w:rFonts w:ascii="Arial Narrow" w:hAnsi="Arial Narrow"/>
          <w:b/>
          <w:sz w:val="24"/>
          <w:szCs w:val="24"/>
        </w:rPr>
      </w:pPr>
      <w:r w:rsidRPr="00DB1AFA">
        <w:rPr>
          <w:rFonts w:ascii="Arial Narrow" w:hAnsi="Arial Narrow"/>
          <w:b/>
          <w:sz w:val="24"/>
          <w:szCs w:val="24"/>
        </w:rPr>
        <w:t>ČESTNÉ VYHLÁSENIE</w:t>
      </w:r>
    </w:p>
    <w:p w14:paraId="2E2112A0" w14:textId="77777777" w:rsidR="00B603B0" w:rsidRPr="00DB1AFA" w:rsidRDefault="00B603B0">
      <w:pPr>
        <w:rPr>
          <w:rFonts w:ascii="Arial Narrow" w:hAnsi="Arial Narrow"/>
        </w:rPr>
      </w:pPr>
    </w:p>
    <w:p w14:paraId="45D460A9" w14:textId="77777777" w:rsidR="00CD71FC" w:rsidRPr="00DB1AFA" w:rsidRDefault="006102F8">
      <w:pPr>
        <w:rPr>
          <w:rFonts w:ascii="Arial Narrow" w:hAnsi="Arial Narrow"/>
        </w:rPr>
      </w:pPr>
      <w:r w:rsidRPr="00DB1AFA">
        <w:rPr>
          <w:rFonts w:ascii="Arial Narrow" w:hAnsi="Arial Narrow"/>
        </w:rPr>
        <w:t>Obchodné meno</w:t>
      </w:r>
      <w:r w:rsidR="00CD71FC" w:rsidRPr="00DB1AFA">
        <w:rPr>
          <w:rFonts w:ascii="Arial Narrow" w:hAnsi="Arial Narrow"/>
        </w:rPr>
        <w:t>:</w:t>
      </w:r>
    </w:p>
    <w:p w14:paraId="7F8D19BE" w14:textId="77777777" w:rsidR="00CD71FC" w:rsidRPr="00DB1AFA" w:rsidRDefault="00CD71FC">
      <w:pPr>
        <w:rPr>
          <w:rFonts w:ascii="Arial Narrow" w:hAnsi="Arial Narrow"/>
        </w:rPr>
      </w:pPr>
      <w:r w:rsidRPr="00DB1AFA">
        <w:rPr>
          <w:rFonts w:ascii="Arial Narrow" w:hAnsi="Arial Narrow"/>
        </w:rPr>
        <w:t>Sídlo:</w:t>
      </w:r>
    </w:p>
    <w:p w14:paraId="632192DF" w14:textId="77777777" w:rsidR="00CD71FC" w:rsidRPr="00DB1AFA" w:rsidRDefault="00CD71FC">
      <w:pPr>
        <w:rPr>
          <w:rFonts w:ascii="Arial Narrow" w:hAnsi="Arial Narrow"/>
        </w:rPr>
      </w:pPr>
      <w:r w:rsidRPr="00DB1AFA">
        <w:rPr>
          <w:rFonts w:ascii="Arial Narrow" w:hAnsi="Arial Narrow"/>
        </w:rPr>
        <w:t>IČO:</w:t>
      </w:r>
    </w:p>
    <w:p w14:paraId="1A0C50CD" w14:textId="77777777" w:rsidR="007620DB" w:rsidRPr="00DB1AFA" w:rsidRDefault="007620DB">
      <w:pPr>
        <w:rPr>
          <w:rFonts w:ascii="Arial Narrow" w:hAnsi="Arial Narrow"/>
        </w:rPr>
      </w:pPr>
      <w:r w:rsidRPr="00DB1AFA">
        <w:rPr>
          <w:rFonts w:ascii="Arial Narrow" w:hAnsi="Arial Narrow"/>
        </w:rPr>
        <w:t>(ďalej len „Spoločnosť“)</w:t>
      </w:r>
    </w:p>
    <w:p w14:paraId="612C4FB6" w14:textId="6C619F05" w:rsidR="00DB1AFA" w:rsidRDefault="007620DB" w:rsidP="004A48C8">
      <w:pPr>
        <w:jc w:val="both"/>
        <w:rPr>
          <w:rFonts w:ascii="Arial Narrow" w:hAnsi="Arial Narrow"/>
          <w:color w:val="5B9BD5" w:themeColor="accent1"/>
        </w:rPr>
      </w:pPr>
      <w:r w:rsidRPr="00DB1AFA">
        <w:rPr>
          <w:rFonts w:ascii="Arial Narrow" w:hAnsi="Arial Narrow"/>
        </w:rPr>
        <w:t xml:space="preserve">Zastúpená:  </w:t>
      </w:r>
      <w:r w:rsidRPr="00DB1AFA">
        <w:rPr>
          <w:rFonts w:ascii="Arial Narrow" w:hAnsi="Arial Narrow"/>
          <w:color w:val="5B9BD5" w:themeColor="accent1"/>
        </w:rPr>
        <w:t xml:space="preserve">(uviesť mená a funkcie členov štatutárneho orgánu, ktorí vyhlásenie </w:t>
      </w:r>
      <w:r w:rsidR="00DB1AFA" w:rsidRPr="00DB1AFA">
        <w:rPr>
          <w:rFonts w:ascii="Arial Narrow" w:hAnsi="Arial Narrow"/>
          <w:color w:val="5B9BD5" w:themeColor="accent1"/>
        </w:rPr>
        <w:t>podpisuj</w:t>
      </w:r>
      <w:ins w:id="0" w:author="PC1" w:date="2025-01-14T12:48:00Z" w16du:dateUtc="2025-01-14T11:48:00Z">
        <w:r w:rsidR="00B9351D">
          <w:rPr>
            <w:rFonts w:ascii="Arial Narrow" w:hAnsi="Arial Narrow"/>
            <w:color w:val="5B9BD5" w:themeColor="accent1"/>
          </w:rPr>
          <w:t>e</w:t>
        </w:r>
      </w:ins>
    </w:p>
    <w:p w14:paraId="35034F2F" w14:textId="67F6397E" w:rsidR="004A48C8" w:rsidRPr="00DB1AFA" w:rsidRDefault="00DB1AFA" w:rsidP="004A48C8">
      <w:pPr>
        <w:jc w:val="both"/>
        <w:rPr>
          <w:rFonts w:ascii="Arial Narrow" w:eastAsia="Times New Roman" w:hAnsi="Arial Narrow" w:cstheme="minorHAnsi"/>
          <w:b/>
          <w:bCs/>
          <w:color w:val="000000"/>
          <w:lang w:eastAsia="sk-SK"/>
        </w:rPr>
      </w:pPr>
      <w:r w:rsidRPr="00DB1AFA">
        <w:rPr>
          <w:rFonts w:ascii="Arial Narrow" w:hAnsi="Arial Narrow"/>
        </w:rPr>
        <w:t xml:space="preserve"> Spoločnosť</w:t>
      </w:r>
      <w:r w:rsidR="007620DB" w:rsidRPr="00DB1AFA">
        <w:rPr>
          <w:rFonts w:ascii="Arial Narrow" w:hAnsi="Arial Narrow"/>
        </w:rPr>
        <w:t xml:space="preserve"> a</w:t>
      </w:r>
      <w:r w:rsidR="00CD71FC" w:rsidRPr="00DB1AFA">
        <w:rPr>
          <w:rFonts w:ascii="Arial Narrow" w:hAnsi="Arial Narrow"/>
        </w:rPr>
        <w:t xml:space="preserve">ko uchádzač k zákazke na </w:t>
      </w:r>
      <w:del w:id="1" w:author="PC1" w:date="2025-01-14T12:48:00Z" w16du:dateUtc="2025-01-14T11:48:00Z">
        <w:r w:rsidR="00CD71FC" w:rsidRPr="00DB1AFA" w:rsidDel="00B9351D">
          <w:rPr>
            <w:rFonts w:ascii="Arial Narrow" w:hAnsi="Arial Narrow"/>
          </w:rPr>
          <w:delText>dodanie tovaru</w:delText>
        </w:r>
      </w:del>
      <w:ins w:id="2" w:author="PC1" w:date="2025-01-14T12:48:00Z" w16du:dateUtc="2025-01-14T11:48:00Z">
        <w:r w:rsidR="00B9351D">
          <w:rPr>
            <w:rFonts w:ascii="Arial Narrow" w:hAnsi="Arial Narrow"/>
          </w:rPr>
          <w:t xml:space="preserve">stavebné  práce </w:t>
        </w:r>
      </w:ins>
      <w:r w:rsidR="00CD71FC" w:rsidRPr="00DB1AFA">
        <w:rPr>
          <w:rFonts w:ascii="Arial Narrow" w:hAnsi="Arial Narrow"/>
        </w:rPr>
        <w:t xml:space="preserve">, </w:t>
      </w:r>
      <w:r w:rsidR="004A48C8" w:rsidRPr="00DB1AFA">
        <w:rPr>
          <w:rFonts w:ascii="Arial Narrow" w:hAnsi="Arial Narrow"/>
        </w:rPr>
        <w:t xml:space="preserve">  </w:t>
      </w:r>
    </w:p>
    <w:p w14:paraId="6A87C0E5" w14:textId="77777777" w:rsidR="00B9351D" w:rsidRPr="00563CDD" w:rsidRDefault="00B9351D" w:rsidP="00B9351D">
      <w:pPr>
        <w:spacing w:line="360" w:lineRule="auto"/>
        <w:jc w:val="center"/>
        <w:rPr>
          <w:ins w:id="3" w:author="PC1" w:date="2025-01-14T12:48:00Z" w16du:dateUtc="2025-01-14T11:48:00Z"/>
          <w:rFonts w:ascii="Arial Narrow" w:hAnsi="Arial Narrow" w:cs="Arial"/>
          <w:b/>
          <w:sz w:val="28"/>
          <w:szCs w:val="28"/>
          <w:lang w:eastAsia="sk-SK"/>
        </w:rPr>
      </w:pPr>
      <w:ins w:id="4" w:author="PC1" w:date="2025-01-14T12:48:00Z" w16du:dateUtc="2025-01-14T11:48:00Z">
        <w:r w:rsidRPr="00760F0F">
          <w:rPr>
            <w:rFonts w:cstheme="minorHAnsi"/>
            <w:b/>
            <w:bCs/>
            <w:color w:val="000000"/>
            <w:sz w:val="32"/>
            <w:szCs w:val="32"/>
            <w:lang w:eastAsia="sk-SK"/>
          </w:rPr>
          <w:t>Rekonštrukcia budovy - hospodársky objekt Plešivec</w:t>
        </w:r>
      </w:ins>
    </w:p>
    <w:p w14:paraId="74EB0872" w14:textId="5B7D6F7C" w:rsidR="004A48C8" w:rsidDel="00B9351D" w:rsidRDefault="004A48C8" w:rsidP="004A48C8">
      <w:pPr>
        <w:jc w:val="both"/>
        <w:rPr>
          <w:ins w:id="5" w:author="Erika Szabadosová" w:date="2024-02-12T11:05:00Z"/>
          <w:del w:id="6" w:author="PC1" w:date="2025-01-14T12:48:00Z" w16du:dateUtc="2025-01-14T11:48:00Z"/>
          <w:rFonts w:ascii="Arial Narrow" w:eastAsia="Times New Roman" w:hAnsi="Arial Narrow" w:cstheme="minorHAnsi"/>
          <w:b/>
          <w:bCs/>
          <w:color w:val="000000"/>
          <w:lang w:eastAsia="sk-SK"/>
        </w:rPr>
      </w:pPr>
      <w:del w:id="7" w:author="PC1" w:date="2025-01-14T12:48:00Z" w16du:dateUtc="2025-01-14T11:48:00Z">
        <w:r w:rsidRPr="00DB1AFA" w:rsidDel="00B9351D">
          <w:rPr>
            <w:rFonts w:ascii="Arial Narrow" w:eastAsia="Times New Roman" w:hAnsi="Arial Narrow" w:cstheme="minorHAnsi"/>
            <w:b/>
            <w:bCs/>
            <w:color w:val="000000"/>
            <w:lang w:eastAsia="sk-SK"/>
          </w:rPr>
          <w:delText>MODERNIZÁCIA ŠRV NA  FARME</w:delText>
        </w:r>
      </w:del>
    </w:p>
    <w:p w14:paraId="7E40424E" w14:textId="661FBC4D" w:rsidR="001043CB" w:rsidRPr="001043CB" w:rsidDel="00B9351D" w:rsidRDefault="001043CB" w:rsidP="004A48C8">
      <w:pPr>
        <w:jc w:val="both"/>
        <w:rPr>
          <w:del w:id="8" w:author="PC1" w:date="2025-01-14T12:48:00Z" w16du:dateUtc="2025-01-14T11:48:00Z"/>
          <w:rFonts w:ascii="Arial Narrow" w:eastAsia="Times New Roman" w:hAnsi="Arial Narrow" w:cstheme="minorHAnsi"/>
          <w:b/>
          <w:bCs/>
          <w:color w:val="000000" w:themeColor="text1"/>
          <w:sz w:val="28"/>
          <w:szCs w:val="28"/>
          <w:lang w:eastAsia="sk-SK"/>
          <w:rPrChange w:id="9" w:author="Erika Szabadosová" w:date="2024-02-12T11:05:00Z">
            <w:rPr>
              <w:del w:id="10" w:author="PC1" w:date="2025-01-14T12:48:00Z" w16du:dateUtc="2025-01-14T11:48:00Z"/>
              <w:rFonts w:ascii="Arial Narrow" w:eastAsia="Times New Roman" w:hAnsi="Arial Narrow" w:cstheme="minorHAnsi"/>
              <w:b/>
              <w:bCs/>
              <w:color w:val="000000" w:themeColor="text1"/>
              <w:lang w:eastAsia="sk-SK"/>
            </w:rPr>
          </w:rPrChange>
        </w:rPr>
      </w:pPr>
      <w:del w:id="11" w:author="PC1" w:date="2025-01-14T12:48:00Z" w16du:dateUtc="2025-01-14T11:48:00Z">
        <w:r w:rsidRPr="001043CB" w:rsidDel="00B9351D">
          <w:rPr>
            <w:rFonts w:ascii="Arial Narrow" w:eastAsia="Times New Roman" w:hAnsi="Arial Narrow" w:cstheme="minorHAnsi"/>
            <w:b/>
            <w:bCs/>
            <w:color w:val="000000" w:themeColor="text1"/>
            <w:sz w:val="28"/>
            <w:szCs w:val="28"/>
            <w:lang w:eastAsia="sk-SK"/>
            <w:rPrChange w:id="12" w:author="Erika Szabadosová" w:date="2024-02-12T11:05:00Z">
              <w:rPr>
                <w:rFonts w:ascii="Arial Narrow" w:eastAsia="Times New Roman" w:hAnsi="Arial Narrow" w:cstheme="minorHAnsi"/>
                <w:b/>
                <w:bCs/>
                <w:color w:val="000000" w:themeColor="text1"/>
                <w:lang w:eastAsia="sk-SK"/>
              </w:rPr>
            </w:rPrChange>
          </w:rPr>
          <w:delText xml:space="preserve">Sklad na uskladnenie suchých produktov špeciálnej rastlinnej výroby  </w:delText>
        </w:r>
      </w:del>
    </w:p>
    <w:p w14:paraId="66756B03" w14:textId="6BC94600" w:rsidR="00683506" w:rsidRPr="00DB1AFA" w:rsidRDefault="00CD71FC" w:rsidP="00837B56">
      <w:pPr>
        <w:jc w:val="both"/>
        <w:rPr>
          <w:rFonts w:ascii="Arial Narrow" w:hAnsi="Arial Narrow"/>
          <w:b/>
        </w:rPr>
      </w:pPr>
      <w:r w:rsidRPr="00DB1AFA">
        <w:rPr>
          <w:rFonts w:ascii="Arial Narrow" w:hAnsi="Arial Narrow"/>
        </w:rPr>
        <w:t xml:space="preserve">obstarávateľa </w:t>
      </w:r>
      <w:r w:rsidRPr="00DB1AFA">
        <w:rPr>
          <w:rFonts w:ascii="Arial Narrow" w:hAnsi="Arial Narrow"/>
          <w:color w:val="5B9BD5" w:themeColor="accent1"/>
        </w:rPr>
        <w:t>(uviesť</w:t>
      </w:r>
      <w:r w:rsidR="00837B56" w:rsidRPr="00DB1AFA">
        <w:rPr>
          <w:rFonts w:ascii="Arial Narrow" w:hAnsi="Arial Narrow"/>
          <w:color w:val="5B9BD5" w:themeColor="accent1"/>
        </w:rPr>
        <w:t xml:space="preserve"> </w:t>
      </w:r>
      <w:r w:rsidR="00E47ABB" w:rsidRPr="00DB1AFA">
        <w:rPr>
          <w:rFonts w:ascii="Arial Narrow" w:hAnsi="Arial Narrow"/>
          <w:color w:val="5B9BD5" w:themeColor="accent1"/>
        </w:rPr>
        <w:t xml:space="preserve">obchodné meno </w:t>
      </w:r>
      <w:r w:rsidR="00837B56" w:rsidRPr="00DB1AFA">
        <w:rPr>
          <w:rFonts w:ascii="Arial Narrow" w:hAnsi="Arial Narrow"/>
          <w:color w:val="5B9BD5" w:themeColor="accent1"/>
        </w:rPr>
        <w:t>obstarávateľa</w:t>
      </w:r>
      <w:r w:rsidRPr="00DB1AFA">
        <w:rPr>
          <w:rFonts w:ascii="Arial Narrow" w:hAnsi="Arial Narrow"/>
          <w:color w:val="5B9BD5" w:themeColor="accent1"/>
        </w:rPr>
        <w:t xml:space="preserve">) </w:t>
      </w:r>
    </w:p>
    <w:p w14:paraId="0704273C" w14:textId="3E22AC3C" w:rsidR="00DB1AFA" w:rsidRPr="00DB1AFA" w:rsidRDefault="00DB1AFA" w:rsidP="00837B56">
      <w:pPr>
        <w:jc w:val="both"/>
        <w:rPr>
          <w:rFonts w:ascii="Arial Narrow" w:hAnsi="Arial Narrow"/>
        </w:rPr>
      </w:pPr>
      <w:r w:rsidRPr="00DB1AFA">
        <w:rPr>
          <w:rFonts w:ascii="Arial Narrow" w:hAnsi="Arial Narrow"/>
          <w:b/>
        </w:rPr>
        <w:t>čestne  prehlasuje,</w:t>
      </w:r>
    </w:p>
    <w:p w14:paraId="1508F94D" w14:textId="5AA04ABB" w:rsidR="000B5A9A" w:rsidRPr="00DB1AFA" w:rsidRDefault="00DB1AFA" w:rsidP="000B5A9A">
      <w:pPr>
        <w:jc w:val="both"/>
        <w:rPr>
          <w:rFonts w:ascii="Arial Narrow" w:hAnsi="Arial Narrow"/>
        </w:rPr>
      </w:pPr>
      <w:ins w:id="13" w:author="Erika Szabadosová" w:date="2024-01-16T15:18:00Z">
        <w:r w:rsidRPr="00CF730D">
          <w:rPr>
            <w:rFonts w:ascii="Arial Narrow" w:hAnsi="Arial Narrow"/>
          </w:rPr>
          <w:t xml:space="preserve"> </w:t>
        </w:r>
      </w:ins>
      <w:r w:rsidR="000B5A9A" w:rsidRPr="00DB1AFA">
        <w:rPr>
          <w:rFonts w:ascii="Arial Narrow" w:hAnsi="Arial Narrow"/>
        </w:rPr>
        <w:t>že ku dňu predkladania ponuky</w:t>
      </w:r>
      <w:bookmarkStart w:id="14" w:name="bookmark14"/>
      <w:r w:rsidR="000B5A9A" w:rsidRPr="00DB1AFA">
        <w:rPr>
          <w:rFonts w:ascii="Arial Narrow" w:hAnsi="Arial Narrow"/>
        </w:rPr>
        <w:t xml:space="preserve"> spĺňa všetky podmienky osobného postavenia, stanovených prijímateľom v súťažných podkladoch a vo výzve na predkladanie ponúk: </w:t>
      </w:r>
    </w:p>
    <w:p w14:paraId="1450C0FD" w14:textId="77777777" w:rsidR="000B5A9A" w:rsidRPr="00DB1AFA" w:rsidRDefault="000B5A9A" w:rsidP="000B5A9A">
      <w:pPr>
        <w:jc w:val="both"/>
        <w:rPr>
          <w:rFonts w:ascii="Arial Narrow" w:hAnsi="Arial Narrow"/>
        </w:rPr>
      </w:pPr>
    </w:p>
    <w:bookmarkEnd w:id="14"/>
    <w:p w14:paraId="79085E5B" w14:textId="77777777" w:rsidR="000B5A9A" w:rsidRPr="00DB1AFA" w:rsidRDefault="000B5A9A" w:rsidP="000B5A9A">
      <w:pPr>
        <w:pStyle w:val="Odsekzoznamu"/>
        <w:numPr>
          <w:ilvl w:val="0"/>
          <w:numId w:val="6"/>
        </w:numPr>
        <w:spacing w:after="0"/>
        <w:jc w:val="both"/>
        <w:rPr>
          <w:rFonts w:ascii="Arial Narrow" w:hAnsi="Arial Narrow"/>
          <w:szCs w:val="24"/>
        </w:rPr>
      </w:pPr>
      <w:r w:rsidRPr="00DB1AFA">
        <w:rPr>
          <w:rFonts w:ascii="Arial Narrow" w:hAnsi="Arial Narrow"/>
          <w:szCs w:val="24"/>
        </w:rPr>
        <w:t>Uchádzač je oprávnený dodávať tovar, uskutočňovať stavebné práce alebo poskytovať službu v rozsahu, ktorý zodpovedá predmetu zákazky.</w:t>
      </w:r>
      <w:r w:rsidRPr="00DB1AFA">
        <w:rPr>
          <w:rFonts w:ascii="Arial Narrow" w:hAnsi="Arial Narrow"/>
          <w:szCs w:val="24"/>
        </w:rPr>
        <w:tab/>
      </w:r>
    </w:p>
    <w:p w14:paraId="5118CEF4" w14:textId="77777777" w:rsidR="000B5A9A" w:rsidRPr="00DB1AFA" w:rsidRDefault="000B5A9A" w:rsidP="000B5A9A">
      <w:pPr>
        <w:pStyle w:val="Odsekzoznamu"/>
        <w:rPr>
          <w:rFonts w:ascii="Arial Narrow" w:hAnsi="Arial Narrow"/>
          <w:szCs w:val="24"/>
        </w:rPr>
      </w:pPr>
    </w:p>
    <w:p w14:paraId="3FC85742" w14:textId="77777777" w:rsidR="000B5A9A" w:rsidRPr="00DB1AFA" w:rsidRDefault="000B5A9A" w:rsidP="000B5A9A">
      <w:pPr>
        <w:pStyle w:val="Odsekzoznamu"/>
        <w:numPr>
          <w:ilvl w:val="0"/>
          <w:numId w:val="6"/>
        </w:numPr>
        <w:spacing w:after="0"/>
        <w:jc w:val="both"/>
        <w:rPr>
          <w:rFonts w:ascii="Arial Narrow" w:hAnsi="Arial Narrow"/>
          <w:szCs w:val="24"/>
        </w:rPr>
      </w:pPr>
      <w:r w:rsidRPr="00DB1AFA">
        <w:rPr>
          <w:rFonts w:ascii="Arial Narrow" w:hAnsi="Arial Narrow"/>
          <w:szCs w:val="24"/>
        </w:rPr>
        <w:t>Uchádzač nemá uložený zákaz účasti vo verejnom obstarávaní potvrdený konečným rozhodnutím v Slovenskej republike a v štáte sídla, miesta podnikania alebo obvyklého pobytu.</w:t>
      </w:r>
    </w:p>
    <w:p w14:paraId="03C8590B" w14:textId="77777777" w:rsidR="000B5A9A" w:rsidRPr="00DB1AFA" w:rsidRDefault="000B5A9A" w:rsidP="000B5A9A">
      <w:pPr>
        <w:pStyle w:val="Odsekzoznamu"/>
        <w:rPr>
          <w:rFonts w:ascii="Arial Narrow" w:hAnsi="Arial Narrow"/>
          <w:szCs w:val="24"/>
        </w:rPr>
      </w:pPr>
    </w:p>
    <w:p w14:paraId="380CBB36" w14:textId="77777777" w:rsidR="000B5A9A" w:rsidRPr="00DB1AFA" w:rsidRDefault="000B5A9A" w:rsidP="000B5A9A">
      <w:pPr>
        <w:pStyle w:val="Odsekzoznamu"/>
        <w:numPr>
          <w:ilvl w:val="0"/>
          <w:numId w:val="6"/>
        </w:numPr>
        <w:spacing w:after="0"/>
        <w:jc w:val="both"/>
        <w:rPr>
          <w:rFonts w:ascii="Arial Narrow" w:hAnsi="Arial Narrow"/>
          <w:szCs w:val="24"/>
        </w:rPr>
      </w:pPr>
      <w:r w:rsidRPr="00DB1AFA">
        <w:rPr>
          <w:rFonts w:ascii="Arial Narrow" w:hAnsi="Arial Narrow"/>
          <w:szCs w:val="24"/>
        </w:rPr>
        <w:t xml:space="preserve">Uchádzač </w:t>
      </w:r>
    </w:p>
    <w:p w14:paraId="5B76D3A4" w14:textId="77777777" w:rsidR="000B5A9A" w:rsidRPr="00DB1AFA" w:rsidRDefault="000B5A9A" w:rsidP="000B5A9A">
      <w:pPr>
        <w:pStyle w:val="Odsekzoznamu"/>
        <w:rPr>
          <w:rFonts w:ascii="Arial Narrow" w:hAnsi="Arial Narrow"/>
          <w:szCs w:val="24"/>
        </w:rPr>
      </w:pPr>
    </w:p>
    <w:p w14:paraId="78A2304A" w14:textId="77777777" w:rsidR="000B5A9A" w:rsidRPr="00DB1AFA" w:rsidRDefault="000B5A9A" w:rsidP="000B5A9A">
      <w:pPr>
        <w:pStyle w:val="Odsekzoznamu"/>
        <w:spacing w:line="256" w:lineRule="auto"/>
        <w:ind w:left="709"/>
        <w:rPr>
          <w:rFonts w:ascii="Arial Narrow" w:hAnsi="Arial Narrow"/>
          <w:szCs w:val="24"/>
        </w:rPr>
      </w:pPr>
      <w:r w:rsidRPr="00DB1AFA">
        <w:rPr>
          <w:rFonts w:ascii="Arial Narrow" w:hAnsi="Arial Narrow" w:cs="Calibri"/>
          <w:szCs w:val="24"/>
          <w:shd w:val="clear" w:color="auto" w:fill="FFFFFF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Začiarkov1"/>
      <w:r w:rsidRPr="00DB1AFA">
        <w:rPr>
          <w:rFonts w:ascii="Arial Narrow" w:hAnsi="Arial Narrow" w:cs="Calibri"/>
          <w:szCs w:val="24"/>
          <w:shd w:val="clear" w:color="auto" w:fill="FFFFFF"/>
        </w:rPr>
        <w:instrText xml:space="preserve"> FORMCHECKBOX </w:instrText>
      </w:r>
      <w:r w:rsidRPr="00DB1AFA">
        <w:rPr>
          <w:rFonts w:ascii="Arial Narrow" w:hAnsi="Arial Narrow" w:cs="Calibri"/>
          <w:szCs w:val="24"/>
          <w:shd w:val="clear" w:color="auto" w:fill="FFFFFF"/>
        </w:rPr>
      </w:r>
      <w:r w:rsidRPr="00DB1AFA">
        <w:rPr>
          <w:rFonts w:ascii="Arial Narrow" w:hAnsi="Arial Narrow" w:cs="Calibri"/>
          <w:szCs w:val="24"/>
          <w:shd w:val="clear" w:color="auto" w:fill="FFFFFF"/>
        </w:rPr>
        <w:fldChar w:fldCharType="separate"/>
      </w:r>
      <w:r w:rsidRPr="00DB1AFA">
        <w:rPr>
          <w:rFonts w:ascii="Arial Narrow" w:hAnsi="Arial Narrow" w:cs="Calibri"/>
          <w:szCs w:val="24"/>
          <w:shd w:val="clear" w:color="auto" w:fill="FFFFFF"/>
        </w:rPr>
        <w:fldChar w:fldCharType="end"/>
      </w:r>
      <w:bookmarkEnd w:id="15"/>
      <w:r w:rsidRPr="00DB1AFA">
        <w:rPr>
          <w:rFonts w:ascii="Arial Narrow" w:hAnsi="Arial Narrow" w:cs="Calibri"/>
          <w:szCs w:val="24"/>
        </w:rPr>
        <w:tab/>
      </w:r>
      <w:r w:rsidRPr="00DB1AFA">
        <w:rPr>
          <w:rFonts w:ascii="Arial Narrow" w:hAnsi="Arial Narrow"/>
          <w:szCs w:val="24"/>
        </w:rPr>
        <w:t>Je zapísaný v Zozname hospodársky subjektov, vedených ÚVO</w:t>
      </w:r>
    </w:p>
    <w:p w14:paraId="01236E70" w14:textId="77777777" w:rsidR="000B5A9A" w:rsidRPr="00DB1AFA" w:rsidRDefault="000B5A9A" w:rsidP="000B5A9A">
      <w:pPr>
        <w:pStyle w:val="Odsekzoznamu"/>
        <w:spacing w:line="256" w:lineRule="auto"/>
        <w:ind w:left="709"/>
        <w:rPr>
          <w:rFonts w:ascii="Arial Narrow" w:hAnsi="Arial Narrow"/>
          <w:szCs w:val="24"/>
        </w:rPr>
      </w:pPr>
      <w:r w:rsidRPr="00DB1AFA">
        <w:rPr>
          <w:rFonts w:ascii="Arial Narrow" w:hAnsi="Arial Narrow" w:cs="Calibri"/>
          <w:szCs w:val="24"/>
          <w:shd w:val="clear" w:color="auto" w:fill="FFFFFF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DB1AFA">
        <w:rPr>
          <w:rFonts w:ascii="Arial Narrow" w:hAnsi="Arial Narrow" w:cs="Calibri"/>
          <w:szCs w:val="24"/>
          <w:shd w:val="clear" w:color="auto" w:fill="FFFFFF"/>
        </w:rPr>
        <w:instrText xml:space="preserve"> FORMCHECKBOX </w:instrText>
      </w:r>
      <w:r w:rsidRPr="00DB1AFA">
        <w:rPr>
          <w:rFonts w:ascii="Arial Narrow" w:hAnsi="Arial Narrow" w:cs="Calibri"/>
          <w:szCs w:val="24"/>
          <w:shd w:val="clear" w:color="auto" w:fill="FFFFFF"/>
        </w:rPr>
      </w:r>
      <w:r w:rsidRPr="00DB1AFA">
        <w:rPr>
          <w:rFonts w:ascii="Arial Narrow" w:hAnsi="Arial Narrow" w:cs="Calibri"/>
          <w:szCs w:val="24"/>
          <w:shd w:val="clear" w:color="auto" w:fill="FFFFFF"/>
        </w:rPr>
        <w:fldChar w:fldCharType="separate"/>
      </w:r>
      <w:r w:rsidRPr="00DB1AFA">
        <w:rPr>
          <w:rFonts w:ascii="Arial Narrow" w:hAnsi="Arial Narrow" w:cs="Calibri"/>
          <w:szCs w:val="24"/>
          <w:shd w:val="clear" w:color="auto" w:fill="FFFFFF"/>
        </w:rPr>
        <w:fldChar w:fldCharType="end"/>
      </w:r>
      <w:r w:rsidRPr="00DB1AFA">
        <w:rPr>
          <w:rFonts w:ascii="Arial Narrow" w:hAnsi="Arial Narrow" w:cs="Calibri"/>
          <w:szCs w:val="24"/>
        </w:rPr>
        <w:tab/>
      </w:r>
      <w:r w:rsidRPr="00DB1AFA">
        <w:rPr>
          <w:rFonts w:ascii="Arial Narrow" w:hAnsi="Arial Narrow"/>
          <w:szCs w:val="24"/>
        </w:rPr>
        <w:t>Nie je zapísaný v Zozname hospodársky subjektov vedených ÚVO</w:t>
      </w:r>
    </w:p>
    <w:p w14:paraId="0FAB6DD6" w14:textId="438F83C4" w:rsidR="004A48C8" w:rsidRPr="00DB1AFA" w:rsidRDefault="004A48C8" w:rsidP="00DB1AFA">
      <w:pPr>
        <w:pStyle w:val="Odsekzoznamu"/>
        <w:jc w:val="both"/>
        <w:rPr>
          <w:rFonts w:ascii="Arial Narrow" w:hAnsi="Arial Narrow"/>
        </w:rPr>
      </w:pPr>
    </w:p>
    <w:p w14:paraId="015AE7DA" w14:textId="77777777" w:rsidR="004A48C8" w:rsidRPr="00DB1AFA" w:rsidDel="00DB1AFA" w:rsidRDefault="004A48C8" w:rsidP="004A48C8">
      <w:pPr>
        <w:pStyle w:val="Odsekzoznamu"/>
        <w:spacing w:beforeLines="60" w:before="144" w:afterLines="60" w:after="144"/>
        <w:jc w:val="both"/>
        <w:rPr>
          <w:del w:id="16" w:author="Erika Szabadosová" w:date="2024-01-16T15:20:00Z"/>
          <w:rFonts w:ascii="Arial Narrow" w:hAnsi="Arial Narrow" w:cstheme="minorHAnsi"/>
          <w:sz w:val="20"/>
          <w:szCs w:val="20"/>
        </w:rPr>
      </w:pPr>
    </w:p>
    <w:p w14:paraId="62BEF881" w14:textId="4541BE8E" w:rsidR="00CD71FC" w:rsidRPr="00DB1AFA" w:rsidDel="004A48C8" w:rsidRDefault="00CD71FC" w:rsidP="00DB1AFA">
      <w:pPr>
        <w:jc w:val="both"/>
        <w:rPr>
          <w:del w:id="17" w:author="Erika Szabadosová" w:date="2024-01-16T13:52:00Z"/>
          <w:rFonts w:ascii="Arial Narrow" w:hAnsi="Arial Narrow"/>
        </w:rPr>
      </w:pPr>
    </w:p>
    <w:p w14:paraId="535051DE" w14:textId="4D5F2ABD" w:rsidR="00837B56" w:rsidDel="00DB1AFA" w:rsidRDefault="00837B56" w:rsidP="004A48C8">
      <w:pPr>
        <w:jc w:val="both"/>
        <w:rPr>
          <w:del w:id="18" w:author="Erika Szabadosová" w:date="2024-01-16T15:20:00Z"/>
          <w:rFonts w:ascii="Arial Narrow" w:hAnsi="Arial Narrow"/>
        </w:rPr>
      </w:pPr>
    </w:p>
    <w:p w14:paraId="534F8783" w14:textId="77777777" w:rsidR="004A48C8" w:rsidRPr="004A48C8" w:rsidRDefault="004A48C8" w:rsidP="004A48C8">
      <w:pPr>
        <w:jc w:val="both"/>
        <w:rPr>
          <w:rFonts w:ascii="Arial Narrow" w:hAnsi="Arial Narrow"/>
        </w:rPr>
      </w:pPr>
    </w:p>
    <w:tbl>
      <w:tblPr>
        <w:tblW w:w="87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7"/>
        <w:gridCol w:w="827"/>
        <w:gridCol w:w="778"/>
        <w:gridCol w:w="934"/>
        <w:gridCol w:w="891"/>
      </w:tblGrid>
      <w:tr w:rsidR="004A48C8" w:rsidRPr="004A48C8" w14:paraId="6F6030DF" w14:textId="77777777" w:rsidTr="00DB1AFA">
        <w:trPr>
          <w:trHeight w:val="260"/>
        </w:trPr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E7E30" w14:textId="77777777" w:rsidR="004A48C8" w:rsidRPr="004A48C8" w:rsidRDefault="004A48C8" w:rsidP="00FD433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4A48C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 xml:space="preserve">V   .............................    dňa   ......................                              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0BC9DC" w14:textId="77777777" w:rsidR="004A48C8" w:rsidRPr="004A48C8" w:rsidRDefault="004A48C8" w:rsidP="00FD43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4A48C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4BCF44" w14:textId="77777777" w:rsidR="004A48C8" w:rsidRPr="004A48C8" w:rsidRDefault="004A48C8" w:rsidP="00FD43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4A48C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5B5572" w14:textId="77777777" w:rsidR="004A48C8" w:rsidRPr="004A48C8" w:rsidRDefault="004A48C8" w:rsidP="00FD43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4A48C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E9C610" w14:textId="77777777" w:rsidR="004A48C8" w:rsidRPr="004A48C8" w:rsidRDefault="004A48C8" w:rsidP="00FD43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4A48C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583FCBC7" w14:textId="77777777" w:rsidR="004A48C8" w:rsidRPr="004A48C8" w:rsidRDefault="004A48C8" w:rsidP="004A48C8">
      <w:pPr>
        <w:jc w:val="both"/>
        <w:rPr>
          <w:rFonts w:ascii="Arial Narrow" w:hAnsi="Arial Narrow"/>
          <w:sz w:val="17"/>
          <w:szCs w:val="17"/>
        </w:rPr>
      </w:pPr>
      <w:r w:rsidRPr="004A48C8">
        <w:rPr>
          <w:rFonts w:ascii="Arial Narrow" w:hAnsi="Arial Narrow"/>
          <w:sz w:val="17"/>
          <w:szCs w:val="17"/>
        </w:rPr>
        <w:t xml:space="preserve">                                                                                                                                                    podpis štatutárneho orgánu, odtlačok pečiatky</w:t>
      </w:r>
    </w:p>
    <w:p w14:paraId="35862219" w14:textId="77777777" w:rsidR="004A48C8" w:rsidRPr="004A48C8" w:rsidRDefault="004A48C8" w:rsidP="004A48C8">
      <w:pPr>
        <w:jc w:val="both"/>
        <w:rPr>
          <w:rFonts w:ascii="Arial Narrow" w:hAnsi="Arial Narrow"/>
        </w:rPr>
      </w:pPr>
    </w:p>
    <w:p w14:paraId="775695E8" w14:textId="77777777" w:rsidR="00837B56" w:rsidRPr="004A48C8" w:rsidRDefault="00837B56" w:rsidP="00837B56">
      <w:pPr>
        <w:pStyle w:val="Odsekzoznamu"/>
        <w:jc w:val="both"/>
        <w:rPr>
          <w:rFonts w:ascii="Arial Narrow" w:hAnsi="Arial Narrow"/>
        </w:rPr>
      </w:pPr>
    </w:p>
    <w:p w14:paraId="5D6DCDB4" w14:textId="783CDFDA" w:rsidR="00683506" w:rsidRPr="004A48C8" w:rsidRDefault="004A48C8" w:rsidP="00683506">
      <w:pPr>
        <w:pStyle w:val="Odsekzoznamu"/>
        <w:numPr>
          <w:ilvl w:val="0"/>
          <w:numId w:val="1"/>
        </w:numPr>
        <w:jc w:val="both"/>
        <w:rPr>
          <w:rFonts w:ascii="Arial Narrow" w:hAnsi="Arial Narrow"/>
        </w:rPr>
      </w:pPr>
      <w:ins w:id="19" w:author="Erika Szabadosová" w:date="2024-01-16T13:53:00Z">
        <w:r w:rsidRPr="004A48C8">
          <w:rPr>
            <w:rFonts w:ascii="Arial Narrow" w:hAnsi="Arial Narrow"/>
          </w:rPr>
          <w:t xml:space="preserve"> </w:t>
        </w:r>
      </w:ins>
    </w:p>
    <w:p w14:paraId="58796A93" w14:textId="516A001C" w:rsidR="00683506" w:rsidRPr="004A48C8" w:rsidDel="004A48C8" w:rsidRDefault="00683506" w:rsidP="004A48C8">
      <w:pPr>
        <w:jc w:val="both"/>
        <w:rPr>
          <w:del w:id="20" w:author="Erika Szabadosová" w:date="2024-01-16T13:57:00Z"/>
          <w:rFonts w:ascii="Arial Narrow" w:hAnsi="Arial Narrow"/>
        </w:rPr>
      </w:pPr>
    </w:p>
    <w:p w14:paraId="44FA70BA" w14:textId="77777777" w:rsidR="00683506" w:rsidRPr="004A48C8" w:rsidRDefault="00683506" w:rsidP="00683506">
      <w:pPr>
        <w:pStyle w:val="Odsekzoznamu"/>
        <w:jc w:val="both"/>
        <w:rPr>
          <w:rFonts w:ascii="Arial Narrow" w:hAnsi="Arial Narrow"/>
        </w:rPr>
      </w:pPr>
    </w:p>
    <w:p w14:paraId="371F1207" w14:textId="1A5640D9" w:rsidR="00295267" w:rsidRPr="004A48C8" w:rsidRDefault="004A48C8" w:rsidP="00683506">
      <w:pPr>
        <w:jc w:val="both"/>
        <w:rPr>
          <w:rFonts w:ascii="Arial Narrow" w:hAnsi="Arial Narrow"/>
          <w:sz w:val="17"/>
          <w:szCs w:val="17"/>
        </w:rPr>
      </w:pPr>
      <w:ins w:id="21" w:author="Erika Szabadosová" w:date="2024-01-16T13:58:00Z">
        <w:r>
          <w:rPr>
            <w:rFonts w:ascii="Arial Narrow" w:eastAsia="Times New Roman" w:hAnsi="Arial Narrow" w:cs="Times New Roman"/>
            <w:color w:val="000000"/>
            <w:sz w:val="24"/>
            <w:szCs w:val="24"/>
            <w:lang w:eastAsia="sk-SK"/>
          </w:rPr>
          <w:t xml:space="preserve"> </w:t>
        </w:r>
      </w:ins>
    </w:p>
    <w:sectPr w:rsidR="00295267" w:rsidRPr="004A48C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B8D0C" w14:textId="77777777" w:rsidR="00FB26A5" w:rsidRDefault="00FB26A5" w:rsidP="00295267">
      <w:pPr>
        <w:spacing w:after="0" w:line="240" w:lineRule="auto"/>
      </w:pPr>
      <w:r>
        <w:separator/>
      </w:r>
    </w:p>
  </w:endnote>
  <w:endnote w:type="continuationSeparator" w:id="0">
    <w:p w14:paraId="18AD8BE2" w14:textId="77777777" w:rsidR="00FB26A5" w:rsidRDefault="00FB26A5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82EA6" w14:textId="77777777" w:rsidR="00295267" w:rsidRPr="00295267" w:rsidRDefault="00302622" w:rsidP="00C1304B">
    <w:pPr>
      <w:jc w:val="right"/>
      <w:rPr>
        <w:sz w:val="18"/>
        <w:szCs w:val="18"/>
      </w:rPr>
    </w:pPr>
    <w:r>
      <w:rPr>
        <w:sz w:val="20"/>
        <w:szCs w:val="20"/>
      </w:rPr>
      <w:t xml:space="preserve">Príloha č. 7 k Usmerneniu PPA č. 8/2017  -  </w:t>
    </w:r>
    <w:r w:rsidR="00C1304B">
      <w:rPr>
        <w:sz w:val="18"/>
        <w:szCs w:val="18"/>
      </w:rPr>
      <w:t>Čestné vyhlásenie uchádzača</w:t>
    </w:r>
    <w:r>
      <w:rPr>
        <w:sz w:val="18"/>
        <w:szCs w:val="18"/>
      </w:rPr>
      <w:t xml:space="preserve"> PO</w:t>
    </w:r>
  </w:p>
  <w:p w14:paraId="11B27F22" w14:textId="77777777" w:rsidR="00295267" w:rsidRDefault="00295267">
    <w:pPr>
      <w:pStyle w:val="Pta"/>
    </w:pPr>
  </w:p>
  <w:p w14:paraId="07C3F340" w14:textId="77777777" w:rsidR="00295267" w:rsidRDefault="0029526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9F5B5" w14:textId="77777777" w:rsidR="00FB26A5" w:rsidRDefault="00FB26A5" w:rsidP="00295267">
      <w:pPr>
        <w:spacing w:after="0" w:line="240" w:lineRule="auto"/>
      </w:pPr>
      <w:r>
        <w:separator/>
      </w:r>
    </w:p>
  </w:footnote>
  <w:footnote w:type="continuationSeparator" w:id="0">
    <w:p w14:paraId="0C4435F6" w14:textId="77777777" w:rsidR="00FB26A5" w:rsidRDefault="00FB26A5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E230B"/>
    <w:multiLevelType w:val="hybridMultilevel"/>
    <w:tmpl w:val="16DE85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6EB738F"/>
    <w:multiLevelType w:val="hybridMultilevel"/>
    <w:tmpl w:val="E948EE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624654">
    <w:abstractNumId w:val="5"/>
  </w:num>
  <w:num w:numId="2" w16cid:durableId="420102564">
    <w:abstractNumId w:val="1"/>
  </w:num>
  <w:num w:numId="3" w16cid:durableId="2006279662">
    <w:abstractNumId w:val="3"/>
  </w:num>
  <w:num w:numId="4" w16cid:durableId="633561878">
    <w:abstractNumId w:val="2"/>
  </w:num>
  <w:num w:numId="5" w16cid:durableId="1493136748">
    <w:abstractNumId w:val="0"/>
  </w:num>
  <w:num w:numId="6" w16cid:durableId="1945306960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PC1">
    <w15:presenceInfo w15:providerId="None" w15:userId="PC1"/>
  </w15:person>
  <w15:person w15:author="Erika Szabadosová">
    <w15:presenceInfo w15:providerId="Windows Live" w15:userId="7e7beef2161a534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36A18"/>
    <w:rsid w:val="000B5A9A"/>
    <w:rsid w:val="000C2F5B"/>
    <w:rsid w:val="001043CB"/>
    <w:rsid w:val="001258FD"/>
    <w:rsid w:val="00174D87"/>
    <w:rsid w:val="00295267"/>
    <w:rsid w:val="002B5818"/>
    <w:rsid w:val="00302622"/>
    <w:rsid w:val="00375A3C"/>
    <w:rsid w:val="003F45DC"/>
    <w:rsid w:val="004A48C8"/>
    <w:rsid w:val="006102F8"/>
    <w:rsid w:val="00614D19"/>
    <w:rsid w:val="0065180F"/>
    <w:rsid w:val="00683506"/>
    <w:rsid w:val="007620DB"/>
    <w:rsid w:val="007879E6"/>
    <w:rsid w:val="007F77E1"/>
    <w:rsid w:val="00837B56"/>
    <w:rsid w:val="00915338"/>
    <w:rsid w:val="00921D99"/>
    <w:rsid w:val="009D4C83"/>
    <w:rsid w:val="00A14970"/>
    <w:rsid w:val="00A93462"/>
    <w:rsid w:val="00B603B0"/>
    <w:rsid w:val="00B84957"/>
    <w:rsid w:val="00B9351D"/>
    <w:rsid w:val="00BA5390"/>
    <w:rsid w:val="00C1304B"/>
    <w:rsid w:val="00C92D54"/>
    <w:rsid w:val="00CD71FC"/>
    <w:rsid w:val="00D138BB"/>
    <w:rsid w:val="00D819B0"/>
    <w:rsid w:val="00DA07B4"/>
    <w:rsid w:val="00DB1AFA"/>
    <w:rsid w:val="00DC02DE"/>
    <w:rsid w:val="00DE24D8"/>
    <w:rsid w:val="00E47ABB"/>
    <w:rsid w:val="00EA3D41"/>
    <w:rsid w:val="00F0441A"/>
    <w:rsid w:val="00F646D2"/>
    <w:rsid w:val="00FB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D2AC0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1,Odsek zoznamu21"/>
    <w:basedOn w:val="Normlny"/>
    <w:link w:val="OdsekzoznamuChar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3F45DC"/>
    <w:pPr>
      <w:spacing w:after="0" w:line="240" w:lineRule="auto"/>
    </w:p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1 Char,Odsek zoznamu21 Char"/>
    <w:link w:val="Odsekzoznamu"/>
    <w:uiPriority w:val="34"/>
    <w:qFormat/>
    <w:locked/>
    <w:rsid w:val="000B5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PC1</cp:lastModifiedBy>
  <cp:revision>2</cp:revision>
  <cp:lastPrinted>2019-03-27T10:47:00Z</cp:lastPrinted>
  <dcterms:created xsi:type="dcterms:W3CDTF">2025-01-14T11:53:00Z</dcterms:created>
  <dcterms:modified xsi:type="dcterms:W3CDTF">2025-01-14T11:53:00Z</dcterms:modified>
</cp:coreProperties>
</file>