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C0A7C" w14:textId="77777777" w:rsidR="00E623ED" w:rsidRPr="007A3F62" w:rsidRDefault="00E623ED" w:rsidP="00DB4BAE">
      <w:pPr>
        <w:autoSpaceDE w:val="0"/>
        <w:autoSpaceDN w:val="0"/>
        <w:adjustRightInd w:val="0"/>
        <w:jc w:val="center"/>
        <w:rPr>
          <w:rFonts w:ascii="Arial" w:hAnsi="Arial" w:cs="Arial"/>
          <w:b/>
          <w:bCs/>
          <w:color w:val="FF0000"/>
          <w:sz w:val="22"/>
          <w:szCs w:val="22"/>
        </w:rPr>
      </w:pPr>
    </w:p>
    <w:p w14:paraId="4E78C719" w14:textId="77777777" w:rsidR="007613AD" w:rsidRPr="007A3F62" w:rsidRDefault="007613AD" w:rsidP="00DB4BAE">
      <w:pPr>
        <w:autoSpaceDE w:val="0"/>
        <w:autoSpaceDN w:val="0"/>
        <w:adjustRightInd w:val="0"/>
        <w:jc w:val="center"/>
        <w:rPr>
          <w:rFonts w:ascii="Arial" w:hAnsi="Arial" w:cs="Arial"/>
          <w:b/>
          <w:bCs/>
          <w:sz w:val="22"/>
          <w:szCs w:val="22"/>
        </w:rPr>
      </w:pPr>
    </w:p>
    <w:p w14:paraId="5705BAF7" w14:textId="19ACD23A"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Pr="007A3F62">
        <w:rPr>
          <w:rFonts w:ascii="Arial" w:hAnsi="Arial" w:cs="Arial"/>
          <w:b/>
          <w:bCs/>
          <w:sz w:val="22"/>
          <w:szCs w:val="22"/>
        </w:rPr>
        <w:t xml:space="preserve"> </w:t>
      </w:r>
      <w:r w:rsidR="00890621">
        <w:rPr>
          <w:rFonts w:ascii="Arial" w:hAnsi="Arial" w:cs="Arial"/>
          <w:b/>
          <w:bCs/>
          <w:sz w:val="22"/>
          <w:szCs w:val="22"/>
        </w:rPr>
        <w:t>ELEKTRINY</w:t>
      </w: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3646AC91" w14:textId="77777777"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1FFC9D21" w14:textId="77777777" w:rsidR="00DA7E1A" w:rsidRPr="007A3F62" w:rsidRDefault="00DA7E1A" w:rsidP="00DA7E1A">
      <w:pPr>
        <w:autoSpaceDE w:val="0"/>
        <w:autoSpaceDN w:val="0"/>
        <w:adjustRightInd w:val="0"/>
        <w:jc w:val="center"/>
        <w:rPr>
          <w:rFonts w:ascii="Arial" w:hAnsi="Arial" w:cs="Arial"/>
          <w:color w:val="FF0000"/>
          <w:sz w:val="22"/>
          <w:szCs w:val="22"/>
        </w:rPr>
      </w:pPr>
    </w:p>
    <w:p w14:paraId="3924C551" w14:textId="77777777" w:rsidR="00DA7E1A" w:rsidRPr="007A3F62" w:rsidRDefault="00DA7E1A" w:rsidP="00DA7E1A">
      <w:pPr>
        <w:jc w:val="center"/>
        <w:rPr>
          <w:rFonts w:ascii="Arial" w:hAnsi="Arial" w:cs="Arial"/>
          <w:b/>
          <w:bCs/>
          <w:sz w:val="22"/>
          <w:szCs w:val="22"/>
        </w:rPr>
      </w:pPr>
    </w:p>
    <w:p w14:paraId="52B29575"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14:paraId="281C8BF6"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14:paraId="6A3229C4" w14:textId="77777777" w:rsidR="00DA7E1A" w:rsidRPr="007A3F62" w:rsidRDefault="00DA7E1A" w:rsidP="00DA7E1A">
      <w:pPr>
        <w:jc w:val="both"/>
        <w:rPr>
          <w:rFonts w:ascii="Arial" w:hAnsi="Arial" w:cs="Arial"/>
          <w:sz w:val="22"/>
          <w:szCs w:val="22"/>
        </w:rPr>
      </w:pPr>
    </w:p>
    <w:p w14:paraId="6C3CC7E7" w14:textId="77777777" w:rsidR="00BF7F45" w:rsidRDefault="00BF7F45" w:rsidP="00BF7F45">
      <w:pPr>
        <w:tabs>
          <w:tab w:val="center" w:pos="2125"/>
          <w:tab w:val="center" w:pos="3432"/>
        </w:tabs>
        <w:spacing w:after="4" w:line="259" w:lineRule="auto"/>
        <w:ind w:left="-15"/>
      </w:pPr>
      <w:r>
        <w:rPr>
          <w:b/>
        </w:rPr>
        <w:t xml:space="preserve">Odberateľ:   </w:t>
      </w:r>
      <w:r>
        <w:rPr>
          <w:b/>
        </w:rPr>
        <w:tab/>
        <w:t xml:space="preserve"> </w:t>
      </w:r>
      <w:r>
        <w:rPr>
          <w:b/>
        </w:rPr>
        <w:tab/>
        <w:t xml:space="preserve"> </w:t>
      </w:r>
    </w:p>
    <w:p w14:paraId="72CDD629" w14:textId="45974F9C" w:rsidR="00BF7F45" w:rsidRPr="00BF7F45" w:rsidRDefault="00BF7F45" w:rsidP="00BF7F45">
      <w:pPr>
        <w:rPr>
          <w:rFonts w:ascii="Arial" w:hAnsi="Arial" w:cs="Arial"/>
        </w:rPr>
      </w:pPr>
      <w:r>
        <w:rPr>
          <w:rFonts w:ascii="Arial" w:hAnsi="Arial" w:cs="Arial"/>
        </w:rPr>
        <w:t>Názov:</w:t>
      </w:r>
      <w:r w:rsidR="00D10CF8">
        <w:rPr>
          <w:rFonts w:ascii="Arial" w:hAnsi="Arial" w:cs="Arial"/>
        </w:rPr>
        <w:tab/>
      </w:r>
      <w:r w:rsidR="00D10CF8">
        <w:rPr>
          <w:rFonts w:ascii="Arial" w:hAnsi="Arial" w:cs="Arial"/>
        </w:rPr>
        <w:tab/>
      </w:r>
      <w:r w:rsidR="00D10CF8">
        <w:rPr>
          <w:rFonts w:ascii="Arial" w:hAnsi="Arial" w:cs="Arial"/>
        </w:rPr>
        <w:tab/>
        <w:t>Sociálne služby mesta Trenčín, m.r.o.</w:t>
      </w:r>
      <w:r>
        <w:rPr>
          <w:rFonts w:ascii="Arial" w:hAnsi="Arial" w:cs="Arial"/>
        </w:rPr>
        <w:tab/>
      </w:r>
      <w:r>
        <w:rPr>
          <w:rFonts w:ascii="Arial" w:hAnsi="Arial" w:cs="Arial"/>
        </w:rPr>
        <w:tab/>
      </w:r>
    </w:p>
    <w:p w14:paraId="5D9DDCCD" w14:textId="0B6C1E8C" w:rsidR="00BF7F45" w:rsidRPr="00BF7F45" w:rsidRDefault="00BF7F45" w:rsidP="00BF7F45">
      <w:pPr>
        <w:rPr>
          <w:rFonts w:ascii="Arial" w:hAnsi="Arial" w:cs="Arial"/>
        </w:rPr>
      </w:pPr>
      <w:r w:rsidRPr="00BF7F45">
        <w:rPr>
          <w:rFonts w:ascii="Arial" w:hAnsi="Arial" w:cs="Arial"/>
        </w:rPr>
        <w:t>Sídlo: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D10CF8">
        <w:rPr>
          <w:rFonts w:ascii="Arial" w:hAnsi="Arial" w:cs="Arial"/>
        </w:rPr>
        <w:t>Piaristická 42, Trenčín 91101</w:t>
      </w:r>
    </w:p>
    <w:p w14:paraId="0C2C92B2" w14:textId="0A13CCDE" w:rsidR="00BF7F45" w:rsidRPr="00BF7F45" w:rsidRDefault="00BF7F45" w:rsidP="00BF7F45">
      <w:pPr>
        <w:rPr>
          <w:rFonts w:ascii="Arial" w:hAnsi="Arial" w:cs="Arial"/>
        </w:rPr>
      </w:pPr>
      <w:r w:rsidRPr="00BF7F45">
        <w:rPr>
          <w:rFonts w:ascii="Arial" w:hAnsi="Arial" w:cs="Arial"/>
        </w:rPr>
        <w:t>Zastúpený:</w:t>
      </w:r>
      <w:r w:rsidRPr="00BF7F45">
        <w:rPr>
          <w:rFonts w:ascii="Arial" w:hAnsi="Arial" w:cs="Arial"/>
        </w:rPr>
        <w:tab/>
      </w:r>
      <w:r w:rsidRPr="00BF7F45">
        <w:rPr>
          <w:rFonts w:ascii="Arial" w:hAnsi="Arial" w:cs="Arial"/>
        </w:rPr>
        <w:tab/>
      </w:r>
      <w:r w:rsidRPr="00BF7F45">
        <w:rPr>
          <w:rFonts w:ascii="Arial" w:hAnsi="Arial" w:cs="Arial"/>
        </w:rPr>
        <w:tab/>
      </w:r>
      <w:r w:rsidR="00D10CF8">
        <w:rPr>
          <w:rFonts w:ascii="Arial" w:hAnsi="Arial" w:cs="Arial"/>
        </w:rPr>
        <w:t>Ing. Edita Prekopová, riaditeľka</w:t>
      </w:r>
    </w:p>
    <w:p w14:paraId="2504718F" w14:textId="1A38B647" w:rsidR="00BF7F45" w:rsidRPr="00BF7F45" w:rsidRDefault="00BF7F45" w:rsidP="00BF7F45">
      <w:pPr>
        <w:rPr>
          <w:rFonts w:ascii="Arial" w:hAnsi="Arial" w:cs="Arial"/>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D10CF8">
        <w:rPr>
          <w:rFonts w:ascii="Arial" w:hAnsi="Arial" w:cs="Arial"/>
        </w:rPr>
        <w:t>36124702</w:t>
      </w:r>
    </w:p>
    <w:p w14:paraId="36854BF3" w14:textId="277AB416" w:rsidR="00BF7F45" w:rsidRPr="00BF7F45" w:rsidRDefault="00BF7F45" w:rsidP="00BF7F45">
      <w:pPr>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r w:rsidR="00D10CF8">
        <w:rPr>
          <w:rFonts w:ascii="Arial" w:hAnsi="Arial" w:cs="Arial"/>
        </w:rPr>
        <w:t>nie sme platca DPH</w:t>
      </w:r>
      <w:r w:rsidRPr="00BF7F45">
        <w:rPr>
          <w:rFonts w:ascii="Arial" w:hAnsi="Arial" w:cs="Arial"/>
        </w:rPr>
        <w:tab/>
      </w:r>
      <w:r w:rsidRPr="00BF7F45">
        <w:rPr>
          <w:rFonts w:ascii="Arial" w:hAnsi="Arial" w:cs="Arial"/>
        </w:rPr>
        <w:tab/>
      </w:r>
      <w:r w:rsidRPr="00BF7F45">
        <w:rPr>
          <w:rFonts w:ascii="Arial" w:hAnsi="Arial" w:cs="Arial"/>
        </w:rPr>
        <w:tab/>
      </w:r>
    </w:p>
    <w:p w14:paraId="32BF6A51" w14:textId="355C5DBA" w:rsidR="00BF7F45" w:rsidRPr="00BF7F45" w:rsidRDefault="00BF7F45" w:rsidP="00BF7F45">
      <w:pPr>
        <w:rPr>
          <w:rFonts w:ascii="Arial" w:hAnsi="Arial" w:cs="Arial"/>
        </w:rPr>
      </w:pPr>
      <w:r w:rsidRPr="00BF7F45">
        <w:rPr>
          <w:rFonts w:ascii="Arial" w:hAnsi="Arial" w:cs="Arial"/>
        </w:rPr>
        <w:t>Bankové spojenie:</w:t>
      </w:r>
      <w:r w:rsidRPr="00BF7F45">
        <w:rPr>
          <w:rFonts w:ascii="Arial" w:hAnsi="Arial" w:cs="Arial"/>
        </w:rPr>
        <w:tab/>
      </w:r>
      <w:r w:rsidRPr="00BF7F45">
        <w:rPr>
          <w:rFonts w:ascii="Arial" w:hAnsi="Arial" w:cs="Arial"/>
        </w:rPr>
        <w:tab/>
      </w:r>
      <w:r w:rsidR="00D10CF8">
        <w:rPr>
          <w:rFonts w:ascii="Arial" w:hAnsi="Arial" w:cs="Arial"/>
        </w:rPr>
        <w:t>Československá obchodná banka, a.s.</w:t>
      </w:r>
    </w:p>
    <w:p w14:paraId="745E7260" w14:textId="7D69495D" w:rsidR="00BF7F45" w:rsidRPr="00BF7F45" w:rsidRDefault="00BF7F45" w:rsidP="00BF7F45">
      <w:pPr>
        <w:rPr>
          <w:rFonts w:ascii="Arial" w:hAnsi="Arial" w:cs="Arial"/>
        </w:rPr>
      </w:pPr>
      <w:r w:rsidRPr="00BF7F45">
        <w:rPr>
          <w:rFonts w:ascii="Arial" w:hAnsi="Arial" w:cs="Arial"/>
        </w:rPr>
        <w:t>Číslo účtu (IBAN):</w:t>
      </w:r>
      <w:r w:rsidRPr="00BF7F45">
        <w:rPr>
          <w:rFonts w:ascii="Arial" w:hAnsi="Arial" w:cs="Arial"/>
        </w:rPr>
        <w:tab/>
      </w:r>
      <w:r w:rsidRPr="00BF7F45">
        <w:rPr>
          <w:rFonts w:ascii="Arial" w:hAnsi="Arial" w:cs="Arial"/>
        </w:rPr>
        <w:tab/>
      </w:r>
      <w:r w:rsidR="00D10CF8">
        <w:rPr>
          <w:rFonts w:ascii="Arial" w:hAnsi="Arial" w:cs="Arial"/>
        </w:rPr>
        <w:t>SK81 7500 0000 0040 1616 1368</w:t>
      </w:r>
      <w:r w:rsidRPr="00BF7F45">
        <w:rPr>
          <w:rFonts w:ascii="Arial" w:hAnsi="Arial" w:cs="Arial"/>
        </w:rPr>
        <w:tab/>
      </w:r>
    </w:p>
    <w:p w14:paraId="6656BB9E" w14:textId="37C5F3C1" w:rsidR="00BF7F45" w:rsidRPr="00BF7F45" w:rsidRDefault="00B31B7A" w:rsidP="00BF7F45">
      <w:pPr>
        <w:rPr>
          <w:rFonts w:ascii="Arial" w:hAnsi="Arial" w:cs="Arial"/>
        </w:rPr>
      </w:pPr>
      <w:r>
        <w:rPr>
          <w:rFonts w:ascii="Arial" w:hAnsi="Arial" w:cs="Arial"/>
        </w:rPr>
        <w:t>Telefónny kontakt:</w:t>
      </w:r>
      <w:r>
        <w:rPr>
          <w:rFonts w:ascii="Arial" w:hAnsi="Arial" w:cs="Arial"/>
        </w:rPr>
        <w:tab/>
      </w:r>
      <w:r w:rsidR="00D10CF8">
        <w:rPr>
          <w:rFonts w:ascii="Arial" w:hAnsi="Arial" w:cs="Arial"/>
        </w:rPr>
        <w:tab/>
        <w:t>032/6521581</w:t>
      </w:r>
    </w:p>
    <w:p w14:paraId="28688839" w14:textId="7F72034F" w:rsidR="00BF7F45" w:rsidRPr="00BF7F45" w:rsidRDefault="00BF7F45" w:rsidP="00BF7F45">
      <w:pPr>
        <w:spacing w:after="4" w:line="274" w:lineRule="auto"/>
        <w:ind w:left="-5" w:right="7"/>
        <w:rPr>
          <w:rFonts w:ascii="Arial" w:hAnsi="Arial" w:cs="Arial"/>
        </w:rPr>
      </w:pPr>
      <w:r w:rsidRPr="00BF7F45">
        <w:rPr>
          <w:rFonts w:ascii="Arial" w:hAnsi="Arial" w:cs="Arial"/>
        </w:rPr>
        <w:t>E-mail:</w:t>
      </w:r>
      <w:r w:rsidRPr="00BF7F45">
        <w:rPr>
          <w:rFonts w:ascii="Arial" w:hAnsi="Arial" w:cs="Arial"/>
        </w:rPr>
        <w:tab/>
      </w:r>
      <w:r w:rsidRPr="00BF7F45">
        <w:rPr>
          <w:rFonts w:ascii="Arial" w:hAnsi="Arial" w:cs="Arial"/>
        </w:rPr>
        <w:tab/>
      </w:r>
      <w:r w:rsidR="00D10CF8">
        <w:rPr>
          <w:rFonts w:ascii="Arial" w:hAnsi="Arial" w:cs="Arial"/>
        </w:rPr>
        <w:t xml:space="preserve">    </w:t>
      </w:r>
      <w:r w:rsidR="00D10CF8">
        <w:rPr>
          <w:rFonts w:ascii="Arial" w:hAnsi="Arial" w:cs="Arial"/>
        </w:rPr>
        <w:tab/>
        <w:t>ssmtn@ssmtn.sk</w:t>
      </w:r>
    </w:p>
    <w:p w14:paraId="7CD3C6FD" w14:textId="77777777" w:rsidR="00DA7E1A" w:rsidRPr="007A3F62" w:rsidRDefault="00DA7E1A" w:rsidP="00DA7E1A">
      <w:pPr>
        <w:autoSpaceDE w:val="0"/>
        <w:autoSpaceDN w:val="0"/>
        <w:adjustRightInd w:val="0"/>
        <w:jc w:val="both"/>
        <w:rPr>
          <w:rFonts w:ascii="Arial" w:hAnsi="Arial" w:cs="Arial"/>
          <w:b/>
          <w:bCs/>
          <w:sz w:val="22"/>
          <w:szCs w:val="22"/>
        </w:rPr>
      </w:pPr>
    </w:p>
    <w:p w14:paraId="6385E500" w14:textId="77777777" w:rsidR="00DA7E1A" w:rsidRPr="00BF7F45" w:rsidRDefault="00DA7E1A" w:rsidP="00DA7E1A">
      <w:pPr>
        <w:autoSpaceDE w:val="0"/>
        <w:autoSpaceDN w:val="0"/>
        <w:adjustRightInd w:val="0"/>
        <w:jc w:val="both"/>
        <w:rPr>
          <w:rFonts w:ascii="Arial" w:hAnsi="Arial" w:cs="Arial"/>
          <w:b/>
          <w:bCs/>
        </w:rPr>
      </w:pPr>
      <w:r w:rsidRPr="00BF7F45">
        <w:rPr>
          <w:rFonts w:ascii="Arial" w:hAnsi="Arial" w:cs="Arial"/>
          <w:b/>
          <w:bCs/>
        </w:rPr>
        <w:t xml:space="preserve">Dodávateľ: </w:t>
      </w:r>
    </w:p>
    <w:p w14:paraId="22AF0C0A" w14:textId="4BC553BA"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306DA9B6" w14:textId="6C29E667"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Poštová adresa: </w:t>
      </w:r>
      <w:r w:rsidRPr="00BF7F45">
        <w:rPr>
          <w:rFonts w:ascii="Arial" w:hAnsi="Arial" w:cs="Arial"/>
        </w:rPr>
        <w:tab/>
      </w:r>
      <w:r w:rsidRPr="00BF7F45">
        <w:rPr>
          <w:rFonts w:ascii="Arial" w:hAnsi="Arial" w:cs="Arial"/>
        </w:rPr>
        <w:tab/>
      </w:r>
    </w:p>
    <w:p w14:paraId="7A1468EE" w14:textId="1E78E379" w:rsidR="00DA7E1A" w:rsidRPr="00BF7F45" w:rsidRDefault="00DE38F6" w:rsidP="00DA7E1A">
      <w:pPr>
        <w:autoSpaceDE w:val="0"/>
        <w:autoSpaceDN w:val="0"/>
        <w:adjustRightInd w:val="0"/>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p>
    <w:p w14:paraId="7C0A6D0A" w14:textId="1EBB5BB8"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V zastúpení: </w:t>
      </w:r>
      <w:r w:rsidRPr="00BF7F45">
        <w:rPr>
          <w:rFonts w:ascii="Arial" w:hAnsi="Arial" w:cs="Arial"/>
        </w:rPr>
        <w:tab/>
      </w:r>
      <w:r w:rsidRPr="00BF7F45">
        <w:rPr>
          <w:rFonts w:ascii="Arial" w:hAnsi="Arial" w:cs="Arial"/>
        </w:rPr>
        <w:tab/>
      </w:r>
      <w:r w:rsidRPr="00BF7F45">
        <w:rPr>
          <w:rFonts w:ascii="Arial" w:hAnsi="Arial" w:cs="Arial"/>
        </w:rPr>
        <w:tab/>
      </w:r>
    </w:p>
    <w:p w14:paraId="37061F21" w14:textId="14BA759E" w:rsidR="00DA7E1A" w:rsidRPr="00BF7F45" w:rsidRDefault="00DA7E1A" w:rsidP="00DA7E1A">
      <w:pPr>
        <w:autoSpaceDE w:val="0"/>
        <w:autoSpaceDN w:val="0"/>
        <w:adjustRightInd w:val="0"/>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00E510A1" w14:textId="503EE4B9" w:rsidR="00DA7E1A" w:rsidRPr="00BF7F45" w:rsidRDefault="00DA7E1A" w:rsidP="00DA7E1A">
      <w:pPr>
        <w:autoSpaceDE w:val="0"/>
        <w:autoSpaceDN w:val="0"/>
        <w:adjustRightInd w:val="0"/>
        <w:jc w:val="both"/>
        <w:rPr>
          <w:rFonts w:ascii="Arial" w:hAnsi="Arial" w:cs="Arial"/>
        </w:rPr>
      </w:pPr>
      <w:r w:rsidRPr="00BF7F45">
        <w:rPr>
          <w:rFonts w:ascii="Arial" w:hAnsi="Arial" w:cs="Arial"/>
        </w:rPr>
        <w:t xml:space="preserve">DIČ: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6EBBA995" w14:textId="17D95B23" w:rsidR="00DA7E1A" w:rsidRPr="00BF7F45" w:rsidRDefault="00DE38F6" w:rsidP="00DA7E1A">
      <w:pPr>
        <w:autoSpaceDE w:val="0"/>
        <w:autoSpaceDN w:val="0"/>
        <w:adjustRightInd w:val="0"/>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p>
    <w:p w14:paraId="3065A2B5" w14:textId="0889FD99" w:rsidR="00DA7E1A" w:rsidRPr="00BF7F45" w:rsidRDefault="00DA7E1A" w:rsidP="00DA7E1A">
      <w:pPr>
        <w:autoSpaceDE w:val="0"/>
        <w:autoSpaceDN w:val="0"/>
        <w:adjustRightInd w:val="0"/>
        <w:jc w:val="both"/>
        <w:rPr>
          <w:rFonts w:ascii="Arial" w:hAnsi="Arial" w:cs="Arial"/>
        </w:rPr>
      </w:pPr>
      <w:r w:rsidRPr="00BF7F45">
        <w:rPr>
          <w:rFonts w:ascii="Arial" w:hAnsi="Arial" w:cs="Arial"/>
        </w:rPr>
        <w:t>bankové spojenie:</w:t>
      </w:r>
      <w:r w:rsidRPr="00BF7F45">
        <w:rPr>
          <w:rFonts w:ascii="Arial" w:hAnsi="Arial" w:cs="Arial"/>
        </w:rPr>
        <w:tab/>
      </w:r>
      <w:r w:rsidRPr="00BF7F45">
        <w:rPr>
          <w:rFonts w:ascii="Arial" w:hAnsi="Arial" w:cs="Arial"/>
        </w:rPr>
        <w:tab/>
      </w:r>
    </w:p>
    <w:p w14:paraId="461FB639" w14:textId="77777777" w:rsidR="00DA7E1A" w:rsidRPr="00BF7F45" w:rsidRDefault="00DA7E1A" w:rsidP="00DA7E1A">
      <w:pPr>
        <w:autoSpaceDE w:val="0"/>
        <w:autoSpaceDN w:val="0"/>
        <w:adjustRightInd w:val="0"/>
        <w:jc w:val="both"/>
        <w:rPr>
          <w:rFonts w:ascii="Arial" w:hAnsi="Arial" w:cs="Arial"/>
        </w:rPr>
      </w:pPr>
    </w:p>
    <w:p w14:paraId="499E7296" w14:textId="77777777" w:rsidR="00DA7E1A" w:rsidRPr="00BF7F45" w:rsidRDefault="00DA7E1A" w:rsidP="00DA7E1A">
      <w:pPr>
        <w:autoSpaceDE w:val="0"/>
        <w:autoSpaceDN w:val="0"/>
        <w:adjustRightInd w:val="0"/>
        <w:jc w:val="both"/>
        <w:rPr>
          <w:rFonts w:ascii="Arial" w:hAnsi="Arial" w:cs="Arial"/>
        </w:rPr>
      </w:pPr>
      <w:r w:rsidRPr="00BF7F45">
        <w:rPr>
          <w:rFonts w:ascii="Arial" w:hAnsi="Arial" w:cs="Arial"/>
        </w:rPr>
        <w:t>(ďalej „dodávateľ“)</w:t>
      </w:r>
    </w:p>
    <w:p w14:paraId="5E9EC213"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B884E17" w14:textId="77777777"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14:paraId="07286D26" w14:textId="77777777" w:rsidR="00DB4BAE" w:rsidRPr="00EB7D63" w:rsidRDefault="00DB4BAE" w:rsidP="00DB4BAE">
      <w:pPr>
        <w:autoSpaceDE w:val="0"/>
        <w:autoSpaceDN w:val="0"/>
        <w:adjustRightInd w:val="0"/>
        <w:jc w:val="both"/>
        <w:rPr>
          <w:rFonts w:ascii="Arial" w:hAnsi="Arial" w:cs="Arial"/>
          <w:b/>
          <w:bCs/>
          <w:sz w:val="22"/>
          <w:szCs w:val="22"/>
        </w:rPr>
      </w:pPr>
    </w:p>
    <w:p w14:paraId="34F00566" w14:textId="77777777"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14:paraId="770BF58A" w14:textId="77777777" w:rsidR="00DB4BAE" w:rsidRPr="00EB7D63" w:rsidRDefault="00DB4BAE" w:rsidP="00DB4BAE">
      <w:pPr>
        <w:autoSpaceDE w:val="0"/>
        <w:autoSpaceDN w:val="0"/>
        <w:adjustRightInd w:val="0"/>
        <w:jc w:val="center"/>
        <w:rPr>
          <w:rFonts w:ascii="Arial" w:hAnsi="Arial" w:cs="Arial"/>
          <w:b/>
          <w:bCs/>
          <w:sz w:val="22"/>
          <w:szCs w:val="22"/>
        </w:rPr>
      </w:pPr>
    </w:p>
    <w:p w14:paraId="20D7A705" w14:textId="0E3A6E5C"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 xml:space="preserve">Predmetom Zmluvy je úprava práv a povinností zmluvných strán pri dodávaní </w:t>
      </w:r>
      <w:r w:rsidR="00A14956">
        <w:rPr>
          <w:rFonts w:ascii="Arial" w:hAnsi="Arial" w:cs="Arial"/>
          <w:sz w:val="22"/>
          <w:szCs w:val="22"/>
        </w:rPr>
        <w:t xml:space="preserve">elektriny </w:t>
      </w:r>
      <w:r w:rsidR="00E623ED" w:rsidRPr="00EB7D63">
        <w:rPr>
          <w:rFonts w:ascii="Arial" w:hAnsi="Arial" w:cs="Arial"/>
          <w:sz w:val="22"/>
          <w:szCs w:val="22"/>
        </w:rPr>
        <w:t xml:space="preserve">vymedzenej množstvom a časovým priebehom výkonu, pri prevzatí zodpovednosti za odchýlku a pri zabezpečení distribúcie </w:t>
      </w:r>
      <w:r w:rsidR="00890621">
        <w:rPr>
          <w:rFonts w:ascii="Arial" w:hAnsi="Arial" w:cs="Arial"/>
          <w:sz w:val="22"/>
          <w:szCs w:val="22"/>
        </w:rPr>
        <w:t>elektriny</w:t>
      </w:r>
      <w:r w:rsidR="00E623ED" w:rsidRPr="00EB7D63">
        <w:rPr>
          <w:rFonts w:ascii="Arial" w:hAnsi="Arial" w:cs="Arial"/>
          <w:sz w:val="22"/>
          <w:szCs w:val="22"/>
        </w:rPr>
        <w:t xml:space="preserve"> do zmluvou vymedzených odberných miest (ďalej len „OM“) vrátane súvisiacich služieb spojených s dodávkou </w:t>
      </w:r>
      <w:r w:rsidR="00A14956">
        <w:rPr>
          <w:rFonts w:ascii="Arial" w:hAnsi="Arial" w:cs="Arial"/>
          <w:sz w:val="22"/>
          <w:szCs w:val="22"/>
        </w:rPr>
        <w:t>elektriny</w:t>
      </w:r>
      <w:r w:rsidR="00E623ED" w:rsidRPr="00EB7D63">
        <w:rPr>
          <w:rFonts w:ascii="Arial" w:hAnsi="Arial" w:cs="Arial"/>
          <w:sz w:val="22"/>
          <w:szCs w:val="22"/>
        </w:rPr>
        <w:t>.</w:t>
      </w:r>
    </w:p>
    <w:p w14:paraId="0C2F3646" w14:textId="77777777" w:rsidR="00DB4BAE" w:rsidRPr="00EB7D63" w:rsidRDefault="00DB4BAE" w:rsidP="00DB4BAE">
      <w:pPr>
        <w:autoSpaceDE w:val="0"/>
        <w:autoSpaceDN w:val="0"/>
        <w:adjustRightInd w:val="0"/>
        <w:jc w:val="both"/>
        <w:rPr>
          <w:rFonts w:ascii="Arial" w:hAnsi="Arial" w:cs="Arial"/>
          <w:sz w:val="22"/>
          <w:szCs w:val="22"/>
        </w:rPr>
      </w:pPr>
    </w:p>
    <w:p w14:paraId="0A41CB8A"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14:paraId="1A24E21E" w14:textId="0B928692"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odberateľa, pripojených do siete PDS, špecifikovaných v prílohe č. 1 Zmluvy za podmienok dohodnutých v Zmluve,</w:t>
      </w:r>
    </w:p>
    <w:p w14:paraId="140365A1" w14:textId="573C1B3D"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v prípade záujmu odberateľa, dodávať odberateľovi </w:t>
      </w:r>
      <w:r w:rsidR="00A14956">
        <w:rPr>
          <w:rFonts w:ascii="Arial" w:hAnsi="Arial" w:cs="Arial"/>
          <w:sz w:val="22"/>
          <w:szCs w:val="22"/>
        </w:rPr>
        <w:t>elektrinu</w:t>
      </w:r>
      <w:r w:rsidRPr="00EB7D63">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615E84F6" w14:textId="449FE3F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lastRenderedPageBreak/>
        <w:t xml:space="preserve">prevziať zodpovednosť za odchýlku odberateľa voči zúčtovateľovi odchýlky pre OM podľa tejto Zmluvy odo dňa vzniku povinnosti dodávať odberateľovi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21FC968" w14:textId="33DAC3E3"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zabezpečiť pre odberateľa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187E4DCF" w14:textId="152612E6"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zmluvy o združenej dodávke </w:t>
      </w:r>
      <w:r w:rsidR="00890621">
        <w:rPr>
          <w:rFonts w:ascii="Arial" w:hAnsi="Arial" w:cs="Arial"/>
          <w:sz w:val="22"/>
          <w:szCs w:val="22"/>
        </w:rPr>
        <w:t>elektriny</w:t>
      </w:r>
      <w:r w:rsidRPr="00EB7D63">
        <w:rPr>
          <w:rFonts w:ascii="Arial" w:hAnsi="Arial" w:cs="Arial"/>
          <w:sz w:val="22"/>
          <w:szCs w:val="22"/>
        </w:rPr>
        <w:t xml:space="preserve">, ako aj pri zmene dodávateľa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407BCC6D" w14:textId="77777777"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14:paraId="6DBAA92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CF8F6AB" w14:textId="68D45840"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 xml:space="preserve">Odberateľ sa zaväzuje odobrať od dodávateľa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Zmluve a zaplatiť dodávateľovi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14:paraId="661BD75C" w14:textId="77777777" w:rsidR="00B80A7D" w:rsidRPr="007A3F62" w:rsidRDefault="00B80A7D" w:rsidP="00202DA4">
      <w:pPr>
        <w:autoSpaceDE w:val="0"/>
        <w:autoSpaceDN w:val="0"/>
        <w:adjustRightInd w:val="0"/>
        <w:rPr>
          <w:rFonts w:ascii="Arial" w:hAnsi="Arial" w:cs="Arial"/>
          <w:b/>
          <w:bCs/>
          <w:color w:val="FF0000"/>
          <w:sz w:val="22"/>
          <w:szCs w:val="22"/>
        </w:rPr>
      </w:pPr>
    </w:p>
    <w:p w14:paraId="5521CB13" w14:textId="23CD9A08"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III. Dodávka </w:t>
      </w:r>
      <w:r w:rsidR="00890621">
        <w:rPr>
          <w:rFonts w:ascii="Arial" w:hAnsi="Arial" w:cs="Arial"/>
          <w:b/>
          <w:bCs/>
          <w:sz w:val="22"/>
          <w:szCs w:val="22"/>
        </w:rPr>
        <w:t>elektriny</w:t>
      </w:r>
    </w:p>
    <w:p w14:paraId="0C786BE7" w14:textId="77777777" w:rsidR="00DB4BAE" w:rsidRPr="001A6F87" w:rsidRDefault="00DB4BAE" w:rsidP="00DB4BAE">
      <w:pPr>
        <w:autoSpaceDE w:val="0"/>
        <w:autoSpaceDN w:val="0"/>
        <w:adjustRightInd w:val="0"/>
        <w:jc w:val="center"/>
        <w:rPr>
          <w:rFonts w:ascii="Arial" w:hAnsi="Arial" w:cs="Arial"/>
          <w:b/>
          <w:bCs/>
          <w:sz w:val="22"/>
          <w:szCs w:val="22"/>
        </w:rPr>
      </w:pPr>
    </w:p>
    <w:p w14:paraId="02D021C9" w14:textId="1297691E"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3.1 Dodávateľ sa zaväzuje, že bude odberateľovi dodávať predmet zmluvy nepretržite od </w:t>
      </w:r>
      <w:r w:rsidR="00B31B7A">
        <w:rPr>
          <w:rFonts w:ascii="Arial" w:hAnsi="Arial" w:cs="Arial"/>
          <w:sz w:val="22"/>
          <w:szCs w:val="22"/>
        </w:rPr>
        <w:t>01.05</w:t>
      </w:r>
      <w:r w:rsidR="001A6F87" w:rsidRPr="001A6F87">
        <w:rPr>
          <w:rFonts w:ascii="Arial" w:hAnsi="Arial" w:cs="Arial"/>
          <w:sz w:val="22"/>
          <w:szCs w:val="22"/>
        </w:rPr>
        <w:t>. 2022</w:t>
      </w:r>
      <w:r w:rsidR="003C246F" w:rsidRPr="001A6F87">
        <w:rPr>
          <w:rFonts w:ascii="Arial" w:hAnsi="Arial" w:cs="Arial"/>
          <w:sz w:val="22"/>
          <w:szCs w:val="22"/>
        </w:rPr>
        <w:t xml:space="preserve"> od 00:00 hod.</w:t>
      </w:r>
      <w:r w:rsidR="003C246F" w:rsidRPr="007A3F62">
        <w:rPr>
          <w:rFonts w:ascii="Arial" w:hAnsi="Arial" w:cs="Arial"/>
          <w:color w:val="FF0000"/>
          <w:sz w:val="22"/>
          <w:szCs w:val="22"/>
        </w:rPr>
        <w:t xml:space="preserve"> </w:t>
      </w:r>
      <w:r w:rsidR="003C246F" w:rsidRPr="00F6314D">
        <w:rPr>
          <w:rFonts w:ascii="Arial" w:hAnsi="Arial" w:cs="Arial"/>
          <w:sz w:val="22"/>
          <w:szCs w:val="22"/>
        </w:rPr>
        <w:t xml:space="preserve">do </w:t>
      </w:r>
      <w:r w:rsidR="00F6314D" w:rsidRPr="00F6314D">
        <w:rPr>
          <w:rFonts w:ascii="Arial" w:hAnsi="Arial" w:cs="Arial"/>
          <w:sz w:val="22"/>
          <w:szCs w:val="22"/>
        </w:rPr>
        <w:t>31.12.2022</w:t>
      </w:r>
      <w:r w:rsidRPr="00F6314D">
        <w:rPr>
          <w:rFonts w:ascii="Arial" w:hAnsi="Arial" w:cs="Arial"/>
          <w:sz w:val="22"/>
          <w:szCs w:val="22"/>
        </w:rPr>
        <w:t xml:space="preserve"> </w:t>
      </w:r>
      <w:r w:rsidRPr="001A6F87">
        <w:rPr>
          <w:rFonts w:ascii="Arial" w:hAnsi="Arial" w:cs="Arial"/>
          <w:sz w:val="22"/>
          <w:szCs w:val="22"/>
        </w:rPr>
        <w:t xml:space="preserve">do </w:t>
      </w:r>
      <w:r w:rsidR="00AE5381">
        <w:rPr>
          <w:rFonts w:ascii="Arial" w:hAnsi="Arial" w:cs="Arial"/>
          <w:sz w:val="22"/>
          <w:szCs w:val="22"/>
        </w:rPr>
        <w:t>23:59:59</w:t>
      </w:r>
      <w:r w:rsidRPr="001A6F87">
        <w:rPr>
          <w:rFonts w:ascii="Arial" w:hAnsi="Arial" w:cs="Arial"/>
          <w:sz w:val="22"/>
          <w:szCs w:val="22"/>
        </w:rPr>
        <w:t xml:space="preserve"> hod. a za podmienok uvedených v tejto zmluve.</w:t>
      </w:r>
    </w:p>
    <w:p w14:paraId="05ACDD96"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3BD747F" w14:textId="44C73E6A"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3.2 </w:t>
      </w:r>
      <w:r w:rsidR="00BF7F45" w:rsidRPr="00BF7F45">
        <w:rPr>
          <w:rFonts w:ascii="Arial" w:hAnsi="Arial" w:cs="Arial"/>
          <w:sz w:val="22"/>
          <w:szCs w:val="22"/>
        </w:rPr>
        <w:t xml:space="preserve">Celkové predpokladané zmluvné množstvo dodávanej elektriny za zmluvné obdobie je </w:t>
      </w:r>
      <w:r w:rsidR="00FB1837" w:rsidRPr="00FB1837">
        <w:rPr>
          <w:rFonts w:ascii="Arial" w:hAnsi="Arial" w:cs="Arial"/>
          <w:b/>
          <w:sz w:val="22"/>
          <w:szCs w:val="22"/>
          <w:u w:val="single"/>
        </w:rPr>
        <w:t>130</w:t>
      </w:r>
      <w:r w:rsidR="00FB1837" w:rsidRPr="00FB1837">
        <w:rPr>
          <w:rFonts w:ascii="Arial" w:hAnsi="Arial" w:cs="Arial"/>
          <w:sz w:val="22"/>
          <w:szCs w:val="22"/>
          <w:u w:val="single"/>
        </w:rPr>
        <w:t xml:space="preserve"> </w:t>
      </w:r>
      <w:r w:rsidR="00BF7F45" w:rsidRPr="00FB1837">
        <w:rPr>
          <w:rFonts w:ascii="Arial" w:hAnsi="Arial" w:cs="Arial"/>
          <w:b/>
          <w:sz w:val="22"/>
          <w:szCs w:val="22"/>
          <w:u w:val="single"/>
        </w:rPr>
        <w:t>MWh</w:t>
      </w:r>
      <w:r w:rsidR="00BF7F45" w:rsidRPr="00BF7F45">
        <w:rPr>
          <w:rFonts w:ascii="Arial" w:hAnsi="Arial" w:cs="Arial"/>
          <w:sz w:val="22"/>
          <w:szCs w:val="22"/>
        </w:rPr>
        <w:t xml:space="preserve">, jednotlivé množstvá podľa OM sú uvedené v prílohe č. 1 tejto Zmluvy. Zmluvné strany sa dohodli na záväzku odberu elektriny v rozsahu </w:t>
      </w:r>
      <w:r w:rsidR="00BF7F45" w:rsidRPr="00AE5381">
        <w:rPr>
          <w:rFonts w:ascii="Arial" w:hAnsi="Arial" w:cs="Arial"/>
          <w:sz w:val="22"/>
          <w:szCs w:val="22"/>
        </w:rPr>
        <w:t>+-10 %</w:t>
      </w:r>
      <w:r w:rsidR="00BF7F45" w:rsidRPr="00BF7F45">
        <w:rPr>
          <w:rFonts w:ascii="Arial" w:hAnsi="Arial" w:cs="Arial"/>
          <w:sz w:val="22"/>
          <w:szCs w:val="22"/>
        </w:rPr>
        <w:t xml:space="preserve"> z predpokladaného zmluvného množstva za všetky OM súhrnne.</w:t>
      </w:r>
    </w:p>
    <w:p w14:paraId="262B1507" w14:textId="77777777" w:rsidR="00AB5B1B" w:rsidRPr="007A3F62" w:rsidRDefault="00AB5B1B" w:rsidP="00DB4BAE">
      <w:pPr>
        <w:autoSpaceDE w:val="0"/>
        <w:autoSpaceDN w:val="0"/>
        <w:adjustRightInd w:val="0"/>
        <w:jc w:val="both"/>
        <w:rPr>
          <w:rFonts w:ascii="Arial" w:hAnsi="Arial" w:cs="Arial"/>
          <w:color w:val="FF0000"/>
          <w:sz w:val="22"/>
          <w:szCs w:val="22"/>
        </w:rPr>
      </w:pPr>
    </w:p>
    <w:p w14:paraId="5DD2837C" w14:textId="69EF892E" w:rsidR="00AB5B1B" w:rsidRPr="001A6F87" w:rsidRDefault="00DB4BAE" w:rsidP="00AB5B1B">
      <w:pPr>
        <w:autoSpaceDE w:val="0"/>
        <w:autoSpaceDN w:val="0"/>
        <w:adjustRightInd w:val="0"/>
        <w:jc w:val="both"/>
        <w:rPr>
          <w:rFonts w:ascii="Arial" w:hAnsi="Arial" w:cs="Arial"/>
          <w:sz w:val="22"/>
          <w:szCs w:val="22"/>
        </w:rPr>
      </w:pPr>
      <w:r w:rsidRPr="001A6F87">
        <w:rPr>
          <w:rFonts w:ascii="Arial" w:hAnsi="Arial" w:cs="Arial"/>
          <w:sz w:val="22"/>
          <w:szCs w:val="22"/>
        </w:rPr>
        <w:t xml:space="preserve">3.3 Odberateľ si vyhradzuje právo meniť počty </w:t>
      </w:r>
      <w:r w:rsidR="00E623ED" w:rsidRPr="001A6F87">
        <w:rPr>
          <w:rFonts w:ascii="Arial" w:hAnsi="Arial" w:cs="Arial"/>
          <w:sz w:val="22"/>
          <w:szCs w:val="22"/>
        </w:rPr>
        <w:t>OM</w:t>
      </w:r>
      <w:r w:rsidRPr="001A6F87">
        <w:rPr>
          <w:rFonts w:ascii="Arial" w:hAnsi="Arial" w:cs="Arial"/>
          <w:sz w:val="22"/>
          <w:szCs w:val="22"/>
        </w:rPr>
        <w:t xml:space="preserve"> v závislosti od jeho reálnych potrieb alebo pri vzniku okolností, ktoré odberateľ nemohol pri podpise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77777777"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w:t>
      </w:r>
      <w:r w:rsidRPr="007063A2">
        <w:rPr>
          <w:rFonts w:ascii="Arial" w:hAnsi="Arial" w:cs="Arial"/>
          <w:sz w:val="22"/>
          <w:szCs w:val="22"/>
        </w:rPr>
        <w:t>i</w:t>
      </w:r>
      <w:r w:rsidRPr="009A2039">
        <w:rPr>
          <w:rFonts w:ascii="Arial" w:hAnsi="Arial" w:cs="Arial"/>
          <w:sz w:val="22"/>
          <w:szCs w:val="22"/>
        </w:rPr>
        <w:t>.</w:t>
      </w:r>
    </w:p>
    <w:p w14:paraId="2754260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446476" w14:textId="1F704934"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 xml:space="preserve">Celkové množstvo </w:t>
      </w:r>
      <w:r w:rsidR="007063A2">
        <w:rPr>
          <w:rFonts w:ascii="Arial" w:hAnsi="Arial" w:cs="Arial"/>
          <w:sz w:val="22"/>
          <w:szCs w:val="22"/>
        </w:rPr>
        <w:t>elektriny</w:t>
      </w:r>
      <w:r w:rsidR="00E623ED"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00E623ED" w:rsidRPr="001A6F87">
        <w:rPr>
          <w:rFonts w:ascii="Arial" w:hAnsi="Arial" w:cs="Arial"/>
          <w:sz w:val="22"/>
          <w:szCs w:val="22"/>
        </w:rPr>
        <w:t xml:space="preserve">, ktoré sa dodávateľ zaväzuje dodať do OM odberateľa. Dodávateľ je povinný toto SZM dodanej </w:t>
      </w:r>
      <w:r w:rsidR="00890621">
        <w:rPr>
          <w:rFonts w:ascii="Arial" w:hAnsi="Arial" w:cs="Arial"/>
          <w:sz w:val="22"/>
          <w:szCs w:val="22"/>
        </w:rPr>
        <w:t>elektriny</w:t>
      </w:r>
      <w:r w:rsidR="00E623ED" w:rsidRPr="001A6F87">
        <w:rPr>
          <w:rFonts w:ascii="Arial" w:hAnsi="Arial" w:cs="Arial"/>
          <w:sz w:val="22"/>
          <w:szCs w:val="22"/>
        </w:rPr>
        <w:t xml:space="preserve"> zabezpečiť.</w:t>
      </w:r>
    </w:p>
    <w:p w14:paraId="74CEF5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2A792E1" w14:textId="7436E070"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3.5 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zmluvy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zmluvy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o energetike.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31BA8E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CE9E5B7" w14:textId="31B5035E"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3.6 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p>
    <w:p w14:paraId="141E83C3" w14:textId="77777777" w:rsidR="00DB4BAE" w:rsidRPr="00283E81" w:rsidRDefault="00DB4BAE" w:rsidP="00DB4BAE">
      <w:pPr>
        <w:autoSpaceDE w:val="0"/>
        <w:autoSpaceDN w:val="0"/>
        <w:adjustRightInd w:val="0"/>
        <w:jc w:val="both"/>
        <w:rPr>
          <w:rFonts w:ascii="Arial" w:hAnsi="Arial" w:cs="Arial"/>
          <w:sz w:val="22"/>
          <w:szCs w:val="22"/>
        </w:rPr>
      </w:pPr>
    </w:p>
    <w:p w14:paraId="71B180FD" w14:textId="1696B57D"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lastRenderedPageBreak/>
        <w:t>3.7 Dodávateľ je povinný plniť záväzky vyplývajúce z tejto zmluvy, ak je odberateľ pripojený k distribučnej sústave prevádzkovateľa distribučnej sústavy.</w:t>
      </w:r>
    </w:p>
    <w:p w14:paraId="2EBD349C" w14:textId="77777777" w:rsidR="001A6F87" w:rsidRPr="007A3F62"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14:paraId="5EC43DC4" w14:textId="77777777" w:rsidR="00DB4BAE" w:rsidRPr="00283E81" w:rsidRDefault="00DB4BAE" w:rsidP="00DB4BAE">
      <w:pPr>
        <w:autoSpaceDE w:val="0"/>
        <w:autoSpaceDN w:val="0"/>
        <w:adjustRightInd w:val="0"/>
        <w:jc w:val="center"/>
        <w:rPr>
          <w:rFonts w:ascii="Arial" w:hAnsi="Arial" w:cs="Arial"/>
          <w:b/>
          <w:bCs/>
          <w:sz w:val="22"/>
          <w:szCs w:val="22"/>
        </w:rPr>
      </w:pPr>
    </w:p>
    <w:p w14:paraId="29827048" w14:textId="484887AC"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4.1 Odberateľ je povinný zaplatiť dodávateľovi cenu za dodávku </w:t>
      </w:r>
      <w:r w:rsidR="00890621">
        <w:rPr>
          <w:rFonts w:ascii="Arial" w:hAnsi="Arial" w:cs="Arial"/>
          <w:sz w:val="22"/>
          <w:szCs w:val="22"/>
        </w:rPr>
        <w:t>elektriny</w:t>
      </w:r>
      <w:r w:rsidRPr="00283E81">
        <w:rPr>
          <w:rFonts w:ascii="Arial" w:hAnsi="Arial" w:cs="Arial"/>
          <w:sz w:val="22"/>
          <w:szCs w:val="22"/>
        </w:rPr>
        <w:t xml:space="preserve"> a súvisiace plnenia</w:t>
      </w:r>
    </w:p>
    <w:p w14:paraId="0C1A3919"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14:paraId="650D3DBC"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4112BC93"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6CEEA63C" w14:textId="2014CF89"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570756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65528AB" w14:textId="6DD9E992" w:rsidR="00B0298F" w:rsidRPr="00A1293E" w:rsidRDefault="00DB4BAE" w:rsidP="00DB4BAE">
      <w:pPr>
        <w:autoSpaceDE w:val="0"/>
        <w:autoSpaceDN w:val="0"/>
        <w:adjustRightInd w:val="0"/>
        <w:jc w:val="both"/>
        <w:rPr>
          <w:rFonts w:ascii="Arial" w:hAnsi="Arial" w:cs="Arial"/>
          <w:bCs/>
          <w:sz w:val="22"/>
          <w:szCs w:val="22"/>
        </w:rPr>
      </w:pPr>
      <w:r w:rsidRPr="00A1293E">
        <w:rPr>
          <w:rFonts w:ascii="Arial" w:hAnsi="Arial" w:cs="Arial"/>
          <w:sz w:val="22"/>
          <w:szCs w:val="22"/>
        </w:rPr>
        <w:t>4.2 Cena za dodávku silovej</w:t>
      </w:r>
      <w:r w:rsidR="00B55BD4" w:rsidRPr="00A1293E">
        <w:rPr>
          <w:rFonts w:ascii="Arial" w:hAnsi="Arial" w:cs="Arial"/>
          <w:sz w:val="22"/>
          <w:szCs w:val="22"/>
        </w:rPr>
        <w:t xml:space="preserve"> elektrickej</w:t>
      </w:r>
      <w:r w:rsidRPr="00A1293E">
        <w:rPr>
          <w:rFonts w:ascii="Arial" w:hAnsi="Arial" w:cs="Arial"/>
          <w:sz w:val="22"/>
          <w:szCs w:val="22"/>
        </w:rPr>
        <w:t xml:space="preserve"> energie bola dohodnutá zmluvnými stranami na ob</w:t>
      </w:r>
      <w:r w:rsidR="00B80A7D" w:rsidRPr="00A1293E">
        <w:rPr>
          <w:rFonts w:ascii="Arial" w:hAnsi="Arial" w:cs="Arial"/>
          <w:sz w:val="22"/>
          <w:szCs w:val="22"/>
        </w:rPr>
        <w:t>dobie platnosti zmluvy vo výške</w:t>
      </w:r>
      <w:r w:rsidR="00B55BD4" w:rsidRPr="00A1293E">
        <w:rPr>
          <w:rFonts w:ascii="Arial" w:hAnsi="Arial" w:cs="Arial"/>
          <w:bCs/>
          <w:sz w:val="22"/>
          <w:szCs w:val="22"/>
        </w:rPr>
        <w:t>:</w:t>
      </w:r>
    </w:p>
    <w:p w14:paraId="5BE27515" w14:textId="77777777" w:rsidR="007102A6" w:rsidRDefault="007102A6" w:rsidP="00DB4BAE">
      <w:pPr>
        <w:autoSpaceDE w:val="0"/>
        <w:autoSpaceDN w:val="0"/>
        <w:adjustRightInd w:val="0"/>
        <w:jc w:val="both"/>
        <w:rPr>
          <w:rFonts w:ascii="Arial" w:hAnsi="Arial" w:cs="Arial"/>
          <w:b/>
          <w:bCs/>
          <w:sz w:val="22"/>
          <w:szCs w:val="22"/>
        </w:rPr>
      </w:pPr>
    </w:p>
    <w:p w14:paraId="4A0B54B0" w14:textId="0A57FB09"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up) a</w:t>
      </w:r>
      <w:del w:id="0" w:author="Konto Microsoft" w:date="2022-04-04T14:27:00Z">
        <w:r w:rsidR="007102A6" w:rsidRPr="00A85A77" w:rsidDel="00D8777E">
          <w:rPr>
            <w:rFonts w:ascii="Arial" w:hAnsi="Arial" w:cs="Arial"/>
            <w:sz w:val="22"/>
            <w:szCs w:val="22"/>
          </w:rPr>
          <w:delText xml:space="preserve"> </w:delText>
        </w:r>
      </w:del>
      <w:ins w:id="1" w:author="Konto Microsoft" w:date="2022-04-04T14:27:00Z">
        <w:r w:rsidR="00D8777E">
          <w:rPr>
            <w:rFonts w:ascii="Arial" w:hAnsi="Arial" w:cs="Arial"/>
            <w:sz w:val="22"/>
            <w:szCs w:val="22"/>
          </w:rPr>
          <w:t xml:space="preserve"> aritmetického </w:t>
        </w:r>
      </w:ins>
      <w:del w:id="2" w:author="Konto Microsoft" w:date="2022-04-04T14:27:00Z">
        <w:r w:rsidR="007102A6" w:rsidRPr="00A85A77" w:rsidDel="00D8777E">
          <w:rPr>
            <w:rFonts w:ascii="Arial" w:hAnsi="Arial" w:cs="Arial"/>
            <w:sz w:val="22"/>
            <w:szCs w:val="22"/>
          </w:rPr>
          <w:delText xml:space="preserve">váženého </w:delText>
        </w:r>
      </w:del>
      <w:r w:rsidR="007102A6" w:rsidRPr="00A85A77">
        <w:rPr>
          <w:rFonts w:ascii="Arial" w:hAnsi="Arial" w:cs="Arial"/>
          <w:sz w:val="22"/>
          <w:szCs w:val="22"/>
        </w:rPr>
        <w:t xml:space="preserve">priemeru </w:t>
      </w:r>
      <w:del w:id="3" w:author="Konto Microsoft" w:date="2022-04-04T14:28:00Z">
        <w:r w:rsidR="007102A6" w:rsidRPr="00A85A77" w:rsidDel="00D8777E">
          <w:rPr>
            <w:rFonts w:ascii="Arial" w:hAnsi="Arial" w:cs="Arial"/>
            <w:sz w:val="22"/>
            <w:szCs w:val="22"/>
          </w:rPr>
          <w:delText xml:space="preserve">hodinových </w:delText>
        </w:r>
      </w:del>
      <w:ins w:id="4" w:author="Konto Microsoft" w:date="2022-04-04T14:28:00Z">
        <w:r w:rsidR="00D8777E">
          <w:rPr>
            <w:rFonts w:ascii="Arial" w:hAnsi="Arial" w:cs="Arial"/>
            <w:sz w:val="22"/>
            <w:szCs w:val="22"/>
          </w:rPr>
          <w:t>mesačných</w:t>
        </w:r>
        <w:r w:rsidR="00D8777E" w:rsidRPr="00A85A77">
          <w:rPr>
            <w:rFonts w:ascii="Arial" w:hAnsi="Arial" w:cs="Arial"/>
            <w:sz w:val="22"/>
            <w:szCs w:val="22"/>
          </w:rPr>
          <w:t xml:space="preserve"> </w:t>
        </w:r>
      </w:ins>
      <w:r w:rsidR="007102A6" w:rsidRPr="00A85A77">
        <w:rPr>
          <w:rFonts w:ascii="Arial" w:hAnsi="Arial" w:cs="Arial"/>
          <w:sz w:val="22"/>
          <w:szCs w:val="22"/>
        </w:rPr>
        <w:t xml:space="preserve">cien </w:t>
      </w:r>
      <w:del w:id="5" w:author="Konto Microsoft" w:date="2022-04-04T14:28:00Z">
        <w:r w:rsidR="007102A6" w:rsidRPr="00A85A77" w:rsidDel="00D8777E">
          <w:rPr>
            <w:rFonts w:ascii="Arial" w:hAnsi="Arial" w:cs="Arial"/>
            <w:sz w:val="22"/>
            <w:szCs w:val="22"/>
          </w:rPr>
          <w:delText xml:space="preserve">krátkodobého denného trhu SK </w:delText>
        </w:r>
      </w:del>
      <w:r w:rsidR="007102A6" w:rsidRPr="00A85A77">
        <w:rPr>
          <w:rFonts w:ascii="Arial" w:hAnsi="Arial" w:cs="Arial"/>
          <w:sz w:val="22"/>
          <w:szCs w:val="22"/>
        </w:rPr>
        <w:t>ISOT</w:t>
      </w:r>
      <w:ins w:id="6" w:author="Konto Microsoft" w:date="2022-04-04T14:28:00Z">
        <w:r w:rsidR="00D8777E">
          <w:rPr>
            <w:rFonts w:ascii="Arial" w:hAnsi="Arial" w:cs="Arial"/>
            <w:sz w:val="22"/>
            <w:szCs w:val="22"/>
          </w:rPr>
          <w:t>-peak.</w:t>
        </w:r>
      </w:ins>
      <w:r w:rsidR="007102A6" w:rsidRPr="00A85A77">
        <w:rPr>
          <w:rFonts w:ascii="Arial" w:hAnsi="Arial" w:cs="Arial"/>
          <w:sz w:val="22"/>
          <w:szCs w:val="22"/>
        </w:rPr>
        <w:t xml:space="preserve"> </w:t>
      </w:r>
      <w:bookmarkStart w:id="7" w:name="_GoBack"/>
      <w:bookmarkEnd w:id="7"/>
      <w:del w:id="8" w:author="Konto Microsoft" w:date="2022-04-04T14:28:00Z">
        <w:r w:rsidR="007102A6" w:rsidRPr="00A85A77" w:rsidDel="00D8777E">
          <w:rPr>
            <w:rFonts w:ascii="Arial" w:hAnsi="Arial" w:cs="Arial"/>
            <w:sz w:val="22"/>
            <w:szCs w:val="22"/>
          </w:rPr>
          <w:delText>v mesiaci dodávky, podľa hodinového odberového profilu jednotlivých odberných miest.</w:delText>
        </w:r>
      </w:del>
    </w:p>
    <w:p w14:paraId="25433DBA" w14:textId="1FA3CEC8" w:rsidR="00B55BD4" w:rsidRPr="007102A6" w:rsidRDefault="00B55BD4" w:rsidP="00DB4BAE">
      <w:pPr>
        <w:autoSpaceDE w:val="0"/>
        <w:autoSpaceDN w:val="0"/>
        <w:adjustRightInd w:val="0"/>
        <w:jc w:val="both"/>
        <w:rPr>
          <w:rFonts w:ascii="Arial" w:hAnsi="Arial" w:cs="Arial"/>
          <w:b/>
          <w:bCs/>
          <w:color w:val="FF0000"/>
          <w:sz w:val="22"/>
          <w:szCs w:val="22"/>
        </w:rPr>
      </w:pPr>
    </w:p>
    <w:p w14:paraId="58287B82" w14:textId="698A97D0" w:rsidR="00DB4BAE" w:rsidRPr="00A85A77" w:rsidRDefault="007102A6" w:rsidP="00DB4BAE">
      <w:pPr>
        <w:autoSpaceDE w:val="0"/>
        <w:autoSpaceDN w:val="0"/>
        <w:adjustRightInd w:val="0"/>
        <w:jc w:val="both"/>
        <w:rPr>
          <w:rFonts w:ascii="Arial" w:hAnsi="Arial" w:cs="Arial"/>
          <w:b/>
          <w:bCs/>
          <w:sz w:val="22"/>
          <w:szCs w:val="22"/>
        </w:rPr>
      </w:pPr>
      <w:r w:rsidRPr="00A85A77">
        <w:rPr>
          <w:rFonts w:ascii="Arial" w:hAnsi="Arial" w:cs="Arial"/>
          <w:sz w:val="22"/>
          <w:szCs w:val="22"/>
        </w:rPr>
        <w:t>Hodnota koeficientu</w:t>
      </w:r>
      <w:r w:rsidR="00A85A77" w:rsidRPr="00A85A77">
        <w:rPr>
          <w:rFonts w:ascii="Arial" w:hAnsi="Arial" w:cs="Arial"/>
          <w:sz w:val="22"/>
          <w:szCs w:val="22"/>
        </w:rPr>
        <w:t xml:space="preserve"> variabilnej zložky ceny</w:t>
      </w:r>
      <w:r w:rsidRPr="00A85A77">
        <w:rPr>
          <w:rFonts w:ascii="Arial" w:hAnsi="Arial" w:cs="Arial"/>
          <w:sz w:val="22"/>
          <w:szCs w:val="22"/>
        </w:rPr>
        <w:t xml:space="preserve"> </w:t>
      </w:r>
      <w:r w:rsidR="00B31B7A">
        <w:rPr>
          <w:rFonts w:ascii="Arial" w:hAnsi="Arial" w:cs="Arial"/>
          <w:sz w:val="22"/>
          <w:szCs w:val="22"/>
        </w:rPr>
        <w:t xml:space="preserve">je  ............... EUR/MWh a </w:t>
      </w:r>
      <w:r w:rsidR="006F03CE">
        <w:rPr>
          <w:rFonts w:ascii="Arial" w:hAnsi="Arial" w:cs="Arial"/>
          <w:sz w:val="22"/>
          <w:szCs w:val="22"/>
        </w:rPr>
        <w:t>zodpovedá ponuke</w:t>
      </w:r>
      <w:r w:rsidR="00DB4BAE" w:rsidRPr="00A85A77">
        <w:rPr>
          <w:rFonts w:ascii="Arial" w:hAnsi="Arial" w:cs="Arial"/>
          <w:sz w:val="22"/>
          <w:szCs w:val="22"/>
        </w:rPr>
        <w:t xml:space="preserve"> </w:t>
      </w:r>
      <w:r w:rsidR="006F03CE">
        <w:rPr>
          <w:rFonts w:ascii="Arial" w:hAnsi="Arial" w:cs="Arial"/>
          <w:sz w:val="22"/>
          <w:szCs w:val="22"/>
        </w:rPr>
        <w:t xml:space="preserve">Dodávateľa, ktorá bola Odberateľom prijatá </w:t>
      </w:r>
      <w:r w:rsidR="00DB4BAE" w:rsidRPr="00A85A77">
        <w:rPr>
          <w:rFonts w:ascii="Arial" w:hAnsi="Arial" w:cs="Arial"/>
          <w:sz w:val="22"/>
          <w:szCs w:val="22"/>
        </w:rPr>
        <w:t>ako výsled</w:t>
      </w:r>
      <w:r w:rsidR="006F03CE">
        <w:rPr>
          <w:rFonts w:ascii="Arial" w:hAnsi="Arial" w:cs="Arial"/>
          <w:sz w:val="22"/>
          <w:szCs w:val="22"/>
        </w:rPr>
        <w:t>ok</w:t>
      </w:r>
      <w:r w:rsidR="00DB4BAE" w:rsidRPr="00A85A77">
        <w:rPr>
          <w:rFonts w:ascii="Arial" w:hAnsi="Arial" w:cs="Arial"/>
          <w:sz w:val="22"/>
          <w:szCs w:val="22"/>
        </w:rPr>
        <w:t xml:space="preserve"> </w:t>
      </w:r>
      <w:r w:rsidR="004D0E65" w:rsidRPr="00A85A77">
        <w:rPr>
          <w:rFonts w:ascii="Arial" w:hAnsi="Arial" w:cs="Arial"/>
          <w:sz w:val="22"/>
          <w:szCs w:val="22"/>
        </w:rPr>
        <w:t>súťaže</w:t>
      </w:r>
      <w:r w:rsidR="003D65F2" w:rsidRPr="00A85A77">
        <w:rPr>
          <w:rFonts w:ascii="Arial" w:hAnsi="Arial" w:cs="Arial"/>
          <w:sz w:val="22"/>
          <w:szCs w:val="22"/>
        </w:rPr>
        <w:t xml:space="preserve">, </w:t>
      </w:r>
      <w:r w:rsidR="006F03CE">
        <w:rPr>
          <w:rFonts w:ascii="Arial" w:hAnsi="Arial" w:cs="Arial"/>
          <w:sz w:val="22"/>
          <w:szCs w:val="22"/>
        </w:rPr>
        <w:t>v ktorej sa</w:t>
      </w:r>
      <w:r w:rsidR="003D65F2" w:rsidRPr="00A85A77">
        <w:rPr>
          <w:rFonts w:ascii="Arial" w:hAnsi="Arial" w:cs="Arial"/>
          <w:sz w:val="22"/>
          <w:szCs w:val="22"/>
        </w:rPr>
        <w:t xml:space="preserve"> dodávateľ stal úspešným uchádzačom. </w:t>
      </w:r>
    </w:p>
    <w:p w14:paraId="241715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49EB3D9" w14:textId="77777777"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14:paraId="776641DA" w14:textId="77777777" w:rsidR="00DB4BAE" w:rsidRPr="00F6314D" w:rsidRDefault="00DB4BAE" w:rsidP="00DB4BAE">
      <w:pPr>
        <w:autoSpaceDE w:val="0"/>
        <w:autoSpaceDN w:val="0"/>
        <w:adjustRightInd w:val="0"/>
        <w:jc w:val="both"/>
        <w:rPr>
          <w:rFonts w:ascii="Arial" w:hAnsi="Arial" w:cs="Arial"/>
          <w:sz w:val="22"/>
          <w:szCs w:val="22"/>
        </w:rPr>
      </w:pPr>
    </w:p>
    <w:p w14:paraId="28F946FA" w14:textId="387BAC77" w:rsidR="00DB4BAE" w:rsidRPr="00F6314D"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 xml:space="preserve">4.4 Vyhodnotenie odberu </w:t>
      </w:r>
      <w:r w:rsidR="00890621">
        <w:rPr>
          <w:rFonts w:ascii="Arial" w:hAnsi="Arial" w:cs="Arial"/>
          <w:sz w:val="22"/>
          <w:szCs w:val="22"/>
        </w:rPr>
        <w:t>elektriny</w:t>
      </w:r>
      <w:r w:rsidRPr="00F6314D">
        <w:rPr>
          <w:rFonts w:ascii="Arial" w:hAnsi="Arial" w:cs="Arial"/>
          <w:sz w:val="22"/>
          <w:szCs w:val="22"/>
        </w:rPr>
        <w:t xml:space="preserve"> sa uskutoční za každé odberné miesto ku koncu kalendárneho roka. </w:t>
      </w:r>
    </w:p>
    <w:p w14:paraId="7E24A52E" w14:textId="77777777" w:rsidR="00DB4BAE" w:rsidRPr="00B23C2B" w:rsidRDefault="00DB4BAE" w:rsidP="00DB4BAE">
      <w:pPr>
        <w:autoSpaceDE w:val="0"/>
        <w:autoSpaceDN w:val="0"/>
        <w:adjustRightInd w:val="0"/>
        <w:jc w:val="both"/>
        <w:rPr>
          <w:rFonts w:ascii="Arial" w:hAnsi="Arial" w:cs="Arial"/>
          <w:sz w:val="22"/>
          <w:szCs w:val="22"/>
        </w:rPr>
      </w:pPr>
    </w:p>
    <w:p w14:paraId="190361E4" w14:textId="599297AD" w:rsidR="00DB4BAE"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w:t>
      </w:r>
      <w:r w:rsidRPr="00AE5381">
        <w:rPr>
          <w:rFonts w:ascii="Arial" w:hAnsi="Arial" w:cs="Arial"/>
          <w:sz w:val="22"/>
          <w:szCs w:val="22"/>
        </w:rPr>
        <w:t xml:space="preserve">.5 </w:t>
      </w:r>
      <w:r w:rsidR="005D0152" w:rsidRPr="00AE5381">
        <w:rPr>
          <w:rFonts w:ascii="Arial" w:hAnsi="Arial" w:cs="Arial"/>
          <w:sz w:val="22"/>
          <w:szCs w:val="22"/>
        </w:rPr>
        <w:t xml:space="preserve">Odberateľ deklaruje, že ak nenastanú nepredvídané okolnosti, tak bude odoberať minimálne 90% a maximálne 110% objednanej </w:t>
      </w:r>
      <w:r w:rsidR="00890621" w:rsidRPr="00AE5381">
        <w:rPr>
          <w:rFonts w:ascii="Arial" w:hAnsi="Arial" w:cs="Arial"/>
          <w:sz w:val="22"/>
          <w:szCs w:val="22"/>
        </w:rPr>
        <w:t>elektriny</w:t>
      </w:r>
      <w:r w:rsidR="005D0152" w:rsidRPr="00AE5381">
        <w:rPr>
          <w:rFonts w:ascii="Arial" w:hAnsi="Arial" w:cs="Arial"/>
          <w:sz w:val="22"/>
          <w:szCs w:val="22"/>
        </w:rPr>
        <w:t>.</w:t>
      </w:r>
      <w:r w:rsidR="005D0152" w:rsidRPr="00B23C2B">
        <w:rPr>
          <w:rFonts w:ascii="Arial" w:hAnsi="Arial" w:cs="Arial"/>
          <w:sz w:val="22"/>
          <w:szCs w:val="22"/>
        </w:rPr>
        <w:t xml:space="preserve"> </w:t>
      </w:r>
    </w:p>
    <w:p w14:paraId="10454CCC" w14:textId="77777777" w:rsidR="005D0152" w:rsidRPr="007A3F62" w:rsidRDefault="005D0152" w:rsidP="00DB4BAE">
      <w:pPr>
        <w:autoSpaceDE w:val="0"/>
        <w:autoSpaceDN w:val="0"/>
        <w:adjustRightInd w:val="0"/>
        <w:jc w:val="both"/>
        <w:rPr>
          <w:rFonts w:ascii="Arial" w:hAnsi="Arial" w:cs="Arial"/>
          <w:color w:val="FF0000"/>
          <w:sz w:val="22"/>
          <w:szCs w:val="22"/>
        </w:rPr>
      </w:pPr>
    </w:p>
    <w:p w14:paraId="31CF37B4" w14:textId="39342AA7"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4.6 Ceny za dodávku silovej energie</w:t>
      </w:r>
      <w:r w:rsidR="007063A2">
        <w:rPr>
          <w:rFonts w:ascii="Arial" w:hAnsi="Arial" w:cs="Arial"/>
          <w:sz w:val="22"/>
          <w:szCs w:val="22"/>
        </w:rPr>
        <w:t xml:space="preserve">, uvedené v tejto Zmluve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„SpD")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14:paraId="7598BFF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00A57AE" w14:textId="61FA2F03"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4.7 K cenám za dodávku silovej energie sa pri fakturácii pripočítava SpD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E60280" w:rsidRDefault="00DB4BAE" w:rsidP="00DB4BAE">
      <w:pPr>
        <w:autoSpaceDE w:val="0"/>
        <w:autoSpaceDN w:val="0"/>
        <w:adjustRightInd w:val="0"/>
        <w:jc w:val="both"/>
        <w:rPr>
          <w:rFonts w:ascii="Arial" w:hAnsi="Arial" w:cs="Arial"/>
          <w:sz w:val="22"/>
          <w:szCs w:val="22"/>
        </w:rPr>
      </w:pPr>
    </w:p>
    <w:p w14:paraId="4F44D43A" w14:textId="256E96FF"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4.8 Platby za distribučné služby sú predmetom regulácie zo strany ÚRSO.</w:t>
      </w:r>
    </w:p>
    <w:p w14:paraId="1E8E9F65" w14:textId="77777777" w:rsidR="00DB4BAE" w:rsidRPr="00E60280" w:rsidRDefault="00DB4BAE" w:rsidP="00DB4BAE">
      <w:pPr>
        <w:autoSpaceDE w:val="0"/>
        <w:autoSpaceDN w:val="0"/>
        <w:adjustRightInd w:val="0"/>
        <w:jc w:val="both"/>
        <w:rPr>
          <w:rFonts w:ascii="Arial" w:hAnsi="Arial" w:cs="Arial"/>
          <w:sz w:val="22"/>
          <w:szCs w:val="22"/>
        </w:rPr>
      </w:pPr>
    </w:p>
    <w:p w14:paraId="6085B5DD" w14:textId="1EA3786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D7C6333" w14:textId="474A66C3" w:rsidR="008E2BE8"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w:t>
      </w:r>
      <w:r w:rsidRPr="00891F61">
        <w:rPr>
          <w:rFonts w:ascii="Arial" w:hAnsi="Arial" w:cs="Arial"/>
          <w:sz w:val="22"/>
          <w:szCs w:val="22"/>
        </w:rPr>
        <w:t xml:space="preserve">11 </w:t>
      </w:r>
      <w:r w:rsidR="006C0B90" w:rsidRPr="004B6B59">
        <w:rPr>
          <w:rFonts w:ascii="Arial" w:hAnsi="Arial" w:cs="Arial"/>
          <w:sz w:val="22"/>
          <w:szCs w:val="22"/>
        </w:rPr>
        <w:t>Odberateľ sa za zaväzuje za dodávku elektriny a distribučné služby do mesačne odčítaných odberných miest (podľa Prílohy č. 1 zmluvy) uhrádzať</w:t>
      </w:r>
      <w:r w:rsidR="00A1293E">
        <w:rPr>
          <w:rFonts w:ascii="Arial" w:hAnsi="Arial" w:cs="Arial"/>
          <w:sz w:val="22"/>
          <w:szCs w:val="22"/>
        </w:rPr>
        <w:t xml:space="preserve"> dodávateľovi</w:t>
      </w:r>
      <w:r w:rsidR="006C0B90" w:rsidRPr="004B6B59">
        <w:rPr>
          <w:rFonts w:ascii="Arial" w:hAnsi="Arial" w:cs="Arial"/>
          <w:sz w:val="22"/>
          <w:szCs w:val="22"/>
        </w:rPr>
        <w:t xml:space="preserve"> v zmysle kalkulačného listu – kalendára zálohových platieb jednu zálohovú platbu mesačne vo výške odvodenej od 100 % predpokladaného konštantného množstva spotreby </w:t>
      </w:r>
      <w:r w:rsidR="00891F61" w:rsidRPr="004B6B59">
        <w:rPr>
          <w:rFonts w:ascii="Arial" w:hAnsi="Arial" w:cs="Arial"/>
          <w:sz w:val="22"/>
          <w:szCs w:val="22"/>
        </w:rPr>
        <w:t xml:space="preserve">na príslušný mesiac </w:t>
      </w:r>
      <w:r w:rsidR="00891F61" w:rsidRPr="004B6B59">
        <w:rPr>
          <w:rFonts w:ascii="Arial" w:hAnsi="Arial" w:cs="Arial"/>
          <w:sz w:val="22"/>
          <w:szCs w:val="22"/>
        </w:rPr>
        <w:lastRenderedPageBreak/>
        <w:t>vrátane DPH splatné k</w:t>
      </w:r>
      <w:r w:rsidR="00A1293E">
        <w:rPr>
          <w:rFonts w:ascii="Arial" w:hAnsi="Arial" w:cs="Arial"/>
          <w:sz w:val="22"/>
          <w:szCs w:val="22"/>
        </w:rPr>
        <w:t> </w:t>
      </w:r>
      <w:r w:rsidR="00891F61" w:rsidRPr="004B6B59">
        <w:rPr>
          <w:rFonts w:ascii="Arial" w:hAnsi="Arial" w:cs="Arial"/>
          <w:sz w:val="22"/>
          <w:szCs w:val="22"/>
        </w:rPr>
        <w:t>5</w:t>
      </w:r>
      <w:r w:rsidR="00A1293E">
        <w:rPr>
          <w:rFonts w:ascii="Arial" w:hAnsi="Arial" w:cs="Arial"/>
          <w:sz w:val="22"/>
          <w:szCs w:val="22"/>
        </w:rPr>
        <w:t>.</w:t>
      </w:r>
      <w:r w:rsidR="00891F61" w:rsidRPr="004B6B59">
        <w:rPr>
          <w:rFonts w:ascii="Arial" w:hAnsi="Arial" w:cs="Arial"/>
          <w:sz w:val="22"/>
          <w:szCs w:val="22"/>
        </w:rPr>
        <w:t xml:space="preserve"> dňu v mesiaci z ceny  ISOT</w:t>
      </w:r>
      <w:r w:rsidR="00667ED0" w:rsidRPr="00667ED0">
        <w:rPr>
          <w:rFonts w:ascii="Arial" w:hAnsi="Arial" w:cs="Arial"/>
          <w:sz w:val="22"/>
          <w:szCs w:val="22"/>
          <w:vertAlign w:val="subscript"/>
        </w:rPr>
        <w:t>m</w:t>
      </w:r>
      <w:r w:rsidR="00891F61" w:rsidRPr="004B6B59">
        <w:rPr>
          <w:rFonts w:ascii="Arial" w:hAnsi="Arial" w:cs="Arial"/>
          <w:sz w:val="22"/>
          <w:szCs w:val="22"/>
        </w:rPr>
        <w:t xml:space="preserve"> hodnoty Base za mesiac predchádzajúceho mesiacu v ktor</w:t>
      </w:r>
      <w:r w:rsidR="00084C93" w:rsidRPr="004B6B59">
        <w:rPr>
          <w:rFonts w:ascii="Arial" w:hAnsi="Arial" w:cs="Arial"/>
          <w:sz w:val="22"/>
          <w:szCs w:val="22"/>
        </w:rPr>
        <w:t>o</w:t>
      </w:r>
      <w:r w:rsidR="00891F61" w:rsidRPr="004B6B59">
        <w:rPr>
          <w:rFonts w:ascii="Arial" w:hAnsi="Arial" w:cs="Arial"/>
          <w:sz w:val="22"/>
          <w:szCs w:val="22"/>
        </w:rPr>
        <w:t xml:space="preserve">m sa začína dodávka </w:t>
      </w:r>
      <w:r w:rsidR="00890621">
        <w:rPr>
          <w:rFonts w:ascii="Arial" w:hAnsi="Arial" w:cs="Arial"/>
          <w:sz w:val="22"/>
          <w:szCs w:val="22"/>
        </w:rPr>
        <w:t>elektriny</w:t>
      </w:r>
      <w:r w:rsidR="008E2BE8" w:rsidRPr="004B6B59">
        <w:rPr>
          <w:rFonts w:ascii="Arial" w:hAnsi="Arial" w:cs="Arial"/>
          <w:sz w:val="22"/>
          <w:szCs w:val="22"/>
        </w:rPr>
        <w:t>.</w:t>
      </w:r>
    </w:p>
    <w:p w14:paraId="2CBE6EF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B4689B" w14:textId="53D1A2F6"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4.12 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14:paraId="441DB87B" w14:textId="49C62B98"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14:paraId="433B2D09"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14:paraId="503B90C1"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14:paraId="182D17D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4F7E015" w14:textId="6423E10D" w:rsidR="00DB4BAE" w:rsidRPr="00891F61" w:rsidRDefault="00DB4BAE" w:rsidP="00DB4BAE">
      <w:pPr>
        <w:autoSpaceDE w:val="0"/>
        <w:autoSpaceDN w:val="0"/>
        <w:adjustRightInd w:val="0"/>
        <w:jc w:val="both"/>
        <w:rPr>
          <w:rFonts w:ascii="Arial" w:hAnsi="Arial" w:cs="Arial"/>
          <w:sz w:val="22"/>
          <w:szCs w:val="22"/>
        </w:rPr>
      </w:pPr>
      <w:r w:rsidRPr="004B6B59">
        <w:rPr>
          <w:rFonts w:ascii="Arial" w:hAnsi="Arial" w:cs="Arial"/>
          <w:sz w:val="22"/>
          <w:szCs w:val="22"/>
        </w:rPr>
        <w:t xml:space="preserve">Zálohové faktúry budú doručené do </w:t>
      </w:r>
      <w:r w:rsidR="006F03CE" w:rsidRPr="004B6B59">
        <w:rPr>
          <w:rFonts w:ascii="Arial" w:hAnsi="Arial" w:cs="Arial"/>
          <w:sz w:val="22"/>
          <w:szCs w:val="22"/>
        </w:rPr>
        <w:t>5</w:t>
      </w:r>
      <w:r w:rsidRPr="004B6B59">
        <w:rPr>
          <w:rFonts w:ascii="Arial" w:hAnsi="Arial" w:cs="Arial"/>
          <w:sz w:val="22"/>
          <w:szCs w:val="22"/>
        </w:rPr>
        <w:t>. dňa daného mesiaca v elektronickej forme na adresu:</w:t>
      </w:r>
      <w:r w:rsidRPr="00891F61">
        <w:rPr>
          <w:rFonts w:ascii="Arial" w:hAnsi="Arial" w:cs="Arial"/>
          <w:sz w:val="22"/>
          <w:szCs w:val="22"/>
        </w:rPr>
        <w:t xml:space="preserve"> </w:t>
      </w:r>
    </w:p>
    <w:p w14:paraId="09DCBFE4" w14:textId="77777777" w:rsidR="00D10CF8" w:rsidRDefault="00D10CF8" w:rsidP="00DB4BAE">
      <w:pPr>
        <w:autoSpaceDE w:val="0"/>
        <w:autoSpaceDN w:val="0"/>
        <w:adjustRightInd w:val="0"/>
        <w:jc w:val="both"/>
        <w:rPr>
          <w:rFonts w:ascii="Arial" w:hAnsi="Arial" w:cs="Arial"/>
          <w:sz w:val="22"/>
          <w:szCs w:val="22"/>
        </w:rPr>
      </w:pPr>
    </w:p>
    <w:p w14:paraId="62C51E6F" w14:textId="26FEDC5A"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Originál faktúry bude doručený do 15. dní daného mesiaca poštou na adresu odberateľa.</w:t>
      </w:r>
    </w:p>
    <w:p w14:paraId="3F2D6F2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0D008E" w14:textId="258C12D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4.13 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Zmluvy,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14:paraId="06DB30F0" w14:textId="14073533" w:rsidR="00DB4BAE" w:rsidRPr="007A3F62" w:rsidRDefault="00DB4BAE" w:rsidP="00B80A7D">
      <w:pPr>
        <w:pStyle w:val="Odsekzoznamu"/>
        <w:numPr>
          <w:ilvl w:val="0"/>
          <w:numId w:val="5"/>
        </w:numPr>
        <w:autoSpaceDE w:val="0"/>
        <w:autoSpaceDN w:val="0"/>
        <w:adjustRightInd w:val="0"/>
        <w:jc w:val="both"/>
        <w:rPr>
          <w:rFonts w:ascii="Arial" w:hAnsi="Arial" w:cs="Arial"/>
          <w:color w:val="FF0000"/>
          <w:sz w:val="22"/>
          <w:szCs w:val="22"/>
        </w:rPr>
      </w:pPr>
      <w:r w:rsidRPr="00E60280">
        <w:rPr>
          <w:rFonts w:ascii="Arial" w:hAnsi="Arial" w:cs="Arial"/>
          <w:sz w:val="22"/>
          <w:szCs w:val="22"/>
        </w:rPr>
        <w:t>v prípade odberných miest s priebehovým meraním k poslednému dňu príslušného kalendárneho mesiaca, pričom vyúčtovacia faktúra za každý mesiac bude Odberateľovi doručená do</w:t>
      </w:r>
      <w:r w:rsidR="00E623ED" w:rsidRPr="00E60280">
        <w:rPr>
          <w:rFonts w:ascii="Arial" w:hAnsi="Arial" w:cs="Arial"/>
          <w:sz w:val="22"/>
          <w:szCs w:val="22"/>
        </w:rPr>
        <w:t xml:space="preserve"> 15. dňa </w:t>
      </w:r>
      <w:r w:rsidRPr="00E60280">
        <w:rPr>
          <w:rFonts w:ascii="Arial" w:hAnsi="Arial" w:cs="Arial"/>
          <w:sz w:val="22"/>
          <w:szCs w:val="22"/>
        </w:rPr>
        <w:t>mesiaca nasledujúceho po mesiaci, za ktorý je faktúra vystavená</w:t>
      </w:r>
      <w:r w:rsidR="00E623ED" w:rsidRPr="00E60280">
        <w:rPr>
          <w:rFonts w:ascii="Arial" w:hAnsi="Arial" w:cs="Arial"/>
          <w:sz w:val="22"/>
          <w:szCs w:val="22"/>
        </w:rPr>
        <w:t xml:space="preserve">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ako aj (listinne) poštou na adresu odberateľa</w:t>
      </w:r>
      <w:r w:rsidR="00AB5B1B" w:rsidRPr="00041D35">
        <w:rPr>
          <w:rFonts w:ascii="Arial" w:hAnsi="Arial" w:cs="Arial"/>
          <w:sz w:val="22"/>
          <w:szCs w:val="22"/>
        </w:rPr>
        <w:t>,</w:t>
      </w:r>
    </w:p>
    <w:p w14:paraId="3BD1E3D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71FBCA" w14:textId="5177794B"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 xml:space="preserve">Vo vyúčtovacej faktúre za dodávku </w:t>
      </w:r>
      <w:r w:rsidR="00890621">
        <w:rPr>
          <w:rFonts w:ascii="Arial" w:hAnsi="Arial" w:cs="Arial"/>
          <w:sz w:val="22"/>
          <w:szCs w:val="22"/>
        </w:rPr>
        <w:t>elektriny</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w:t>
      </w:r>
      <w:r w:rsidR="007063A2">
        <w:rPr>
          <w:rFonts w:ascii="Arial" w:hAnsi="Arial" w:cs="Arial"/>
          <w:sz w:val="22"/>
          <w:szCs w:val="22"/>
        </w:rPr>
        <w:t>elektriny</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00E623ED" w:rsidRPr="00041D35">
        <w:rPr>
          <w:rFonts w:ascii="Arial" w:hAnsi="Arial" w:cs="Arial"/>
          <w:sz w:val="22"/>
          <w:szCs w:val="22"/>
        </w:rPr>
        <w:t>bude doručená podľa čl. IV. bod 4.13 Zmluvy a bude obsahovať za každé odberné miesto minimálne (elektronická):</w:t>
      </w:r>
    </w:p>
    <w:p w14:paraId="77D570B0" w14:textId="2AC3096B"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údaje podľa § 74 zákona č. 222/2004 Z.z. o dani z pridanej hodnoty v znení neskorších predpisov,</w:t>
      </w:r>
    </w:p>
    <w:p w14:paraId="5250F6E3" w14:textId="174D23E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14:paraId="071C527D" w14:textId="0566A963"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14:paraId="1B1879BC" w14:textId="3CE70C4C"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14:paraId="1502E2CA" w14:textId="06CF9B2D" w:rsidR="00E623ED"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14:paraId="2BF1C58F" w14:textId="77777777" w:rsidR="007063A2" w:rsidRPr="00041D35" w:rsidRDefault="007063A2" w:rsidP="007063A2">
      <w:pPr>
        <w:pStyle w:val="Odsekzoznamu"/>
        <w:autoSpaceDE w:val="0"/>
        <w:autoSpaceDN w:val="0"/>
        <w:adjustRightInd w:val="0"/>
        <w:jc w:val="both"/>
        <w:rPr>
          <w:rFonts w:ascii="Arial" w:hAnsi="Arial" w:cs="Arial"/>
          <w:sz w:val="22"/>
          <w:szCs w:val="22"/>
        </w:rPr>
      </w:pPr>
    </w:p>
    <w:p w14:paraId="7561640B" w14:textId="4B1696D5" w:rsidR="00DB4BAE"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4.15 Splatnosť faktúry je 30 kalendárnych dní od dátumu jej doručenia Odberateľovi. Ak pripadne deň splatnosti na deň pracovného voľna, dňom splatnosti je najbližší nasledujúci pracovný deň.</w:t>
      </w:r>
    </w:p>
    <w:p w14:paraId="17882ECD" w14:textId="77777777" w:rsidR="00BF7F45" w:rsidRPr="00041D35" w:rsidRDefault="00BF7F45" w:rsidP="00DB4BAE">
      <w:pPr>
        <w:autoSpaceDE w:val="0"/>
        <w:autoSpaceDN w:val="0"/>
        <w:adjustRightInd w:val="0"/>
        <w:jc w:val="both"/>
        <w:rPr>
          <w:rFonts w:ascii="Arial" w:hAnsi="Arial" w:cs="Arial"/>
          <w:sz w:val="22"/>
          <w:szCs w:val="22"/>
        </w:rPr>
      </w:pPr>
    </w:p>
    <w:p w14:paraId="47A6F03D" w14:textId="3CA541B8"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673AE02" w14:textId="2AD70F9B"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C071991" w14:textId="156E4D93" w:rsidR="00E623ED"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w:t>
      </w:r>
      <w:r w:rsidR="007063A2">
        <w:rPr>
          <w:rFonts w:ascii="Arial" w:hAnsi="Arial" w:cs="Arial"/>
          <w:sz w:val="22"/>
          <w:szCs w:val="22"/>
        </w:rPr>
        <w:t>nný zasielať faktúry</w:t>
      </w:r>
      <w:r w:rsidR="00E623ED" w:rsidRPr="00041D35">
        <w:rPr>
          <w:rFonts w:ascii="Arial" w:hAnsi="Arial" w:cs="Arial"/>
          <w:sz w:val="22"/>
          <w:szCs w:val="22"/>
        </w:rPr>
        <w:t xml:space="preserve"> elektronicky na emailové adresy:</w:t>
      </w:r>
      <w:r w:rsidR="00A27DA4">
        <w:rPr>
          <w:rFonts w:ascii="Arial" w:hAnsi="Arial" w:cs="Arial"/>
          <w:sz w:val="22"/>
          <w:szCs w:val="22"/>
        </w:rPr>
        <w:t xml:space="preserve"> </w:t>
      </w:r>
      <w:hyperlink r:id="rId6" w:history="1">
        <w:r w:rsidR="00A27DA4" w:rsidRPr="00FD43AA">
          <w:rPr>
            <w:rStyle w:val="Hypertextovprepojenie"/>
            <w:rFonts w:ascii="Arial" w:hAnsi="Arial" w:cs="Arial"/>
            <w:sz w:val="22"/>
            <w:szCs w:val="22"/>
          </w:rPr>
          <w:t>iveta.zacikova@ssmtn.sk</w:t>
        </w:r>
      </w:hyperlink>
    </w:p>
    <w:p w14:paraId="476CA5C5" w14:textId="3908E0C1" w:rsidR="00E623ED" w:rsidRPr="00041D35" w:rsidRDefault="00E623ED" w:rsidP="00E623ED">
      <w:pPr>
        <w:autoSpaceDE w:val="0"/>
        <w:autoSpaceDN w:val="0"/>
        <w:adjustRightInd w:val="0"/>
        <w:jc w:val="both"/>
        <w:rPr>
          <w:rFonts w:ascii="Arial" w:hAnsi="Arial" w:cs="Arial"/>
          <w:sz w:val="22"/>
          <w:szCs w:val="22"/>
        </w:rPr>
      </w:pPr>
    </w:p>
    <w:p w14:paraId="31FABCBD" w14:textId="53A71616" w:rsidR="00B80A7D" w:rsidRPr="007A3F62" w:rsidRDefault="00B80A7D" w:rsidP="00E623ED">
      <w:pPr>
        <w:autoSpaceDE w:val="0"/>
        <w:autoSpaceDN w:val="0"/>
        <w:adjustRightInd w:val="0"/>
        <w:jc w:val="both"/>
        <w:rPr>
          <w:rFonts w:ascii="Arial" w:hAnsi="Arial" w:cs="Arial"/>
          <w:color w:val="FF0000"/>
          <w:sz w:val="22"/>
          <w:szCs w:val="22"/>
        </w:rPr>
      </w:pPr>
    </w:p>
    <w:p w14:paraId="7B277E6A" w14:textId="671D07A3"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041D35" w:rsidRDefault="00DB4BAE" w:rsidP="00DB4BAE">
      <w:pPr>
        <w:autoSpaceDE w:val="0"/>
        <w:autoSpaceDN w:val="0"/>
        <w:adjustRightInd w:val="0"/>
        <w:jc w:val="both"/>
        <w:rPr>
          <w:rFonts w:ascii="Arial" w:hAnsi="Arial" w:cs="Arial"/>
          <w:sz w:val="22"/>
          <w:szCs w:val="22"/>
        </w:rPr>
      </w:pPr>
    </w:p>
    <w:p w14:paraId="1B0356D0" w14:textId="79744D1E"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4.20 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6F20F3D"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14:paraId="1F3F7952" w14:textId="77777777" w:rsidR="00DB4BAE" w:rsidRPr="00041D35" w:rsidRDefault="00DB4BAE" w:rsidP="00DB4BAE">
      <w:pPr>
        <w:autoSpaceDE w:val="0"/>
        <w:autoSpaceDN w:val="0"/>
        <w:adjustRightInd w:val="0"/>
        <w:jc w:val="center"/>
        <w:rPr>
          <w:rFonts w:ascii="Arial" w:hAnsi="Arial" w:cs="Arial"/>
          <w:b/>
          <w:bCs/>
          <w:sz w:val="22"/>
          <w:szCs w:val="22"/>
        </w:rPr>
      </w:pPr>
    </w:p>
    <w:p w14:paraId="02EFDBDC" w14:textId="0AD20454" w:rsidR="00BF7F45" w:rsidRDefault="00DB4BAE" w:rsidP="00BF7F45">
      <w:pPr>
        <w:ind w:left="-5"/>
      </w:pPr>
      <w:r w:rsidRPr="00041D35">
        <w:rPr>
          <w:rFonts w:ascii="Arial" w:hAnsi="Arial" w:cs="Arial"/>
          <w:sz w:val="22"/>
          <w:szCs w:val="22"/>
        </w:rPr>
        <w:t xml:space="preserve">5.1 </w:t>
      </w:r>
      <w:r w:rsidR="00BF7F45" w:rsidRPr="00BF7F45">
        <w:rPr>
          <w:rFonts w:ascii="Arial" w:hAnsi="Arial" w:cs="Arial"/>
          <w:sz w:val="22"/>
          <w:szCs w:val="22"/>
        </w:rPr>
        <w:t>Zmluva nadobúda platnosť dňom jej podpisu oprávnenými zástupcami oboch zmluvných strán a  účinnosť dňom nasledujúcim po jej zverejnení v Centrálnom registri zmlúv.</w:t>
      </w:r>
      <w:r w:rsidR="00BF7F45">
        <w:t xml:space="preserve"> </w:t>
      </w:r>
    </w:p>
    <w:p w14:paraId="611DF051" w14:textId="3AFCC8CF" w:rsidR="00DB4BAE" w:rsidRPr="00041D35" w:rsidRDefault="00DB4BAE" w:rsidP="00DB4BAE">
      <w:pPr>
        <w:autoSpaceDE w:val="0"/>
        <w:autoSpaceDN w:val="0"/>
        <w:adjustRightInd w:val="0"/>
        <w:jc w:val="both"/>
        <w:rPr>
          <w:rFonts w:ascii="Arial" w:hAnsi="Arial" w:cs="Arial"/>
          <w:sz w:val="22"/>
          <w:szCs w:val="22"/>
        </w:rPr>
      </w:pPr>
    </w:p>
    <w:p w14:paraId="54992F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3C9371C" w14:textId="1747CEC5"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F6314D" w:rsidRPr="00F6314D">
        <w:rPr>
          <w:rFonts w:ascii="Arial" w:hAnsi="Arial" w:cs="Arial"/>
          <w:sz w:val="22"/>
          <w:szCs w:val="22"/>
        </w:rPr>
        <w:t>31.12.2022</w:t>
      </w:r>
      <w:r w:rsidRPr="00F6314D">
        <w:rPr>
          <w:rFonts w:ascii="Arial" w:hAnsi="Arial" w:cs="Arial"/>
          <w:sz w:val="22"/>
          <w:szCs w:val="22"/>
        </w:rPr>
        <w:t xml:space="preserve"> do </w:t>
      </w:r>
      <w:r w:rsidR="00E403D2">
        <w:rPr>
          <w:rFonts w:ascii="Arial" w:hAnsi="Arial" w:cs="Arial"/>
          <w:sz w:val="22"/>
          <w:szCs w:val="22"/>
        </w:rPr>
        <w:t>23:59:59</w:t>
      </w:r>
      <w:r w:rsidRPr="00F6314D">
        <w:rPr>
          <w:rFonts w:ascii="Arial" w:hAnsi="Arial" w:cs="Arial"/>
          <w:sz w:val="22"/>
          <w:szCs w:val="22"/>
        </w:rPr>
        <w:t xml:space="preserve"> hod.</w:t>
      </w:r>
    </w:p>
    <w:p w14:paraId="2953F1A8"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146A949F"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14:paraId="57D4626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09CF6CE0" w14:textId="5FBAE40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041D35" w:rsidRDefault="00DB4BAE" w:rsidP="00DB4BAE">
      <w:pPr>
        <w:autoSpaceDE w:val="0"/>
        <w:autoSpaceDN w:val="0"/>
        <w:adjustRightInd w:val="0"/>
        <w:jc w:val="both"/>
        <w:rPr>
          <w:rFonts w:ascii="Arial" w:hAnsi="Arial" w:cs="Arial"/>
          <w:sz w:val="22"/>
          <w:szCs w:val="22"/>
        </w:rPr>
      </w:pPr>
    </w:p>
    <w:p w14:paraId="427E2A72" w14:textId="1FCB15B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14:paraId="7D2F3B9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80E0A71" w14:textId="4D0D15A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24A35DB" w14:textId="0A0376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14:paraId="4400C4D6" w14:textId="77777777" w:rsidR="00DB4BAE" w:rsidRPr="00313938" w:rsidRDefault="00DB4BAE" w:rsidP="00DB4BAE">
      <w:pPr>
        <w:autoSpaceDE w:val="0"/>
        <w:autoSpaceDN w:val="0"/>
        <w:adjustRightInd w:val="0"/>
        <w:jc w:val="both"/>
        <w:rPr>
          <w:rFonts w:ascii="Arial" w:hAnsi="Arial" w:cs="Arial"/>
          <w:sz w:val="22"/>
          <w:szCs w:val="22"/>
        </w:rPr>
      </w:pPr>
    </w:p>
    <w:p w14:paraId="6C8C1B02" w14:textId="41E756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14:paraId="55F510B0" w14:textId="77777777" w:rsidR="00DB4BAE" w:rsidRPr="00313938" w:rsidRDefault="00DB4BAE" w:rsidP="00DB4BAE">
      <w:pPr>
        <w:autoSpaceDE w:val="0"/>
        <w:autoSpaceDN w:val="0"/>
        <w:adjustRightInd w:val="0"/>
        <w:jc w:val="both"/>
        <w:rPr>
          <w:rFonts w:ascii="Arial" w:hAnsi="Arial" w:cs="Arial"/>
          <w:sz w:val="22"/>
          <w:szCs w:val="22"/>
        </w:rPr>
      </w:pPr>
    </w:p>
    <w:p w14:paraId="358E1E9C" w14:textId="62F56D82"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14:paraId="7D4FB04E" w14:textId="77777777" w:rsidR="00C11E8B" w:rsidRPr="007A3F62"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17AFCDB" w14:textId="32F6EBA5"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6.8 Dodávateľ účtuje Odberateľovi ostatné služby súvisiace s distribúciou </w:t>
      </w:r>
      <w:r w:rsidR="00890621">
        <w:rPr>
          <w:rFonts w:ascii="Arial" w:hAnsi="Arial" w:cs="Arial"/>
          <w:sz w:val="22"/>
          <w:szCs w:val="22"/>
        </w:rPr>
        <w:t>elektriny</w:t>
      </w:r>
      <w:r w:rsidRPr="00313938">
        <w:rPr>
          <w:rFonts w:ascii="Arial" w:hAnsi="Arial" w:cs="Arial"/>
          <w:sz w:val="22"/>
          <w:szCs w:val="22"/>
        </w:rPr>
        <w:t xml:space="preserve"> podľa platného cenníka služieb distribúcie príslušného PDS (ďalej aj „cenník služieb distribúcie").</w:t>
      </w:r>
    </w:p>
    <w:p w14:paraId="76433BBE" w14:textId="77777777" w:rsidR="00DA0A39" w:rsidRPr="00313938" w:rsidRDefault="00DA0A39" w:rsidP="00202DA4">
      <w:pPr>
        <w:autoSpaceDE w:val="0"/>
        <w:autoSpaceDN w:val="0"/>
        <w:adjustRightInd w:val="0"/>
        <w:jc w:val="both"/>
        <w:rPr>
          <w:rFonts w:ascii="Arial" w:hAnsi="Arial" w:cs="Arial"/>
          <w:sz w:val="22"/>
          <w:szCs w:val="22"/>
        </w:rPr>
      </w:pPr>
    </w:p>
    <w:p w14:paraId="0C57CE3B" w14:textId="53BA1EB5"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14:paraId="1F8F579F" w14:textId="77777777" w:rsidR="007D55AB" w:rsidRDefault="007D55AB" w:rsidP="00DB4BAE">
      <w:pPr>
        <w:autoSpaceDE w:val="0"/>
        <w:autoSpaceDN w:val="0"/>
        <w:adjustRightInd w:val="0"/>
        <w:jc w:val="center"/>
        <w:rPr>
          <w:rFonts w:ascii="Arial" w:hAnsi="Arial" w:cs="Arial"/>
          <w:b/>
          <w:bCs/>
          <w:color w:val="FF0000"/>
          <w:sz w:val="22"/>
          <w:szCs w:val="22"/>
        </w:rPr>
      </w:pPr>
    </w:p>
    <w:p w14:paraId="24A31924" w14:textId="77777777" w:rsidR="00A27DA4" w:rsidRPr="007A3F62" w:rsidRDefault="00A27DA4" w:rsidP="00DB4BAE">
      <w:pPr>
        <w:autoSpaceDE w:val="0"/>
        <w:autoSpaceDN w:val="0"/>
        <w:adjustRightInd w:val="0"/>
        <w:jc w:val="center"/>
        <w:rPr>
          <w:rFonts w:ascii="Arial" w:hAnsi="Arial" w:cs="Arial"/>
          <w:b/>
          <w:bCs/>
          <w:color w:val="FF0000"/>
          <w:sz w:val="22"/>
          <w:szCs w:val="22"/>
        </w:rPr>
      </w:pPr>
    </w:p>
    <w:p w14:paraId="59212C5A" w14:textId="77777777"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14:paraId="68AF5E5F"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AC44F02" w14:textId="01F35941"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lastRenderedPageBreak/>
        <w:t xml:space="preserve">7.1 Kvalita dodávanej </w:t>
      </w:r>
      <w:r w:rsidR="002122E0">
        <w:rPr>
          <w:rFonts w:ascii="Arial" w:hAnsi="Arial" w:cs="Arial"/>
          <w:sz w:val="22"/>
          <w:szCs w:val="22"/>
        </w:rPr>
        <w:t>elektriny</w:t>
      </w:r>
      <w:r w:rsidRPr="00313938">
        <w:rPr>
          <w:rFonts w:ascii="Arial" w:hAnsi="Arial" w:cs="Arial"/>
          <w:sz w:val="22"/>
          <w:szCs w:val="22"/>
        </w:rPr>
        <w:t xml:space="preserve"> a distribučných služieb nemusí byť dodržaná, ak:</w:t>
      </w:r>
    </w:p>
    <w:p w14:paraId="4817DA2A" w14:textId="55F6E631"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 xml:space="preserve">Odberateľ odoberá </w:t>
      </w:r>
      <w:r w:rsidR="00890621">
        <w:rPr>
          <w:rFonts w:ascii="Arial" w:hAnsi="Arial" w:cs="Arial"/>
          <w:sz w:val="22"/>
          <w:szCs w:val="22"/>
        </w:rPr>
        <w:t>elektrinu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14:paraId="56196050" w14:textId="5471E555"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 xml:space="preserve">(verejný rozvod </w:t>
      </w:r>
      <w:r w:rsidR="00890621">
        <w:rPr>
          <w:rFonts w:ascii="Arial" w:hAnsi="Arial" w:cs="Arial"/>
          <w:sz w:val="22"/>
          <w:szCs w:val="22"/>
        </w:rPr>
        <w:t>elektriny</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14:paraId="2690BBD9" w14:textId="507F66E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14:paraId="1983450F"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14:paraId="5BFD0007"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14:paraId="13F6F37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3E818A5" w14:textId="701D0DEC"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9ED1EFF" w14:textId="2EE14143"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00890621">
        <w:rPr>
          <w:rFonts w:ascii="Arial" w:hAnsi="Arial" w:cs="Arial"/>
          <w:sz w:val="22"/>
          <w:szCs w:val="22"/>
        </w:rPr>
        <w:t>elektrinou</w:t>
      </w:r>
      <w:r w:rsidRPr="00313938">
        <w:rPr>
          <w:rFonts w:ascii="Arial" w:hAnsi="Arial" w:cs="Arial"/>
          <w:sz w:val="22"/>
          <w:szCs w:val="22"/>
        </w:rPr>
        <w:t>, Prevádzkového poriadku PDS a ostatných príslušných všeobecne záväzných právnych predpisov.</w:t>
      </w:r>
    </w:p>
    <w:p w14:paraId="78CB0C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A5D23B" w14:textId="52722F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45296EE" w14:textId="0196BD85"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ergetike a vyhlášky MH SR č. 459/2008</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A6CAD09" w14:textId="4B58AD64"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 xml:space="preserve">VIII. Meranie množstva odobratej </w:t>
      </w:r>
      <w:r w:rsidR="00890621">
        <w:rPr>
          <w:rFonts w:ascii="Arial" w:hAnsi="Arial" w:cs="Arial"/>
          <w:b/>
          <w:bCs/>
          <w:sz w:val="22"/>
          <w:szCs w:val="22"/>
        </w:rPr>
        <w:t>elektriny</w:t>
      </w:r>
    </w:p>
    <w:p w14:paraId="1637160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5A53CEC5" w14:textId="7188E53A"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8.1 Montáž, pripojenie alebo výmenu určeného meradla zabezpečí Dodávateľ po splnení ustanovených technických podmienok merania </w:t>
      </w:r>
      <w:r w:rsidR="00890621">
        <w:rPr>
          <w:rFonts w:ascii="Arial" w:hAnsi="Arial" w:cs="Arial"/>
          <w:sz w:val="22"/>
          <w:szCs w:val="22"/>
        </w:rPr>
        <w:t>elektriny</w:t>
      </w:r>
      <w:r w:rsidR="003C5911" w:rsidRPr="003C5911">
        <w:rPr>
          <w:rFonts w:ascii="Arial" w:hAnsi="Arial" w:cs="Arial"/>
          <w:sz w:val="22"/>
          <w:szCs w:val="22"/>
        </w:rPr>
        <w:t xml:space="preserv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3C5911" w:rsidRDefault="00DB4BAE" w:rsidP="00DB4BAE">
      <w:pPr>
        <w:autoSpaceDE w:val="0"/>
        <w:autoSpaceDN w:val="0"/>
        <w:adjustRightInd w:val="0"/>
        <w:jc w:val="both"/>
        <w:rPr>
          <w:rFonts w:ascii="Arial" w:hAnsi="Arial" w:cs="Arial"/>
          <w:sz w:val="22"/>
          <w:szCs w:val="22"/>
        </w:rPr>
      </w:pPr>
    </w:p>
    <w:p w14:paraId="4523B2EA" w14:textId="39B77598"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8.2 Odber </w:t>
      </w:r>
      <w:r w:rsidR="00890621">
        <w:rPr>
          <w:rFonts w:ascii="Arial" w:hAnsi="Arial" w:cs="Arial"/>
          <w:sz w:val="22"/>
          <w:szCs w:val="22"/>
        </w:rPr>
        <w:t>elektriny</w:t>
      </w:r>
      <w:r w:rsidRPr="003C5911">
        <w:rPr>
          <w:rFonts w:ascii="Arial" w:hAnsi="Arial" w:cs="Arial"/>
          <w:sz w:val="22"/>
          <w:szCs w:val="22"/>
        </w:rPr>
        <w:t xml:space="preserve"> sa meria určeným meradlom (v zmysle zákona č. 142/2000 Z. z. o metrológii o zmene a doplnení niektorých zákonov v znení neskorších predpisov).</w:t>
      </w:r>
    </w:p>
    <w:p w14:paraId="0593824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6F93A95" w14:textId="1DD891B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 xml:space="preserve">8.3 Meranie </w:t>
      </w:r>
      <w:r w:rsidR="002122E0">
        <w:rPr>
          <w:rFonts w:ascii="Arial" w:hAnsi="Arial" w:cs="Arial"/>
          <w:sz w:val="22"/>
          <w:szCs w:val="22"/>
        </w:rPr>
        <w:t>elektriny</w:t>
      </w:r>
      <w:r w:rsidRPr="00FE1971">
        <w:rPr>
          <w:rFonts w:ascii="Arial" w:hAnsi="Arial" w:cs="Arial"/>
          <w:sz w:val="22"/>
          <w:szCs w:val="22"/>
        </w:rPr>
        <w:t xml:space="preserve"> a odpočty určeného meradla vrátane vyhodnocovania, odovzdávania výsledkov merania a ostatných informácií potrebných pre vyúčtovanie dodávky </w:t>
      </w:r>
      <w:r w:rsidR="002122E0">
        <w:rPr>
          <w:rFonts w:ascii="Arial" w:hAnsi="Arial" w:cs="Arial"/>
          <w:sz w:val="22"/>
          <w:szCs w:val="22"/>
        </w:rPr>
        <w:t>elektriny</w:t>
      </w:r>
      <w:r w:rsidRPr="00FE1971">
        <w:rPr>
          <w:rFonts w:ascii="Arial" w:hAnsi="Arial" w:cs="Arial"/>
          <w:sz w:val="22"/>
          <w:szCs w:val="22"/>
        </w:rPr>
        <w:t xml:space="preserve"> a Distribučných služieb vykonáva PDS. Odpočet určeného meradla sa vykonáva v súlade s Prevádzkovým poriadkom. Dodávateľ fakturuje dodávku </w:t>
      </w:r>
      <w:r w:rsidR="002122E0">
        <w:rPr>
          <w:rFonts w:ascii="Arial" w:hAnsi="Arial" w:cs="Arial"/>
          <w:sz w:val="22"/>
          <w:szCs w:val="22"/>
        </w:rPr>
        <w:t>elektriny</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745F98D" w14:textId="29A0144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9B94D1B" w14:textId="7D36B38B"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04AEC45" w14:textId="6C92BA66"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8.6 Odberateľ sa zaväzuje umožniť prístup PDS k odbernému elektrickému zariadeniu a určenému meradlu v súlade s Prevádzkovým poriadkom a zákonom o energetike na účel </w:t>
      </w:r>
      <w:r w:rsidRPr="00FE1971">
        <w:rPr>
          <w:rFonts w:ascii="Arial" w:hAnsi="Arial" w:cs="Arial"/>
          <w:sz w:val="22"/>
          <w:szCs w:val="22"/>
        </w:rPr>
        <w:lastRenderedPageBreak/>
        <w:t xml:space="preserve">vykonania kontroly, výmeny, odobratia určeného meradla alebo zistenia odobratého množstva </w:t>
      </w:r>
      <w:r w:rsidR="002122E0">
        <w:rPr>
          <w:rFonts w:ascii="Arial" w:hAnsi="Arial" w:cs="Arial"/>
          <w:sz w:val="22"/>
          <w:szCs w:val="22"/>
        </w:rPr>
        <w:t>elektriny</w:t>
      </w:r>
      <w:r w:rsidRPr="00B11E74">
        <w:rPr>
          <w:rFonts w:ascii="Arial" w:hAnsi="Arial" w:cs="Arial"/>
          <w:sz w:val="22"/>
          <w:szCs w:val="22"/>
        </w:rPr>
        <w:t>.</w:t>
      </w:r>
    </w:p>
    <w:p w14:paraId="6556F7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45C4FF3" w14:textId="38EF6BC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14:paraId="7473FAB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14:paraId="2066055D"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14:paraId="04E8945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14:paraId="698F48A8"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14:paraId="79327FB3" w14:textId="10E3C2CE" w:rsidR="00906489" w:rsidRPr="007A3F62" w:rsidRDefault="00906489" w:rsidP="00906489">
      <w:pPr>
        <w:autoSpaceDE w:val="0"/>
        <w:autoSpaceDN w:val="0"/>
        <w:adjustRightInd w:val="0"/>
        <w:rPr>
          <w:rFonts w:ascii="Arial" w:hAnsi="Arial" w:cs="Arial"/>
          <w:b/>
          <w:bCs/>
          <w:color w:val="FF0000"/>
          <w:sz w:val="22"/>
          <w:szCs w:val="22"/>
        </w:rPr>
      </w:pPr>
    </w:p>
    <w:p w14:paraId="19FC3B59" w14:textId="260E2158"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8.8 </w:t>
      </w:r>
      <w:r w:rsidR="002F02B7" w:rsidRPr="002F02B7">
        <w:rPr>
          <w:rFonts w:ascii="Arial" w:hAnsi="Arial" w:cs="Arial"/>
          <w:sz w:val="22"/>
          <w:szCs w:val="22"/>
        </w:rPr>
        <w:t>Dodávateľ je povinný doručiť odberateľovi údaje o spotrebe elektriny za predchádzajúci rok elektronickou formou (mail) na adresu</w:t>
      </w:r>
      <w:r w:rsidR="00FB1837">
        <w:rPr>
          <w:rFonts w:ascii="Arial" w:hAnsi="Arial" w:cs="Arial"/>
          <w:sz w:val="22"/>
          <w:szCs w:val="22"/>
        </w:rPr>
        <w:t>:</w:t>
      </w:r>
      <w:r w:rsidR="002F02B7" w:rsidRPr="002F02B7">
        <w:rPr>
          <w:rFonts w:ascii="Arial" w:hAnsi="Arial" w:cs="Arial"/>
          <w:sz w:val="22"/>
          <w:szCs w:val="22"/>
        </w:rPr>
        <w:t xml:space="preserve"> </w:t>
      </w:r>
      <w:hyperlink r:id="rId7" w:history="1">
        <w:r w:rsidR="00FB1837" w:rsidRPr="00B7082F">
          <w:rPr>
            <w:rStyle w:val="Hypertextovprepojenie"/>
            <w:rFonts w:ascii="Arial" w:hAnsi="Arial" w:cs="Arial"/>
            <w:sz w:val="22"/>
            <w:szCs w:val="22"/>
          </w:rPr>
          <w:t>lubomir.mico@ssmtn.sk</w:t>
        </w:r>
      </w:hyperlink>
      <w:r w:rsidR="00DA7BD0">
        <w:rPr>
          <w:rFonts w:ascii="Arial" w:hAnsi="Arial" w:cs="Arial"/>
          <w:sz w:val="22"/>
          <w:szCs w:val="22"/>
        </w:rPr>
        <w:t>,</w:t>
      </w:r>
      <w:r w:rsidR="002F02B7" w:rsidRPr="002F02B7">
        <w:rPr>
          <w:rFonts w:ascii="Arial" w:hAnsi="Arial" w:cs="Arial"/>
          <w:sz w:val="22"/>
          <w:szCs w:val="22"/>
        </w:rPr>
        <w:t xml:space="preserve"> v detaile podľa požiadaviek odberateľa (najmä EIC, ČOM, adresa miesta spotreby, spotreba spolu, spotreba VT, spotreba NT, celková cena bez DPH, celková cena s DPH k 31.12.2022) najneskôr do 15.1. nasledujúceho</w:t>
      </w:r>
      <w:r w:rsidR="002F02B7" w:rsidRPr="002F02B7">
        <w:rPr>
          <w:rFonts w:ascii="Arial" w:hAnsi="Arial" w:cs="Arial"/>
        </w:rPr>
        <w:t xml:space="preserve"> roku</w:t>
      </w:r>
      <w:r w:rsidR="002F02B7" w:rsidRPr="002C51B8">
        <w:t>.</w:t>
      </w:r>
    </w:p>
    <w:p w14:paraId="1EDBA900" w14:textId="77777777" w:rsidR="00906489" w:rsidRPr="007A3F62" w:rsidRDefault="00906489" w:rsidP="00906489">
      <w:pPr>
        <w:rPr>
          <w:rFonts w:ascii="Arial" w:hAnsi="Arial" w:cs="Arial"/>
          <w:color w:val="FF0000"/>
          <w:sz w:val="22"/>
          <w:szCs w:val="22"/>
        </w:rPr>
      </w:pPr>
    </w:p>
    <w:p w14:paraId="6BEF14E0" w14:textId="77777777" w:rsidR="00906489" w:rsidRPr="00FE1971" w:rsidRDefault="00906489" w:rsidP="002122E0">
      <w:pPr>
        <w:jc w:val="both"/>
        <w:rPr>
          <w:rFonts w:ascii="Arial" w:hAnsi="Arial" w:cs="Arial"/>
          <w:sz w:val="22"/>
          <w:szCs w:val="22"/>
        </w:rPr>
      </w:pPr>
      <w:r w:rsidRPr="00FE1971">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7A3F62" w:rsidRDefault="00906489" w:rsidP="00906489">
      <w:pPr>
        <w:autoSpaceDE w:val="0"/>
        <w:autoSpaceDN w:val="0"/>
        <w:adjustRightInd w:val="0"/>
        <w:rPr>
          <w:rFonts w:ascii="Arial" w:hAnsi="Arial" w:cs="Arial"/>
          <w:b/>
          <w:bCs/>
          <w:color w:val="FF0000"/>
          <w:sz w:val="22"/>
          <w:szCs w:val="22"/>
        </w:rPr>
      </w:pPr>
    </w:p>
    <w:p w14:paraId="045AEFB2" w14:textId="4BEA9829"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 xml:space="preserve">IX. Obmedzenie alebo prerušenie dodávky a distribúcie </w:t>
      </w:r>
      <w:r w:rsidR="00890621">
        <w:rPr>
          <w:rFonts w:ascii="Arial" w:hAnsi="Arial" w:cs="Arial"/>
          <w:b/>
          <w:bCs/>
          <w:sz w:val="22"/>
          <w:szCs w:val="22"/>
        </w:rPr>
        <w:t>elektriny</w:t>
      </w:r>
    </w:p>
    <w:p w14:paraId="2FAA405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172A6FD" w14:textId="7690C753"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804AA">
        <w:rPr>
          <w:rFonts w:ascii="Arial" w:hAnsi="Arial" w:cs="Arial"/>
          <w:sz w:val="22"/>
          <w:szCs w:val="22"/>
        </w:rPr>
        <w:t xml:space="preserve"> </w:t>
      </w:r>
      <w:r w:rsidRPr="00D804AA">
        <w:rPr>
          <w:rFonts w:ascii="Arial" w:hAnsi="Arial" w:cs="Arial"/>
          <w:sz w:val="22"/>
          <w:szCs w:val="22"/>
        </w:rPr>
        <w:t xml:space="preserve">o energetike a v príslušných ustanoveniach Prevádzkového poriadku PDS. Počas takéhoto prerušenia alebo obmedzenia nie je Dodávateľ povinný dodávať </w:t>
      </w:r>
      <w:r w:rsidR="002122E0">
        <w:rPr>
          <w:rFonts w:ascii="Arial" w:hAnsi="Arial" w:cs="Arial"/>
          <w:sz w:val="22"/>
          <w:szCs w:val="22"/>
        </w:rPr>
        <w:t>elektrinu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977EFD" w14:textId="3EAE22C4"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841BCDE" w14:textId="77F03EAE"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t xml:space="preserve">9.3 V prípade odstúpenia od tejto Zmluvy zo strany Dodávateľa alebo Odberateľa je Dodávateľ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Zmluvy.</w:t>
      </w:r>
    </w:p>
    <w:p w14:paraId="090B39E5" w14:textId="77777777" w:rsidR="00196C05" w:rsidRDefault="00196C05" w:rsidP="00DB4BAE">
      <w:pPr>
        <w:autoSpaceDE w:val="0"/>
        <w:autoSpaceDN w:val="0"/>
        <w:adjustRightInd w:val="0"/>
        <w:jc w:val="center"/>
        <w:rPr>
          <w:rFonts w:ascii="Arial" w:hAnsi="Arial" w:cs="Arial"/>
          <w:b/>
          <w:bCs/>
          <w:sz w:val="22"/>
          <w:szCs w:val="22"/>
        </w:rPr>
      </w:pPr>
    </w:p>
    <w:p w14:paraId="39755DD3" w14:textId="5B167ECC"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14:paraId="669D4A7B" w14:textId="77777777" w:rsidR="00DB4BAE" w:rsidRPr="003C797C" w:rsidRDefault="00DB4BAE" w:rsidP="00DB4BAE">
      <w:pPr>
        <w:autoSpaceDE w:val="0"/>
        <w:autoSpaceDN w:val="0"/>
        <w:adjustRightInd w:val="0"/>
        <w:jc w:val="center"/>
        <w:rPr>
          <w:rFonts w:ascii="Arial" w:hAnsi="Arial" w:cs="Arial"/>
          <w:b/>
          <w:bCs/>
          <w:sz w:val="22"/>
          <w:szCs w:val="22"/>
        </w:rPr>
      </w:pPr>
    </w:p>
    <w:p w14:paraId="3B3F40ED" w14:textId="621DF99F"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10.1 Dodávateľ je povinný dodržiavať štandardy kvality (Vyhláška URSO č. 275/2012 Z.z.)</w:t>
      </w:r>
    </w:p>
    <w:p w14:paraId="04AAA1B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1098B65" w14:textId="11EEB0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A9D7B6D" w14:textId="5F19EAB9"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14:paraId="1694E0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657D83" w14:textId="7B126FA0"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lastRenderedPageBreak/>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9132474"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14:paraId="2E6A42CB"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D91389E" w14:textId="7A889A56"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890621">
        <w:rPr>
          <w:rFonts w:ascii="Arial" w:hAnsi="Arial" w:cs="Arial"/>
          <w:sz w:val="22"/>
          <w:szCs w:val="22"/>
        </w:rPr>
        <w:t>elektriny</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7A3F62" w:rsidRDefault="004A0692" w:rsidP="00DB4BAE">
      <w:pPr>
        <w:autoSpaceDE w:val="0"/>
        <w:autoSpaceDN w:val="0"/>
        <w:adjustRightInd w:val="0"/>
        <w:jc w:val="both"/>
        <w:rPr>
          <w:rFonts w:ascii="Arial" w:hAnsi="Arial" w:cs="Arial"/>
          <w:color w:val="FF0000"/>
          <w:sz w:val="22"/>
          <w:szCs w:val="22"/>
        </w:rPr>
      </w:pPr>
    </w:p>
    <w:p w14:paraId="3826BFD1" w14:textId="411E9D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11.2 Dodávateľ nezodpovedá za vzniknuté škody ani za ušlý zisk, ak je dodávka </w:t>
      </w:r>
      <w:r w:rsidR="002122E0">
        <w:rPr>
          <w:rFonts w:ascii="Arial" w:hAnsi="Arial" w:cs="Arial"/>
          <w:sz w:val="22"/>
          <w:szCs w:val="22"/>
        </w:rPr>
        <w:t>elektriny</w:t>
      </w:r>
      <w:r w:rsidRPr="003C797C">
        <w:rPr>
          <w:rFonts w:ascii="Arial" w:hAnsi="Arial" w:cs="Arial"/>
          <w:sz w:val="22"/>
          <w:szCs w:val="22"/>
        </w:rPr>
        <w:t xml:space="preserve"> zabezpečená cez cudzie zariadenie a nedodanie </w:t>
      </w:r>
      <w:r w:rsidR="00890621">
        <w:rPr>
          <w:rFonts w:ascii="Arial" w:hAnsi="Arial" w:cs="Arial"/>
          <w:sz w:val="22"/>
          <w:szCs w:val="22"/>
        </w:rPr>
        <w:t>elektriny</w:t>
      </w:r>
      <w:r w:rsidRPr="003C797C">
        <w:rPr>
          <w:rFonts w:ascii="Arial" w:hAnsi="Arial" w:cs="Arial"/>
          <w:sz w:val="22"/>
          <w:szCs w:val="22"/>
        </w:rPr>
        <w:t xml:space="preserve"> je spôsobené poruchou alebo inou udalosťou na tomto zariadení. Dodávateľ tiež nezodpovedá za škody spôsobené nedodaním </w:t>
      </w:r>
      <w:r w:rsidR="002122E0">
        <w:rPr>
          <w:rFonts w:ascii="Arial" w:hAnsi="Arial" w:cs="Arial"/>
          <w:sz w:val="22"/>
          <w:szCs w:val="22"/>
        </w:rPr>
        <w:t>elektriny</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9D054D8" w14:textId="523992D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07493" w:rsidRDefault="00C11E8B" w:rsidP="00DB4BAE">
      <w:pPr>
        <w:autoSpaceDE w:val="0"/>
        <w:autoSpaceDN w:val="0"/>
        <w:adjustRightInd w:val="0"/>
        <w:jc w:val="both"/>
        <w:rPr>
          <w:rFonts w:ascii="Arial" w:hAnsi="Arial" w:cs="Arial"/>
          <w:sz w:val="22"/>
          <w:szCs w:val="22"/>
        </w:rPr>
      </w:pPr>
    </w:p>
    <w:p w14:paraId="326D6BB1" w14:textId="4523F27A" w:rsidR="002F02B7"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7A3F62" w:rsidRDefault="00202DA4" w:rsidP="00DB4BAE">
      <w:pPr>
        <w:autoSpaceDE w:val="0"/>
        <w:autoSpaceDN w:val="0"/>
        <w:adjustRightInd w:val="0"/>
        <w:jc w:val="both"/>
        <w:rPr>
          <w:rFonts w:ascii="Arial" w:hAnsi="Arial" w:cs="Arial"/>
          <w:color w:val="FF0000"/>
          <w:sz w:val="22"/>
          <w:szCs w:val="22"/>
        </w:rPr>
      </w:pPr>
    </w:p>
    <w:p w14:paraId="45C7DCDD"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14:paraId="1F70D69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46E428B4" w14:textId="593736F6"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w:t>
      </w:r>
      <w:r w:rsidR="002F02B7">
        <w:rPr>
          <w:rFonts w:ascii="Arial" w:hAnsi="Arial" w:cs="Arial"/>
          <w:sz w:val="22"/>
          <w:szCs w:val="22"/>
        </w:rPr>
        <w:t>1</w:t>
      </w:r>
      <w:r w:rsidR="002122E0">
        <w:rPr>
          <w:rFonts w:ascii="Arial" w:hAnsi="Arial" w:cs="Arial"/>
          <w:sz w:val="22"/>
          <w:szCs w:val="22"/>
        </w:rPr>
        <w:tab/>
      </w:r>
      <w:r w:rsidRPr="00D07493">
        <w:rPr>
          <w:rFonts w:ascii="Arial" w:hAnsi="Arial" w:cs="Arial"/>
          <w:sz w:val="22"/>
          <w:szCs w:val="22"/>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05FB86" w14:textId="3E28181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12.2 </w:t>
      </w:r>
      <w:r w:rsidR="002122E0">
        <w:rPr>
          <w:rFonts w:ascii="Arial" w:hAnsi="Arial" w:cs="Arial"/>
          <w:sz w:val="22"/>
          <w:szCs w:val="22"/>
        </w:rPr>
        <w:tab/>
      </w:r>
      <w:r w:rsidRPr="00D07493">
        <w:rPr>
          <w:rFonts w:ascii="Arial" w:hAnsi="Arial" w:cs="Arial"/>
          <w:sz w:val="22"/>
          <w:szCs w:val="22"/>
        </w:rPr>
        <w:t xml:space="preserve">Dodávateľ nie je zodpovedný za vzniknuté škody spôsobené okolnosťami vylučujúcimi zodpovednosť u osoby, ktorá je voči Dodávateľovi dodávateľom alebo dopravcom </w:t>
      </w:r>
      <w:r w:rsidR="00890621">
        <w:rPr>
          <w:rFonts w:ascii="Arial" w:hAnsi="Arial" w:cs="Arial"/>
          <w:sz w:val="22"/>
          <w:szCs w:val="22"/>
        </w:rPr>
        <w:t>elektriny</w:t>
      </w:r>
      <w:r w:rsidRPr="00D07493">
        <w:rPr>
          <w:rFonts w:ascii="Arial" w:hAnsi="Arial" w:cs="Arial"/>
          <w:sz w:val="22"/>
          <w:szCs w:val="22"/>
        </w:rPr>
        <w:t xml:space="preserve"> a tieto okolnosti spôsobujú, že plnenie povinnosti Dodávateľa, vyplývajúcich z tejto Zmluvy, je nemožné.</w:t>
      </w:r>
    </w:p>
    <w:p w14:paraId="16CE4461" w14:textId="77777777" w:rsidR="00D07493" w:rsidRPr="007A3F62" w:rsidRDefault="00D07493" w:rsidP="00DB4BAE">
      <w:pPr>
        <w:autoSpaceDE w:val="0"/>
        <w:autoSpaceDN w:val="0"/>
        <w:adjustRightInd w:val="0"/>
        <w:jc w:val="both"/>
        <w:rPr>
          <w:rFonts w:ascii="Arial" w:hAnsi="Arial" w:cs="Arial"/>
          <w:color w:val="FF0000"/>
          <w:sz w:val="22"/>
          <w:szCs w:val="22"/>
        </w:rPr>
      </w:pPr>
    </w:p>
    <w:p w14:paraId="5DD95890" w14:textId="648524D8"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8380F3" w14:textId="62E3699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lastRenderedPageBreak/>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AAC061F" w14:textId="495731CE"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65CBDC1" w14:textId="01427E9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 xml:space="preserve">Porušenie regulačných podmienok zo strany Odberateľa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7A3F62" w:rsidRDefault="00C11E8B" w:rsidP="00DB4BAE">
      <w:pPr>
        <w:autoSpaceDE w:val="0"/>
        <w:autoSpaceDN w:val="0"/>
        <w:adjustRightInd w:val="0"/>
        <w:jc w:val="both"/>
        <w:rPr>
          <w:rFonts w:ascii="Arial" w:hAnsi="Arial" w:cs="Arial"/>
          <w:color w:val="FF0000"/>
          <w:sz w:val="22"/>
          <w:szCs w:val="22"/>
        </w:rPr>
      </w:pPr>
    </w:p>
    <w:p w14:paraId="7EE864C2"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14:paraId="346E69E7" w14:textId="77777777" w:rsidR="00DB4BAE" w:rsidRPr="00D07493" w:rsidRDefault="00DB4BAE" w:rsidP="00DB4BAE">
      <w:pPr>
        <w:autoSpaceDE w:val="0"/>
        <w:autoSpaceDN w:val="0"/>
        <w:adjustRightInd w:val="0"/>
        <w:jc w:val="center"/>
        <w:rPr>
          <w:rFonts w:ascii="Arial" w:hAnsi="Arial" w:cs="Arial"/>
          <w:b/>
          <w:bCs/>
          <w:sz w:val="22"/>
          <w:szCs w:val="22"/>
        </w:rPr>
      </w:pPr>
    </w:p>
    <w:p w14:paraId="0AE18D7A" w14:textId="068E3684"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50557980"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14:paraId="7A22F206" w14:textId="77777777" w:rsidR="00DB4BAE" w:rsidRPr="00D07493" w:rsidRDefault="00DB4BAE" w:rsidP="00DB4BAE">
      <w:pPr>
        <w:autoSpaceDE w:val="0"/>
        <w:autoSpaceDN w:val="0"/>
        <w:adjustRightInd w:val="0"/>
        <w:jc w:val="center"/>
        <w:rPr>
          <w:rFonts w:ascii="Arial" w:hAnsi="Arial" w:cs="Arial"/>
          <w:b/>
          <w:bCs/>
          <w:sz w:val="22"/>
          <w:szCs w:val="22"/>
        </w:rPr>
      </w:pPr>
    </w:p>
    <w:p w14:paraId="29ABB7CF"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2122E0">
        <w:rPr>
          <w:rFonts w:ascii="Arial" w:hAnsi="Arial" w:cs="Arial"/>
          <w:sz w:val="22"/>
          <w:szCs w:val="22"/>
        </w:rPr>
        <w:t>.</w:t>
      </w:r>
    </w:p>
    <w:p w14:paraId="3BB73BC5" w14:textId="77777777" w:rsidR="00AB5B1B" w:rsidRPr="007A3F62" w:rsidRDefault="00AB5B1B" w:rsidP="00DB4BAE">
      <w:pPr>
        <w:autoSpaceDE w:val="0"/>
        <w:autoSpaceDN w:val="0"/>
        <w:adjustRightInd w:val="0"/>
        <w:jc w:val="both"/>
        <w:rPr>
          <w:rFonts w:ascii="Arial" w:hAnsi="Arial" w:cs="Arial"/>
          <w:color w:val="FF0000"/>
          <w:sz w:val="22"/>
          <w:szCs w:val="22"/>
        </w:rPr>
      </w:pPr>
    </w:p>
    <w:p w14:paraId="7F7CB78C" w14:textId="1A76787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14:paraId="6E9A84E5" w14:textId="77777777" w:rsidR="00DB4BAE" w:rsidRPr="00D07493" w:rsidRDefault="00DB4BAE" w:rsidP="00DB4BAE">
      <w:pPr>
        <w:autoSpaceDE w:val="0"/>
        <w:autoSpaceDN w:val="0"/>
        <w:adjustRightInd w:val="0"/>
        <w:jc w:val="both"/>
        <w:rPr>
          <w:rFonts w:ascii="Arial" w:hAnsi="Arial" w:cs="Arial"/>
          <w:sz w:val="22"/>
          <w:szCs w:val="22"/>
        </w:rPr>
      </w:pPr>
    </w:p>
    <w:p w14:paraId="38E93BF4" w14:textId="4DF853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14.3 Každá zo zmluvných strán je oprávnená od zmluvy odstúpiť v prípade </w:t>
      </w:r>
      <w:r w:rsidRPr="002122E0">
        <w:rPr>
          <w:rFonts w:ascii="Arial" w:hAnsi="Arial" w:cs="Arial"/>
          <w:sz w:val="22"/>
          <w:szCs w:val="22"/>
        </w:rPr>
        <w:t>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D07493" w:rsidRDefault="00DB4BAE" w:rsidP="00DB4BAE">
      <w:pPr>
        <w:autoSpaceDE w:val="0"/>
        <w:autoSpaceDN w:val="0"/>
        <w:adjustRightInd w:val="0"/>
        <w:jc w:val="both"/>
        <w:rPr>
          <w:rFonts w:ascii="Arial" w:hAnsi="Arial" w:cs="Arial"/>
          <w:sz w:val="22"/>
          <w:szCs w:val="22"/>
        </w:rPr>
      </w:pPr>
    </w:p>
    <w:p w14:paraId="35ED5BD3" w14:textId="5BDFD6BC"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14.4 Za podstatné porušenie tejto Zmluvy zo strany odberateľa sa považuje neoprávnený odber </w:t>
      </w:r>
      <w:r w:rsidR="002122E0">
        <w:rPr>
          <w:rFonts w:ascii="Arial" w:hAnsi="Arial" w:cs="Arial"/>
          <w:sz w:val="22"/>
          <w:szCs w:val="22"/>
        </w:rPr>
        <w:t>elektriny</w:t>
      </w:r>
      <w:r w:rsidRPr="00D07493">
        <w:rPr>
          <w:rFonts w:ascii="Arial" w:hAnsi="Arial" w:cs="Arial"/>
          <w:sz w:val="22"/>
          <w:szCs w:val="22"/>
        </w:rPr>
        <w:t xml:space="preserve"> v zmysle zákona o energetike.</w:t>
      </w:r>
    </w:p>
    <w:p w14:paraId="6DE86EE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F3E8DE" w14:textId="1CF94BA2"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14.5 Za podstatné porušenie Zmluvy zo strany dodávateľa sa považuje najmä nezabezpečenie dohodnutej dodávky </w:t>
      </w:r>
      <w:r w:rsidR="002122E0">
        <w:rPr>
          <w:rFonts w:ascii="Arial" w:hAnsi="Arial" w:cs="Arial"/>
          <w:sz w:val="22"/>
          <w:szCs w:val="22"/>
        </w:rPr>
        <w:t>elektriny</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14:paraId="103948D2" w14:textId="77777777" w:rsidR="00DB4BAE" w:rsidRPr="004C601A" w:rsidRDefault="00DB4BAE" w:rsidP="00DB4BAE">
      <w:pPr>
        <w:autoSpaceDE w:val="0"/>
        <w:autoSpaceDN w:val="0"/>
        <w:adjustRightInd w:val="0"/>
        <w:jc w:val="both"/>
        <w:rPr>
          <w:rFonts w:ascii="Arial" w:hAnsi="Arial" w:cs="Arial"/>
          <w:sz w:val="22"/>
          <w:szCs w:val="22"/>
        </w:rPr>
      </w:pPr>
    </w:p>
    <w:p w14:paraId="00AB4E4D" w14:textId="4A9CFA43"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14:paraId="46E78151"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14:paraId="3A58D3BF"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14:paraId="7341EFFD"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lastRenderedPageBreak/>
        <w:t>bol návrh na vyhlásenie konkurzu zamietnutý pre nedostatok majetku,</w:t>
      </w:r>
    </w:p>
    <w:p w14:paraId="43A0A6A2"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14:paraId="05257A15" w14:textId="77777777"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4C601A" w:rsidRDefault="00DB4BAE" w:rsidP="00DB4BAE">
      <w:pPr>
        <w:autoSpaceDE w:val="0"/>
        <w:autoSpaceDN w:val="0"/>
        <w:adjustRightInd w:val="0"/>
        <w:jc w:val="both"/>
        <w:rPr>
          <w:rFonts w:ascii="Arial" w:hAnsi="Arial" w:cs="Arial"/>
          <w:sz w:val="22"/>
          <w:szCs w:val="22"/>
        </w:rPr>
      </w:pPr>
    </w:p>
    <w:p w14:paraId="07CF023B" w14:textId="0339A64C"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4C601A" w:rsidRDefault="00DB4BAE" w:rsidP="00DB4BAE">
      <w:pPr>
        <w:autoSpaceDE w:val="0"/>
        <w:autoSpaceDN w:val="0"/>
        <w:adjustRightInd w:val="0"/>
        <w:jc w:val="both"/>
        <w:rPr>
          <w:rFonts w:ascii="Arial" w:hAnsi="Arial" w:cs="Arial"/>
          <w:sz w:val="22"/>
          <w:szCs w:val="22"/>
        </w:rPr>
      </w:pPr>
    </w:p>
    <w:p w14:paraId="198CC44B" w14:textId="55AD6FCD"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4C601A" w:rsidRDefault="00DB4BAE" w:rsidP="00DB4BAE">
      <w:pPr>
        <w:autoSpaceDE w:val="0"/>
        <w:autoSpaceDN w:val="0"/>
        <w:adjustRightInd w:val="0"/>
        <w:jc w:val="both"/>
        <w:rPr>
          <w:rFonts w:ascii="Arial" w:hAnsi="Arial" w:cs="Arial"/>
          <w:sz w:val="22"/>
          <w:szCs w:val="22"/>
        </w:rPr>
      </w:pPr>
    </w:p>
    <w:p w14:paraId="38B1BF02" w14:textId="35C4DCEE"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14.9 V prípade ukončenia tejto Zmluvy sa odberateľ zaväzuje, že umožní dodávateľovi vykonať úkony súvisiace s ukončením dodávky </w:t>
      </w:r>
      <w:r w:rsidR="002122E0">
        <w:rPr>
          <w:rFonts w:ascii="Arial" w:hAnsi="Arial" w:cs="Arial"/>
          <w:sz w:val="22"/>
          <w:szCs w:val="22"/>
        </w:rPr>
        <w:t>elektriny</w:t>
      </w:r>
      <w:r w:rsidRPr="004C601A">
        <w:rPr>
          <w:rFonts w:ascii="Arial" w:hAnsi="Arial" w:cs="Arial"/>
          <w:sz w:val="22"/>
          <w:szCs w:val="22"/>
        </w:rPr>
        <w:t xml:space="preserve"> a distribučných služieb vrátane odobratia určeného meradla a odpojenia odberného miesta.</w:t>
      </w:r>
    </w:p>
    <w:p w14:paraId="15F98D3D" w14:textId="77777777" w:rsidR="00DB4BAE" w:rsidRPr="004C601A" w:rsidRDefault="00DB4BAE" w:rsidP="00DB4BAE">
      <w:pPr>
        <w:autoSpaceDE w:val="0"/>
        <w:autoSpaceDN w:val="0"/>
        <w:adjustRightInd w:val="0"/>
        <w:jc w:val="both"/>
        <w:rPr>
          <w:rFonts w:ascii="Arial" w:hAnsi="Arial" w:cs="Arial"/>
          <w:sz w:val="22"/>
          <w:szCs w:val="22"/>
        </w:rPr>
      </w:pPr>
    </w:p>
    <w:p w14:paraId="21AC2B03" w14:textId="427D4B52"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14.10 Túto Zmluvu je možné vypovedať v súlade s ustanoveniami zákona č. 251/2012 Z.z. o energetike, a to aj čiastočne (t.j. napríklad v prípade uvedenom v čl. III. bode 3.3. tejto Zmluvy).</w:t>
      </w:r>
    </w:p>
    <w:p w14:paraId="64FAE15D" w14:textId="77777777" w:rsidR="00674C9E" w:rsidRDefault="00674C9E" w:rsidP="00DB4BAE">
      <w:pPr>
        <w:autoSpaceDE w:val="0"/>
        <w:autoSpaceDN w:val="0"/>
        <w:adjustRightInd w:val="0"/>
        <w:jc w:val="center"/>
        <w:rPr>
          <w:rFonts w:ascii="Arial" w:hAnsi="Arial" w:cs="Arial"/>
          <w:b/>
          <w:bCs/>
          <w:color w:val="FF0000"/>
          <w:sz w:val="22"/>
          <w:szCs w:val="22"/>
        </w:rPr>
      </w:pPr>
    </w:p>
    <w:p w14:paraId="494984DF" w14:textId="77777777" w:rsidR="002F02B7" w:rsidRPr="007A3F62" w:rsidRDefault="002F02B7" w:rsidP="002122E0">
      <w:pPr>
        <w:autoSpaceDE w:val="0"/>
        <w:autoSpaceDN w:val="0"/>
        <w:adjustRightInd w:val="0"/>
        <w:rPr>
          <w:rFonts w:ascii="Arial" w:hAnsi="Arial" w:cs="Arial"/>
          <w:b/>
          <w:bCs/>
          <w:color w:val="FF0000"/>
          <w:sz w:val="22"/>
          <w:szCs w:val="22"/>
        </w:rPr>
      </w:pPr>
    </w:p>
    <w:p w14:paraId="07A48D5F" w14:textId="77777777"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14:paraId="4ED02E28" w14:textId="77777777" w:rsidR="00DB4BAE" w:rsidRPr="003D22D2" w:rsidRDefault="00DB4BAE" w:rsidP="00DB4BAE">
      <w:pPr>
        <w:autoSpaceDE w:val="0"/>
        <w:autoSpaceDN w:val="0"/>
        <w:adjustRightInd w:val="0"/>
        <w:jc w:val="both"/>
        <w:rPr>
          <w:rFonts w:ascii="Arial" w:hAnsi="Arial" w:cs="Arial"/>
          <w:sz w:val="22"/>
          <w:szCs w:val="22"/>
        </w:rPr>
      </w:pPr>
    </w:p>
    <w:p w14:paraId="23879AA9" w14:textId="154E4A60"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5C4E89" w14:textId="7787F414" w:rsidR="004A0692" w:rsidRPr="00A1293E" w:rsidRDefault="00DB4BAE" w:rsidP="00202DA4">
      <w:pPr>
        <w:autoSpaceDE w:val="0"/>
        <w:autoSpaceDN w:val="0"/>
        <w:adjustRightInd w:val="0"/>
        <w:jc w:val="both"/>
        <w:rPr>
          <w:rFonts w:ascii="Arial" w:hAnsi="Arial" w:cs="Arial"/>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w:t>
      </w:r>
      <w:r w:rsidRPr="00A1293E">
        <w:rPr>
          <w:rFonts w:ascii="Arial" w:hAnsi="Arial" w:cs="Arial"/>
          <w:sz w:val="22"/>
          <w:szCs w:val="22"/>
        </w:rPr>
        <w:t>ÚRSO.</w:t>
      </w:r>
    </w:p>
    <w:p w14:paraId="0D1F1E96" w14:textId="77777777" w:rsidR="00B059CC" w:rsidRPr="007A3F62" w:rsidRDefault="00B059CC" w:rsidP="00202DA4">
      <w:pPr>
        <w:autoSpaceDE w:val="0"/>
        <w:autoSpaceDN w:val="0"/>
        <w:adjustRightInd w:val="0"/>
        <w:jc w:val="both"/>
        <w:rPr>
          <w:rFonts w:ascii="Arial" w:hAnsi="Arial" w:cs="Arial"/>
          <w:color w:val="FF0000"/>
          <w:sz w:val="22"/>
          <w:szCs w:val="22"/>
        </w:rPr>
      </w:pPr>
    </w:p>
    <w:p w14:paraId="5FF40413" w14:textId="77777777" w:rsidR="00196C05" w:rsidRDefault="00196C05" w:rsidP="004D0E65">
      <w:pPr>
        <w:autoSpaceDE w:val="0"/>
        <w:autoSpaceDN w:val="0"/>
        <w:adjustRightInd w:val="0"/>
        <w:jc w:val="center"/>
        <w:rPr>
          <w:rFonts w:ascii="Arial" w:hAnsi="Arial" w:cs="Arial"/>
          <w:b/>
          <w:bCs/>
          <w:sz w:val="22"/>
          <w:szCs w:val="22"/>
        </w:rPr>
      </w:pPr>
    </w:p>
    <w:p w14:paraId="4EB1BBC5" w14:textId="0EB8BB3E"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t>XVI. Záverečné ustanovenia</w:t>
      </w:r>
    </w:p>
    <w:p w14:paraId="137D639D" w14:textId="77777777" w:rsidR="00DB4BAE" w:rsidRPr="003D22D2" w:rsidRDefault="00DB4BAE" w:rsidP="00DB4BAE">
      <w:pPr>
        <w:autoSpaceDE w:val="0"/>
        <w:autoSpaceDN w:val="0"/>
        <w:adjustRightInd w:val="0"/>
        <w:jc w:val="center"/>
        <w:rPr>
          <w:rFonts w:ascii="Arial" w:hAnsi="Arial" w:cs="Arial"/>
          <w:b/>
          <w:bCs/>
          <w:sz w:val="22"/>
          <w:szCs w:val="22"/>
        </w:rPr>
      </w:pPr>
    </w:p>
    <w:p w14:paraId="41F5AD04" w14:textId="6399EA7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14:paraId="08FB3F09" w14:textId="77777777" w:rsidR="00B51AF6" w:rsidRPr="007A3F62" w:rsidRDefault="00B51AF6" w:rsidP="00DB4BAE">
      <w:pPr>
        <w:autoSpaceDE w:val="0"/>
        <w:autoSpaceDN w:val="0"/>
        <w:adjustRightInd w:val="0"/>
        <w:jc w:val="both"/>
        <w:rPr>
          <w:rFonts w:ascii="Arial" w:hAnsi="Arial" w:cs="Arial"/>
          <w:color w:val="FF0000"/>
          <w:sz w:val="22"/>
          <w:szCs w:val="22"/>
        </w:rPr>
      </w:pPr>
    </w:p>
    <w:p w14:paraId="29ADE1CF" w14:textId="534D483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dodávateľom odberateľovi.</w:t>
      </w:r>
    </w:p>
    <w:p w14:paraId="0EBC9C1E" w14:textId="77777777" w:rsidR="00DB4BAE" w:rsidRPr="003D22D2" w:rsidRDefault="00DB4BAE" w:rsidP="00DB4BAE">
      <w:pPr>
        <w:autoSpaceDE w:val="0"/>
        <w:autoSpaceDN w:val="0"/>
        <w:adjustRightInd w:val="0"/>
        <w:jc w:val="both"/>
        <w:rPr>
          <w:rFonts w:ascii="Arial" w:hAnsi="Arial" w:cs="Arial"/>
          <w:sz w:val="22"/>
          <w:szCs w:val="22"/>
        </w:rPr>
      </w:pPr>
    </w:p>
    <w:p w14:paraId="74BDDD2C" w14:textId="116969D9"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D22D2" w:rsidRDefault="00DB4BAE" w:rsidP="00DB4BAE">
      <w:pPr>
        <w:autoSpaceDE w:val="0"/>
        <w:autoSpaceDN w:val="0"/>
        <w:adjustRightInd w:val="0"/>
        <w:jc w:val="both"/>
        <w:rPr>
          <w:rFonts w:ascii="Arial" w:hAnsi="Arial" w:cs="Arial"/>
          <w:sz w:val="22"/>
          <w:szCs w:val="22"/>
        </w:rPr>
      </w:pPr>
    </w:p>
    <w:p w14:paraId="114E6827" w14:textId="140E69A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lastRenderedPageBreak/>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D22D2" w:rsidRDefault="00DB4BAE" w:rsidP="00DB4BAE">
      <w:pPr>
        <w:autoSpaceDE w:val="0"/>
        <w:autoSpaceDN w:val="0"/>
        <w:adjustRightInd w:val="0"/>
        <w:jc w:val="both"/>
        <w:rPr>
          <w:rFonts w:ascii="Arial" w:hAnsi="Arial" w:cs="Arial"/>
          <w:sz w:val="22"/>
          <w:szCs w:val="22"/>
        </w:rPr>
      </w:pPr>
    </w:p>
    <w:p w14:paraId="424ED8F3" w14:textId="07F8BC0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D22D2" w:rsidRDefault="00DB4BAE" w:rsidP="00DB4BAE">
      <w:pPr>
        <w:autoSpaceDE w:val="0"/>
        <w:autoSpaceDN w:val="0"/>
        <w:adjustRightInd w:val="0"/>
        <w:jc w:val="both"/>
        <w:rPr>
          <w:rFonts w:ascii="Arial" w:hAnsi="Arial" w:cs="Arial"/>
          <w:sz w:val="22"/>
          <w:szCs w:val="22"/>
        </w:rPr>
      </w:pPr>
    </w:p>
    <w:p w14:paraId="3AE16BE3" w14:textId="2FA7779A"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3D22D2" w:rsidRDefault="00DB4BAE" w:rsidP="00DB4BAE">
      <w:pPr>
        <w:autoSpaceDE w:val="0"/>
        <w:autoSpaceDN w:val="0"/>
        <w:adjustRightInd w:val="0"/>
        <w:jc w:val="both"/>
        <w:rPr>
          <w:rFonts w:ascii="Arial" w:hAnsi="Arial" w:cs="Arial"/>
          <w:sz w:val="22"/>
          <w:szCs w:val="22"/>
        </w:rPr>
      </w:pPr>
    </w:p>
    <w:p w14:paraId="6CCFC257" w14:textId="46A4152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14:paraId="795F7BDD" w14:textId="77777777" w:rsidR="00DB4BAE" w:rsidRPr="003D22D2" w:rsidRDefault="00DB4BAE" w:rsidP="00DB4BAE">
      <w:pPr>
        <w:autoSpaceDE w:val="0"/>
        <w:autoSpaceDN w:val="0"/>
        <w:adjustRightInd w:val="0"/>
        <w:jc w:val="both"/>
        <w:rPr>
          <w:rFonts w:ascii="Arial" w:hAnsi="Arial" w:cs="Arial"/>
          <w:sz w:val="22"/>
          <w:szCs w:val="22"/>
        </w:rPr>
      </w:pPr>
    </w:p>
    <w:p w14:paraId="5F1FBBA7" w14:textId="1FCC5A9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D22D2" w:rsidRDefault="00DB4BAE" w:rsidP="00DB4BAE">
      <w:pPr>
        <w:autoSpaceDE w:val="0"/>
        <w:autoSpaceDN w:val="0"/>
        <w:adjustRightInd w:val="0"/>
        <w:jc w:val="both"/>
        <w:rPr>
          <w:rFonts w:ascii="Arial" w:hAnsi="Arial" w:cs="Arial"/>
          <w:sz w:val="22"/>
          <w:szCs w:val="22"/>
        </w:rPr>
      </w:pPr>
    </w:p>
    <w:p w14:paraId="3C519AE9" w14:textId="7DBB9855"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D22D2" w:rsidRDefault="00DB4BAE" w:rsidP="00DB4BAE">
      <w:pPr>
        <w:autoSpaceDE w:val="0"/>
        <w:autoSpaceDN w:val="0"/>
        <w:adjustRightInd w:val="0"/>
        <w:jc w:val="both"/>
        <w:rPr>
          <w:rFonts w:ascii="Arial" w:hAnsi="Arial" w:cs="Arial"/>
          <w:sz w:val="22"/>
          <w:szCs w:val="22"/>
        </w:rPr>
      </w:pPr>
    </w:p>
    <w:p w14:paraId="14DC7322" w14:textId="20CFFA6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obdrží každá zmluvná strana.</w:t>
      </w:r>
    </w:p>
    <w:p w14:paraId="6839A15C" w14:textId="77777777" w:rsidR="00DB4BAE" w:rsidRPr="003D22D2" w:rsidRDefault="00DB4BAE" w:rsidP="00DB4BAE">
      <w:pPr>
        <w:autoSpaceDE w:val="0"/>
        <w:autoSpaceDN w:val="0"/>
        <w:adjustRightInd w:val="0"/>
        <w:jc w:val="both"/>
        <w:rPr>
          <w:rFonts w:ascii="Arial" w:hAnsi="Arial" w:cs="Arial"/>
          <w:sz w:val="22"/>
          <w:szCs w:val="22"/>
        </w:rPr>
      </w:pPr>
    </w:p>
    <w:p w14:paraId="05F0479A" w14:textId="65C60F4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D22D2" w:rsidRDefault="00C11E8B" w:rsidP="00DB4BAE">
      <w:pPr>
        <w:autoSpaceDE w:val="0"/>
        <w:autoSpaceDN w:val="0"/>
        <w:adjustRightInd w:val="0"/>
        <w:jc w:val="both"/>
        <w:rPr>
          <w:rFonts w:ascii="Arial" w:hAnsi="Arial" w:cs="Arial"/>
          <w:sz w:val="22"/>
          <w:szCs w:val="22"/>
        </w:rPr>
      </w:pPr>
    </w:p>
    <w:p w14:paraId="6999A8C1" w14:textId="7A449956"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16.14 Neoddeliteľnou súčasťou Zmluvy sú:</w:t>
      </w:r>
    </w:p>
    <w:p w14:paraId="7800743A" w14:textId="32B1C9DB" w:rsidR="00C11E8B" w:rsidRPr="003D22D2" w:rsidRDefault="00C11E8B" w:rsidP="00DB4BAE">
      <w:pPr>
        <w:autoSpaceDE w:val="0"/>
        <w:autoSpaceDN w:val="0"/>
        <w:adjustRightInd w:val="0"/>
        <w:jc w:val="both"/>
        <w:rPr>
          <w:rFonts w:ascii="Arial" w:hAnsi="Arial" w:cs="Arial"/>
          <w:sz w:val="22"/>
          <w:szCs w:val="22"/>
        </w:rPr>
      </w:pPr>
    </w:p>
    <w:p w14:paraId="353FB643" w14:textId="02FA49ED"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Pr="003D22D2">
        <w:rPr>
          <w:rFonts w:ascii="Arial" w:hAnsi="Arial" w:cs="Arial"/>
          <w:sz w:val="22"/>
          <w:szCs w:val="22"/>
        </w:rPr>
        <w:t xml:space="preserve">- Špecifikácia odberných miest </w:t>
      </w:r>
    </w:p>
    <w:p w14:paraId="1E4E2243" w14:textId="247B387A"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3D22D2" w:rsidRDefault="00674C9E" w:rsidP="00DB4BAE">
      <w:pPr>
        <w:autoSpaceDE w:val="0"/>
        <w:autoSpaceDN w:val="0"/>
        <w:adjustRightInd w:val="0"/>
        <w:jc w:val="both"/>
        <w:rPr>
          <w:rFonts w:ascii="Arial" w:hAnsi="Arial" w:cs="Arial"/>
          <w:sz w:val="22"/>
          <w:szCs w:val="22"/>
        </w:rPr>
      </w:pPr>
    </w:p>
    <w:p w14:paraId="7B2910B1" w14:textId="77777777" w:rsidR="00674C9E" w:rsidRPr="003D22D2" w:rsidRDefault="00674C9E" w:rsidP="00DB4BAE">
      <w:pPr>
        <w:autoSpaceDE w:val="0"/>
        <w:autoSpaceDN w:val="0"/>
        <w:adjustRightInd w:val="0"/>
        <w:jc w:val="both"/>
        <w:rPr>
          <w:rFonts w:ascii="Arial" w:hAnsi="Arial" w:cs="Arial"/>
          <w:sz w:val="22"/>
          <w:szCs w:val="22"/>
        </w:rPr>
      </w:pPr>
    </w:p>
    <w:p w14:paraId="71725048" w14:textId="7CBC8CFB"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497ECF45" w14:textId="77777777" w:rsidR="00FD05A4" w:rsidRPr="003D22D2" w:rsidRDefault="00FD05A4" w:rsidP="00FD05A4">
      <w:pPr>
        <w:autoSpaceDE w:val="0"/>
        <w:autoSpaceDN w:val="0"/>
        <w:adjustRightInd w:val="0"/>
        <w:jc w:val="both"/>
        <w:rPr>
          <w:rFonts w:ascii="Arial" w:hAnsi="Arial" w:cs="Arial"/>
          <w:sz w:val="22"/>
          <w:szCs w:val="22"/>
        </w:rPr>
      </w:pPr>
    </w:p>
    <w:p w14:paraId="20E26050" w14:textId="77777777" w:rsidR="00FD05A4" w:rsidRPr="003D22D2" w:rsidRDefault="00FD05A4" w:rsidP="00FD05A4">
      <w:pPr>
        <w:autoSpaceDE w:val="0"/>
        <w:autoSpaceDN w:val="0"/>
        <w:adjustRightInd w:val="0"/>
        <w:jc w:val="both"/>
        <w:rPr>
          <w:rFonts w:ascii="Arial" w:hAnsi="Arial" w:cs="Arial"/>
          <w:sz w:val="22"/>
          <w:szCs w:val="22"/>
        </w:rPr>
      </w:pPr>
    </w:p>
    <w:p w14:paraId="2795932A" w14:textId="77777777" w:rsidR="00FD05A4" w:rsidRPr="003D22D2" w:rsidRDefault="00FD05A4" w:rsidP="00FD05A4">
      <w:pPr>
        <w:autoSpaceDE w:val="0"/>
        <w:autoSpaceDN w:val="0"/>
        <w:adjustRightInd w:val="0"/>
        <w:jc w:val="both"/>
        <w:rPr>
          <w:rFonts w:ascii="Arial" w:hAnsi="Arial" w:cs="Arial"/>
          <w:sz w:val="22"/>
          <w:szCs w:val="22"/>
        </w:rPr>
      </w:pPr>
    </w:p>
    <w:p w14:paraId="303B6B48" w14:textId="77777777" w:rsidR="00FD05A4" w:rsidRPr="003D22D2" w:rsidRDefault="00FD05A4" w:rsidP="00FD05A4">
      <w:pPr>
        <w:autoSpaceDE w:val="0"/>
        <w:autoSpaceDN w:val="0"/>
        <w:adjustRightInd w:val="0"/>
        <w:jc w:val="both"/>
        <w:rPr>
          <w:rFonts w:ascii="Arial" w:hAnsi="Arial" w:cs="Arial"/>
          <w:sz w:val="22"/>
          <w:szCs w:val="22"/>
        </w:rPr>
      </w:pPr>
    </w:p>
    <w:p w14:paraId="728F6565" w14:textId="1FE7DA8E"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lastRenderedPageBreak/>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14:paraId="0231D565"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
  </w:num>
  <w:num w:numId="6">
    <w:abstractNumId w:val="4"/>
  </w:num>
  <w:num w:numId="7">
    <w:abstractNumId w:val="9"/>
  </w:num>
  <w:num w:numId="8">
    <w:abstractNumId w:val="7"/>
  </w:num>
  <w:num w:numId="9">
    <w:abstractNumId w:val="6"/>
  </w:num>
  <w:num w:numId="10">
    <w:abstractNumId w:val="10"/>
  </w:num>
  <w:num w:numId="11">
    <w:abstractNumId w:val="8"/>
  </w:num>
  <w:num w:numId="12">
    <w:abstractNumId w:val="2"/>
  </w:num>
  <w:num w:numId="13">
    <w:abstractNumId w:val="12"/>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to Microsoft">
    <w15:presenceInfo w15:providerId="Windows Live" w15:userId="5e2afbbcb3e904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41D35"/>
    <w:rsid w:val="00084C93"/>
    <w:rsid w:val="000C188A"/>
    <w:rsid w:val="00137EFC"/>
    <w:rsid w:val="001569C3"/>
    <w:rsid w:val="00196C05"/>
    <w:rsid w:val="001A6F87"/>
    <w:rsid w:val="00202DA4"/>
    <w:rsid w:val="002122E0"/>
    <w:rsid w:val="00283E81"/>
    <w:rsid w:val="00295820"/>
    <w:rsid w:val="002A32F1"/>
    <w:rsid w:val="002F02B7"/>
    <w:rsid w:val="00313938"/>
    <w:rsid w:val="003666D9"/>
    <w:rsid w:val="003C246F"/>
    <w:rsid w:val="003C5911"/>
    <w:rsid w:val="003C797C"/>
    <w:rsid w:val="003D22D2"/>
    <w:rsid w:val="003D65F2"/>
    <w:rsid w:val="004A0692"/>
    <w:rsid w:val="004B6B59"/>
    <w:rsid w:val="004C601A"/>
    <w:rsid w:val="004D0E65"/>
    <w:rsid w:val="005243B7"/>
    <w:rsid w:val="00545AA1"/>
    <w:rsid w:val="00574572"/>
    <w:rsid w:val="0057701D"/>
    <w:rsid w:val="005804B8"/>
    <w:rsid w:val="005877C1"/>
    <w:rsid w:val="005A3FF5"/>
    <w:rsid w:val="005B18CD"/>
    <w:rsid w:val="005C5C6A"/>
    <w:rsid w:val="005D0152"/>
    <w:rsid w:val="0061439F"/>
    <w:rsid w:val="006600BF"/>
    <w:rsid w:val="00667ED0"/>
    <w:rsid w:val="00674C9E"/>
    <w:rsid w:val="00682943"/>
    <w:rsid w:val="006C0B90"/>
    <w:rsid w:val="006E2BD4"/>
    <w:rsid w:val="006F03CE"/>
    <w:rsid w:val="007063A2"/>
    <w:rsid w:val="007102A6"/>
    <w:rsid w:val="00730BBD"/>
    <w:rsid w:val="007613AD"/>
    <w:rsid w:val="007871C3"/>
    <w:rsid w:val="007A2D40"/>
    <w:rsid w:val="007A3F62"/>
    <w:rsid w:val="007C0F82"/>
    <w:rsid w:val="007D55AB"/>
    <w:rsid w:val="007F3E24"/>
    <w:rsid w:val="007F55F6"/>
    <w:rsid w:val="00876017"/>
    <w:rsid w:val="00890621"/>
    <w:rsid w:val="00891F61"/>
    <w:rsid w:val="008C5F80"/>
    <w:rsid w:val="008D4C8B"/>
    <w:rsid w:val="008E2BE8"/>
    <w:rsid w:val="00906489"/>
    <w:rsid w:val="00906C75"/>
    <w:rsid w:val="009177B7"/>
    <w:rsid w:val="00960CA2"/>
    <w:rsid w:val="00986554"/>
    <w:rsid w:val="009A2039"/>
    <w:rsid w:val="009B2527"/>
    <w:rsid w:val="009B643C"/>
    <w:rsid w:val="009C5757"/>
    <w:rsid w:val="009F2F54"/>
    <w:rsid w:val="00A1293E"/>
    <w:rsid w:val="00A14956"/>
    <w:rsid w:val="00A155E9"/>
    <w:rsid w:val="00A27DA4"/>
    <w:rsid w:val="00A448CB"/>
    <w:rsid w:val="00A62D64"/>
    <w:rsid w:val="00A85A77"/>
    <w:rsid w:val="00A87722"/>
    <w:rsid w:val="00AB5B1B"/>
    <w:rsid w:val="00AB69F5"/>
    <w:rsid w:val="00AC3918"/>
    <w:rsid w:val="00AD46AF"/>
    <w:rsid w:val="00AD5B35"/>
    <w:rsid w:val="00AE5381"/>
    <w:rsid w:val="00AF6CCC"/>
    <w:rsid w:val="00B0298F"/>
    <w:rsid w:val="00B059CC"/>
    <w:rsid w:val="00B11660"/>
    <w:rsid w:val="00B11E74"/>
    <w:rsid w:val="00B23C2B"/>
    <w:rsid w:val="00B31B7A"/>
    <w:rsid w:val="00B51AF6"/>
    <w:rsid w:val="00B55BD4"/>
    <w:rsid w:val="00B75159"/>
    <w:rsid w:val="00B80A7D"/>
    <w:rsid w:val="00B95C34"/>
    <w:rsid w:val="00BF7F45"/>
    <w:rsid w:val="00C11E8B"/>
    <w:rsid w:val="00C40900"/>
    <w:rsid w:val="00CC7592"/>
    <w:rsid w:val="00CF53CD"/>
    <w:rsid w:val="00D07493"/>
    <w:rsid w:val="00D10CF8"/>
    <w:rsid w:val="00D2078D"/>
    <w:rsid w:val="00D43457"/>
    <w:rsid w:val="00D804AA"/>
    <w:rsid w:val="00D8777E"/>
    <w:rsid w:val="00DA0A39"/>
    <w:rsid w:val="00DA7BD0"/>
    <w:rsid w:val="00DA7E1A"/>
    <w:rsid w:val="00DB4BAE"/>
    <w:rsid w:val="00DE38F6"/>
    <w:rsid w:val="00E056A5"/>
    <w:rsid w:val="00E403D2"/>
    <w:rsid w:val="00E541C1"/>
    <w:rsid w:val="00E60280"/>
    <w:rsid w:val="00E623ED"/>
    <w:rsid w:val="00E643E1"/>
    <w:rsid w:val="00E645D4"/>
    <w:rsid w:val="00E71B4E"/>
    <w:rsid w:val="00E817E1"/>
    <w:rsid w:val="00E93456"/>
    <w:rsid w:val="00EB7D63"/>
    <w:rsid w:val="00F6314D"/>
    <w:rsid w:val="00F8055F"/>
    <w:rsid w:val="00FB1837"/>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F01E0309-FAA2-40FE-964B-BE5161B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ubomir.mico@ssmtn.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eta.zacikova@ssmtn.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7DEFC-0CE9-45FB-B3D7-BBDB13B9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4942</Words>
  <Characters>28173</Characters>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2022-01-21T08:34:00Z</cp:lastPrinted>
  <dcterms:created xsi:type="dcterms:W3CDTF">2022-04-04T11:25:00Z</dcterms:created>
  <dcterms:modified xsi:type="dcterms:W3CDTF">2022-04-04T12:28:00Z</dcterms:modified>
</cp:coreProperties>
</file>