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8D8E1" w14:textId="69361145" w:rsidR="00EC09CF" w:rsidRPr="002C17FE" w:rsidRDefault="00EC09CF" w:rsidP="00954BC1">
      <w:pPr>
        <w:pStyle w:val="Subtitle"/>
        <w:rPr>
          <w:color w:val="auto"/>
        </w:rPr>
      </w:pPr>
      <w:r w:rsidRPr="00801F4B">
        <w:t xml:space="preserve">Príloha č. </w:t>
      </w:r>
      <w:r>
        <w:t>2</w:t>
      </w:r>
      <w:r w:rsidRPr="00801F4B">
        <w:t xml:space="preserve"> </w:t>
      </w:r>
      <w:r w:rsidR="00954BC1">
        <w:t>V</w:t>
      </w:r>
      <w:r w:rsidRPr="00801F4B">
        <w:t xml:space="preserve">ýzvy na </w:t>
      </w:r>
      <w:r>
        <w:t>predloženie ponuky</w:t>
      </w:r>
      <w:r w:rsidRPr="00801F4B">
        <w:t xml:space="preserve"> – </w:t>
      </w:r>
      <w:r w:rsidRPr="002C17FE">
        <w:rPr>
          <w:color w:val="auto"/>
        </w:rPr>
        <w:t>Návrh zmluvy o dodávke zemného plynu</w:t>
      </w:r>
    </w:p>
    <w:p w14:paraId="53F679F4" w14:textId="1FA60EAD" w:rsidR="00EC09CF" w:rsidRPr="002C17FE" w:rsidRDefault="00EC09CF" w:rsidP="00693189">
      <w:pPr>
        <w:spacing w:before="60"/>
        <w:rPr>
          <w:rFonts w:ascii="Arial Narrow" w:hAnsi="Arial Narrow"/>
          <w:i/>
          <w:iCs/>
        </w:rPr>
      </w:pPr>
      <w:r w:rsidRPr="002C17FE">
        <w:rPr>
          <w:rFonts w:ascii="Arial Narrow" w:hAnsi="Arial Narrow"/>
          <w:i/>
          <w:iCs/>
        </w:rPr>
        <w:t xml:space="preserve">„Zabezpečenie nákupu, dodávky a distribúcie zemného plynu pre potreby UN – </w:t>
      </w:r>
      <w:proofErr w:type="spellStart"/>
      <w:r w:rsidRPr="002C17FE">
        <w:rPr>
          <w:rFonts w:ascii="Arial Narrow" w:hAnsi="Arial Narrow"/>
          <w:i/>
          <w:iCs/>
        </w:rPr>
        <w:t>NsM</w:t>
      </w:r>
      <w:proofErr w:type="spellEnd"/>
      <w:r w:rsidRPr="002C17FE">
        <w:rPr>
          <w:rFonts w:ascii="Arial Narrow" w:hAnsi="Arial Narrow"/>
          <w:i/>
          <w:iCs/>
        </w:rPr>
        <w:t>, a. s.“</w:t>
      </w:r>
    </w:p>
    <w:p w14:paraId="0CE853CE" w14:textId="27CA5F62" w:rsidR="00D0367B" w:rsidRPr="00CE3E37" w:rsidRDefault="00D0367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 xml:space="preserve">Zmluva o dodávke </w:t>
      </w:r>
      <w:r w:rsidR="00EC09CF">
        <w:rPr>
          <w:rFonts w:ascii="Arial Narrow" w:hAnsi="Arial Narrow" w:cs="Times New Roman"/>
          <w:b/>
          <w:bCs/>
        </w:rPr>
        <w:t xml:space="preserve">zemného </w:t>
      </w:r>
      <w:r w:rsidR="00163331" w:rsidRPr="00CE3E37">
        <w:rPr>
          <w:rFonts w:ascii="Arial Narrow" w:hAnsi="Arial Narrow" w:cs="Times New Roman"/>
          <w:b/>
          <w:bCs/>
        </w:rPr>
        <w:t>plynu</w:t>
      </w:r>
    </w:p>
    <w:p w14:paraId="4F7551AE" w14:textId="77777777" w:rsidR="006D76E7" w:rsidRPr="00CE3E37" w:rsidRDefault="006D76E7" w:rsidP="00570382">
      <w:pPr>
        <w:spacing w:after="0" w:line="240" w:lineRule="auto"/>
        <w:contextualSpacing/>
        <w:jc w:val="both"/>
        <w:rPr>
          <w:rFonts w:ascii="Arial Narrow" w:hAnsi="Arial Narrow" w:cs="Times New Roman"/>
          <w:b/>
          <w:bCs/>
        </w:rPr>
      </w:pPr>
    </w:p>
    <w:p w14:paraId="0C725F94" w14:textId="5A4181B8" w:rsidR="006D76E7" w:rsidRPr="00CE3E37" w:rsidRDefault="006D76E7" w:rsidP="00954BC1">
      <w:pPr>
        <w:tabs>
          <w:tab w:val="left" w:pos="7620"/>
        </w:tabs>
        <w:spacing w:after="0" w:line="240" w:lineRule="auto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Zmluvné strany:</w:t>
      </w:r>
      <w:r w:rsidR="00954BC1">
        <w:rPr>
          <w:rFonts w:ascii="Arial Narrow" w:hAnsi="Arial Narrow" w:cs="Times New Roman"/>
        </w:rPr>
        <w:tab/>
      </w:r>
    </w:p>
    <w:p w14:paraId="709E8572" w14:textId="77777777" w:rsidR="006D76E7" w:rsidRPr="00CE3E37" w:rsidRDefault="006D76E7" w:rsidP="00570382">
      <w:pPr>
        <w:spacing w:after="0" w:line="240" w:lineRule="auto"/>
        <w:contextualSpacing/>
        <w:jc w:val="both"/>
        <w:rPr>
          <w:rFonts w:ascii="Arial Narrow" w:hAnsi="Arial Narrow" w:cs="Times New Roman"/>
          <w:b/>
          <w:bCs/>
        </w:rPr>
      </w:pPr>
    </w:p>
    <w:p w14:paraId="1670D078" w14:textId="77777777" w:rsidR="00A77236" w:rsidRPr="00C076C5" w:rsidRDefault="00A77236" w:rsidP="00A77236">
      <w:pPr>
        <w:spacing w:after="0" w:line="240" w:lineRule="auto"/>
        <w:rPr>
          <w:rFonts w:ascii="Arial Narrow" w:hAnsi="Arial Narrow" w:cs="Times New Roman"/>
          <w:b/>
          <w:bCs/>
        </w:rPr>
      </w:pPr>
      <w:r w:rsidRPr="00C076C5">
        <w:rPr>
          <w:rFonts w:ascii="Arial Narrow" w:hAnsi="Arial Narrow" w:cs="Times New Roman"/>
        </w:rPr>
        <w:t>Názov odberateľa:</w:t>
      </w:r>
      <w:r w:rsidRPr="00C076C5">
        <w:rPr>
          <w:rFonts w:ascii="Arial Narrow" w:hAnsi="Arial Narrow" w:cs="Times New Roman"/>
          <w:b/>
          <w:bCs/>
        </w:rPr>
        <w:t xml:space="preserve"> </w:t>
      </w:r>
      <w:r w:rsidRPr="00C076C5">
        <w:rPr>
          <w:rFonts w:ascii="Arial Narrow" w:hAnsi="Arial Narrow" w:cs="Times New Roman"/>
          <w:b/>
          <w:bCs/>
        </w:rPr>
        <w:tab/>
        <w:t>Univerzitná nemocnica – Nemocnica svätého Michala a. s.</w:t>
      </w:r>
      <w:r w:rsidRPr="00C076C5">
        <w:rPr>
          <w:rFonts w:ascii="Arial Narrow" w:hAnsi="Arial Narrow" w:cs="Times New Roman"/>
          <w:b/>
          <w:bCs/>
        </w:rPr>
        <w:tab/>
      </w:r>
    </w:p>
    <w:p w14:paraId="00FA4A17" w14:textId="2A5ABB68" w:rsidR="00A77236" w:rsidRPr="00C076C5" w:rsidRDefault="00A77236" w:rsidP="00A77236">
      <w:pPr>
        <w:spacing w:after="0" w:line="240" w:lineRule="auto"/>
        <w:rPr>
          <w:rFonts w:ascii="Arial Narrow" w:hAnsi="Arial Narrow" w:cs="Times New Roman"/>
        </w:rPr>
      </w:pPr>
      <w:r w:rsidRPr="00C076C5">
        <w:rPr>
          <w:rFonts w:ascii="Arial Narrow" w:hAnsi="Arial Narrow" w:cs="Times New Roman"/>
        </w:rPr>
        <w:t xml:space="preserve">Sídlo: </w:t>
      </w:r>
      <w:r w:rsidRPr="00C076C5">
        <w:rPr>
          <w:rFonts w:ascii="Arial Narrow" w:hAnsi="Arial Narrow" w:cs="Times New Roman"/>
        </w:rPr>
        <w:tab/>
      </w:r>
      <w:r w:rsidRPr="00C076C5">
        <w:rPr>
          <w:rFonts w:ascii="Arial Narrow" w:hAnsi="Arial Narrow" w:cs="Times New Roman"/>
        </w:rPr>
        <w:tab/>
      </w:r>
      <w:r w:rsidRPr="00C076C5">
        <w:rPr>
          <w:rFonts w:ascii="Arial Narrow" w:hAnsi="Arial Narrow" w:cs="Times New Roman"/>
        </w:rPr>
        <w:tab/>
        <w:t>Satinského I. 7770/1, 811 0</w:t>
      </w:r>
      <w:r w:rsidR="00725184">
        <w:rPr>
          <w:rFonts w:ascii="Arial Narrow" w:hAnsi="Arial Narrow" w:cs="Times New Roman"/>
        </w:rPr>
        <w:t>8</w:t>
      </w:r>
      <w:r w:rsidRPr="00C076C5">
        <w:rPr>
          <w:rFonts w:ascii="Arial Narrow" w:hAnsi="Arial Narrow" w:cs="Times New Roman"/>
        </w:rPr>
        <w:t xml:space="preserve"> Bratislava</w:t>
      </w:r>
      <w:r w:rsidRPr="00C076C5">
        <w:rPr>
          <w:rFonts w:ascii="Arial Narrow" w:hAnsi="Arial Narrow" w:cs="Times New Roman"/>
        </w:rPr>
        <w:tab/>
      </w:r>
    </w:p>
    <w:p w14:paraId="1CF8F434" w14:textId="77777777" w:rsidR="00A77236" w:rsidRPr="00C076C5" w:rsidRDefault="00A77236" w:rsidP="00A77236">
      <w:pPr>
        <w:spacing w:after="0" w:line="240" w:lineRule="auto"/>
        <w:rPr>
          <w:rFonts w:ascii="Arial Narrow" w:hAnsi="Arial Narrow" w:cs="Times New Roman"/>
        </w:rPr>
      </w:pPr>
      <w:r w:rsidRPr="00C076C5">
        <w:rPr>
          <w:rFonts w:ascii="Arial Narrow" w:hAnsi="Arial Narrow" w:cs="Times New Roman"/>
        </w:rPr>
        <w:t>Zastúpený:</w:t>
      </w:r>
      <w:r w:rsidRPr="00C076C5">
        <w:rPr>
          <w:rFonts w:ascii="Arial Narrow" w:hAnsi="Arial Narrow" w:cs="Times New Roman"/>
        </w:rPr>
        <w:tab/>
      </w:r>
      <w:r w:rsidRPr="00C076C5">
        <w:rPr>
          <w:rFonts w:ascii="Arial Narrow" w:hAnsi="Arial Narrow" w:cs="Times New Roman"/>
        </w:rPr>
        <w:tab/>
        <w:t>doc. MUDr. Branislav Delej, PhD. MPH</w:t>
      </w:r>
      <w:r w:rsidRPr="00C076C5">
        <w:rPr>
          <w:rFonts w:ascii="Arial Narrow" w:hAnsi="Arial Narrow" w:cs="Times New Roman"/>
        </w:rPr>
        <w:tab/>
      </w:r>
    </w:p>
    <w:p w14:paraId="15BD29F0" w14:textId="77777777" w:rsidR="00A77236" w:rsidRPr="00C076C5" w:rsidRDefault="00A77236" w:rsidP="00A77236">
      <w:pPr>
        <w:spacing w:after="0" w:line="240" w:lineRule="auto"/>
        <w:rPr>
          <w:rFonts w:ascii="Arial Narrow" w:hAnsi="Arial Narrow" w:cs="Times New Roman"/>
        </w:rPr>
      </w:pPr>
      <w:r w:rsidRPr="00C076C5">
        <w:rPr>
          <w:rFonts w:ascii="Arial Narrow" w:hAnsi="Arial Narrow" w:cs="Times New Roman"/>
        </w:rPr>
        <w:t>IČO:</w:t>
      </w:r>
      <w:r w:rsidRPr="00C076C5">
        <w:rPr>
          <w:rFonts w:ascii="Arial Narrow" w:hAnsi="Arial Narrow" w:cs="Times New Roman"/>
        </w:rPr>
        <w:tab/>
      </w:r>
      <w:r w:rsidRPr="00C076C5">
        <w:rPr>
          <w:rFonts w:ascii="Arial Narrow" w:hAnsi="Arial Narrow" w:cs="Times New Roman"/>
        </w:rPr>
        <w:tab/>
      </w:r>
      <w:r w:rsidRPr="00C076C5">
        <w:rPr>
          <w:rFonts w:ascii="Arial Narrow" w:hAnsi="Arial Narrow" w:cs="Times New Roman"/>
        </w:rPr>
        <w:tab/>
        <w:t>44570783</w:t>
      </w:r>
      <w:r w:rsidRPr="00C076C5">
        <w:rPr>
          <w:rFonts w:ascii="Arial Narrow" w:hAnsi="Arial Narrow" w:cs="Times New Roman"/>
        </w:rPr>
        <w:tab/>
      </w:r>
    </w:p>
    <w:p w14:paraId="14FEA043" w14:textId="77777777" w:rsidR="00A77236" w:rsidRPr="00C076C5" w:rsidRDefault="00A77236" w:rsidP="00A77236">
      <w:pPr>
        <w:spacing w:after="0" w:line="240" w:lineRule="auto"/>
        <w:rPr>
          <w:rFonts w:ascii="Arial Narrow" w:hAnsi="Arial Narrow" w:cs="Times New Roman"/>
        </w:rPr>
      </w:pPr>
      <w:r w:rsidRPr="00C076C5">
        <w:rPr>
          <w:rFonts w:ascii="Arial Narrow" w:hAnsi="Arial Narrow" w:cs="Times New Roman"/>
        </w:rPr>
        <w:t xml:space="preserve">IČ DPH: </w:t>
      </w:r>
      <w:r w:rsidRPr="00C076C5">
        <w:rPr>
          <w:rFonts w:ascii="Arial Narrow" w:hAnsi="Arial Narrow" w:cs="Times New Roman"/>
        </w:rPr>
        <w:tab/>
      </w:r>
      <w:r w:rsidRPr="00C076C5">
        <w:rPr>
          <w:rFonts w:ascii="Arial Narrow" w:hAnsi="Arial Narrow" w:cs="Times New Roman"/>
        </w:rPr>
        <w:tab/>
        <w:t>SK 2022738586</w:t>
      </w:r>
    </w:p>
    <w:p w14:paraId="0756F1CA" w14:textId="77777777" w:rsidR="00A77236" w:rsidRPr="00C076C5" w:rsidRDefault="00A77236" w:rsidP="00A77236">
      <w:pPr>
        <w:spacing w:after="0" w:line="240" w:lineRule="auto"/>
        <w:rPr>
          <w:rFonts w:ascii="Arial Narrow" w:hAnsi="Arial Narrow" w:cs="Times New Roman"/>
        </w:rPr>
      </w:pPr>
      <w:r w:rsidRPr="00C076C5">
        <w:rPr>
          <w:rFonts w:ascii="Arial Narrow" w:hAnsi="Arial Narrow" w:cs="Times New Roman"/>
        </w:rPr>
        <w:t xml:space="preserve">Bankové spojenie: </w:t>
      </w:r>
      <w:r w:rsidRPr="00C076C5">
        <w:rPr>
          <w:rFonts w:ascii="Arial Narrow" w:hAnsi="Arial Narrow" w:cs="Times New Roman"/>
        </w:rPr>
        <w:tab/>
        <w:t>Štátna pokladnica</w:t>
      </w:r>
    </w:p>
    <w:p w14:paraId="2D867A22" w14:textId="77777777" w:rsidR="00A77236" w:rsidRPr="00C076C5" w:rsidRDefault="00A77236" w:rsidP="00A77236">
      <w:pPr>
        <w:spacing w:after="0" w:line="240" w:lineRule="auto"/>
        <w:rPr>
          <w:rFonts w:ascii="Arial Narrow" w:hAnsi="Arial Narrow" w:cs="Times New Roman"/>
        </w:rPr>
      </w:pPr>
      <w:r w:rsidRPr="00C076C5">
        <w:rPr>
          <w:rFonts w:ascii="Arial Narrow" w:hAnsi="Arial Narrow" w:cs="Times New Roman"/>
        </w:rPr>
        <w:t>Číslo účtu:</w:t>
      </w:r>
      <w:r w:rsidRPr="00C076C5">
        <w:rPr>
          <w:rFonts w:ascii="Arial Narrow" w:hAnsi="Arial Narrow" w:cs="Times New Roman"/>
        </w:rPr>
        <w:tab/>
      </w:r>
      <w:r w:rsidRPr="00C076C5">
        <w:rPr>
          <w:rFonts w:ascii="Arial Narrow" w:hAnsi="Arial Narrow" w:cs="Times New Roman"/>
        </w:rPr>
        <w:tab/>
        <w:t>SK69 8180 0000 0070 0034 3048</w:t>
      </w:r>
    </w:p>
    <w:p w14:paraId="1B083ED6" w14:textId="77777777" w:rsidR="00A77236" w:rsidRPr="00C076C5" w:rsidRDefault="00A77236" w:rsidP="00A77236">
      <w:pPr>
        <w:spacing w:after="0" w:line="240" w:lineRule="auto"/>
        <w:rPr>
          <w:rFonts w:ascii="Arial Narrow" w:hAnsi="Arial Narrow" w:cs="Times New Roman"/>
        </w:rPr>
      </w:pPr>
      <w:r w:rsidRPr="00C076C5">
        <w:rPr>
          <w:rFonts w:ascii="Arial Narrow" w:hAnsi="Arial Narrow" w:cs="Times New Roman"/>
        </w:rPr>
        <w:t xml:space="preserve">Zápis: </w:t>
      </w:r>
      <w:r w:rsidRPr="00C076C5">
        <w:rPr>
          <w:rFonts w:ascii="Arial Narrow" w:hAnsi="Arial Narrow" w:cs="Times New Roman"/>
        </w:rPr>
        <w:tab/>
      </w:r>
      <w:r w:rsidRPr="00C076C5">
        <w:rPr>
          <w:rFonts w:ascii="Arial Narrow" w:hAnsi="Arial Narrow" w:cs="Times New Roman"/>
        </w:rPr>
        <w:tab/>
        <w:t xml:space="preserve">  </w:t>
      </w:r>
      <w:r w:rsidRPr="00C076C5">
        <w:rPr>
          <w:rFonts w:ascii="Arial Narrow" w:hAnsi="Arial Narrow" w:cs="Times New Roman"/>
        </w:rPr>
        <w:tab/>
        <w:t xml:space="preserve">Zapísaná v Obchodnom registri Okresného súdu Bratislava I, Oddiel: Sa, Vložka číslo: </w:t>
      </w:r>
    </w:p>
    <w:p w14:paraId="265F56B9" w14:textId="6AE26728" w:rsidR="00A77236" w:rsidRPr="00AF3241" w:rsidRDefault="00A77236" w:rsidP="00A77236">
      <w:pPr>
        <w:spacing w:after="0" w:line="240" w:lineRule="auto"/>
        <w:rPr>
          <w:rFonts w:ascii="Arial Narrow" w:hAnsi="Arial Narrow" w:cs="Times New Roman"/>
        </w:rPr>
      </w:pPr>
      <w:r w:rsidRPr="00C076C5">
        <w:rPr>
          <w:rFonts w:ascii="Arial Narrow" w:hAnsi="Arial Narrow" w:cs="Times New Roman"/>
          <w:b/>
          <w:bCs/>
        </w:rPr>
        <w:t xml:space="preserve"> </w:t>
      </w:r>
      <w:r w:rsidRPr="00C076C5">
        <w:rPr>
          <w:rFonts w:ascii="Arial Narrow" w:hAnsi="Arial Narrow" w:cs="Times New Roman"/>
          <w:b/>
          <w:bCs/>
        </w:rPr>
        <w:tab/>
      </w:r>
      <w:r w:rsidRPr="00C076C5">
        <w:rPr>
          <w:rFonts w:ascii="Arial Narrow" w:hAnsi="Arial Narrow" w:cs="Times New Roman"/>
          <w:b/>
          <w:bCs/>
        </w:rPr>
        <w:tab/>
      </w:r>
      <w:r w:rsidRPr="00C076C5">
        <w:rPr>
          <w:rFonts w:ascii="Arial Narrow" w:hAnsi="Arial Narrow" w:cs="Times New Roman"/>
          <w:b/>
          <w:bCs/>
        </w:rPr>
        <w:tab/>
      </w:r>
      <w:r w:rsidRPr="00C076C5">
        <w:rPr>
          <w:rFonts w:ascii="Arial Narrow" w:hAnsi="Arial Narrow" w:cs="Times New Roman"/>
        </w:rPr>
        <w:t>4677/B</w:t>
      </w:r>
    </w:p>
    <w:p w14:paraId="31E4EB82" w14:textId="31E0E939" w:rsidR="004B29C1" w:rsidRPr="00CE3E37" w:rsidRDefault="004B29C1" w:rsidP="00570382">
      <w:pPr>
        <w:spacing w:after="0" w:line="240" w:lineRule="auto"/>
        <w:rPr>
          <w:rFonts w:ascii="Arial Narrow" w:hAnsi="Arial Narrow" w:cs="Times New Roman"/>
        </w:rPr>
      </w:pPr>
    </w:p>
    <w:p w14:paraId="7073E9B7" w14:textId="77777777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(ďalej ako „</w:t>
      </w:r>
      <w:r w:rsidRPr="00CE3E37">
        <w:rPr>
          <w:rFonts w:ascii="Arial Narrow" w:hAnsi="Arial Narrow" w:cs="Times New Roman"/>
          <w:b/>
          <w:bCs/>
        </w:rPr>
        <w:t>Objednávateľ</w:t>
      </w:r>
      <w:r w:rsidRPr="00CE3E37">
        <w:rPr>
          <w:rFonts w:ascii="Arial Narrow" w:hAnsi="Arial Narrow" w:cs="Times New Roman"/>
        </w:rPr>
        <w:t>“)</w:t>
      </w:r>
    </w:p>
    <w:p w14:paraId="72AD1F19" w14:textId="29DA10EF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</w:rPr>
      </w:pPr>
    </w:p>
    <w:p w14:paraId="2DC8799E" w14:textId="2E0EE59A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a</w:t>
      </w:r>
    </w:p>
    <w:p w14:paraId="7C451D96" w14:textId="0F0B0B15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</w:rPr>
      </w:pPr>
    </w:p>
    <w:p w14:paraId="35B4D243" w14:textId="6FACABBF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  <w:b/>
          <w:bCs/>
        </w:rPr>
      </w:pPr>
      <w:r w:rsidRPr="00CE3E37">
        <w:rPr>
          <w:rFonts w:ascii="Arial Narrow" w:eastAsia="Arial Unicode MS" w:hAnsi="Arial Narrow" w:cs="Times New Roman"/>
          <w:b/>
          <w:bCs/>
          <w:highlight w:val="yellow"/>
        </w:rPr>
        <w:t xml:space="preserve">[ • </w:t>
      </w:r>
      <w:r w:rsidR="00163331" w:rsidRPr="00CE3E37">
        <w:rPr>
          <w:rFonts w:ascii="Arial Narrow" w:eastAsia="Arial Unicode MS" w:hAnsi="Arial Narrow" w:cs="Times New Roman"/>
          <w:b/>
          <w:bCs/>
          <w:highlight w:val="yellow"/>
        </w:rPr>
        <w:t>]</w:t>
      </w:r>
    </w:p>
    <w:p w14:paraId="229C9B93" w14:textId="6C581AA6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Sídlo: </w:t>
      </w:r>
      <w:r w:rsidR="00784AFD" w:rsidRPr="00CE3E37">
        <w:rPr>
          <w:rFonts w:ascii="Arial Narrow" w:eastAsia="Arial Unicode MS" w:hAnsi="Arial Narrow" w:cs="Times New Roman"/>
          <w:b/>
          <w:bCs/>
          <w:highlight w:val="yellow"/>
        </w:rPr>
        <w:t>[ • ]</w:t>
      </w:r>
    </w:p>
    <w:p w14:paraId="19C893E2" w14:textId="6E344BD0" w:rsidR="006D76E7" w:rsidRDefault="006D76E7" w:rsidP="00570382">
      <w:pPr>
        <w:spacing w:after="0" w:line="240" w:lineRule="auto"/>
        <w:rPr>
          <w:rFonts w:ascii="Arial Narrow" w:eastAsia="Arial Unicode MS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 xml:space="preserve">Identifikačné číslo: </w:t>
      </w:r>
      <w:r w:rsidR="00784AFD" w:rsidRPr="00CE3E37">
        <w:rPr>
          <w:rFonts w:ascii="Arial Narrow" w:eastAsia="Arial Unicode MS" w:hAnsi="Arial Narrow" w:cs="Times New Roman"/>
          <w:b/>
          <w:bCs/>
          <w:highlight w:val="yellow"/>
        </w:rPr>
        <w:t>[ • ]</w:t>
      </w:r>
    </w:p>
    <w:p w14:paraId="674D6C56" w14:textId="056BA3AD" w:rsidR="004B29C1" w:rsidRDefault="004B29C1" w:rsidP="00570382">
      <w:pPr>
        <w:spacing w:after="0" w:line="240" w:lineRule="auto"/>
        <w:rPr>
          <w:rFonts w:ascii="Arial Narrow" w:eastAsia="Arial Unicode MS" w:hAnsi="Arial Narrow" w:cs="Times New Roman"/>
          <w:b/>
          <w:bCs/>
        </w:rPr>
      </w:pPr>
      <w:r>
        <w:rPr>
          <w:rFonts w:ascii="Arial Narrow" w:eastAsia="Arial Unicode MS" w:hAnsi="Arial Narrow" w:cs="Times New Roman"/>
          <w:b/>
          <w:bCs/>
        </w:rPr>
        <w:t xml:space="preserve">DIČ: </w:t>
      </w:r>
    </w:p>
    <w:p w14:paraId="0D72DCF2" w14:textId="13CA668E" w:rsidR="004B29C1" w:rsidRPr="00CE3E37" w:rsidRDefault="004B29C1" w:rsidP="00570382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eastAsia="Arial Unicode MS" w:hAnsi="Arial Narrow" w:cs="Times New Roman"/>
          <w:b/>
          <w:bCs/>
        </w:rPr>
        <w:t xml:space="preserve">IČ DPH: </w:t>
      </w:r>
    </w:p>
    <w:p w14:paraId="4D81CEE7" w14:textId="7A98AC8B" w:rsidR="006D76E7" w:rsidRPr="00CE3E37" w:rsidRDefault="006D76E7" w:rsidP="00570382">
      <w:pPr>
        <w:spacing w:after="0" w:line="240" w:lineRule="auto"/>
        <w:rPr>
          <w:rFonts w:ascii="Arial Narrow" w:eastAsia="Arial Unicode MS" w:hAnsi="Arial Narrow" w:cs="Times New Roman"/>
        </w:rPr>
      </w:pPr>
      <w:r w:rsidRPr="00CE3E37">
        <w:rPr>
          <w:rFonts w:ascii="Arial Narrow" w:hAnsi="Arial Narrow" w:cs="Times New Roman"/>
        </w:rPr>
        <w:t xml:space="preserve">Obchodná spoločnosť s ručením obmedzeným zapísaná v Obchodnom registri Okresného súdu </w:t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  <w:r w:rsidRPr="00CE3E37">
        <w:rPr>
          <w:rFonts w:ascii="Arial Narrow" w:eastAsia="Arial Unicode MS" w:hAnsi="Arial Narrow" w:cs="Times New Roman"/>
        </w:rPr>
        <w:t xml:space="preserve">, Oddiel: </w:t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  <w:r w:rsidRPr="00CE3E37">
        <w:rPr>
          <w:rFonts w:ascii="Arial Narrow" w:eastAsia="Arial Unicode MS" w:hAnsi="Arial Narrow" w:cs="Times New Roman"/>
        </w:rPr>
        <w:t xml:space="preserve">, Vložka č.: </w:t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</w:p>
    <w:p w14:paraId="4E205079" w14:textId="797EB67C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Zastúpená:</w:t>
      </w:r>
    </w:p>
    <w:p w14:paraId="5086032D" w14:textId="43FAEF57" w:rsidR="006D76E7" w:rsidRDefault="006D76E7" w:rsidP="00570382">
      <w:pPr>
        <w:spacing w:after="0" w:line="240" w:lineRule="auto"/>
        <w:rPr>
          <w:rFonts w:ascii="Arial Narrow" w:eastAsia="Arial Unicode MS" w:hAnsi="Arial Narrow" w:cs="Times New Roman"/>
        </w:rPr>
      </w:pPr>
      <w:r w:rsidRPr="00CE3E37">
        <w:rPr>
          <w:rFonts w:ascii="Arial Narrow" w:hAnsi="Arial Narrow" w:cs="Times New Roman"/>
        </w:rPr>
        <w:t>Povolenie na podnikanie v</w:t>
      </w:r>
      <w:r w:rsidR="00163331" w:rsidRPr="00CE3E37">
        <w:rPr>
          <w:rFonts w:ascii="Arial Narrow" w:hAnsi="Arial Narrow" w:cs="Times New Roman"/>
        </w:rPr>
        <w:t xml:space="preserve"> plynárenstve </w:t>
      </w:r>
      <w:r w:rsidRPr="00CE3E37">
        <w:rPr>
          <w:rFonts w:ascii="Arial Narrow" w:hAnsi="Arial Narrow" w:cs="Times New Roman"/>
        </w:rPr>
        <w:t xml:space="preserve">č.: </w:t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</w:p>
    <w:p w14:paraId="0CBCBA0B" w14:textId="7C737ABF" w:rsidR="004B29C1" w:rsidRDefault="004B29C1" w:rsidP="00570382">
      <w:pPr>
        <w:spacing w:after="0" w:line="240" w:lineRule="auto"/>
        <w:rPr>
          <w:rFonts w:ascii="Arial Narrow" w:eastAsia="Arial Unicode MS" w:hAnsi="Arial Narrow" w:cs="Times New Roman"/>
        </w:rPr>
      </w:pPr>
      <w:r>
        <w:rPr>
          <w:rFonts w:ascii="Arial Narrow" w:eastAsia="Arial Unicode MS" w:hAnsi="Arial Narrow" w:cs="Times New Roman"/>
        </w:rPr>
        <w:t xml:space="preserve">Bankové spojenie: </w:t>
      </w:r>
    </w:p>
    <w:p w14:paraId="7538F868" w14:textId="1C339EFB" w:rsidR="004B29C1" w:rsidRPr="00CE3E37" w:rsidRDefault="004B29C1" w:rsidP="00570382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eastAsia="Arial Unicode MS" w:hAnsi="Arial Narrow" w:cs="Times New Roman"/>
        </w:rPr>
        <w:t xml:space="preserve">Č. účtu: </w:t>
      </w:r>
    </w:p>
    <w:p w14:paraId="30B2C0BF" w14:textId="1A15E0E1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(ďalej ako „</w:t>
      </w:r>
      <w:r w:rsidRPr="00CE3E37">
        <w:rPr>
          <w:rFonts w:ascii="Arial Narrow" w:hAnsi="Arial Narrow" w:cs="Times New Roman"/>
          <w:b/>
          <w:bCs/>
        </w:rPr>
        <w:t>Poskytovateľ</w:t>
      </w:r>
      <w:r w:rsidRPr="00CE3E37">
        <w:rPr>
          <w:rFonts w:ascii="Arial Narrow" w:hAnsi="Arial Narrow" w:cs="Times New Roman"/>
        </w:rPr>
        <w:t>“)</w:t>
      </w:r>
    </w:p>
    <w:p w14:paraId="20BCCA84" w14:textId="12CFF7E3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(Objednávateľ a Poskytovateľ spolu ďalej ako „</w:t>
      </w:r>
      <w:r w:rsidRPr="00CE3E37">
        <w:rPr>
          <w:rFonts w:ascii="Arial Narrow" w:hAnsi="Arial Narrow" w:cs="Times New Roman"/>
          <w:b/>
          <w:bCs/>
        </w:rPr>
        <w:t>Zmluvné strany</w:t>
      </w:r>
      <w:r w:rsidRPr="00CE3E37">
        <w:rPr>
          <w:rFonts w:ascii="Arial Narrow" w:hAnsi="Arial Narrow" w:cs="Times New Roman"/>
        </w:rPr>
        <w:t>“)</w:t>
      </w:r>
    </w:p>
    <w:p w14:paraId="5460CD9C" w14:textId="77777777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</w:rPr>
      </w:pPr>
    </w:p>
    <w:p w14:paraId="43ABC983" w14:textId="1261A680" w:rsidR="00D0367B" w:rsidRPr="00CE3E37" w:rsidRDefault="00820F22" w:rsidP="00570382">
      <w:pPr>
        <w:spacing w:after="0" w:line="240" w:lineRule="auto"/>
        <w:jc w:val="center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u</w:t>
      </w:r>
      <w:r w:rsidR="00CD464D" w:rsidRPr="00CE3E37">
        <w:rPr>
          <w:rFonts w:ascii="Arial Narrow" w:hAnsi="Arial Narrow" w:cs="Times New Roman"/>
        </w:rPr>
        <w:t>zatvárajú</w:t>
      </w:r>
      <w:r w:rsidR="006D76E7" w:rsidRPr="00CE3E37">
        <w:rPr>
          <w:rFonts w:ascii="Arial Narrow" w:hAnsi="Arial Narrow" w:cs="Times New Roman"/>
        </w:rPr>
        <w:t xml:space="preserve"> túto Zmluvu dodávke </w:t>
      </w:r>
      <w:r w:rsidR="00AD2B5D">
        <w:rPr>
          <w:rFonts w:ascii="Arial Narrow" w:hAnsi="Arial Narrow" w:cs="Times New Roman"/>
        </w:rPr>
        <w:t xml:space="preserve"> </w:t>
      </w:r>
      <w:r w:rsidR="00163331" w:rsidRPr="00CE3E37">
        <w:rPr>
          <w:rFonts w:ascii="Arial Narrow" w:hAnsi="Arial Narrow" w:cs="Times New Roman"/>
        </w:rPr>
        <w:t>plynu</w:t>
      </w:r>
      <w:r w:rsidR="00CD464D" w:rsidRPr="00CE3E37">
        <w:rPr>
          <w:rFonts w:ascii="Arial Narrow" w:hAnsi="Arial Narrow" w:cs="Times New Roman"/>
        </w:rPr>
        <w:t xml:space="preserve"> podľa § 269 ods. 2 zákona č. 513/1991 Zb. Obchodný zákonník v znení neskorších predpisov </w:t>
      </w:r>
      <w:r w:rsidR="004B29C1">
        <w:rPr>
          <w:rFonts w:ascii="Arial Narrow" w:hAnsi="Arial Narrow" w:cs="Times New Roman"/>
        </w:rPr>
        <w:t xml:space="preserve">a v súlade so zákonom č. 343/2015 </w:t>
      </w:r>
      <w:proofErr w:type="spellStart"/>
      <w:r w:rsidR="004B29C1">
        <w:rPr>
          <w:rFonts w:ascii="Arial Narrow" w:hAnsi="Arial Narrow" w:cs="Times New Roman"/>
        </w:rPr>
        <w:t>Z.z</w:t>
      </w:r>
      <w:proofErr w:type="spellEnd"/>
      <w:r w:rsidR="004B29C1">
        <w:rPr>
          <w:rFonts w:ascii="Arial Narrow" w:hAnsi="Arial Narrow" w:cs="Times New Roman"/>
        </w:rPr>
        <w:t xml:space="preserve">. o verejnom obstarávaní a o zmene a doplnení niektorých zákonov v znení neskorších predpisov (ďalej len „Zákon o verejnom obstarávaní“) </w:t>
      </w:r>
      <w:r w:rsidR="00CD464D" w:rsidRPr="00CE3E37">
        <w:rPr>
          <w:rFonts w:ascii="Arial Narrow" w:hAnsi="Arial Narrow" w:cs="Times New Roman"/>
        </w:rPr>
        <w:t>(ďalej ako „</w:t>
      </w:r>
      <w:r w:rsidR="00CD464D" w:rsidRPr="00CE3E37">
        <w:rPr>
          <w:rFonts w:ascii="Arial Narrow" w:hAnsi="Arial Narrow" w:cs="Times New Roman"/>
          <w:b/>
          <w:bCs/>
        </w:rPr>
        <w:t>Zmluva</w:t>
      </w:r>
      <w:r w:rsidR="00CD464D" w:rsidRPr="00CE3E37">
        <w:rPr>
          <w:rFonts w:ascii="Arial Narrow" w:hAnsi="Arial Narrow" w:cs="Times New Roman"/>
        </w:rPr>
        <w:t>“) nasledovne:</w:t>
      </w:r>
    </w:p>
    <w:p w14:paraId="059DCE4F" w14:textId="1200631A" w:rsidR="00CD464D" w:rsidRPr="00CE3E37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33E68AFA" w14:textId="77777777" w:rsidR="00CD464D" w:rsidRPr="00CE3E37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0A49DF16" w14:textId="4EFFF6EE" w:rsidR="00CD464D" w:rsidRPr="00CE3E37" w:rsidRDefault="00CD464D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Článok 1</w:t>
      </w:r>
    </w:p>
    <w:p w14:paraId="34F607AF" w14:textId="2A0B3054" w:rsidR="00D0367B" w:rsidRPr="00CE3E37" w:rsidRDefault="00CD464D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Úvodné ustanovenia</w:t>
      </w:r>
    </w:p>
    <w:p w14:paraId="75D7D9C6" w14:textId="77777777" w:rsidR="00CD464D" w:rsidRPr="00CE3E37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3921197F" w14:textId="0F0BE1F2" w:rsidR="00894A34" w:rsidRPr="00CE3E37" w:rsidRDefault="008A7812" w:rsidP="00570382">
      <w:pPr>
        <w:pStyle w:val="ListParagraph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92527D">
        <w:rPr>
          <w:rFonts w:ascii="Arial Narrow" w:hAnsi="Arial Narrow" w:cs="Times New Roman"/>
        </w:rPr>
        <w:t xml:space="preserve">Ministerstvo vnútra Slovenskej republiky </w:t>
      </w:r>
      <w:r w:rsidRPr="0092527D">
        <w:rPr>
          <w:rFonts w:ascii="Arial Narrow" w:hAnsi="Arial Narrow"/>
        </w:rPr>
        <w:t xml:space="preserve">(ďalej len </w:t>
      </w:r>
      <w:r w:rsidRPr="005A52E1">
        <w:rPr>
          <w:rFonts w:ascii="Arial Narrow" w:hAnsi="Arial Narrow"/>
          <w:b/>
          <w:bCs/>
        </w:rPr>
        <w:t>„MV SR“</w:t>
      </w:r>
      <w:r w:rsidRPr="0092527D">
        <w:rPr>
          <w:rFonts w:ascii="Arial Narrow" w:hAnsi="Arial Narrow"/>
        </w:rPr>
        <w:t xml:space="preserve">) ako centrálna obstarávacia organizácia podľa § 15 ods. 2 písm. a) </w:t>
      </w:r>
      <w:r w:rsidRPr="0092527D">
        <w:rPr>
          <w:rFonts w:ascii="Arial Narrow" w:hAnsi="Arial Narrow" w:cs="Times New Roman"/>
        </w:rPr>
        <w:t>Zákona o verejnom obstarávaní</w:t>
      </w:r>
      <w:r w:rsidR="0033497F" w:rsidRPr="0093053E">
        <w:rPr>
          <w:rFonts w:ascii="Arial Narrow" w:hAnsi="Arial Narrow" w:cs="Times New Roman"/>
        </w:rPr>
        <w:t xml:space="preserve"> uskutočnil</w:t>
      </w:r>
      <w:r>
        <w:rPr>
          <w:rFonts w:ascii="Arial Narrow" w:hAnsi="Arial Narrow" w:cs="Times New Roman"/>
        </w:rPr>
        <w:t>o</w:t>
      </w:r>
      <w:r w:rsidR="0033497F" w:rsidRPr="0093053E">
        <w:rPr>
          <w:rFonts w:ascii="Arial Narrow" w:hAnsi="Arial Narrow" w:cs="Times New Roman"/>
        </w:rPr>
        <w:t xml:space="preserve"> užšiu súťaž za účelom zriadenia dynamického nákupného systému, ktorej oznámenie o vyhlásení verejného obstarávania bolo uverejnené vo </w:t>
      </w:r>
      <w:r w:rsidR="0033497F" w:rsidRPr="002C17FE">
        <w:rPr>
          <w:rFonts w:ascii="Arial Narrow" w:hAnsi="Arial Narrow" w:cs="Times New Roman"/>
        </w:rPr>
        <w:t xml:space="preserve">Vestníku verejného obstarávania EÚ č. 2021/S 201 zo dňa 15.10.2021 pod značkou 2021/S 201-522378 na predmet zákazky „Zabezpečenie nákupu, dodávky a distribúcie elektriny a plynu DNS“ (ďalej ako </w:t>
      </w:r>
      <w:r w:rsidR="0033497F" w:rsidRPr="002C17FE">
        <w:rPr>
          <w:rFonts w:ascii="Arial Narrow" w:hAnsi="Arial Narrow" w:cs="Times New Roman"/>
          <w:b/>
          <w:bCs/>
        </w:rPr>
        <w:t>„Verejné obstarávanie“</w:t>
      </w:r>
      <w:r w:rsidR="0033497F" w:rsidRPr="002C17FE">
        <w:rPr>
          <w:rFonts w:ascii="Arial Narrow" w:hAnsi="Arial Narrow" w:cs="Times New Roman"/>
        </w:rPr>
        <w:t>)</w:t>
      </w:r>
      <w:r w:rsidR="0033497F" w:rsidRPr="0093053E">
        <w:rPr>
          <w:rFonts w:ascii="Arial Narrow" w:hAnsi="Arial Narrow" w:cs="Times New Roman"/>
        </w:rPr>
        <w:t xml:space="preserve"> podľa </w:t>
      </w:r>
      <w:r w:rsidR="0033497F" w:rsidRPr="008A7812">
        <w:rPr>
          <w:rFonts w:ascii="Arial Narrow" w:hAnsi="Arial Narrow" w:cs="Times New Roman"/>
          <w:bCs/>
        </w:rPr>
        <w:t>Zákon</w:t>
      </w:r>
      <w:r w:rsidR="004B29C1" w:rsidRPr="008A7812">
        <w:rPr>
          <w:rFonts w:ascii="Arial Narrow" w:hAnsi="Arial Narrow" w:cs="Times New Roman"/>
          <w:bCs/>
        </w:rPr>
        <w:t>a</w:t>
      </w:r>
      <w:r w:rsidR="0033497F" w:rsidRPr="008A7812">
        <w:rPr>
          <w:rFonts w:ascii="Arial Narrow" w:hAnsi="Arial Narrow" w:cs="Times New Roman"/>
          <w:bCs/>
        </w:rPr>
        <w:t xml:space="preserve"> o verejnom obstarávaní</w:t>
      </w:r>
      <w:r w:rsidR="0033497F" w:rsidRPr="00AF3241">
        <w:rPr>
          <w:rFonts w:ascii="Arial Narrow" w:hAnsi="Arial Narrow" w:cs="Times New Roman"/>
        </w:rPr>
        <w:t xml:space="preserve"> Súčasťou dokumentácie Verejného obstarávania bol opis predmetu zákazky (ďalej ako „</w:t>
      </w:r>
      <w:r w:rsidR="0033497F" w:rsidRPr="008A7812">
        <w:rPr>
          <w:rFonts w:ascii="Arial Narrow" w:hAnsi="Arial Narrow" w:cs="Times New Roman"/>
          <w:bCs/>
        </w:rPr>
        <w:t>OPZ</w:t>
      </w:r>
      <w:r w:rsidR="0033497F" w:rsidRPr="00AF3241">
        <w:rPr>
          <w:rFonts w:ascii="Arial Narrow" w:hAnsi="Arial Narrow" w:cs="Times New Roman"/>
        </w:rPr>
        <w:t>“), ktorý tvorí Prílohu č. 1 tejto Zmluvy.</w:t>
      </w:r>
    </w:p>
    <w:p w14:paraId="15E0F63E" w14:textId="77777777" w:rsidR="00894A34" w:rsidRPr="00CE3E37" w:rsidRDefault="00894A34" w:rsidP="00570382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163AF45C" w14:textId="3EAEAE8D" w:rsidR="00CC21D2" w:rsidRPr="00CE3E37" w:rsidRDefault="00CC21D2" w:rsidP="00570382">
      <w:pPr>
        <w:pStyle w:val="ListParagraph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33497F">
        <w:rPr>
          <w:rFonts w:ascii="Arial Narrow" w:hAnsi="Arial Narrow" w:cs="Times New Roman"/>
        </w:rPr>
        <w:lastRenderedPageBreak/>
        <w:t xml:space="preserve">Verejné obstarávanie </w:t>
      </w:r>
      <w:r w:rsidR="008A7812" w:rsidRPr="00AF3241">
        <w:rPr>
          <w:rFonts w:ascii="Arial Narrow" w:hAnsi="Arial Narrow" w:cs="Times New Roman"/>
        </w:rPr>
        <w:t>realizoval</w:t>
      </w:r>
      <w:r w:rsidR="008A7812">
        <w:rPr>
          <w:rFonts w:ascii="Arial Narrow" w:hAnsi="Arial Narrow" w:cs="Times New Roman"/>
        </w:rPr>
        <w:t>o</w:t>
      </w:r>
      <w:r w:rsidR="008A7812" w:rsidRPr="00AF3241">
        <w:rPr>
          <w:rFonts w:ascii="Arial Narrow" w:hAnsi="Arial Narrow" w:cs="Times New Roman"/>
        </w:rPr>
        <w:t xml:space="preserve"> </w:t>
      </w:r>
      <w:r w:rsidR="008A7812">
        <w:rPr>
          <w:rFonts w:ascii="Arial Narrow" w:hAnsi="Arial Narrow" w:cs="Times New Roman"/>
        </w:rPr>
        <w:t>MV SR</w:t>
      </w:r>
      <w:r w:rsidRPr="0033497F">
        <w:rPr>
          <w:rFonts w:ascii="Arial Narrow" w:hAnsi="Arial Narrow" w:cs="Times New Roman"/>
        </w:rPr>
        <w:t xml:space="preserve"> v súlade s oznámením o vyhlásení verejného obstarávania a v súlade so súťažnými podkladmi aj pre tretie osoby, iných verejných obstarávateľov, ktorí sú špecifikovaní</w:t>
      </w:r>
      <w:r w:rsidR="0074585B" w:rsidRPr="0033497F">
        <w:rPr>
          <w:rFonts w:ascii="Arial Narrow" w:hAnsi="Arial Narrow" w:cs="Times New Roman"/>
        </w:rPr>
        <w:t xml:space="preserve"> v</w:t>
      </w:r>
      <w:r w:rsidRPr="0033497F">
        <w:rPr>
          <w:rFonts w:ascii="Arial Narrow" w:hAnsi="Arial Narrow" w:cs="Times New Roman"/>
        </w:rPr>
        <w:t xml:space="preserve"> bode 1</w:t>
      </w:r>
      <w:r w:rsidR="0033497F">
        <w:rPr>
          <w:rFonts w:ascii="Arial Narrow" w:hAnsi="Arial Narrow" w:cs="Times New Roman"/>
        </w:rPr>
        <w:t>.1</w:t>
      </w:r>
      <w:r w:rsidRPr="0033497F">
        <w:rPr>
          <w:rFonts w:ascii="Arial Narrow" w:hAnsi="Arial Narrow" w:cs="Times New Roman"/>
        </w:rPr>
        <w:t xml:space="preserve"> súťažných</w:t>
      </w:r>
      <w:r w:rsidRPr="00CE3E37">
        <w:rPr>
          <w:rFonts w:ascii="Arial Narrow" w:hAnsi="Arial Narrow" w:cs="Times New Roman"/>
        </w:rPr>
        <w:t xml:space="preserve"> podkladov použitých vo Verejnom obstarávaní. </w:t>
      </w:r>
    </w:p>
    <w:p w14:paraId="6EBD2265" w14:textId="77777777" w:rsidR="00CC21D2" w:rsidRPr="00CE3E37" w:rsidRDefault="00CC21D2" w:rsidP="00570382">
      <w:pPr>
        <w:pStyle w:val="ListParagraph"/>
        <w:spacing w:after="0" w:line="240" w:lineRule="auto"/>
        <w:rPr>
          <w:rFonts w:ascii="Arial Narrow" w:hAnsi="Arial Narrow" w:cs="Times New Roman"/>
        </w:rPr>
      </w:pPr>
    </w:p>
    <w:p w14:paraId="23DE2A4D" w14:textId="4517F708" w:rsidR="00CC21D2" w:rsidRPr="00CE3E37" w:rsidRDefault="00CC21D2" w:rsidP="00570382">
      <w:pPr>
        <w:pStyle w:val="ListParagraph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Objednávateľ týmto vyhlasuje, že je spôsobilý túto Zmluvu uzatvoriť a plniť záväzky v nej obsiahnuté.</w:t>
      </w:r>
    </w:p>
    <w:p w14:paraId="5B82BC10" w14:textId="77777777" w:rsidR="00CC21D2" w:rsidRPr="00CE3E37" w:rsidRDefault="00CC21D2" w:rsidP="00570382">
      <w:pPr>
        <w:pStyle w:val="ListParagraph"/>
        <w:spacing w:after="0" w:line="240" w:lineRule="auto"/>
        <w:rPr>
          <w:rFonts w:ascii="Arial Narrow" w:hAnsi="Arial Narrow" w:cs="Times New Roman"/>
        </w:rPr>
      </w:pPr>
    </w:p>
    <w:p w14:paraId="3B58CB0E" w14:textId="442FF866" w:rsidR="00CC21D2" w:rsidRPr="00CE3E37" w:rsidRDefault="00CC21D2" w:rsidP="00570382">
      <w:pPr>
        <w:pStyle w:val="ListParagraph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týmto vyhlasuje, že je spôsobilý túto </w:t>
      </w:r>
      <w:r w:rsidR="00876C61" w:rsidRPr="00CE3E37">
        <w:rPr>
          <w:rFonts w:ascii="Arial Narrow" w:hAnsi="Arial Narrow" w:cs="Times New Roman"/>
        </w:rPr>
        <w:t>Zmluvu</w:t>
      </w:r>
      <w:r w:rsidRPr="00CE3E37">
        <w:rPr>
          <w:rFonts w:ascii="Arial Narrow" w:hAnsi="Arial Narrow" w:cs="Times New Roman"/>
        </w:rPr>
        <w:t xml:space="preserve"> uzatvoriť a plniť záväzky v nej obsiahnuté.</w:t>
      </w:r>
    </w:p>
    <w:p w14:paraId="2E99D62A" w14:textId="77777777" w:rsidR="00820F22" w:rsidRPr="00CE3E37" w:rsidRDefault="00820F22" w:rsidP="00570382">
      <w:pPr>
        <w:pStyle w:val="ListParagraph"/>
        <w:spacing w:after="0" w:line="240" w:lineRule="auto"/>
        <w:rPr>
          <w:rFonts w:ascii="Arial Narrow" w:hAnsi="Arial Narrow" w:cs="Times New Roman"/>
        </w:rPr>
      </w:pPr>
    </w:p>
    <w:p w14:paraId="6900A91F" w14:textId="1E1EFEA1" w:rsidR="00820F22" w:rsidRPr="00CE3E37" w:rsidRDefault="00820F22" w:rsidP="00570382">
      <w:pPr>
        <w:pStyle w:val="ListParagraph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V súlade s touto Zmluvou budú Objednávateľovi poskytnuté plnenia podľa predmetu zákazky Verejného obstarávania špecifikované v článku 2 tejto </w:t>
      </w:r>
      <w:r w:rsidR="00876C61" w:rsidRPr="00CE3E37">
        <w:rPr>
          <w:rFonts w:ascii="Arial Narrow" w:hAnsi="Arial Narrow" w:cs="Times New Roman"/>
        </w:rPr>
        <w:t>Zmluv</w:t>
      </w:r>
      <w:r w:rsidRPr="00CE3E37">
        <w:rPr>
          <w:rFonts w:ascii="Arial Narrow" w:hAnsi="Arial Narrow" w:cs="Times New Roman"/>
        </w:rPr>
        <w:t>y.</w:t>
      </w:r>
    </w:p>
    <w:p w14:paraId="47FC2164" w14:textId="77777777" w:rsidR="00820F22" w:rsidRPr="00CE3E37" w:rsidRDefault="00820F22" w:rsidP="00570382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020A2D91" w14:textId="04817AD0" w:rsidR="00CC21D2" w:rsidRPr="00CE3E37" w:rsidRDefault="00CC21D2" w:rsidP="00570382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  <w:highlight w:val="yellow"/>
        </w:rPr>
      </w:pPr>
    </w:p>
    <w:p w14:paraId="72A9566D" w14:textId="3A62F3EB" w:rsidR="00CD464D" w:rsidRPr="00CE3E37" w:rsidRDefault="00820F2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Č</w:t>
      </w:r>
      <w:r w:rsidR="00CD464D" w:rsidRPr="00CE3E37">
        <w:rPr>
          <w:rFonts w:ascii="Arial Narrow" w:hAnsi="Arial Narrow" w:cs="Times New Roman"/>
          <w:b/>
          <w:bCs/>
        </w:rPr>
        <w:t>lánok 2</w:t>
      </w:r>
    </w:p>
    <w:p w14:paraId="1F54AA02" w14:textId="70146081" w:rsidR="00CD464D" w:rsidRPr="00CE3E37" w:rsidRDefault="00CD464D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Predmet</w:t>
      </w:r>
      <w:r w:rsidR="00894A34" w:rsidRPr="00CE3E37">
        <w:rPr>
          <w:rFonts w:ascii="Arial Narrow" w:hAnsi="Arial Narrow" w:cs="Times New Roman"/>
          <w:b/>
          <w:bCs/>
        </w:rPr>
        <w:t xml:space="preserve"> </w:t>
      </w:r>
      <w:r w:rsidR="00CC21D2" w:rsidRPr="00CE3E37">
        <w:rPr>
          <w:rFonts w:ascii="Arial Narrow" w:hAnsi="Arial Narrow" w:cs="Times New Roman"/>
          <w:b/>
          <w:bCs/>
        </w:rPr>
        <w:t>Z</w:t>
      </w:r>
      <w:r w:rsidRPr="00CE3E37">
        <w:rPr>
          <w:rFonts w:ascii="Arial Narrow" w:hAnsi="Arial Narrow" w:cs="Times New Roman"/>
          <w:b/>
          <w:bCs/>
        </w:rPr>
        <w:t>mluvy</w:t>
      </w:r>
    </w:p>
    <w:p w14:paraId="79A60F64" w14:textId="77777777" w:rsidR="00CD464D" w:rsidRPr="00CE3E37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63C43FD9" w14:textId="26462E87" w:rsidR="006420D6" w:rsidRPr="00CE3E37" w:rsidRDefault="00D0367B" w:rsidP="00570382">
      <w:pPr>
        <w:pStyle w:val="ListParagraph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Predmetom tejto </w:t>
      </w:r>
      <w:r w:rsidR="00CC21D2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 xml:space="preserve">mluvy je úprava práv a povinností </w:t>
      </w:r>
      <w:r w:rsidR="00E846D5" w:rsidRPr="00CE3E37">
        <w:rPr>
          <w:rFonts w:ascii="Arial Narrow" w:hAnsi="Arial Narrow" w:cs="Times New Roman"/>
        </w:rPr>
        <w:t>Zmluvných strán</w:t>
      </w:r>
      <w:r w:rsidRPr="00CE3E37">
        <w:rPr>
          <w:rFonts w:ascii="Arial Narrow" w:hAnsi="Arial Narrow" w:cs="Times New Roman"/>
        </w:rPr>
        <w:t xml:space="preserve"> </w:t>
      </w:r>
      <w:r w:rsidR="00CC21D2" w:rsidRPr="00CE3E37">
        <w:rPr>
          <w:rFonts w:ascii="Arial Narrow" w:hAnsi="Arial Narrow" w:cs="Times New Roman"/>
        </w:rPr>
        <w:t xml:space="preserve">v súvislosti s </w:t>
      </w:r>
      <w:r w:rsidRPr="00CE3E37">
        <w:rPr>
          <w:rFonts w:ascii="Arial Narrow" w:hAnsi="Arial Narrow" w:cs="Times New Roman"/>
        </w:rPr>
        <w:t xml:space="preserve">nákupom, dodávkou a distribúciou </w:t>
      </w:r>
      <w:r w:rsidR="00163331" w:rsidRPr="00CE3E37">
        <w:rPr>
          <w:rFonts w:ascii="Arial Narrow" w:hAnsi="Arial Narrow" w:cs="Times New Roman"/>
        </w:rPr>
        <w:t>plyn</w:t>
      </w:r>
      <w:r w:rsidR="006E19EC" w:rsidRPr="00CE3E37">
        <w:rPr>
          <w:rFonts w:ascii="Arial Narrow" w:hAnsi="Arial Narrow" w:cs="Times New Roman"/>
        </w:rPr>
        <w:t>u</w:t>
      </w:r>
      <w:r w:rsidR="00E846D5" w:rsidRPr="00CE3E37">
        <w:rPr>
          <w:rFonts w:ascii="Arial Narrow" w:hAnsi="Arial Narrow" w:cs="Times New Roman"/>
        </w:rPr>
        <w:t xml:space="preserve"> </w:t>
      </w:r>
      <w:r w:rsidRPr="00CE3E37">
        <w:rPr>
          <w:rFonts w:ascii="Arial Narrow" w:hAnsi="Arial Narrow" w:cs="Times New Roman"/>
        </w:rPr>
        <w:t xml:space="preserve">v odberných miestach definovaných v Prílohe č. </w:t>
      </w:r>
      <w:r w:rsidR="006420D6" w:rsidRPr="00CE3E37">
        <w:rPr>
          <w:rFonts w:ascii="Arial Narrow" w:hAnsi="Arial Narrow" w:cs="Times New Roman"/>
        </w:rPr>
        <w:t>2</w:t>
      </w:r>
      <w:r w:rsidRPr="00CE3E37">
        <w:rPr>
          <w:rFonts w:ascii="Arial Narrow" w:hAnsi="Arial Narrow" w:cs="Times New Roman"/>
        </w:rPr>
        <w:t xml:space="preserve"> tejto </w:t>
      </w:r>
      <w:r w:rsidR="003A6D63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>mluvy</w:t>
      </w:r>
      <w:r w:rsidR="006E025D" w:rsidRPr="00CE3E37">
        <w:rPr>
          <w:rFonts w:ascii="Arial Narrow" w:hAnsi="Arial Narrow" w:cs="Times New Roman"/>
        </w:rPr>
        <w:t xml:space="preserve"> </w:t>
      </w:r>
      <w:r w:rsidR="006420D6" w:rsidRPr="00CE3E37">
        <w:rPr>
          <w:rFonts w:ascii="Arial Narrow" w:hAnsi="Arial Narrow" w:cs="Times New Roman"/>
        </w:rPr>
        <w:t>(</w:t>
      </w:r>
      <w:r w:rsidR="006E025D" w:rsidRPr="00CE3E37">
        <w:rPr>
          <w:rFonts w:ascii="Arial Narrow" w:hAnsi="Arial Narrow" w:cs="Times New Roman"/>
        </w:rPr>
        <w:t>ďalej ako „</w:t>
      </w:r>
      <w:r w:rsidR="006E025D" w:rsidRPr="00CE3E37">
        <w:rPr>
          <w:rFonts w:ascii="Arial Narrow" w:hAnsi="Arial Narrow" w:cs="Times New Roman"/>
          <w:b/>
          <w:bCs/>
        </w:rPr>
        <w:t>Odberné miesta</w:t>
      </w:r>
      <w:r w:rsidR="006E025D" w:rsidRPr="00CE3E37">
        <w:rPr>
          <w:rFonts w:ascii="Arial Narrow" w:hAnsi="Arial Narrow" w:cs="Times New Roman"/>
        </w:rPr>
        <w:t>“)</w:t>
      </w:r>
      <w:r w:rsidR="00820F22" w:rsidRPr="00CE3E37">
        <w:rPr>
          <w:rFonts w:ascii="Arial Narrow" w:hAnsi="Arial Narrow" w:cs="Times New Roman"/>
        </w:rPr>
        <w:t xml:space="preserve"> v súlade s OPZ</w:t>
      </w:r>
      <w:r w:rsidRPr="00CE3E37">
        <w:rPr>
          <w:rFonts w:ascii="Arial Narrow" w:hAnsi="Arial Narrow" w:cs="Times New Roman"/>
        </w:rPr>
        <w:t xml:space="preserve"> </w:t>
      </w:r>
      <w:r w:rsidR="00E846D5" w:rsidRPr="00CE3E37">
        <w:rPr>
          <w:rFonts w:ascii="Arial Narrow" w:hAnsi="Arial Narrow" w:cs="Times New Roman"/>
        </w:rPr>
        <w:t>vykonávaných Poskytovateľom pre Objednávateľa (ďalej ako „</w:t>
      </w:r>
      <w:r w:rsidR="00E846D5" w:rsidRPr="00CE3E37">
        <w:rPr>
          <w:rFonts w:ascii="Arial Narrow" w:hAnsi="Arial Narrow" w:cs="Times New Roman"/>
          <w:b/>
          <w:bCs/>
        </w:rPr>
        <w:t>Zmluvné plnenia</w:t>
      </w:r>
      <w:r w:rsidR="00E846D5" w:rsidRPr="00CE3E37">
        <w:rPr>
          <w:rFonts w:ascii="Arial Narrow" w:hAnsi="Arial Narrow" w:cs="Times New Roman"/>
        </w:rPr>
        <w:t xml:space="preserve">“) </w:t>
      </w:r>
      <w:r w:rsidR="00984E6D" w:rsidRPr="00CE3E37">
        <w:rPr>
          <w:rFonts w:ascii="Arial Narrow" w:hAnsi="Arial Narrow" w:cs="Times New Roman"/>
        </w:rPr>
        <w:t>a s</w:t>
      </w:r>
      <w:r w:rsidR="00EC2A20" w:rsidRPr="00CE3E37">
        <w:rPr>
          <w:rFonts w:ascii="Arial Narrow" w:hAnsi="Arial Narrow" w:cs="Times New Roman"/>
        </w:rPr>
        <w:t> </w:t>
      </w:r>
      <w:r w:rsidR="00984E6D" w:rsidRPr="00CE3E37">
        <w:rPr>
          <w:rFonts w:ascii="Arial Narrow" w:hAnsi="Arial Narrow" w:cs="Times New Roman"/>
        </w:rPr>
        <w:t>úhradou</w:t>
      </w:r>
      <w:r w:rsidR="00EC2A20" w:rsidRPr="00CE3E37">
        <w:rPr>
          <w:rFonts w:ascii="Arial Narrow" w:hAnsi="Arial Narrow" w:cs="Times New Roman"/>
        </w:rPr>
        <w:t xml:space="preserve"> </w:t>
      </w:r>
      <w:r w:rsidR="008F7C9D" w:rsidRPr="00CE3E37">
        <w:rPr>
          <w:rFonts w:ascii="Arial Narrow" w:hAnsi="Arial Narrow" w:cs="Times New Roman"/>
        </w:rPr>
        <w:t>odplaty</w:t>
      </w:r>
      <w:r w:rsidR="00EC2A20" w:rsidRPr="00CE3E37">
        <w:rPr>
          <w:rFonts w:ascii="Arial Narrow" w:hAnsi="Arial Narrow" w:cs="Times New Roman"/>
        </w:rPr>
        <w:t xml:space="preserve"> za</w:t>
      </w:r>
      <w:r w:rsidR="00984E6D" w:rsidRPr="00CE3E37">
        <w:rPr>
          <w:rFonts w:ascii="Arial Narrow" w:hAnsi="Arial Narrow" w:cs="Times New Roman"/>
        </w:rPr>
        <w:t xml:space="preserve"> Zmluvné plnenia</w:t>
      </w:r>
      <w:r w:rsidRPr="00CE3E37">
        <w:rPr>
          <w:rFonts w:ascii="Arial Narrow" w:hAnsi="Arial Narrow" w:cs="Times New Roman"/>
        </w:rPr>
        <w:t xml:space="preserve">. </w:t>
      </w:r>
      <w:r w:rsidR="006420D6" w:rsidRPr="00CE3E37">
        <w:rPr>
          <w:rFonts w:ascii="Arial Narrow" w:hAnsi="Arial Narrow" w:cs="Times New Roman"/>
        </w:rPr>
        <w:t>Predmetom tejto Zmluvy je aj dohoda Zmluvných strán o</w:t>
      </w:r>
      <w:r w:rsidR="00820F22" w:rsidRPr="00CE3E37">
        <w:rPr>
          <w:rFonts w:ascii="Arial Narrow" w:hAnsi="Arial Narrow" w:cs="Times New Roman"/>
        </w:rPr>
        <w:t xml:space="preserve"> </w:t>
      </w:r>
      <w:r w:rsidR="006420D6" w:rsidRPr="00CE3E37">
        <w:rPr>
          <w:rFonts w:ascii="Arial Narrow" w:hAnsi="Arial Narrow" w:cs="Times New Roman"/>
        </w:rPr>
        <w:t xml:space="preserve">maximálnych cenách za poskytovanie </w:t>
      </w:r>
      <w:r w:rsidR="00E846D5" w:rsidRPr="00CE3E37">
        <w:rPr>
          <w:rFonts w:ascii="Arial Narrow" w:hAnsi="Arial Narrow" w:cs="Times New Roman"/>
        </w:rPr>
        <w:t xml:space="preserve">Zmluvných </w:t>
      </w:r>
      <w:r w:rsidR="006420D6" w:rsidRPr="00CE3E37">
        <w:rPr>
          <w:rFonts w:ascii="Arial Narrow" w:hAnsi="Arial Narrow" w:cs="Times New Roman"/>
        </w:rPr>
        <w:t xml:space="preserve">plnení </w:t>
      </w:r>
      <w:r w:rsidR="00820F22" w:rsidRPr="00CE3E37">
        <w:rPr>
          <w:rFonts w:ascii="Arial Narrow" w:hAnsi="Arial Narrow" w:cs="Times New Roman"/>
        </w:rPr>
        <w:t xml:space="preserve">a tiež o </w:t>
      </w:r>
      <w:r w:rsidR="006420D6" w:rsidRPr="00CE3E37">
        <w:rPr>
          <w:rFonts w:ascii="Arial Narrow" w:hAnsi="Arial Narrow" w:cs="Times New Roman"/>
        </w:rPr>
        <w:t xml:space="preserve">podmienkach poskytovania </w:t>
      </w:r>
      <w:r w:rsidR="00E846D5" w:rsidRPr="00CE3E37">
        <w:rPr>
          <w:rFonts w:ascii="Arial Narrow" w:hAnsi="Arial Narrow" w:cs="Times New Roman"/>
        </w:rPr>
        <w:t xml:space="preserve">Zmluvných </w:t>
      </w:r>
      <w:r w:rsidR="006420D6" w:rsidRPr="00CE3E37">
        <w:rPr>
          <w:rFonts w:ascii="Arial Narrow" w:hAnsi="Arial Narrow" w:cs="Times New Roman"/>
        </w:rPr>
        <w:t>plnení</w:t>
      </w:r>
      <w:r w:rsidR="00820F22" w:rsidRPr="00CE3E37">
        <w:rPr>
          <w:rFonts w:ascii="Arial Narrow" w:hAnsi="Arial Narrow" w:cs="Times New Roman"/>
        </w:rPr>
        <w:t>.</w:t>
      </w:r>
    </w:p>
    <w:p w14:paraId="7FA4CB33" w14:textId="77777777" w:rsidR="00CC21D2" w:rsidRPr="00CE3E37" w:rsidRDefault="00CC21D2" w:rsidP="00570382">
      <w:pPr>
        <w:pStyle w:val="ListParagraph"/>
        <w:spacing w:after="0" w:line="240" w:lineRule="auto"/>
        <w:ind w:left="709"/>
        <w:rPr>
          <w:rFonts w:ascii="Arial Narrow" w:hAnsi="Arial Narrow" w:cs="Times New Roman"/>
        </w:rPr>
      </w:pPr>
    </w:p>
    <w:p w14:paraId="46C6220B" w14:textId="57449D13" w:rsidR="00CC21D2" w:rsidRPr="00CE3E37" w:rsidRDefault="00D0367B" w:rsidP="00570382">
      <w:pPr>
        <w:pStyle w:val="ListParagraph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sa zaväzuje za podmienok stanovených v tejto </w:t>
      </w:r>
      <w:r w:rsidR="00CC21D2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 xml:space="preserve">mluve poskytovať pre Objednávateľa </w:t>
      </w:r>
      <w:r w:rsidR="00D9432E" w:rsidRPr="00CE3E37">
        <w:rPr>
          <w:rFonts w:ascii="Arial Narrow" w:hAnsi="Arial Narrow" w:cs="Times New Roman"/>
        </w:rPr>
        <w:t xml:space="preserve">riadne a včas </w:t>
      </w:r>
      <w:r w:rsidR="006E025D" w:rsidRPr="00CE3E37">
        <w:rPr>
          <w:rFonts w:ascii="Arial Narrow" w:hAnsi="Arial Narrow" w:cs="Times New Roman"/>
        </w:rPr>
        <w:t>Zmluvné plnenia</w:t>
      </w:r>
      <w:r w:rsidR="00D9432E" w:rsidRPr="00CE3E37">
        <w:rPr>
          <w:rFonts w:ascii="Arial Narrow" w:hAnsi="Arial Narrow" w:cs="Times New Roman"/>
        </w:rPr>
        <w:t xml:space="preserve"> v súlade s</w:t>
      </w:r>
      <w:r w:rsidR="00E846D5" w:rsidRPr="00CE3E37">
        <w:rPr>
          <w:rFonts w:ascii="Arial Narrow" w:hAnsi="Arial Narrow" w:cs="Times New Roman"/>
        </w:rPr>
        <w:t> touto Zmluvou</w:t>
      </w:r>
      <w:r w:rsidR="00D9432E" w:rsidRPr="00CE3E37">
        <w:rPr>
          <w:rFonts w:ascii="Arial Narrow" w:hAnsi="Arial Narrow" w:cs="Times New Roman"/>
        </w:rPr>
        <w:t xml:space="preserve"> </w:t>
      </w:r>
      <w:r w:rsidRPr="00CE3E37">
        <w:rPr>
          <w:rFonts w:ascii="Arial Narrow" w:hAnsi="Arial Narrow" w:cs="Times New Roman"/>
        </w:rPr>
        <w:t xml:space="preserve">a Objednávateľ sa zaväzuje za riadne a včas poskytnuté </w:t>
      </w:r>
      <w:r w:rsidR="006E025D" w:rsidRPr="00CE3E37">
        <w:rPr>
          <w:rFonts w:ascii="Arial Narrow" w:hAnsi="Arial Narrow" w:cs="Times New Roman"/>
        </w:rPr>
        <w:t>Zmluvné plnenia</w:t>
      </w:r>
      <w:r w:rsidRPr="00CE3E37">
        <w:rPr>
          <w:rFonts w:ascii="Arial Narrow" w:hAnsi="Arial Narrow" w:cs="Times New Roman"/>
        </w:rPr>
        <w:t xml:space="preserve"> uhradiť </w:t>
      </w:r>
      <w:r w:rsidR="008F7C9D" w:rsidRPr="00CE3E37">
        <w:rPr>
          <w:rFonts w:ascii="Arial Narrow" w:hAnsi="Arial Narrow" w:cs="Times New Roman"/>
        </w:rPr>
        <w:t>odplatu</w:t>
      </w:r>
      <w:r w:rsidRPr="00CE3E37">
        <w:rPr>
          <w:rFonts w:ascii="Arial Narrow" w:hAnsi="Arial Narrow" w:cs="Times New Roman"/>
        </w:rPr>
        <w:t xml:space="preserve"> </w:t>
      </w:r>
      <w:r w:rsidR="00683B20" w:rsidRPr="00CE3E37">
        <w:rPr>
          <w:rFonts w:ascii="Arial Narrow" w:hAnsi="Arial Narrow" w:cs="Times New Roman"/>
        </w:rPr>
        <w:t>určenú v nadväznosti na dohodnutú cenu</w:t>
      </w:r>
      <w:r w:rsidRPr="00CE3E37">
        <w:rPr>
          <w:rFonts w:ascii="Arial Narrow" w:hAnsi="Arial Narrow" w:cs="Times New Roman"/>
        </w:rPr>
        <w:t xml:space="preserve"> podľa </w:t>
      </w:r>
      <w:r w:rsidR="00683B20" w:rsidRPr="00CE3E37">
        <w:rPr>
          <w:rFonts w:ascii="Arial Narrow" w:hAnsi="Arial Narrow" w:cs="Times New Roman"/>
        </w:rPr>
        <w:t>Prílohy č. 3 tejto Zmluvy</w:t>
      </w:r>
      <w:r w:rsidRPr="00CE3E37">
        <w:rPr>
          <w:rFonts w:ascii="Arial Narrow" w:hAnsi="Arial Narrow" w:cs="Times New Roman"/>
        </w:rPr>
        <w:t xml:space="preserve">. </w:t>
      </w:r>
    </w:p>
    <w:p w14:paraId="34000C93" w14:textId="77777777" w:rsidR="00CC21D2" w:rsidRPr="00CE3E37" w:rsidRDefault="00CC21D2" w:rsidP="00570382">
      <w:pPr>
        <w:pStyle w:val="ListParagraph"/>
        <w:spacing w:after="0" w:line="240" w:lineRule="auto"/>
        <w:ind w:left="709"/>
        <w:rPr>
          <w:rFonts w:ascii="Arial Narrow" w:hAnsi="Arial Narrow" w:cs="Times New Roman"/>
        </w:rPr>
      </w:pPr>
    </w:p>
    <w:p w14:paraId="0B6F25A8" w14:textId="12AE2DEC" w:rsidR="006E025D" w:rsidRPr="00CE3E37" w:rsidRDefault="006E025D" w:rsidP="00570382">
      <w:pPr>
        <w:pStyle w:val="ListParagraph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bookmarkStart w:id="0" w:name="_Hlk85125941"/>
      <w:r w:rsidRPr="00CE3E37">
        <w:rPr>
          <w:rFonts w:ascii="Arial Narrow" w:hAnsi="Arial Narrow" w:cs="Times New Roman"/>
        </w:rPr>
        <w:t xml:space="preserve">Poskytovateľ zabezpečí komplexné Zmluvné plnenia súvisiace s pravidelnou bezpečnou, stabilnou a komplexnou dodávkou </w:t>
      </w:r>
      <w:r w:rsidR="00163331" w:rsidRPr="00CE3E37">
        <w:rPr>
          <w:rFonts w:ascii="Arial Narrow" w:hAnsi="Arial Narrow" w:cs="Times New Roman"/>
        </w:rPr>
        <w:t>pl</w:t>
      </w:r>
      <w:r w:rsidRPr="00CE3E37">
        <w:rPr>
          <w:rFonts w:ascii="Arial Narrow" w:hAnsi="Arial Narrow" w:cs="Times New Roman"/>
        </w:rPr>
        <w:t>y</w:t>
      </w:r>
      <w:r w:rsidR="00163331" w:rsidRPr="00CE3E37">
        <w:rPr>
          <w:rFonts w:ascii="Arial Narrow" w:hAnsi="Arial Narrow" w:cs="Times New Roman"/>
        </w:rPr>
        <w:t>nu</w:t>
      </w:r>
      <w:r w:rsidRPr="00CE3E37">
        <w:rPr>
          <w:rFonts w:ascii="Arial Narrow" w:hAnsi="Arial Narrow" w:cs="Times New Roman"/>
        </w:rPr>
        <w:t xml:space="preserve"> do Odberných miest vrátane prevzatia zodpovednosti za odchýlky voči </w:t>
      </w:r>
      <w:proofErr w:type="spellStart"/>
      <w:r w:rsidRPr="00CE3E37">
        <w:rPr>
          <w:rFonts w:ascii="Arial Narrow" w:hAnsi="Arial Narrow" w:cs="Times New Roman"/>
        </w:rPr>
        <w:t>zúčtovateľovi</w:t>
      </w:r>
      <w:proofErr w:type="spellEnd"/>
      <w:r w:rsidRPr="00CE3E37">
        <w:rPr>
          <w:rFonts w:ascii="Arial Narrow" w:hAnsi="Arial Narrow" w:cs="Times New Roman"/>
        </w:rPr>
        <w:t xml:space="preserve"> odchýlok za každé z Odberných miest za týchto podmienok:</w:t>
      </w:r>
    </w:p>
    <w:p w14:paraId="3CCFE475" w14:textId="77777777" w:rsidR="00F41034" w:rsidRPr="00CE3E37" w:rsidRDefault="00F41034" w:rsidP="00F41034">
      <w:pPr>
        <w:pStyle w:val="ListParagraph"/>
        <w:rPr>
          <w:rFonts w:ascii="Arial Narrow" w:hAnsi="Arial Narrow" w:cs="Times New Roman"/>
        </w:rPr>
      </w:pPr>
    </w:p>
    <w:p w14:paraId="420442BF" w14:textId="3A4C661E" w:rsidR="006E025D" w:rsidRPr="00CE3E37" w:rsidRDefault="006E025D" w:rsidP="00570382">
      <w:pPr>
        <w:pStyle w:val="ListParagraph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bezpodmienečne garantuje dodávky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po dobu </w:t>
      </w:r>
      <w:r w:rsidR="00617975" w:rsidRPr="00CE3E37">
        <w:rPr>
          <w:rFonts w:ascii="Arial Narrow" w:hAnsi="Arial Narrow" w:cs="Times New Roman"/>
        </w:rPr>
        <w:t xml:space="preserve">platnosti tejto </w:t>
      </w:r>
      <w:r w:rsidRPr="00CE3E37">
        <w:rPr>
          <w:rFonts w:ascii="Arial Narrow" w:hAnsi="Arial Narrow" w:cs="Times New Roman"/>
        </w:rPr>
        <w:t>Zmluvy</w:t>
      </w:r>
      <w:r w:rsidRPr="00CE3E37">
        <w:rPr>
          <w:rFonts w:ascii="Arial Narrow" w:hAnsi="Arial Narrow" w:cs="Times New Roman"/>
          <w:shd w:val="clear" w:color="auto" w:fill="FFFFFF"/>
        </w:rPr>
        <w:t>;</w:t>
      </w:r>
    </w:p>
    <w:p w14:paraId="38817360" w14:textId="218D5DB6" w:rsidR="006E025D" w:rsidRPr="00366ED2" w:rsidRDefault="006E025D" w:rsidP="00570382">
      <w:pPr>
        <w:pStyle w:val="ListParagraph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66ED2">
        <w:rPr>
          <w:rFonts w:ascii="Arial Narrow" w:hAnsi="Arial Narrow" w:cs="Times New Roman"/>
        </w:rPr>
        <w:t>Poskytovateľ nemá právo od Objednávateľa požadovať platbu za neodobrat</w:t>
      </w:r>
      <w:r w:rsidR="00163331" w:rsidRPr="00366ED2">
        <w:rPr>
          <w:rFonts w:ascii="Arial Narrow" w:hAnsi="Arial Narrow" w:cs="Times New Roman"/>
        </w:rPr>
        <w:t>ý</w:t>
      </w:r>
      <w:r w:rsidRPr="00366ED2">
        <w:rPr>
          <w:rFonts w:ascii="Arial Narrow" w:hAnsi="Arial Narrow" w:cs="Times New Roman"/>
        </w:rPr>
        <w:t xml:space="preserve"> </w:t>
      </w:r>
      <w:r w:rsidR="00163331" w:rsidRPr="00366ED2">
        <w:rPr>
          <w:rFonts w:ascii="Arial Narrow" w:hAnsi="Arial Narrow" w:cs="Times New Roman"/>
        </w:rPr>
        <w:t>plyn</w:t>
      </w:r>
      <w:r w:rsidRPr="00366ED2">
        <w:rPr>
          <w:rFonts w:ascii="Arial Narrow" w:hAnsi="Arial Narrow" w:cs="Times New Roman"/>
        </w:rPr>
        <w:t xml:space="preserve">, resp. akúkoľvek inú obdobnú platbu, ak Objednávateľ na základe Zmluvy odoberie </w:t>
      </w:r>
      <w:r w:rsidR="00163331" w:rsidRPr="00366ED2">
        <w:rPr>
          <w:rFonts w:ascii="Arial Narrow" w:hAnsi="Arial Narrow" w:cs="Times New Roman"/>
        </w:rPr>
        <w:t>plynu</w:t>
      </w:r>
      <w:r w:rsidRPr="00366ED2">
        <w:rPr>
          <w:rFonts w:ascii="Arial Narrow" w:hAnsi="Arial Narrow" w:cs="Times New Roman"/>
        </w:rPr>
        <w:t xml:space="preserve"> v objeme aspoň 80 % predpokladaného objemu dohodnutého v tejto Zmluv</w:t>
      </w:r>
      <w:r w:rsidR="00617975" w:rsidRPr="00366ED2">
        <w:rPr>
          <w:rFonts w:ascii="Arial Narrow" w:hAnsi="Arial Narrow" w:cs="Times New Roman"/>
        </w:rPr>
        <w:t>e</w:t>
      </w:r>
      <w:r w:rsidRPr="00366ED2">
        <w:rPr>
          <w:rFonts w:ascii="Arial Narrow" w:hAnsi="Arial Narrow" w:cs="Times New Roman"/>
          <w:shd w:val="clear" w:color="auto" w:fill="FFFFFF"/>
        </w:rPr>
        <w:t>;</w:t>
      </w:r>
      <w:r w:rsidRPr="00366ED2">
        <w:rPr>
          <w:rFonts w:ascii="Arial Narrow" w:hAnsi="Arial Narrow" w:cs="Times New Roman"/>
        </w:rPr>
        <w:t xml:space="preserve"> </w:t>
      </w:r>
    </w:p>
    <w:p w14:paraId="3C5CAB32" w14:textId="0975AF5F" w:rsidR="006E025D" w:rsidRPr="00366ED2" w:rsidRDefault="006E025D" w:rsidP="00570382">
      <w:pPr>
        <w:pStyle w:val="ListParagraph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366ED2">
        <w:rPr>
          <w:rFonts w:ascii="Arial Narrow" w:hAnsi="Arial Narrow" w:cs="Times New Roman"/>
        </w:rPr>
        <w:t xml:space="preserve">Poskytovateľ sa zaväzuje distribuovať a dodávať </w:t>
      </w:r>
      <w:r w:rsidR="00163331" w:rsidRPr="00366ED2">
        <w:rPr>
          <w:rFonts w:ascii="Arial Narrow" w:hAnsi="Arial Narrow" w:cs="Times New Roman"/>
        </w:rPr>
        <w:t>plyn</w:t>
      </w:r>
      <w:r w:rsidRPr="00366ED2">
        <w:rPr>
          <w:rFonts w:ascii="Arial Narrow" w:hAnsi="Arial Narrow" w:cs="Times New Roman"/>
        </w:rPr>
        <w:t xml:space="preserve"> Objednávateľovi na základe tejto Zmluvy za cenu dohodnutú v tejto Zmluve, aj v prípade, ak odber </w:t>
      </w:r>
      <w:r w:rsidR="00163331" w:rsidRPr="00366ED2">
        <w:rPr>
          <w:rFonts w:ascii="Arial Narrow" w:hAnsi="Arial Narrow" w:cs="Times New Roman"/>
        </w:rPr>
        <w:t>plynu</w:t>
      </w:r>
      <w:r w:rsidRPr="00366ED2">
        <w:rPr>
          <w:rFonts w:ascii="Arial Narrow" w:hAnsi="Arial Narrow" w:cs="Times New Roman"/>
        </w:rPr>
        <w:t xml:space="preserve"> presiahne pre určité odberné miesto predpokladaný objem odberu </w:t>
      </w:r>
      <w:r w:rsidR="00163331" w:rsidRPr="00366ED2">
        <w:rPr>
          <w:rFonts w:ascii="Arial Narrow" w:hAnsi="Arial Narrow" w:cs="Times New Roman"/>
        </w:rPr>
        <w:t>plynu</w:t>
      </w:r>
      <w:r w:rsidRPr="00366ED2">
        <w:rPr>
          <w:rFonts w:ascii="Arial Narrow" w:hAnsi="Arial Narrow" w:cs="Times New Roman"/>
        </w:rPr>
        <w:t xml:space="preserve"> dohodnutý v </w:t>
      </w:r>
      <w:r w:rsidR="006420D6" w:rsidRPr="00366ED2">
        <w:rPr>
          <w:rFonts w:ascii="Arial Narrow" w:hAnsi="Arial Narrow" w:cs="Times New Roman"/>
        </w:rPr>
        <w:t>tejto</w:t>
      </w:r>
      <w:r w:rsidRPr="00366ED2">
        <w:rPr>
          <w:rFonts w:ascii="Arial Narrow" w:hAnsi="Arial Narrow" w:cs="Times New Roman"/>
        </w:rPr>
        <w:t xml:space="preserve"> </w:t>
      </w:r>
      <w:r w:rsidR="006420D6" w:rsidRPr="00366ED2">
        <w:rPr>
          <w:rFonts w:ascii="Arial Narrow" w:hAnsi="Arial Narrow" w:cs="Times New Roman"/>
        </w:rPr>
        <w:t>Z</w:t>
      </w:r>
      <w:r w:rsidRPr="00366ED2">
        <w:rPr>
          <w:rFonts w:ascii="Arial Narrow" w:hAnsi="Arial Narrow" w:cs="Times New Roman"/>
        </w:rPr>
        <w:t xml:space="preserve">mluve až do výšky 120% z objednaného objemu </w:t>
      </w:r>
      <w:r w:rsidR="00891F25" w:rsidRPr="00366ED2">
        <w:rPr>
          <w:rFonts w:ascii="Arial Narrow" w:hAnsi="Arial Narrow" w:cs="Times New Roman"/>
        </w:rPr>
        <w:t>plynu</w:t>
      </w:r>
      <w:r w:rsidRPr="00366ED2">
        <w:rPr>
          <w:rFonts w:ascii="Arial Narrow" w:hAnsi="Arial Narrow" w:cs="Times New Roman"/>
        </w:rPr>
        <w:t xml:space="preserve">. V prípade, že zmluvné množstvo prekročí 120% použije sa na prekročený objem maximálne cena, ktorá sa vypočíta ako vážený priemer ceny </w:t>
      </w:r>
      <w:r w:rsidR="00163331" w:rsidRPr="00366ED2">
        <w:rPr>
          <w:rFonts w:ascii="Arial Narrow" w:hAnsi="Arial Narrow" w:cs="Times New Roman"/>
        </w:rPr>
        <w:t>plynu</w:t>
      </w:r>
      <w:r w:rsidRPr="00366ED2">
        <w:rPr>
          <w:rFonts w:ascii="Arial Narrow" w:hAnsi="Arial Narrow" w:cs="Times New Roman"/>
        </w:rPr>
        <w:t xml:space="preserve"> obchodovanej denne, vynásobená príslušným koeficientom podľa </w:t>
      </w:r>
      <w:r w:rsidR="006E19EC" w:rsidRPr="00366ED2">
        <w:rPr>
          <w:rFonts w:ascii="Arial Narrow" w:hAnsi="Arial Narrow" w:cs="Times New Roman"/>
        </w:rPr>
        <w:t>Zmluvy</w:t>
      </w:r>
      <w:r w:rsidRPr="00366ED2">
        <w:rPr>
          <w:rFonts w:ascii="Arial Narrow" w:hAnsi="Arial Narrow" w:cs="Times New Roman"/>
        </w:rPr>
        <w:t xml:space="preserve"> za obdobie, v ktorom došlo k prekročeniu</w:t>
      </w:r>
      <w:r w:rsidR="00F25778" w:rsidRPr="00366ED2">
        <w:rPr>
          <w:rFonts w:ascii="Arial Narrow" w:hAnsi="Arial Narrow" w:cs="Times New Roman"/>
          <w:shd w:val="clear" w:color="auto" w:fill="FFFFFF"/>
        </w:rPr>
        <w:t>;</w:t>
      </w:r>
    </w:p>
    <w:p w14:paraId="78C31B7A" w14:textId="251BA42F" w:rsidR="00892185" w:rsidRDefault="006E025D" w:rsidP="00892185">
      <w:pPr>
        <w:pStyle w:val="ListParagraph"/>
        <w:numPr>
          <w:ilvl w:val="2"/>
          <w:numId w:val="4"/>
        </w:numPr>
        <w:spacing w:after="0" w:line="240" w:lineRule="auto"/>
        <w:ind w:left="1701" w:hanging="992"/>
        <w:jc w:val="both"/>
        <w:rPr>
          <w:ins w:id="1" w:author="Lucia Jakab Flochová" w:date="2022-06-10T10:41:00Z"/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Maximálna cena za neodobrat</w:t>
      </w:r>
      <w:r w:rsidR="00163331" w:rsidRPr="00CE3E37">
        <w:rPr>
          <w:rFonts w:ascii="Arial Narrow" w:hAnsi="Arial Narrow" w:cs="Times New Roman"/>
        </w:rPr>
        <w:t xml:space="preserve">ý plynu </w:t>
      </w:r>
      <w:r w:rsidRPr="00CE3E37">
        <w:rPr>
          <w:rFonts w:ascii="Arial Narrow" w:hAnsi="Arial Narrow" w:cs="Times New Roman"/>
        </w:rPr>
        <w:t>v prípadoch, na ktoré sa nevzťahuje bod 2.</w:t>
      </w:r>
      <w:r w:rsidR="00820F22" w:rsidRPr="00CE3E37">
        <w:rPr>
          <w:rFonts w:ascii="Arial Narrow" w:hAnsi="Arial Narrow" w:cs="Times New Roman"/>
        </w:rPr>
        <w:t>3</w:t>
      </w:r>
      <w:r w:rsidRPr="00CE3E37">
        <w:rPr>
          <w:rFonts w:ascii="Arial Narrow" w:hAnsi="Arial Narrow" w:cs="Times New Roman"/>
        </w:rPr>
        <w:t>.2</w:t>
      </w:r>
      <w:r w:rsidR="00617975" w:rsidRPr="00CE3E37">
        <w:rPr>
          <w:rFonts w:ascii="Arial Narrow" w:hAnsi="Arial Narrow" w:cs="Times New Roman"/>
        </w:rPr>
        <w:t xml:space="preserve"> tohto článku Zmluvy</w:t>
      </w:r>
      <w:r w:rsidR="00820F22" w:rsidRPr="00CE3E37">
        <w:rPr>
          <w:rFonts w:ascii="Arial Narrow" w:hAnsi="Arial Narrow" w:cs="Times New Roman"/>
        </w:rPr>
        <w:t xml:space="preserve"> vyššie</w:t>
      </w:r>
      <w:r w:rsidRPr="00CE3E37">
        <w:rPr>
          <w:rFonts w:ascii="Arial Narrow" w:hAnsi="Arial Narrow" w:cs="Times New Roman"/>
        </w:rPr>
        <w:t xml:space="preserve"> bude najviac vo výške</w:t>
      </w:r>
      <w:r w:rsidR="00DC0C55" w:rsidRPr="00CE3E37">
        <w:rPr>
          <w:rFonts w:ascii="Arial Narrow" w:hAnsi="Arial Narrow" w:cs="Times New Roman"/>
        </w:rPr>
        <w:t xml:space="preserve"> určenej spôsobom podľa</w:t>
      </w:r>
      <w:r w:rsidRPr="00CE3E37">
        <w:rPr>
          <w:rFonts w:ascii="Arial Narrow" w:hAnsi="Arial Narrow" w:cs="Times New Roman"/>
        </w:rPr>
        <w:t xml:space="preserve"> Príloh</w:t>
      </w:r>
      <w:r w:rsidR="00DC0C55" w:rsidRPr="00CE3E37">
        <w:rPr>
          <w:rFonts w:ascii="Arial Narrow" w:hAnsi="Arial Narrow" w:cs="Times New Roman"/>
        </w:rPr>
        <w:t>y</w:t>
      </w:r>
      <w:r w:rsidRPr="00CE3E37">
        <w:rPr>
          <w:rFonts w:ascii="Arial Narrow" w:hAnsi="Arial Narrow" w:cs="Times New Roman"/>
        </w:rPr>
        <w:t xml:space="preserve"> č. </w:t>
      </w:r>
      <w:r w:rsidR="006420D6" w:rsidRPr="00CE3E37">
        <w:rPr>
          <w:rFonts w:ascii="Arial Narrow" w:hAnsi="Arial Narrow" w:cs="Times New Roman"/>
        </w:rPr>
        <w:t>3</w:t>
      </w:r>
      <w:r w:rsidRPr="00CE3E37">
        <w:rPr>
          <w:rFonts w:ascii="Arial Narrow" w:hAnsi="Arial Narrow" w:cs="Times New Roman"/>
        </w:rPr>
        <w:t xml:space="preserve"> tejto </w:t>
      </w:r>
      <w:r w:rsidR="00D9432E" w:rsidRPr="00CE3E37">
        <w:rPr>
          <w:rFonts w:ascii="Arial Narrow" w:hAnsi="Arial Narrow" w:cs="Times New Roman"/>
        </w:rPr>
        <w:t>Zmluvy</w:t>
      </w:r>
      <w:r w:rsidRPr="00CE3E37">
        <w:rPr>
          <w:rFonts w:ascii="Arial Narrow" w:hAnsi="Arial Narrow" w:cs="Times New Roman"/>
        </w:rPr>
        <w:t xml:space="preserve"> v návrhu na plnenie pomocného kritéria.</w:t>
      </w:r>
    </w:p>
    <w:p w14:paraId="30766FD9" w14:textId="7B83174D" w:rsidR="00892185" w:rsidRDefault="00892185" w:rsidP="00892185">
      <w:pPr>
        <w:pStyle w:val="ListParagraph"/>
        <w:spacing w:after="0" w:line="240" w:lineRule="auto"/>
        <w:ind w:left="709" w:hanging="709"/>
        <w:jc w:val="both"/>
        <w:rPr>
          <w:ins w:id="2" w:author="Lucia Jakab Flochová" w:date="2022-06-10T10:41:00Z"/>
          <w:rFonts w:ascii="Arial Narrow" w:hAnsi="Arial Narrow" w:cs="Times New Roman"/>
        </w:rPr>
      </w:pPr>
      <w:ins w:id="3" w:author="Lucia Jakab Flochová" w:date="2022-06-10T10:41:00Z">
        <w:r>
          <w:rPr>
            <w:rFonts w:ascii="Arial Narrow" w:hAnsi="Arial Narrow" w:cs="Times New Roman"/>
          </w:rPr>
          <w:t>2.4</w:t>
        </w:r>
      </w:ins>
      <w:ins w:id="4" w:author="Lucia Jakab Flochová" w:date="2022-06-10T10:42:00Z">
        <w:r>
          <w:rPr>
            <w:rFonts w:ascii="Arial Narrow" w:hAnsi="Arial Narrow" w:cs="Times New Roman"/>
          </w:rPr>
          <w:tab/>
        </w:r>
        <w:bookmarkStart w:id="5" w:name="_Hlk105751015"/>
        <w:r>
          <w:rPr>
            <w:rFonts w:ascii="Arial Narrow" w:hAnsi="Arial Narrow" w:cs="Times New Roman"/>
          </w:rPr>
          <w:t>Pre vylúčenie akýchkoľvek pochybností sa zmluvné strany dohodli, že bod 2.3 tohto článku tejto Zmluvy sa aplikuje sumárne na všetky odberné miest</w:t>
        </w:r>
      </w:ins>
      <w:ins w:id="6" w:author="Lucia Jakab Flochová" w:date="2022-06-10T10:43:00Z">
        <w:r>
          <w:rPr>
            <w:rFonts w:ascii="Arial Narrow" w:hAnsi="Arial Narrow" w:cs="Times New Roman"/>
          </w:rPr>
          <w:t>a za celé obdobie trvania tejto Zmluvy.</w:t>
        </w:r>
      </w:ins>
      <w:bookmarkEnd w:id="5"/>
    </w:p>
    <w:p w14:paraId="14A0E7EE" w14:textId="77777777" w:rsidR="00892185" w:rsidRPr="00892185" w:rsidRDefault="00892185" w:rsidP="00892185">
      <w:pPr>
        <w:pStyle w:val="ListParagraph"/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32EBA13D" w14:textId="1C9C18EC" w:rsidR="00EC2A20" w:rsidRPr="00CE3E37" w:rsidRDefault="00EC2A20" w:rsidP="00570382">
      <w:pPr>
        <w:pStyle w:val="ListParagraph"/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2B74D1AE" w14:textId="77777777" w:rsidR="00617975" w:rsidRPr="00CE3E37" w:rsidRDefault="00617975" w:rsidP="00570382">
      <w:pPr>
        <w:pStyle w:val="ListParagraph"/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6B592BDC" w14:textId="34CCAA29" w:rsidR="006E025D" w:rsidRPr="00CE3E37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Článok 3</w:t>
      </w:r>
    </w:p>
    <w:p w14:paraId="2AA8C4EE" w14:textId="3359367D" w:rsidR="00EC2A20" w:rsidRPr="00CE3E37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Práva a povinnosti Zmluvných strán</w:t>
      </w:r>
    </w:p>
    <w:p w14:paraId="008C1788" w14:textId="77777777" w:rsidR="00EC2A20" w:rsidRPr="00CE3E37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bookmarkEnd w:id="0"/>
    <w:p w14:paraId="58C3478F" w14:textId="75C7EBAF" w:rsidR="00F25778" w:rsidRPr="00CE3E37" w:rsidRDefault="00D0367B" w:rsidP="00570382">
      <w:pPr>
        <w:pStyle w:val="ListParagraph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</w:t>
      </w:r>
      <w:r w:rsidR="00EC2A20" w:rsidRPr="00CE3E37">
        <w:rPr>
          <w:rFonts w:ascii="Arial Narrow" w:hAnsi="Arial Narrow" w:cs="Times New Roman"/>
        </w:rPr>
        <w:t xml:space="preserve">je </w:t>
      </w:r>
      <w:r w:rsidRPr="00CE3E37">
        <w:rPr>
          <w:rFonts w:ascii="Arial Narrow" w:hAnsi="Arial Narrow" w:cs="Times New Roman"/>
        </w:rPr>
        <w:t>povinný</w:t>
      </w:r>
      <w:r w:rsidR="00F25778" w:rsidRPr="00CE3E37">
        <w:rPr>
          <w:rFonts w:ascii="Arial Narrow" w:hAnsi="Arial Narrow" w:cs="Times New Roman"/>
        </w:rPr>
        <w:t xml:space="preserve"> realizovať</w:t>
      </w:r>
      <w:r w:rsidR="0041283F" w:rsidRPr="00CE3E37">
        <w:rPr>
          <w:rFonts w:ascii="Arial Narrow" w:hAnsi="Arial Narrow" w:cs="Times New Roman"/>
        </w:rPr>
        <w:t xml:space="preserve"> akékoľvek a</w:t>
      </w:r>
      <w:r w:rsidR="00F25778" w:rsidRPr="00CE3E37">
        <w:rPr>
          <w:rFonts w:ascii="Arial Narrow" w:hAnsi="Arial Narrow" w:cs="Times New Roman"/>
        </w:rPr>
        <w:t xml:space="preserve"> všetky Zmluvné plnenia:</w:t>
      </w:r>
    </w:p>
    <w:p w14:paraId="11A985F9" w14:textId="77777777" w:rsidR="00811679" w:rsidRPr="00CE3E37" w:rsidRDefault="00811679" w:rsidP="00811679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1A4541AE" w14:textId="625466BE" w:rsidR="00F25778" w:rsidRPr="00CE3E37" w:rsidRDefault="00D0367B" w:rsidP="00570382">
      <w:pPr>
        <w:pStyle w:val="ListParagraph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v súlade s ustanoveniami tejto </w:t>
      </w:r>
      <w:r w:rsidR="00EC2A20" w:rsidRPr="00CE3E37">
        <w:rPr>
          <w:rFonts w:ascii="Arial Narrow" w:hAnsi="Arial Narrow" w:cs="Times New Roman"/>
        </w:rPr>
        <w:t>Zmluvy</w:t>
      </w:r>
      <w:r w:rsidR="00F25778" w:rsidRPr="00CE3E37">
        <w:rPr>
          <w:rFonts w:ascii="Arial Narrow" w:hAnsi="Arial Narrow" w:cs="Times New Roman"/>
        </w:rPr>
        <w:t>, a zároveň</w:t>
      </w:r>
    </w:p>
    <w:p w14:paraId="0DDC5699" w14:textId="22486824" w:rsidR="00F25778" w:rsidRPr="00CE3E37" w:rsidRDefault="00F25778" w:rsidP="00570382">
      <w:pPr>
        <w:pStyle w:val="ListParagraph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lastRenderedPageBreak/>
        <w:t xml:space="preserve">v súlade s </w:t>
      </w:r>
      <w:r w:rsidR="00EC2A20" w:rsidRPr="00CE3E37">
        <w:rPr>
          <w:rFonts w:ascii="Arial Narrow" w:hAnsi="Arial Narrow" w:cs="Times New Roman"/>
        </w:rPr>
        <w:t>OPZ</w:t>
      </w:r>
      <w:r w:rsidRPr="00CE3E37">
        <w:rPr>
          <w:rFonts w:ascii="Arial Narrow" w:hAnsi="Arial Narrow" w:cs="Times New Roman"/>
        </w:rPr>
        <w:t>, a zároveň</w:t>
      </w:r>
    </w:p>
    <w:p w14:paraId="11EBABC2" w14:textId="3DA35D0D" w:rsidR="00F25778" w:rsidRPr="00CE3E37" w:rsidRDefault="00F25778" w:rsidP="00570382">
      <w:pPr>
        <w:pStyle w:val="ListParagraph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súlade s </w:t>
      </w:r>
      <w:r w:rsidRPr="00CE3E37">
        <w:rPr>
          <w:rFonts w:ascii="Arial Narrow" w:hAnsi="Arial Narrow" w:cs="Times New Roman"/>
          <w:lang w:eastAsia="de-DE"/>
        </w:rPr>
        <w:t>príslušnými všeobecne záväznými právnymi predpismi platnými na území SR</w:t>
      </w:r>
      <w:r w:rsidR="006A0474" w:rsidRPr="00CE3E37">
        <w:rPr>
          <w:rFonts w:ascii="Arial Narrow" w:hAnsi="Arial Narrow" w:cs="Times New Roman"/>
          <w:lang w:eastAsia="de-DE"/>
        </w:rPr>
        <w:t>,</w:t>
      </w:r>
      <w:r w:rsidRPr="00CE3E37">
        <w:rPr>
          <w:rFonts w:ascii="Arial Narrow" w:hAnsi="Arial Narrow" w:cs="Times New Roman"/>
          <w:lang w:eastAsia="de-DE"/>
        </w:rPr>
        <w:t xml:space="preserve"> a zároveň</w:t>
      </w:r>
    </w:p>
    <w:p w14:paraId="6549F5A5" w14:textId="3F3598B6" w:rsidR="00F25778" w:rsidRPr="00CE3E37" w:rsidRDefault="00F25778" w:rsidP="00570382">
      <w:pPr>
        <w:pStyle w:val="ListParagraph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  <w:lang w:eastAsia="de-DE"/>
        </w:rPr>
        <w:t>podľa písomných pokynov Objednávateľa</w:t>
      </w:r>
      <w:r w:rsidR="006A0474" w:rsidRPr="00CE3E37">
        <w:rPr>
          <w:rFonts w:ascii="Arial Narrow" w:hAnsi="Arial Narrow" w:cs="Times New Roman"/>
          <w:lang w:eastAsia="de-DE"/>
        </w:rPr>
        <w:t>,</w:t>
      </w:r>
      <w:r w:rsidRPr="00CE3E37">
        <w:rPr>
          <w:rFonts w:ascii="Arial Narrow" w:hAnsi="Arial Narrow" w:cs="Times New Roman"/>
          <w:lang w:eastAsia="de-DE"/>
        </w:rPr>
        <w:t xml:space="preserve"> a zároveň</w:t>
      </w:r>
    </w:p>
    <w:p w14:paraId="6715764F" w14:textId="0630418E" w:rsidR="00EC2A20" w:rsidRPr="00CE3E37" w:rsidRDefault="00F25778" w:rsidP="00570382">
      <w:pPr>
        <w:pStyle w:val="ListParagraph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  <w:lang w:eastAsia="de-DE"/>
        </w:rPr>
        <w:t>v súlade so záujmami Objednávateľa, ktoré sú mu známe a/alebo ktoré mu vzhľadom na okolnosti pri vynaložení všetkej odbornej starostlivosti mali byť známe, resp. ktoré mal Poskytovateľ poznať v súlade s príslušnými všeobecne záväznými právnymi predpismi</w:t>
      </w:r>
      <w:r w:rsidR="006A0474" w:rsidRPr="00CE3E37">
        <w:rPr>
          <w:rFonts w:ascii="Arial Narrow" w:hAnsi="Arial Narrow" w:cs="Times New Roman"/>
          <w:lang w:eastAsia="de-DE"/>
        </w:rPr>
        <w:t>,</w:t>
      </w:r>
      <w:r w:rsidRPr="00CE3E37">
        <w:rPr>
          <w:rFonts w:ascii="Arial Narrow" w:hAnsi="Arial Narrow" w:cs="Times New Roman"/>
          <w:lang w:eastAsia="de-DE"/>
        </w:rPr>
        <w:t xml:space="preserve"> </w:t>
      </w:r>
      <w:r w:rsidRPr="00CE3E37">
        <w:rPr>
          <w:rFonts w:ascii="Arial Narrow" w:hAnsi="Arial Narrow" w:cs="Times New Roman"/>
        </w:rPr>
        <w:t>a zároveň</w:t>
      </w:r>
    </w:p>
    <w:p w14:paraId="6C90D9C0" w14:textId="044FAA59" w:rsidR="00617975" w:rsidRPr="00CE3E37" w:rsidRDefault="00F25778" w:rsidP="00570382">
      <w:pPr>
        <w:pStyle w:val="ListParagraph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s odbornou starostlivosťou, ktorú je možné</w:t>
      </w:r>
      <w:r w:rsidR="009A559D" w:rsidRPr="00CE3E37">
        <w:rPr>
          <w:rFonts w:ascii="Arial Narrow" w:hAnsi="Arial Narrow" w:cs="Times New Roman"/>
        </w:rPr>
        <w:t xml:space="preserve"> od Poskytovateľa</w:t>
      </w:r>
      <w:r w:rsidRPr="00CE3E37">
        <w:rPr>
          <w:rFonts w:ascii="Arial Narrow" w:hAnsi="Arial Narrow" w:cs="Times New Roman"/>
        </w:rPr>
        <w:t xml:space="preserve"> </w:t>
      </w:r>
      <w:r w:rsidR="009A559D" w:rsidRPr="00CE3E37">
        <w:rPr>
          <w:rFonts w:ascii="Arial Narrow" w:hAnsi="Arial Narrow" w:cs="Times New Roman"/>
        </w:rPr>
        <w:t xml:space="preserve">dôvodne </w:t>
      </w:r>
      <w:r w:rsidRPr="00CE3E37">
        <w:rPr>
          <w:rFonts w:ascii="Arial Narrow" w:hAnsi="Arial Narrow" w:cs="Times New Roman"/>
        </w:rPr>
        <w:t xml:space="preserve">očakávať, zachovávajúc štandardy </w:t>
      </w:r>
      <w:proofErr w:type="spellStart"/>
      <w:r w:rsidRPr="00CE3E37">
        <w:rPr>
          <w:rFonts w:ascii="Arial Narrow" w:hAnsi="Arial Narrow" w:cs="Times New Roman"/>
        </w:rPr>
        <w:t>best</w:t>
      </w:r>
      <w:proofErr w:type="spellEnd"/>
      <w:r w:rsidRPr="00CE3E37">
        <w:rPr>
          <w:rFonts w:ascii="Arial Narrow" w:hAnsi="Arial Narrow" w:cs="Times New Roman"/>
        </w:rPr>
        <w:t xml:space="preserve"> </w:t>
      </w:r>
      <w:proofErr w:type="spellStart"/>
      <w:r w:rsidRPr="00CE3E37">
        <w:rPr>
          <w:rFonts w:ascii="Arial Narrow" w:hAnsi="Arial Narrow" w:cs="Times New Roman"/>
        </w:rPr>
        <w:t>practice</w:t>
      </w:r>
      <w:proofErr w:type="spellEnd"/>
      <w:r w:rsidRPr="00CE3E37">
        <w:rPr>
          <w:rFonts w:ascii="Arial Narrow" w:hAnsi="Arial Narrow" w:cs="Times New Roman"/>
        </w:rPr>
        <w:t xml:space="preserve"> v danom odvetví</w:t>
      </w:r>
      <w:r w:rsidR="006A0474" w:rsidRPr="00CE3E37">
        <w:rPr>
          <w:rFonts w:ascii="Arial Narrow" w:hAnsi="Arial Narrow" w:cs="Times New Roman"/>
        </w:rPr>
        <w:t>,</w:t>
      </w:r>
      <w:r w:rsidR="00811679" w:rsidRPr="00CE3E37">
        <w:rPr>
          <w:rFonts w:ascii="Arial Narrow" w:hAnsi="Arial Narrow" w:cs="Times New Roman"/>
        </w:rPr>
        <w:t xml:space="preserve"> a zároveň</w:t>
      </w:r>
    </w:p>
    <w:p w14:paraId="10636079" w14:textId="35790316" w:rsidR="00F25778" w:rsidRPr="00CE3E37" w:rsidRDefault="00617975" w:rsidP="00570382">
      <w:pPr>
        <w:pStyle w:val="ListParagraph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za každých okolností riadne a včas</w:t>
      </w:r>
      <w:r w:rsidR="00F25778" w:rsidRPr="00CE3E37">
        <w:rPr>
          <w:rFonts w:ascii="Arial Narrow" w:hAnsi="Arial Narrow" w:cs="Times New Roman"/>
        </w:rPr>
        <w:t>.</w:t>
      </w:r>
    </w:p>
    <w:p w14:paraId="7E7844B2" w14:textId="77777777" w:rsidR="00F41034" w:rsidRPr="00CE3E37" w:rsidRDefault="00F41034" w:rsidP="00F41034">
      <w:pPr>
        <w:pStyle w:val="ListParagraph"/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18D07374" w14:textId="2952AB97" w:rsidR="00A44A5B" w:rsidRPr="00CE3E37" w:rsidRDefault="00A44A5B" w:rsidP="00570382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je tiež povinný riadne plniť predmet tejto Zmluvy, dodržiavať túto Zmluvu a štandardy kvality distribúcie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a dodávky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stanovené osobitnými predpismi a tieto náležite nepretržite vyhodnocovať. </w:t>
      </w:r>
    </w:p>
    <w:p w14:paraId="50221744" w14:textId="77777777" w:rsidR="00F25778" w:rsidRPr="00CE3E37" w:rsidRDefault="00F25778" w:rsidP="00570382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1A4FA669" w14:textId="6DE715B5" w:rsidR="00F25778" w:rsidRPr="00CE3E37" w:rsidRDefault="00F25778" w:rsidP="00570382">
      <w:pPr>
        <w:pStyle w:val="ListParagraph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sa zaväzuje: </w:t>
      </w:r>
    </w:p>
    <w:p w14:paraId="5538BF4F" w14:textId="77777777" w:rsidR="00F41034" w:rsidRPr="00CE3E37" w:rsidRDefault="00F41034" w:rsidP="00F41034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35C480FE" w14:textId="4545E3ED" w:rsidR="00F25778" w:rsidRPr="00CE3E37" w:rsidRDefault="00F25778" w:rsidP="00570382">
      <w:pPr>
        <w:pStyle w:val="ListParagraph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pri poskytovaní Zmluvných </w:t>
      </w:r>
      <w:r w:rsidRPr="00CE3E37">
        <w:rPr>
          <w:rFonts w:ascii="Arial Narrow" w:hAnsi="Arial Narrow" w:cs="Times New Roman"/>
          <w:lang w:eastAsia="de-DE"/>
        </w:rPr>
        <w:t>plnení</w:t>
      </w:r>
      <w:r w:rsidRPr="00CE3E37">
        <w:rPr>
          <w:rFonts w:ascii="Arial Narrow" w:hAnsi="Arial Narrow" w:cs="Times New Roman"/>
        </w:rPr>
        <w:t xml:space="preserve"> bez zbytočného odkladu spolupracovať s príslušným prevádzkovateľom distribučnej sústavy a/alebo distribučnej siete, tak aby bol schopný riadne poskytovať </w:t>
      </w:r>
      <w:r w:rsidRPr="00CE3E37">
        <w:rPr>
          <w:rFonts w:ascii="Arial Narrow" w:hAnsi="Arial Narrow" w:cs="Times New Roman"/>
          <w:lang w:eastAsia="de-DE"/>
        </w:rPr>
        <w:t>plnenia</w:t>
      </w:r>
      <w:r w:rsidRPr="00CE3E37">
        <w:rPr>
          <w:rFonts w:ascii="Arial Narrow" w:hAnsi="Arial Narrow" w:cs="Times New Roman"/>
        </w:rPr>
        <w:t xml:space="preserve"> podľa tejto Zmluvy</w:t>
      </w:r>
      <w:r w:rsidRPr="00CE3E37">
        <w:rPr>
          <w:rFonts w:ascii="Arial Narrow" w:hAnsi="Arial Narrow" w:cs="Times New Roman"/>
          <w:shd w:val="clear" w:color="auto" w:fill="FFFFFF"/>
        </w:rPr>
        <w:t>;</w:t>
      </w:r>
    </w:p>
    <w:p w14:paraId="5A7A024B" w14:textId="6A544813" w:rsidR="00F25778" w:rsidRPr="00CE3E37" w:rsidRDefault="00F25778" w:rsidP="00570382">
      <w:pPr>
        <w:pStyle w:val="ListParagraph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bez zbytočného odkladu, potom ako sa o tom dozvedel, písomne Objednávateľa informovať o akýchkoľvek okolnostiach dôležitých pre riadne poskytovanie plnenia definovaných v OPZ a akýchkoľvek okolnostiach, ktoré môžu mať vplyv na zmenu alebo doplnenie alebo udelenie pokynov Objednávateľa voči Poskytovateľovi</w:t>
      </w:r>
      <w:r w:rsidR="00A1385A" w:rsidRPr="00CE3E37">
        <w:rPr>
          <w:rFonts w:ascii="Arial Narrow" w:hAnsi="Arial Narrow" w:cs="Times New Roman"/>
        </w:rPr>
        <w:t>;</w:t>
      </w:r>
    </w:p>
    <w:p w14:paraId="6779BD5B" w14:textId="568957B3" w:rsidR="00F25778" w:rsidRPr="00CE3E37" w:rsidRDefault="00F25778" w:rsidP="00570382">
      <w:pPr>
        <w:pStyle w:val="ListParagraph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písomne upozorniť Objednávateľa na nesprávnosť (vrátane rozporu s právnym poriadkom) ním navrhovaného postupu, podkladov a/alebo iných pokynov týkajúcich sa plnení definovaných v OPZ bezodkladne, najneskôr do </w:t>
      </w:r>
      <w:r w:rsidR="009A559D" w:rsidRPr="00CE3E37">
        <w:rPr>
          <w:rFonts w:ascii="Arial Narrow" w:hAnsi="Arial Narrow" w:cs="Times New Roman"/>
        </w:rPr>
        <w:t xml:space="preserve">piatich </w:t>
      </w:r>
      <w:r w:rsidRPr="00CE3E37">
        <w:rPr>
          <w:rFonts w:ascii="Arial Narrow" w:hAnsi="Arial Narrow" w:cs="Times New Roman"/>
        </w:rPr>
        <w:t>(5) dní potom, ako sa dozvedel o tomto postupe, pokynoch alebo po doručení takýchto dokumentov. V prípade, že si Poskytovateľ nesplní túto svoju povinnosť, zodpovedá za škodu tým spôsobenú. V prípade, že Objednávateľ trvá napriek upozorneniu Poskytovateľa na tomto postupe, podkladoch, pokynoch, je Poskytovateľ povinný postupovať podľa pokynov Objednávateľa, pričom však Poskytovateľ nezodpovedá za akúkoľvek škodu, ktorá v tomto prípade</w:t>
      </w:r>
      <w:r w:rsidR="009A559D" w:rsidRPr="00CE3E37">
        <w:rPr>
          <w:rFonts w:ascii="Arial Narrow" w:hAnsi="Arial Narrow" w:cs="Times New Roman"/>
        </w:rPr>
        <w:t xml:space="preserve"> v príčinnej súvislosti s pokynom Objednávateľa</w:t>
      </w:r>
      <w:r w:rsidRPr="00CE3E37">
        <w:rPr>
          <w:rFonts w:ascii="Arial Narrow" w:hAnsi="Arial Narrow" w:cs="Times New Roman"/>
        </w:rPr>
        <w:t xml:space="preserve"> vznikne</w:t>
      </w:r>
      <w:r w:rsidR="00A1385A" w:rsidRPr="00CE3E37">
        <w:rPr>
          <w:rFonts w:ascii="Arial Narrow" w:hAnsi="Arial Narrow" w:cs="Times New Roman"/>
        </w:rPr>
        <w:t>;</w:t>
      </w:r>
    </w:p>
    <w:p w14:paraId="25B32503" w14:textId="446F64E0" w:rsidR="00A1385A" w:rsidRPr="00CE3E37" w:rsidRDefault="00A1385A" w:rsidP="00570382">
      <w:pPr>
        <w:pStyle w:val="ListParagraph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poskytovať plnenia definované v</w:t>
      </w:r>
      <w:r w:rsidR="009A559D" w:rsidRPr="00CE3E37">
        <w:rPr>
          <w:rFonts w:ascii="Arial Narrow" w:hAnsi="Arial Narrow" w:cs="Times New Roman"/>
        </w:rPr>
        <w:t xml:space="preserve"> tejto Zmluve a </w:t>
      </w:r>
      <w:r w:rsidRPr="00CE3E37">
        <w:rPr>
          <w:rFonts w:ascii="Arial Narrow" w:hAnsi="Arial Narrow" w:cs="Times New Roman"/>
        </w:rPr>
        <w:t xml:space="preserve">OPZ nepretržite a bezodkladne, okrem prípadu prekážky charakteru vyššia moc. Pre účely tejto </w:t>
      </w:r>
      <w:r w:rsidR="00876C61" w:rsidRPr="00CE3E37">
        <w:rPr>
          <w:rFonts w:ascii="Arial Narrow" w:hAnsi="Arial Narrow" w:cs="Times New Roman"/>
        </w:rPr>
        <w:t>Zmluv</w:t>
      </w:r>
      <w:r w:rsidRPr="00CE3E37">
        <w:rPr>
          <w:rFonts w:ascii="Arial Narrow" w:hAnsi="Arial Narrow" w:cs="Times New Roman"/>
        </w:rPr>
        <w:t>y sa za vyššiu moc považujú udalosti, ktoré nie sú závislé od konania zmluvných strán, a ktoré nemôžu zmluvné strany ani predvídať ani nijakým spôsobom priamo ovplyvniť, ako napr.: vojna, mobilizácia, povstanie, živelné pohromy, požiare, embargo, karantény, atď.</w:t>
      </w:r>
      <w:r w:rsidR="009A559D" w:rsidRPr="00CE3E37">
        <w:rPr>
          <w:rFonts w:ascii="Arial Narrow" w:hAnsi="Arial Narrow" w:cs="Times New Roman"/>
        </w:rPr>
        <w:t xml:space="preserve"> Za vyššiu moc sa nepovažujú výpadky vo výrobe a nezískanie úradných povolení.</w:t>
      </w:r>
      <w:r w:rsidRPr="00CE3E37">
        <w:rPr>
          <w:rFonts w:ascii="Arial Narrow" w:hAnsi="Arial Narrow" w:cs="Times New Roman"/>
        </w:rPr>
        <w:t xml:space="preserve"> V prípade ak by nastala okolnosť, ktorá je považovaná za prekážku charakteru vyššia moc podľa tejto Zmluvy, je Poskytovateľ povinný bezodkladne písomne informovať o tejto prekážke Objednávateľa, ak tak neučiní v lehote do </w:t>
      </w:r>
      <w:r w:rsidR="009A559D" w:rsidRPr="00CE3E37">
        <w:rPr>
          <w:rFonts w:ascii="Arial Narrow" w:hAnsi="Arial Narrow" w:cs="Times New Roman"/>
        </w:rPr>
        <w:t>piatich (5)</w:t>
      </w:r>
      <w:r w:rsidRPr="00CE3E37">
        <w:rPr>
          <w:rFonts w:ascii="Arial Narrow" w:hAnsi="Arial Narrow" w:cs="Times New Roman"/>
        </w:rPr>
        <w:t xml:space="preserve"> </w:t>
      </w:r>
      <w:r w:rsidR="009A559D" w:rsidRPr="00CE3E37">
        <w:rPr>
          <w:rFonts w:ascii="Arial Narrow" w:hAnsi="Arial Narrow" w:cs="Times New Roman"/>
        </w:rPr>
        <w:t>kalendárnych</w:t>
      </w:r>
      <w:r w:rsidRPr="00CE3E37">
        <w:rPr>
          <w:rFonts w:ascii="Arial Narrow" w:hAnsi="Arial Narrow" w:cs="Times New Roman"/>
        </w:rPr>
        <w:t xml:space="preserve"> dní odkedy mala prekážka nastať, nie je Poskytovateľ oprávnený sa existencie uvedenej prekážky dovolávať;</w:t>
      </w:r>
    </w:p>
    <w:p w14:paraId="1FF44746" w14:textId="4A59EE2D" w:rsidR="00A1385A" w:rsidRPr="00CE3E37" w:rsidRDefault="00A1385A" w:rsidP="00570382">
      <w:pPr>
        <w:pStyle w:val="ListParagraph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zachovávať mlčanlivosť o všetkých informáciách a/alebo skutočnostiach týkajúcich sa Objednávateľa a jeho činnosti, ktoré Objednávateľ sprístupní Poskytovateľovi pri poskytovaní </w:t>
      </w:r>
      <w:r w:rsidR="009A559D" w:rsidRPr="00CE3E37">
        <w:rPr>
          <w:rFonts w:ascii="Arial Narrow" w:hAnsi="Arial Narrow" w:cs="Times New Roman"/>
        </w:rPr>
        <w:t xml:space="preserve">Zmluvných </w:t>
      </w:r>
      <w:r w:rsidRPr="00CE3E37">
        <w:rPr>
          <w:rFonts w:ascii="Arial Narrow" w:hAnsi="Arial Narrow" w:cs="Times New Roman"/>
        </w:rPr>
        <w:t xml:space="preserve">plnení </w:t>
      </w:r>
      <w:r w:rsidR="009A559D" w:rsidRPr="00CE3E37">
        <w:rPr>
          <w:rFonts w:ascii="Arial Narrow" w:hAnsi="Arial Narrow" w:cs="Times New Roman"/>
        </w:rPr>
        <w:t>v zmysle tejto Zmluvy</w:t>
      </w:r>
      <w:r w:rsidRPr="00CE3E37">
        <w:rPr>
          <w:rFonts w:ascii="Arial Narrow" w:hAnsi="Arial Narrow" w:cs="Times New Roman"/>
        </w:rPr>
        <w:t xml:space="preserve"> (ďalej ako „</w:t>
      </w:r>
      <w:r w:rsidRPr="00CE3E37">
        <w:rPr>
          <w:rFonts w:ascii="Arial Narrow" w:hAnsi="Arial Narrow" w:cs="Times New Roman"/>
          <w:b/>
          <w:bCs/>
        </w:rPr>
        <w:t>Dôverné informácie</w:t>
      </w:r>
      <w:r w:rsidRPr="00CE3E37">
        <w:rPr>
          <w:rFonts w:ascii="Arial Narrow" w:hAnsi="Arial Narrow" w:cs="Times New Roman"/>
        </w:rPr>
        <w:t>”). Poskytovateľ sa zaväzuje, že použije Dôverné informácie výhradne na účely poskytovania</w:t>
      </w:r>
      <w:r w:rsidR="009A559D" w:rsidRPr="00CE3E37">
        <w:rPr>
          <w:rFonts w:ascii="Arial Narrow" w:hAnsi="Arial Narrow" w:cs="Times New Roman"/>
        </w:rPr>
        <w:t xml:space="preserve"> Zmluvných</w:t>
      </w:r>
      <w:r w:rsidRPr="00CE3E37">
        <w:rPr>
          <w:rFonts w:ascii="Arial Narrow" w:hAnsi="Arial Narrow" w:cs="Times New Roman"/>
        </w:rPr>
        <w:t xml:space="preserve"> plnení v zmysle tejto Zmluvy;</w:t>
      </w:r>
    </w:p>
    <w:p w14:paraId="7B458F67" w14:textId="007DBA33" w:rsidR="00A1385A" w:rsidRPr="00CE3E37" w:rsidRDefault="00A1385A" w:rsidP="00570382">
      <w:pPr>
        <w:pStyle w:val="ListParagraph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poskytnúť Objednávateľovi všetku súčinnosť a vyvinúť maximálne úsilie, ktoré je možné </w:t>
      </w:r>
      <w:r w:rsidR="009A559D" w:rsidRPr="00CE3E37">
        <w:rPr>
          <w:rFonts w:ascii="Arial Narrow" w:hAnsi="Arial Narrow" w:cs="Times New Roman"/>
        </w:rPr>
        <w:t>dôvodne</w:t>
      </w:r>
      <w:r w:rsidRPr="00CE3E37">
        <w:rPr>
          <w:rFonts w:ascii="Arial Narrow" w:hAnsi="Arial Narrow" w:cs="Times New Roman"/>
        </w:rPr>
        <w:t xml:space="preserve"> požadovať, potrebné na</w:t>
      </w:r>
      <w:r w:rsidR="009A559D" w:rsidRPr="00CE3E37">
        <w:rPr>
          <w:rFonts w:ascii="Arial Narrow" w:hAnsi="Arial Narrow" w:cs="Times New Roman"/>
        </w:rPr>
        <w:t xml:space="preserve"> </w:t>
      </w:r>
      <w:r w:rsidRPr="00CE3E37">
        <w:rPr>
          <w:rFonts w:ascii="Arial Narrow" w:hAnsi="Arial Narrow" w:cs="Times New Roman"/>
        </w:rPr>
        <w:t>plnenie tejto Zmluv</w:t>
      </w:r>
      <w:r w:rsidR="00432D8D" w:rsidRPr="00CE3E37">
        <w:rPr>
          <w:rFonts w:ascii="Arial Narrow" w:hAnsi="Arial Narrow" w:cs="Times New Roman"/>
        </w:rPr>
        <w:t>y</w:t>
      </w:r>
      <w:r w:rsidR="00A42BE3" w:rsidRPr="00CE3E37">
        <w:rPr>
          <w:rFonts w:ascii="Arial Narrow" w:hAnsi="Arial Narrow" w:cs="Times New Roman"/>
          <w:lang w:eastAsia="de-DE"/>
        </w:rPr>
        <w:t>;</w:t>
      </w:r>
    </w:p>
    <w:p w14:paraId="18ACF2E6" w14:textId="5E5426E4" w:rsidR="00A42BE3" w:rsidRDefault="00A42BE3" w:rsidP="00570382">
      <w:pPr>
        <w:pStyle w:val="ListParagraph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  <w:lang w:eastAsia="de-DE"/>
        </w:rPr>
        <w:t xml:space="preserve">bezodkladne informovať Objednávateľa o akýchkoľvek prekážkach brániacich poskytovaniu </w:t>
      </w:r>
      <w:r w:rsidR="009A559D" w:rsidRPr="00CE3E37">
        <w:rPr>
          <w:rFonts w:ascii="Arial Narrow" w:hAnsi="Arial Narrow" w:cs="Times New Roman"/>
          <w:lang w:eastAsia="de-DE"/>
        </w:rPr>
        <w:t xml:space="preserve">riadneho a včasného </w:t>
      </w:r>
      <w:r w:rsidRPr="00CE3E37">
        <w:rPr>
          <w:rFonts w:ascii="Arial Narrow" w:hAnsi="Arial Narrow" w:cs="Times New Roman"/>
          <w:lang w:eastAsia="de-DE"/>
        </w:rPr>
        <w:t>Zmluvného plnenia a tiež bezodkladne informovať Objednávateľa o tom, že u Poskytovateľa nastali okolnosti podľa čl. 7 ods.</w:t>
      </w:r>
      <w:r w:rsidR="009A559D" w:rsidRPr="00CE3E37">
        <w:rPr>
          <w:rFonts w:ascii="Arial Narrow" w:hAnsi="Arial Narrow" w:cs="Times New Roman"/>
          <w:lang w:eastAsia="de-DE"/>
        </w:rPr>
        <w:t xml:space="preserve"> </w:t>
      </w:r>
      <w:r w:rsidR="00281C0D" w:rsidRPr="00CE3E37">
        <w:rPr>
          <w:rFonts w:ascii="Arial Narrow" w:hAnsi="Arial Narrow" w:cs="Times New Roman"/>
          <w:lang w:eastAsia="de-DE"/>
        </w:rPr>
        <w:t xml:space="preserve">7.3 </w:t>
      </w:r>
      <w:r w:rsidR="009A559D" w:rsidRPr="00CE3E37">
        <w:rPr>
          <w:rFonts w:ascii="Arial Narrow" w:hAnsi="Arial Narrow" w:cs="Times New Roman"/>
          <w:lang w:eastAsia="de-DE"/>
        </w:rPr>
        <w:t>tejto Zmluvy alebo</w:t>
      </w:r>
      <w:r w:rsidR="00281C0D" w:rsidRPr="00CE3E37">
        <w:rPr>
          <w:rFonts w:ascii="Arial Narrow" w:hAnsi="Arial Narrow" w:cs="Times New Roman"/>
          <w:lang w:eastAsia="de-DE"/>
        </w:rPr>
        <w:t xml:space="preserve"> </w:t>
      </w:r>
      <w:r w:rsidR="00281C0D" w:rsidRPr="00CE3E37">
        <w:rPr>
          <w:rFonts w:ascii="Arial Narrow" w:hAnsi="Arial Narrow" w:cs="Times New Roman"/>
          <w:lang w:eastAsia="de-DE"/>
        </w:rPr>
        <w:lastRenderedPageBreak/>
        <w:t xml:space="preserve">u Poskytovateľa došlo k strate príslušného oprávnenia </w:t>
      </w:r>
      <w:r w:rsidR="009A559D" w:rsidRPr="00CE3E37">
        <w:rPr>
          <w:rFonts w:ascii="Arial Narrow" w:hAnsi="Arial Narrow" w:cs="Times New Roman"/>
          <w:lang w:eastAsia="de-DE"/>
        </w:rPr>
        <w:t xml:space="preserve">potrebného na poskytovanie Zmluvného plnenia </w:t>
      </w:r>
      <w:r w:rsidR="00281C0D" w:rsidRPr="00CE3E37">
        <w:rPr>
          <w:rFonts w:ascii="Arial Narrow" w:hAnsi="Arial Narrow" w:cs="Times New Roman"/>
          <w:lang w:eastAsia="de-DE"/>
        </w:rPr>
        <w:t>resp. strate</w:t>
      </w:r>
      <w:r w:rsidR="00281C0D" w:rsidRPr="00CE3E37">
        <w:rPr>
          <w:rFonts w:ascii="Arial Narrow" w:hAnsi="Arial Narrow" w:cs="Times New Roman"/>
        </w:rPr>
        <w:t xml:space="preserve"> spôsobilosti dodávať </w:t>
      </w:r>
      <w:r w:rsidR="00163331" w:rsidRPr="00CE3E37">
        <w:rPr>
          <w:rFonts w:ascii="Arial Narrow" w:hAnsi="Arial Narrow" w:cs="Times New Roman"/>
        </w:rPr>
        <w:t>plyn</w:t>
      </w:r>
      <w:r w:rsidR="00281C0D" w:rsidRPr="00CE3E37">
        <w:rPr>
          <w:rFonts w:ascii="Arial Narrow" w:hAnsi="Arial Narrow" w:cs="Times New Roman"/>
          <w:lang w:eastAsia="de-DE"/>
        </w:rPr>
        <w:t xml:space="preserve"> podľa tejto Zmluvy.</w:t>
      </w:r>
    </w:p>
    <w:p w14:paraId="5D64DF2E" w14:textId="77777777" w:rsidR="008E1C0F" w:rsidRPr="00CE3E37" w:rsidRDefault="008E1C0F" w:rsidP="00BE522A">
      <w:pPr>
        <w:pStyle w:val="ListParagraph"/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0414B790" w14:textId="3735AF75" w:rsidR="00432D8D" w:rsidRPr="00CE3E37" w:rsidRDefault="00432D8D" w:rsidP="00570382">
      <w:pPr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2198EDDA" w14:textId="7FBAC6F3" w:rsidR="00432D8D" w:rsidRPr="00CE3E37" w:rsidRDefault="00432D8D" w:rsidP="00570382">
      <w:pPr>
        <w:pStyle w:val="ListParagraph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Poskytovateľ vyhlasuje, že:</w:t>
      </w:r>
    </w:p>
    <w:p w14:paraId="3B6F61EC" w14:textId="77777777" w:rsidR="006E5065" w:rsidRPr="00CE3E37" w:rsidRDefault="006E5065" w:rsidP="006E5065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7D81ED4E" w14:textId="2BB0E258" w:rsidR="00432D8D" w:rsidRPr="00CE3E37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Je odborne spôsobilý poskytovať Zmluvné plneni</w:t>
      </w:r>
      <w:r w:rsidR="0024289F" w:rsidRPr="00CE3E37">
        <w:rPr>
          <w:rFonts w:ascii="Arial Narrow" w:hAnsi="Arial Narrow" w:cs="Times New Roman"/>
        </w:rPr>
        <w:t>a</w:t>
      </w:r>
      <w:r w:rsidRPr="00CE3E37">
        <w:rPr>
          <w:rFonts w:ascii="Arial Narrow" w:hAnsi="Arial Narrow" w:cs="Times New Roman"/>
        </w:rPr>
        <w:t>, súhlasí s rozsahom Zmluvného plnenia</w:t>
      </w:r>
      <w:r w:rsidR="00DE2048" w:rsidRPr="00CE3E37">
        <w:rPr>
          <w:rFonts w:ascii="Arial Narrow" w:hAnsi="Arial Narrow" w:cs="Times New Roman"/>
        </w:rPr>
        <w:t xml:space="preserve"> a bez výhrad</w:t>
      </w:r>
      <w:r w:rsidR="00AB5552" w:rsidRPr="00CE3E37">
        <w:rPr>
          <w:rFonts w:ascii="Arial Narrow" w:hAnsi="Arial Narrow" w:cs="Times New Roman"/>
        </w:rPr>
        <w:t xml:space="preserve"> súhlasí s</w:t>
      </w:r>
      <w:r w:rsidR="006C7F4D" w:rsidRPr="00CE3E37">
        <w:rPr>
          <w:rFonts w:ascii="Arial Narrow" w:hAnsi="Arial Narrow" w:cs="Times New Roman"/>
        </w:rPr>
        <w:t> </w:t>
      </w:r>
      <w:r w:rsidR="00AB5552" w:rsidRPr="00CE3E37">
        <w:rPr>
          <w:rFonts w:ascii="Arial Narrow" w:hAnsi="Arial Narrow" w:cs="Times New Roman"/>
        </w:rPr>
        <w:t>dohodnutou</w:t>
      </w:r>
      <w:r w:rsidR="006C7F4D" w:rsidRPr="00CE3E37">
        <w:rPr>
          <w:rFonts w:ascii="Arial Narrow" w:hAnsi="Arial Narrow" w:cs="Times New Roman"/>
        </w:rPr>
        <w:t xml:space="preserve"> cenou</w:t>
      </w:r>
      <w:r w:rsidR="00AB5552" w:rsidRPr="00CE3E37">
        <w:rPr>
          <w:rFonts w:ascii="Arial Narrow" w:hAnsi="Arial Narrow" w:cs="Times New Roman"/>
        </w:rPr>
        <w:t xml:space="preserve"> za Zmluvn</w:t>
      </w:r>
      <w:r w:rsidR="00DE2048" w:rsidRPr="00CE3E37">
        <w:rPr>
          <w:rFonts w:ascii="Arial Narrow" w:hAnsi="Arial Narrow" w:cs="Times New Roman"/>
        </w:rPr>
        <w:t>é</w:t>
      </w:r>
      <w:r w:rsidR="00AB5552" w:rsidRPr="00CE3E37">
        <w:rPr>
          <w:rFonts w:ascii="Arial Narrow" w:hAnsi="Arial Narrow" w:cs="Times New Roman"/>
        </w:rPr>
        <w:t xml:space="preserve"> plneni</w:t>
      </w:r>
      <w:r w:rsidR="0024289F" w:rsidRPr="00CE3E37">
        <w:rPr>
          <w:rFonts w:ascii="Arial Narrow" w:hAnsi="Arial Narrow" w:cs="Times New Roman"/>
        </w:rPr>
        <w:t>a</w:t>
      </w:r>
      <w:r w:rsidR="00AB5552" w:rsidRPr="00CE3E37">
        <w:rPr>
          <w:rFonts w:ascii="Arial Narrow" w:hAnsi="Arial Narrow" w:cs="Times New Roman"/>
        </w:rPr>
        <w:t xml:space="preserve"> podľa tejto Zmluvy;</w:t>
      </w:r>
    </w:p>
    <w:p w14:paraId="648ABF1E" w14:textId="317E0516" w:rsidR="00432D8D" w:rsidRPr="00CE3E37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má platné povolenie na podnikanie v energetike, ktoré poskytovateľa oprávňuje podnikať v oblasti dodávky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na území SR v súlade so </w:t>
      </w:r>
      <w:r w:rsidR="007946E7" w:rsidRPr="00CE3E37">
        <w:rPr>
          <w:rFonts w:ascii="Arial Narrow" w:hAnsi="Arial Narrow" w:cs="Times New Roman"/>
        </w:rPr>
        <w:t xml:space="preserve">zákonom č. 251/2012 </w:t>
      </w:r>
      <w:proofErr w:type="spellStart"/>
      <w:r w:rsidR="007946E7" w:rsidRPr="00CE3E37">
        <w:rPr>
          <w:rFonts w:ascii="Arial Narrow" w:hAnsi="Arial Narrow" w:cs="Times New Roman"/>
        </w:rPr>
        <w:t>Z.z</w:t>
      </w:r>
      <w:proofErr w:type="spellEnd"/>
      <w:r w:rsidR="007946E7" w:rsidRPr="00CE3E37">
        <w:rPr>
          <w:rFonts w:ascii="Arial Narrow" w:hAnsi="Arial Narrow" w:cs="Times New Roman"/>
        </w:rPr>
        <w:t>. o energetike a o zmene a doplnení niektorých zákonov v znení neskorších predpisov (ďalej ako „</w:t>
      </w:r>
      <w:r w:rsidR="007946E7" w:rsidRPr="00CE3E37">
        <w:rPr>
          <w:rFonts w:ascii="Arial Narrow" w:hAnsi="Arial Narrow" w:cs="Times New Roman"/>
          <w:b/>
          <w:bCs/>
        </w:rPr>
        <w:t>Zákon o energetike</w:t>
      </w:r>
      <w:r w:rsidR="007946E7" w:rsidRPr="00CE3E37">
        <w:rPr>
          <w:rFonts w:ascii="Arial Narrow" w:hAnsi="Arial Narrow" w:cs="Times New Roman"/>
        </w:rPr>
        <w:t>“)</w:t>
      </w:r>
      <w:r w:rsidR="00AB5552" w:rsidRPr="00CE3E37">
        <w:rPr>
          <w:rFonts w:ascii="Arial Narrow" w:hAnsi="Arial Narrow" w:cs="Times New Roman"/>
        </w:rPr>
        <w:t>;</w:t>
      </w:r>
    </w:p>
    <w:p w14:paraId="3554A851" w14:textId="3FF38AB9" w:rsidR="00432D8D" w:rsidRPr="00CE3E37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má v distribučnej sieti SR pre </w:t>
      </w:r>
      <w:r w:rsidR="00163331" w:rsidRPr="00CE3E37">
        <w:rPr>
          <w:rFonts w:ascii="Arial Narrow" w:hAnsi="Arial Narrow" w:cs="Times New Roman"/>
        </w:rPr>
        <w:t>plyn</w:t>
      </w:r>
      <w:r w:rsidRPr="00CE3E37">
        <w:rPr>
          <w:rFonts w:ascii="Arial Narrow" w:hAnsi="Arial Narrow" w:cs="Times New Roman"/>
        </w:rPr>
        <w:t xml:space="preserve"> </w:t>
      </w:r>
      <w:r w:rsidR="006A0474" w:rsidRPr="00CE3E37">
        <w:rPr>
          <w:rFonts w:ascii="Arial Narrow" w:hAnsi="Arial Narrow" w:cs="Times New Roman"/>
        </w:rPr>
        <w:t xml:space="preserve">s </w:t>
      </w:r>
      <w:r w:rsidRPr="00CE3E37">
        <w:rPr>
          <w:rFonts w:ascii="Arial Narrow" w:hAnsi="Arial Narrow" w:cs="Times New Roman"/>
        </w:rPr>
        <w:t>prevádzkovateľmi sústavy (</w:t>
      </w:r>
      <w:r w:rsidR="006A0474" w:rsidRPr="00CE3E37">
        <w:rPr>
          <w:rFonts w:ascii="Arial Narrow" w:hAnsi="Arial Narrow" w:cs="Times New Roman"/>
        </w:rPr>
        <w:t>SPP distribúcia a.s.</w:t>
      </w:r>
      <w:r w:rsidRPr="00CE3E37">
        <w:rPr>
          <w:rFonts w:ascii="Arial Narrow" w:hAnsi="Arial Narrow" w:cs="Times New Roman"/>
        </w:rPr>
        <w:t xml:space="preserve">) </w:t>
      </w:r>
      <w:r w:rsidR="006A0474" w:rsidRPr="00CE3E37">
        <w:rPr>
          <w:rFonts w:ascii="Arial Narrow" w:hAnsi="Arial Narrow" w:cs="Times New Roman"/>
        </w:rPr>
        <w:t>uzatvorenú zmluvu</w:t>
      </w:r>
      <w:r w:rsidRPr="00CE3E37">
        <w:rPr>
          <w:rFonts w:ascii="Arial Narrow" w:hAnsi="Arial Narrow" w:cs="Times New Roman"/>
        </w:rPr>
        <w:t xml:space="preserve"> o prístupe do distribučnej siete na vymedzenom území príslušnom pre odberné miesto Objednávateľa</w:t>
      </w:r>
      <w:r w:rsidR="00DE2048" w:rsidRPr="00CE3E37">
        <w:rPr>
          <w:rFonts w:ascii="Arial Narrow" w:hAnsi="Arial Narrow" w:cs="Times New Roman"/>
        </w:rPr>
        <w:t>;</w:t>
      </w:r>
    </w:p>
    <w:p w14:paraId="117DA9A6" w14:textId="0E2B58D1" w:rsidR="00DE2048" w:rsidRPr="00CE3E37" w:rsidRDefault="00DE2048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nemá vedomosť o</w:t>
      </w:r>
      <w:r w:rsidR="0004092B" w:rsidRPr="00CE3E37">
        <w:rPr>
          <w:rFonts w:ascii="Arial Narrow" w:hAnsi="Arial Narrow" w:cs="Times New Roman"/>
        </w:rPr>
        <w:t> </w:t>
      </w:r>
      <w:r w:rsidRPr="00CE3E37">
        <w:rPr>
          <w:rFonts w:ascii="Arial Narrow" w:hAnsi="Arial Narrow" w:cs="Times New Roman"/>
        </w:rPr>
        <w:t>žiadnych</w:t>
      </w:r>
      <w:r w:rsidR="0004092B" w:rsidRPr="00CE3E37">
        <w:rPr>
          <w:rFonts w:ascii="Arial Narrow" w:hAnsi="Arial Narrow" w:cs="Times New Roman"/>
        </w:rPr>
        <w:t xml:space="preserve"> skutočnostiach</w:t>
      </w:r>
      <w:r w:rsidRPr="00CE3E37">
        <w:rPr>
          <w:rFonts w:ascii="Arial Narrow" w:hAnsi="Arial Narrow" w:cs="Times New Roman"/>
        </w:rPr>
        <w:t>, ktoré by mu bránili</w:t>
      </w:r>
      <w:r w:rsidR="0004092B" w:rsidRPr="00CE3E37">
        <w:rPr>
          <w:rFonts w:ascii="Arial Narrow" w:hAnsi="Arial Narrow" w:cs="Times New Roman"/>
        </w:rPr>
        <w:t xml:space="preserve"> alebo mohli brániť</w:t>
      </w:r>
      <w:r w:rsidRPr="00CE3E37">
        <w:rPr>
          <w:rFonts w:ascii="Arial Narrow" w:hAnsi="Arial Narrow" w:cs="Times New Roman"/>
        </w:rPr>
        <w:t xml:space="preserve"> </w:t>
      </w:r>
      <w:r w:rsidR="0004092B" w:rsidRPr="00CE3E37">
        <w:rPr>
          <w:rFonts w:ascii="Arial Narrow" w:hAnsi="Arial Narrow" w:cs="Times New Roman"/>
        </w:rPr>
        <w:t xml:space="preserve">fakticky alebo právne alebo inak </w:t>
      </w:r>
      <w:r w:rsidRPr="00CE3E37">
        <w:rPr>
          <w:rFonts w:ascii="Arial Narrow" w:hAnsi="Arial Narrow" w:cs="Times New Roman"/>
        </w:rPr>
        <w:t>v poskytovaní Zmluvných plnení podľa tejto Zmluvy</w:t>
      </w:r>
      <w:r w:rsidR="006E5065" w:rsidRPr="00CE3E37">
        <w:rPr>
          <w:rFonts w:ascii="Arial Narrow" w:hAnsi="Arial Narrow" w:cs="Times New Roman"/>
        </w:rPr>
        <w:t>.</w:t>
      </w:r>
    </w:p>
    <w:p w14:paraId="4A1A72A0" w14:textId="77777777" w:rsidR="006E5065" w:rsidRPr="00CE3E37" w:rsidRDefault="006E5065" w:rsidP="00570382">
      <w:pPr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409C059B" w14:textId="6BD83C7C" w:rsidR="00AB5552" w:rsidRPr="00CE3E37" w:rsidRDefault="00AB5552" w:rsidP="00570382">
      <w:pPr>
        <w:spacing w:after="0" w:line="240" w:lineRule="auto"/>
        <w:ind w:left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Povolenia a vyhlásenia podľa tohto bodu Zmluvy tvoria Príloh</w:t>
      </w:r>
      <w:r w:rsidR="0004092B" w:rsidRPr="00CE3E37">
        <w:rPr>
          <w:rFonts w:ascii="Arial Narrow" w:hAnsi="Arial Narrow" w:cs="Times New Roman"/>
        </w:rPr>
        <w:t>u</w:t>
      </w:r>
      <w:r w:rsidRPr="00CE3E37">
        <w:rPr>
          <w:rFonts w:ascii="Arial Narrow" w:hAnsi="Arial Narrow" w:cs="Times New Roman"/>
        </w:rPr>
        <w:t xml:space="preserve"> č. 4 tejto Zmluvy. Poskytovateľ sa zaväzuje zabezpečiť</w:t>
      </w:r>
      <w:r w:rsidR="0004092B" w:rsidRPr="00CE3E37">
        <w:rPr>
          <w:rFonts w:ascii="Arial Narrow" w:hAnsi="Arial Narrow" w:cs="Times New Roman"/>
        </w:rPr>
        <w:t xml:space="preserve"> a udržiavať</w:t>
      </w:r>
      <w:r w:rsidRPr="00CE3E37">
        <w:rPr>
          <w:rFonts w:ascii="Arial Narrow" w:hAnsi="Arial Narrow" w:cs="Times New Roman"/>
        </w:rPr>
        <w:t xml:space="preserve"> </w:t>
      </w:r>
      <w:r w:rsidR="0004092B" w:rsidRPr="00CE3E37">
        <w:rPr>
          <w:rFonts w:ascii="Arial Narrow" w:hAnsi="Arial Narrow" w:cs="Times New Roman"/>
        </w:rPr>
        <w:t xml:space="preserve">v </w:t>
      </w:r>
      <w:r w:rsidRPr="00CE3E37">
        <w:rPr>
          <w:rFonts w:ascii="Arial Narrow" w:hAnsi="Arial Narrow" w:cs="Times New Roman"/>
        </w:rPr>
        <w:t>platnos</w:t>
      </w:r>
      <w:r w:rsidR="0004092B" w:rsidRPr="00CE3E37">
        <w:rPr>
          <w:rFonts w:ascii="Arial Narrow" w:hAnsi="Arial Narrow" w:cs="Times New Roman"/>
        </w:rPr>
        <w:t>ti</w:t>
      </w:r>
      <w:r w:rsidRPr="00CE3E37">
        <w:rPr>
          <w:rFonts w:ascii="Arial Narrow" w:hAnsi="Arial Narrow" w:cs="Times New Roman"/>
        </w:rPr>
        <w:t xml:space="preserve"> povolen</w:t>
      </w:r>
      <w:r w:rsidR="006C7F4D" w:rsidRPr="00CE3E37">
        <w:rPr>
          <w:rFonts w:ascii="Arial Narrow" w:hAnsi="Arial Narrow" w:cs="Times New Roman"/>
        </w:rPr>
        <w:t xml:space="preserve">ia </w:t>
      </w:r>
      <w:r w:rsidRPr="00CE3E37">
        <w:rPr>
          <w:rFonts w:ascii="Arial Narrow" w:hAnsi="Arial Narrow" w:cs="Times New Roman"/>
        </w:rPr>
        <w:t xml:space="preserve">a pravdivosť a úplnosť vyhlásení podľa tohto bodu Zmluvy počas celej doby platnosti tejto Zmluvy. </w:t>
      </w:r>
    </w:p>
    <w:p w14:paraId="4E5A5A94" w14:textId="77777777" w:rsidR="00DE2048" w:rsidRPr="00CE3E37" w:rsidRDefault="00DE2048" w:rsidP="00570382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04BB4566" w14:textId="3ADFA092" w:rsidR="00AB5552" w:rsidRPr="00CE3E37" w:rsidRDefault="00AB5552" w:rsidP="00570382">
      <w:pPr>
        <w:pStyle w:val="ListParagraph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je oprávnený poskytovať Zmluvné </w:t>
      </w:r>
      <w:r w:rsidRPr="00CE3E37">
        <w:rPr>
          <w:rFonts w:ascii="Arial Narrow" w:hAnsi="Arial Narrow" w:cs="Times New Roman"/>
          <w:lang w:eastAsia="de-DE"/>
        </w:rPr>
        <w:t xml:space="preserve">plnenia v súlade s touto Zmluvou </w:t>
      </w:r>
      <w:r w:rsidRPr="00CE3E37">
        <w:rPr>
          <w:rFonts w:ascii="Arial Narrow" w:hAnsi="Arial Narrow" w:cs="Times New Roman"/>
        </w:rPr>
        <w:t>aj prostredníctvom subdodávateľa</w:t>
      </w:r>
      <w:r w:rsidR="000D5AF6" w:rsidRPr="00CE3E37">
        <w:rPr>
          <w:rFonts w:ascii="Arial Narrow" w:hAnsi="Arial Narrow" w:cs="Times New Roman"/>
        </w:rPr>
        <w:t>, ktorý je uvedený v Zozname subdodávateľov, ktorý tvorí Prílohu č. 5 tejto Zmluvy</w:t>
      </w:r>
      <w:r w:rsidRPr="00CE3E37">
        <w:rPr>
          <w:rFonts w:ascii="Arial Narrow" w:hAnsi="Arial Narrow" w:cs="Times New Roman"/>
        </w:rPr>
        <w:t xml:space="preserve">. </w:t>
      </w:r>
      <w:r w:rsidR="0004092B" w:rsidRPr="00CE3E37">
        <w:rPr>
          <w:rFonts w:ascii="Arial Narrow" w:hAnsi="Arial Narrow" w:cs="Times New Roman"/>
        </w:rPr>
        <w:t>Subdodávateľ poskytuje Zmluvné plnenia v mene a na účet Poskytovateľa, a teda z</w:t>
      </w:r>
      <w:r w:rsidRPr="00CE3E37">
        <w:rPr>
          <w:rFonts w:ascii="Arial Narrow" w:hAnsi="Arial Narrow" w:cs="Times New Roman"/>
        </w:rPr>
        <w:t xml:space="preserve">a poskytovanie Zmluvných </w:t>
      </w:r>
      <w:r w:rsidRPr="00CE3E37">
        <w:rPr>
          <w:rFonts w:ascii="Arial Narrow" w:hAnsi="Arial Narrow" w:cs="Times New Roman"/>
          <w:lang w:eastAsia="de-DE"/>
        </w:rPr>
        <w:t>plnení</w:t>
      </w:r>
      <w:r w:rsidRPr="00CE3E37">
        <w:rPr>
          <w:rFonts w:ascii="Arial Narrow" w:hAnsi="Arial Narrow" w:cs="Times New Roman"/>
        </w:rPr>
        <w:t xml:space="preserve"> prostredníctvom subdodávateľa zodpovedá Poskytovateľ, akoby Zmluvné plnenia poskytoval sám</w:t>
      </w:r>
      <w:r w:rsidR="00FB2243" w:rsidRPr="00CE3E37">
        <w:rPr>
          <w:rFonts w:ascii="Arial Narrow" w:hAnsi="Arial Narrow" w:cs="Times New Roman"/>
        </w:rPr>
        <w:t>, najmä Poskytovateľ zodpovedá za to, že subdodávateľ bude pri poskytovaní Zmluvných plnení postupovať v súlade s</w:t>
      </w:r>
      <w:r w:rsidR="0004092B" w:rsidRPr="00CE3E37">
        <w:rPr>
          <w:rFonts w:ascii="Arial Narrow" w:hAnsi="Arial Narrow" w:cs="Times New Roman"/>
        </w:rPr>
        <w:t> touto Zmluvou</w:t>
      </w:r>
      <w:r w:rsidRPr="00CE3E37">
        <w:rPr>
          <w:rFonts w:ascii="Arial Narrow" w:hAnsi="Arial Narrow" w:cs="Times New Roman"/>
        </w:rPr>
        <w:t xml:space="preserve">. Poskytovateľ je povinný najneskôr </w:t>
      </w:r>
      <w:r w:rsidR="00FB2243" w:rsidRPr="00CE3E37">
        <w:rPr>
          <w:rFonts w:ascii="Arial Narrow" w:hAnsi="Arial Narrow" w:cs="Times New Roman"/>
        </w:rPr>
        <w:t xml:space="preserve">tri </w:t>
      </w:r>
      <w:r w:rsidRPr="00CE3E37">
        <w:rPr>
          <w:rFonts w:ascii="Arial Narrow" w:hAnsi="Arial Narrow" w:cs="Times New Roman"/>
        </w:rPr>
        <w:t xml:space="preserve">(3) kalendárne dni pred tým ako budú </w:t>
      </w:r>
      <w:r w:rsidR="0004092B" w:rsidRPr="00CE3E37">
        <w:rPr>
          <w:rFonts w:ascii="Arial Narrow" w:hAnsi="Arial Narrow" w:cs="Times New Roman"/>
        </w:rPr>
        <w:t xml:space="preserve">Zmluvné plnenia poskytované </w:t>
      </w:r>
      <w:r w:rsidRPr="00CE3E37">
        <w:rPr>
          <w:rFonts w:ascii="Arial Narrow" w:hAnsi="Arial Narrow" w:cs="Times New Roman"/>
        </w:rPr>
        <w:t xml:space="preserve">prostredníctvom subdodávateľa písomne oznámiť Objednávateľovi presnú identifikáciu subdodávateľa, prostredníctvom ktorého budú poskytované </w:t>
      </w:r>
      <w:r w:rsidR="006C7F4D" w:rsidRPr="00CE3E37">
        <w:rPr>
          <w:rFonts w:ascii="Arial Narrow" w:hAnsi="Arial Narrow" w:cs="Times New Roman"/>
        </w:rPr>
        <w:t xml:space="preserve">Zmluvné </w:t>
      </w:r>
      <w:r w:rsidRPr="00CE3E37">
        <w:rPr>
          <w:rFonts w:ascii="Arial Narrow" w:hAnsi="Arial Narrow" w:cs="Times New Roman"/>
          <w:lang w:eastAsia="de-DE"/>
        </w:rPr>
        <w:t>plnenia</w:t>
      </w:r>
      <w:r w:rsidRPr="00CE3E37">
        <w:rPr>
          <w:rFonts w:ascii="Arial Narrow" w:hAnsi="Arial Narrow" w:cs="Times New Roman"/>
        </w:rPr>
        <w:t>.</w:t>
      </w:r>
    </w:p>
    <w:p w14:paraId="049F057F" w14:textId="77777777" w:rsidR="00FB2243" w:rsidRPr="00CE3E37" w:rsidRDefault="00FB2243" w:rsidP="00570382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16A11BBF" w14:textId="5EE9F21D" w:rsidR="00FB2243" w:rsidRPr="00CE3E37" w:rsidRDefault="00FB2243" w:rsidP="00570382">
      <w:pPr>
        <w:pStyle w:val="ListParagraph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V Prílohe č. 5 tejto Zmluvy sú uvedené údaje o všetkých známych subdodávateľoch Poskytovateľa, ktorí sú známi v čase uzavierania tejto Zmluvy, a údaje o osobe oprávnenej konať za subdodávateľa v rozsahu meno a priezvisko, adresa pobytu, dátum narodenia. Poskytovateľ je povinný Objednávateľovi oznámiť akúkoľvek zmenu údajov u subdodávateľov uvedených v Prílohe č. 5 tejto </w:t>
      </w:r>
      <w:r w:rsidR="00876C61" w:rsidRPr="00CE3E37">
        <w:rPr>
          <w:rFonts w:ascii="Arial Narrow" w:hAnsi="Arial Narrow" w:cs="Times New Roman"/>
        </w:rPr>
        <w:t>Zmluvy</w:t>
      </w:r>
      <w:r w:rsidRPr="00CE3E37">
        <w:rPr>
          <w:rFonts w:ascii="Arial Narrow" w:hAnsi="Arial Narrow" w:cs="Times New Roman"/>
        </w:rPr>
        <w:t xml:space="preserve">, a to bezodkladne. </w:t>
      </w:r>
    </w:p>
    <w:p w14:paraId="3E7D5EFC" w14:textId="3DB2228A" w:rsidR="00FB2243" w:rsidRPr="00CE3E37" w:rsidRDefault="00FB2243" w:rsidP="00570382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20F55297" w14:textId="7A1FC615" w:rsidR="00FB2243" w:rsidRPr="00CE3E37" w:rsidRDefault="00FB2243" w:rsidP="00570382">
      <w:pPr>
        <w:pStyle w:val="ListParagraph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V prípade zmeny subdodávateľa je Poskytovateľ povinný najneskôr do piatich (5) pracovných dní odo dňa zmeny subdodávateľa predložiť Objednávateľovi informácie o novom subdodávateľovi v rozsahu údajov podľa odseku 3.5 tohto článku Zmluvy a predmety subdodávok, pričom pri výbere subdodávateľa musí Poskytovateľ postupovať s odbornou starostlivosťou tak, aby vynaložené náklady na zabezpečenie plnenia na základe zmluvy o subdodávke boli primerané jeho kvalite a cene.</w:t>
      </w:r>
    </w:p>
    <w:p w14:paraId="65080263" w14:textId="77777777" w:rsidR="00FB2243" w:rsidRPr="00CE3E37" w:rsidRDefault="00FB2243" w:rsidP="00570382">
      <w:pPr>
        <w:pStyle w:val="ListParagraph"/>
        <w:spacing w:after="0" w:line="240" w:lineRule="auto"/>
        <w:rPr>
          <w:rFonts w:ascii="Arial Narrow" w:hAnsi="Arial Narrow" w:cs="Times New Roman"/>
        </w:rPr>
      </w:pPr>
    </w:p>
    <w:p w14:paraId="2FFF024D" w14:textId="5A35EF70" w:rsidR="00FB2243" w:rsidRPr="00CE3E37" w:rsidRDefault="00FB2243" w:rsidP="00570382">
      <w:pPr>
        <w:pStyle w:val="ListParagraph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Subdodávateľ alebo subdodávatelia podľa osobitného predpisu, ktorí podľa § 11 ods. 1 Zákona o verejnom obstarávaní majú povinnosť zapisovať sa do registra partnerov verejného sektora, musia byť zapísaní v registri partnerov verejného sektora</w:t>
      </w:r>
      <w:r w:rsidR="000A5A72" w:rsidRPr="00CE3E37">
        <w:rPr>
          <w:rFonts w:ascii="Arial Narrow" w:hAnsi="Arial Narrow" w:cs="Times New Roman"/>
        </w:rPr>
        <w:t>, a to počas celého času, kedy poskytujú Zmluvné plnenie</w:t>
      </w:r>
      <w:r w:rsidRPr="00CE3E37">
        <w:rPr>
          <w:rFonts w:ascii="Arial Narrow" w:hAnsi="Arial Narrow" w:cs="Times New Roman"/>
        </w:rPr>
        <w:t>. Povinnosť zápisu do registra partnerov verejného sektora upravuje osobitný predpis - Zákon o verejnom obstarávaní. Poskytovateľ zodpovedá za to, že subdodávatelia</w:t>
      </w:r>
      <w:r w:rsidR="007946E7" w:rsidRPr="00CE3E37">
        <w:rPr>
          <w:rFonts w:ascii="Arial Narrow" w:hAnsi="Arial Narrow" w:cs="Times New Roman"/>
        </w:rPr>
        <w:t xml:space="preserve"> Poskytovateľom </w:t>
      </w:r>
      <w:r w:rsidR="000A5A72" w:rsidRPr="00CE3E37">
        <w:rPr>
          <w:rFonts w:ascii="Arial Narrow" w:hAnsi="Arial Narrow" w:cs="Times New Roman"/>
        </w:rPr>
        <w:t>určení</w:t>
      </w:r>
      <w:r w:rsidR="007946E7" w:rsidRPr="00CE3E37">
        <w:rPr>
          <w:rFonts w:ascii="Arial Narrow" w:hAnsi="Arial Narrow" w:cs="Times New Roman"/>
        </w:rPr>
        <w:t xml:space="preserve"> na poskytovanie Zmluvného plnenia</w:t>
      </w:r>
      <w:r w:rsidRPr="00CE3E37">
        <w:rPr>
          <w:rFonts w:ascii="Arial Narrow" w:hAnsi="Arial Narrow" w:cs="Times New Roman"/>
        </w:rPr>
        <w:t xml:space="preserve"> spĺňajú p</w:t>
      </w:r>
      <w:r w:rsidR="007946E7" w:rsidRPr="00CE3E37">
        <w:rPr>
          <w:rFonts w:ascii="Arial Narrow" w:hAnsi="Arial Narrow" w:cs="Times New Roman"/>
        </w:rPr>
        <w:t xml:space="preserve">odmienku uvedenú v predchádzajúcej vete tohto ustanovenia Zmluvy, a to počas celého času, kedy dochádza k poskytovaniu Zmluvného plnenia. </w:t>
      </w:r>
    </w:p>
    <w:p w14:paraId="03A809A7" w14:textId="77777777" w:rsidR="00FB2243" w:rsidRPr="00CE3E37" w:rsidRDefault="00FB2243" w:rsidP="00570382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54F70E9F" w14:textId="07A742BF" w:rsidR="007946E7" w:rsidRPr="00CE3E37" w:rsidRDefault="007946E7" w:rsidP="00570382">
      <w:pPr>
        <w:pStyle w:val="ListParagraph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Poskytovateľ zodpovedá za plnenie zmluvy o subdodávke subdodávateľom tak, ako keby plnenie realizované na základe takejto zmluvy o subdodávke realizoval sám, uvedené plnenie musí byť poskytované vždy</w:t>
      </w:r>
      <w:r w:rsidR="0024289F" w:rsidRPr="00CE3E37">
        <w:rPr>
          <w:rFonts w:ascii="Arial Narrow" w:hAnsi="Arial Narrow" w:cs="Times New Roman"/>
        </w:rPr>
        <w:t xml:space="preserve"> a za každých okolností</w:t>
      </w:r>
      <w:r w:rsidRPr="00CE3E37">
        <w:rPr>
          <w:rFonts w:ascii="Arial Narrow" w:hAnsi="Arial Narrow" w:cs="Times New Roman"/>
        </w:rPr>
        <w:t xml:space="preserve"> v súlade s touto Zmluvou. Poskytovateľ zodpovedá za odbornú starostlivosť pri výbere subdodávateľa ako aj za výsledok činnosti/plnenia vykonanej/vykonaného na </w:t>
      </w:r>
      <w:r w:rsidRPr="00CE3E37">
        <w:rPr>
          <w:rFonts w:ascii="Arial Narrow" w:hAnsi="Arial Narrow" w:cs="Times New Roman"/>
        </w:rPr>
        <w:lastRenderedPageBreak/>
        <w:t xml:space="preserve">základe zmluvy o subdodávke. </w:t>
      </w:r>
      <w:r w:rsidR="000A5A72" w:rsidRPr="00CE3E37">
        <w:rPr>
          <w:rFonts w:ascii="Arial Narrow" w:hAnsi="Arial Narrow" w:cs="Times New Roman"/>
        </w:rPr>
        <w:t>Poskytovateľ je povinný na výzvu Objednávateľa bezodkladne preukázať Objednávateľovi, že Poskytovateľ splnil svoje finančné záväzky voči svojim subdodávateľom podľa zmluvy o subdodávke. V prípade, ak Poskytovateľ riadne a včas nesplnil svoje finančné záväzky voči svojim subdodávateľom podľa zmluvy o subdodávke, je Objednávateľ oprávnený pozastaviť úhradu odmeny podľa tejto Zmluvy, s tým, že sa Objednávateľ nedostane do omeškania s plnením uvedenej povinnosti a to až do doby, kedy Poskytovateľ preukáže splnenie svojich záväzkov voči svojim subdodávateľom podľa zmluvy o subdodávke. Pozastavenie úhrady odmeny podľa predchádzajúcej vety tohto ustanovenia Zmluvy nie je dôvodom na odstúpenie od tejto Zmluvy Poskytovateľom a nie je ani dôvodom, pre ktorý by bol Poskytovateľ oprávnený pozastaviť poskytovanie Zmluvných plnení.</w:t>
      </w:r>
    </w:p>
    <w:p w14:paraId="2BB2A4BD" w14:textId="77777777" w:rsidR="007946E7" w:rsidRPr="00CE3E37" w:rsidRDefault="007946E7" w:rsidP="00570382">
      <w:pPr>
        <w:pStyle w:val="ListParagraph"/>
        <w:spacing w:after="0" w:line="240" w:lineRule="auto"/>
        <w:rPr>
          <w:rFonts w:ascii="Arial Narrow" w:hAnsi="Arial Narrow" w:cs="Times New Roman"/>
        </w:rPr>
      </w:pPr>
    </w:p>
    <w:p w14:paraId="25B98D9A" w14:textId="3D33940E" w:rsidR="00F25778" w:rsidRPr="00CE3E37" w:rsidRDefault="00432D8D" w:rsidP="00570382">
      <w:pPr>
        <w:pStyle w:val="ListParagraph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je povinný poskytovať Objednávateľovi dokumenty nevyhnutné na poskytovanie </w:t>
      </w:r>
      <w:r w:rsidRPr="00CE3E37">
        <w:rPr>
          <w:rFonts w:ascii="Arial Narrow" w:hAnsi="Arial Narrow" w:cs="Times New Roman"/>
          <w:lang w:eastAsia="de-DE"/>
        </w:rPr>
        <w:t>plnení</w:t>
      </w:r>
      <w:r w:rsidRPr="00CE3E37">
        <w:rPr>
          <w:rFonts w:ascii="Arial Narrow" w:hAnsi="Arial Narrow" w:cs="Times New Roman"/>
        </w:rPr>
        <w:t xml:space="preserve"> v písomnej podobe, vždy ak je to možné aj v elektronickej podobe, pokiaľ sa v tejto Zmluve nedohodnú inak. Poskytovateľ je povinný uschovávať všetky dokumenty, ktoré vytvoril alebo nadobudol v súvislosti s poskytovaním </w:t>
      </w:r>
      <w:r w:rsidR="005313BE" w:rsidRPr="00CE3E37">
        <w:rPr>
          <w:rFonts w:ascii="Arial Narrow" w:hAnsi="Arial Narrow" w:cs="Times New Roman"/>
        </w:rPr>
        <w:t xml:space="preserve">Zmluvných </w:t>
      </w:r>
      <w:r w:rsidRPr="00CE3E37">
        <w:rPr>
          <w:rFonts w:ascii="Arial Narrow" w:hAnsi="Arial Narrow" w:cs="Times New Roman"/>
          <w:lang w:eastAsia="de-DE"/>
        </w:rPr>
        <w:t>plnení</w:t>
      </w:r>
      <w:r w:rsidRPr="00CE3E37">
        <w:rPr>
          <w:rFonts w:ascii="Arial Narrow" w:hAnsi="Arial Narrow" w:cs="Times New Roman"/>
        </w:rPr>
        <w:t xml:space="preserve"> v rozsahu určenom všeobecne záväznými právnymi predpismi platnými na území SR, najmä v zmysle </w:t>
      </w:r>
      <w:r w:rsidR="007946E7" w:rsidRPr="00CE3E37">
        <w:rPr>
          <w:rFonts w:ascii="Arial Narrow" w:hAnsi="Arial Narrow" w:cs="Times New Roman"/>
        </w:rPr>
        <w:t xml:space="preserve">Zákona </w:t>
      </w:r>
      <w:r w:rsidRPr="00CE3E37">
        <w:rPr>
          <w:rFonts w:ascii="Arial Narrow" w:hAnsi="Arial Narrow" w:cs="Times New Roman"/>
        </w:rPr>
        <w:t xml:space="preserve">o energetike. Poskytovateľ je povinný kedykoľvek umožniť Objednávateľovi nahliadnuť do dokumentov súvisiacich s poskytovaním Zmluvných </w:t>
      </w:r>
      <w:r w:rsidRPr="00CE3E37">
        <w:rPr>
          <w:rFonts w:ascii="Arial Narrow" w:hAnsi="Arial Narrow" w:cs="Times New Roman"/>
          <w:lang w:eastAsia="de-DE"/>
        </w:rPr>
        <w:t>plnení</w:t>
      </w:r>
      <w:r w:rsidRPr="00CE3E37">
        <w:rPr>
          <w:rFonts w:ascii="Arial Narrow" w:hAnsi="Arial Narrow" w:cs="Times New Roman"/>
        </w:rPr>
        <w:t xml:space="preserve">, ak </w:t>
      </w:r>
      <w:r w:rsidR="005313BE" w:rsidRPr="00CE3E37">
        <w:rPr>
          <w:rFonts w:ascii="Arial Narrow" w:hAnsi="Arial Narrow" w:cs="Times New Roman"/>
        </w:rPr>
        <w:t>je to potrebné v súvislosti s plnením tejto Zmluvy</w:t>
      </w:r>
      <w:r w:rsidR="006E5065" w:rsidRPr="00CE3E37">
        <w:rPr>
          <w:rFonts w:ascii="Arial Narrow" w:hAnsi="Arial Narrow" w:cs="Times New Roman"/>
        </w:rPr>
        <w:t>,</w:t>
      </w:r>
      <w:r w:rsidR="005313BE" w:rsidRPr="00CE3E37">
        <w:rPr>
          <w:rFonts w:ascii="Arial Narrow" w:hAnsi="Arial Narrow" w:cs="Times New Roman"/>
        </w:rPr>
        <w:t xml:space="preserve"> alebo ak </w:t>
      </w:r>
      <w:r w:rsidRPr="00CE3E37">
        <w:rPr>
          <w:rFonts w:ascii="Arial Narrow" w:hAnsi="Arial Narrow" w:cs="Times New Roman"/>
        </w:rPr>
        <w:t>takúto povinnosť Poskytovateľovi ukladá všeobecne záväzný právny predpis platný na území SR.</w:t>
      </w:r>
    </w:p>
    <w:p w14:paraId="21AAEFF6" w14:textId="77777777" w:rsidR="00F25778" w:rsidRPr="00CE3E37" w:rsidRDefault="00F25778" w:rsidP="00570382">
      <w:pPr>
        <w:pStyle w:val="ListParagraph"/>
        <w:spacing w:after="0" w:line="240" w:lineRule="auto"/>
        <w:ind w:left="709"/>
        <w:rPr>
          <w:rFonts w:ascii="Arial Narrow" w:hAnsi="Arial Narrow" w:cs="Times New Roman"/>
        </w:rPr>
      </w:pPr>
    </w:p>
    <w:p w14:paraId="7121E7E7" w14:textId="20C52BAD" w:rsidR="007946E7" w:rsidRPr="00CE3E37" w:rsidRDefault="007946E7" w:rsidP="00570382">
      <w:pPr>
        <w:pStyle w:val="ListParagraph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Ak sa Objednávateľ dopustí neoprávneného odberu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>, ktorý je definovaný v § 46 Zákona o energetike, jeho konanie sa považuje za podstatné porušenie tejto Zmluvy a Poskytovateľ má právo, ak uvedené porušenie trvá:</w:t>
      </w:r>
    </w:p>
    <w:p w14:paraId="32FECE44" w14:textId="77777777" w:rsidR="006E5065" w:rsidRPr="00CE3E37" w:rsidRDefault="006E5065" w:rsidP="006E5065">
      <w:pPr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3CCA7544" w14:textId="14C560F3" w:rsidR="007946E7" w:rsidRPr="00CE3E37" w:rsidRDefault="007946E7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prostredníctvom prevádzkovateľa distribučnej siete prerušiť alebo obmedziť distribúciu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do odberného miesta Objednávateľa;</w:t>
      </w:r>
    </w:p>
    <w:p w14:paraId="3E019549" w14:textId="3F9134C1" w:rsidR="007946E7" w:rsidRPr="00CE3E37" w:rsidRDefault="00402D53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písomne </w:t>
      </w:r>
      <w:r w:rsidR="007946E7" w:rsidRPr="00CE3E37">
        <w:rPr>
          <w:rFonts w:ascii="Arial Narrow" w:hAnsi="Arial Narrow" w:cs="Times New Roman"/>
        </w:rPr>
        <w:t>odstúpiť od tejto Zmluvy.</w:t>
      </w:r>
    </w:p>
    <w:p w14:paraId="233A1E58" w14:textId="77777777" w:rsidR="007946E7" w:rsidRPr="00366ED2" w:rsidRDefault="007946E7" w:rsidP="00366ED2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6B187D0B" w14:textId="40809FE9" w:rsidR="007946E7" w:rsidRPr="00CE3E37" w:rsidRDefault="007946E7" w:rsidP="00570382">
      <w:pPr>
        <w:pStyle w:val="ListParagraph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PDS informuje Objednávateľa o dodávke poslednej inštancie najneskôr </w:t>
      </w:r>
      <w:r w:rsidR="005313BE" w:rsidRPr="00CE3E37">
        <w:rPr>
          <w:rFonts w:ascii="Arial Narrow" w:hAnsi="Arial Narrow" w:cs="Times New Roman"/>
        </w:rPr>
        <w:t>pätnásť (</w:t>
      </w:r>
      <w:r w:rsidRPr="00CE3E37">
        <w:rPr>
          <w:rFonts w:ascii="Arial Narrow" w:hAnsi="Arial Narrow" w:cs="Times New Roman"/>
        </w:rPr>
        <w:t>15</w:t>
      </w:r>
      <w:r w:rsidR="005313BE" w:rsidRPr="00CE3E37">
        <w:rPr>
          <w:rFonts w:ascii="Arial Narrow" w:hAnsi="Arial Narrow" w:cs="Times New Roman"/>
        </w:rPr>
        <w:t>)</w:t>
      </w:r>
      <w:r w:rsidRPr="00CE3E37">
        <w:rPr>
          <w:rFonts w:ascii="Arial Narrow" w:hAnsi="Arial Narrow" w:cs="Times New Roman"/>
        </w:rPr>
        <w:t xml:space="preserve"> dní pred uplynutím výpovednej lehoty zmluvy o prístupe do distribučnej sústavy a distribúcii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alebo bezprostredne po tom, ako sa dozvie, že Poskytovateľ stratil spôsobilosť dodávať </w:t>
      </w:r>
      <w:r w:rsidR="00163331" w:rsidRPr="00CE3E37">
        <w:rPr>
          <w:rFonts w:ascii="Arial Narrow" w:hAnsi="Arial Narrow" w:cs="Times New Roman"/>
        </w:rPr>
        <w:t>plyn</w:t>
      </w:r>
      <w:r w:rsidRPr="00CE3E37">
        <w:rPr>
          <w:rFonts w:ascii="Arial Narrow" w:hAnsi="Arial Narrow" w:cs="Times New Roman"/>
        </w:rPr>
        <w:t>.</w:t>
      </w:r>
    </w:p>
    <w:p w14:paraId="21839114" w14:textId="77777777" w:rsidR="00CE3E37" w:rsidRPr="00CE3E37" w:rsidRDefault="00CE3E37" w:rsidP="00CE3E37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4655D9B9" w14:textId="668E5995" w:rsidR="00CE3E37" w:rsidRPr="00CE3E37" w:rsidRDefault="00CE3E37" w:rsidP="00570382">
      <w:pPr>
        <w:pStyle w:val="ListParagraph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Arial"/>
        </w:rPr>
        <w:t>Kvalita plynu musí za bežných okolností zodpovedať špecifikácii uvedenej v Technických podmienkach PDS. Na určenie akostných znakov sú záväzné údaje zistené PDS v uzlových bodoch kontroly kvality na distribučnej sieti.</w:t>
      </w:r>
    </w:p>
    <w:p w14:paraId="2168C915" w14:textId="77777777" w:rsidR="00EC2A20" w:rsidRPr="00CE3E37" w:rsidRDefault="00EC2A20" w:rsidP="00570382">
      <w:pPr>
        <w:pStyle w:val="ListParagraph"/>
        <w:spacing w:after="0" w:line="240" w:lineRule="auto"/>
        <w:rPr>
          <w:rFonts w:ascii="Arial Narrow" w:hAnsi="Arial Narrow" w:cs="Times New Roman"/>
        </w:rPr>
      </w:pPr>
    </w:p>
    <w:p w14:paraId="2B4C21DB" w14:textId="77777777" w:rsidR="007946E7" w:rsidRPr="00CE3E37" w:rsidRDefault="00D0367B" w:rsidP="00570382">
      <w:pPr>
        <w:pStyle w:val="ListParagraph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Na vyžiadanie sa Poskytovateľ zaväzuje v primeranej lehote poskytnúť Objednávateľovi všetky informácie a podklady za účelom kontroly realizácie plnenia tejto </w:t>
      </w:r>
      <w:r w:rsidR="007946E7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 xml:space="preserve">mluvy. S informáciami a podkladmi označenými Objednávateľom ako obchodné tajomstvo, bude Poskytovateľ zaobchádzať ako s dôvernými informáciami. </w:t>
      </w:r>
    </w:p>
    <w:p w14:paraId="22BB966B" w14:textId="77777777" w:rsidR="007946E7" w:rsidRPr="00CE3E37" w:rsidRDefault="007946E7" w:rsidP="00570382">
      <w:pPr>
        <w:pStyle w:val="ListParagraph"/>
        <w:spacing w:after="0" w:line="240" w:lineRule="auto"/>
        <w:rPr>
          <w:rFonts w:ascii="Arial Narrow" w:hAnsi="Arial Narrow" w:cs="Times New Roman"/>
        </w:rPr>
      </w:pPr>
    </w:p>
    <w:p w14:paraId="0584416F" w14:textId="4953FE96" w:rsidR="00A44A5B" w:rsidRPr="00CE3E37" w:rsidRDefault="00D0367B" w:rsidP="00570382">
      <w:pPr>
        <w:pStyle w:val="ListParagraph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Dodávka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je zabezpečená na základe Prevádzkového poriadku prevádzkovateľa distribučnej sústavy spoločnosti </w:t>
      </w:r>
      <w:r w:rsidR="00CE3E37" w:rsidRPr="00CE3E37">
        <w:rPr>
          <w:rFonts w:ascii="Arial Narrow" w:hAnsi="Arial Narrow"/>
        </w:rPr>
        <w:t>s SPP - distribúcia, a.s., Mlynské nivy 44/b, 825 11 Bratislava ako prevádzkovateľa distribučnej siete</w:t>
      </w:r>
      <w:r w:rsidR="00CE3E37" w:rsidRPr="00CE3E37">
        <w:rPr>
          <w:rFonts w:ascii="Arial Narrow" w:hAnsi="Arial Narrow" w:cs="Times New Roman"/>
        </w:rPr>
        <w:t xml:space="preserve"> </w:t>
      </w:r>
      <w:r w:rsidRPr="00CE3E37">
        <w:rPr>
          <w:rFonts w:ascii="Arial Narrow" w:hAnsi="Arial Narrow" w:cs="Times New Roman"/>
        </w:rPr>
        <w:t xml:space="preserve">a schválenej Úradom pre reguláciu sieťových odvetví. </w:t>
      </w:r>
    </w:p>
    <w:p w14:paraId="3DCEF306" w14:textId="77777777" w:rsidR="00A44A5B" w:rsidRPr="00CE3E37" w:rsidRDefault="00A44A5B" w:rsidP="00570382">
      <w:pPr>
        <w:pStyle w:val="ListParagraph"/>
        <w:spacing w:after="0" w:line="240" w:lineRule="auto"/>
        <w:rPr>
          <w:rFonts w:ascii="Arial Narrow" w:hAnsi="Arial Narrow" w:cs="Times New Roman"/>
        </w:rPr>
      </w:pPr>
    </w:p>
    <w:p w14:paraId="2A70C828" w14:textId="7B0F6510" w:rsidR="00A44A5B" w:rsidRPr="00CE3E37" w:rsidRDefault="00D0367B" w:rsidP="00570382">
      <w:pPr>
        <w:pStyle w:val="ListParagraph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Objednávateľ si vyhradzuje právo, v prípade potreby (napr. získanie nového objektu, predaj objektu) určiť aj ďalšie odberné miesto, resp. zrušiť odberné miesto podľa svojich aktuálnych potrieb, a to na základe písomného dodatku k</w:t>
      </w:r>
      <w:r w:rsidR="00A44A5B" w:rsidRPr="00CE3E37">
        <w:rPr>
          <w:rFonts w:ascii="Arial Narrow" w:hAnsi="Arial Narrow" w:cs="Times New Roman"/>
        </w:rPr>
        <w:t> Z</w:t>
      </w:r>
      <w:r w:rsidRPr="00CE3E37">
        <w:rPr>
          <w:rFonts w:ascii="Arial Narrow" w:hAnsi="Arial Narrow" w:cs="Times New Roman"/>
        </w:rPr>
        <w:t>mluve</w:t>
      </w:r>
      <w:r w:rsidR="00A44A5B" w:rsidRPr="00CE3E37">
        <w:rPr>
          <w:rFonts w:ascii="Arial Narrow" w:hAnsi="Arial Narrow" w:cs="Times New Roman"/>
        </w:rPr>
        <w:t xml:space="preserve"> s</w:t>
      </w:r>
      <w:r w:rsidRPr="00CE3E37">
        <w:rPr>
          <w:rFonts w:ascii="Arial Narrow" w:hAnsi="Arial Narrow" w:cs="Times New Roman"/>
        </w:rPr>
        <w:t xml:space="preserve"> tým, že </w:t>
      </w:r>
      <w:r w:rsidR="00570382" w:rsidRPr="00CE3E37">
        <w:rPr>
          <w:rFonts w:ascii="Arial Narrow" w:hAnsi="Arial Narrow" w:cs="Times New Roman"/>
        </w:rPr>
        <w:t xml:space="preserve">cena </w:t>
      </w:r>
      <w:r w:rsidRPr="00CE3E37">
        <w:rPr>
          <w:rFonts w:ascii="Arial Narrow" w:hAnsi="Arial Narrow" w:cs="Times New Roman"/>
        </w:rPr>
        <w:t xml:space="preserve">sa nemení. V takomto prípade sa doplní odberné miesto do </w:t>
      </w:r>
      <w:r w:rsidR="00A44A5B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>o</w:t>
      </w:r>
      <w:r w:rsidR="00A44A5B" w:rsidRPr="00CE3E37">
        <w:rPr>
          <w:rFonts w:ascii="Arial Narrow" w:hAnsi="Arial Narrow" w:cs="Times New Roman"/>
        </w:rPr>
        <w:t>znamu</w:t>
      </w:r>
      <w:r w:rsidR="00570382" w:rsidRPr="00CE3E37">
        <w:rPr>
          <w:rFonts w:ascii="Arial Narrow" w:hAnsi="Arial Narrow" w:cs="Times New Roman"/>
        </w:rPr>
        <w:t>,</w:t>
      </w:r>
      <w:r w:rsidR="00A44A5B" w:rsidRPr="00CE3E37">
        <w:rPr>
          <w:rFonts w:ascii="Arial Narrow" w:hAnsi="Arial Narrow" w:cs="Times New Roman"/>
        </w:rPr>
        <w:t xml:space="preserve"> ktorý tvorí Prílohu č. 2 tejto Zmluvy</w:t>
      </w:r>
      <w:r w:rsidRPr="00CE3E37">
        <w:rPr>
          <w:rFonts w:ascii="Arial Narrow" w:hAnsi="Arial Narrow" w:cs="Times New Roman"/>
        </w:rPr>
        <w:t xml:space="preserve"> a</w:t>
      </w:r>
      <w:r w:rsidR="00A44A5B" w:rsidRPr="00CE3E37">
        <w:rPr>
          <w:rFonts w:ascii="Arial Narrow" w:hAnsi="Arial Narrow" w:cs="Times New Roman"/>
        </w:rPr>
        <w:t> </w:t>
      </w:r>
      <w:r w:rsidRPr="00CE3E37">
        <w:rPr>
          <w:rFonts w:ascii="Arial Narrow" w:hAnsi="Arial Narrow" w:cs="Times New Roman"/>
        </w:rPr>
        <w:t>upraví</w:t>
      </w:r>
      <w:r w:rsidR="00A44A5B" w:rsidRPr="00CE3E37">
        <w:rPr>
          <w:rFonts w:ascii="Arial Narrow" w:hAnsi="Arial Narrow" w:cs="Times New Roman"/>
        </w:rPr>
        <w:t xml:space="preserve"> sa</w:t>
      </w:r>
      <w:r w:rsidRPr="00CE3E37">
        <w:rPr>
          <w:rFonts w:ascii="Arial Narrow" w:hAnsi="Arial Narrow" w:cs="Times New Roman"/>
        </w:rPr>
        <w:t xml:space="preserve"> predpokladan</w:t>
      </w:r>
      <w:r w:rsidR="00570382" w:rsidRPr="00CE3E37">
        <w:rPr>
          <w:rFonts w:ascii="Arial Narrow" w:hAnsi="Arial Narrow" w:cs="Times New Roman"/>
        </w:rPr>
        <w:t>ý rozsah Zmluvných plnení</w:t>
      </w:r>
      <w:r w:rsidRPr="00CE3E37">
        <w:rPr>
          <w:rFonts w:ascii="Arial Narrow" w:hAnsi="Arial Narrow" w:cs="Times New Roman"/>
        </w:rPr>
        <w:t xml:space="preserve">, formou dodatku k </w:t>
      </w:r>
      <w:r w:rsidR="00A44A5B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 xml:space="preserve">mluve. </w:t>
      </w:r>
    </w:p>
    <w:p w14:paraId="6A1FCC16" w14:textId="77777777" w:rsidR="0074564E" w:rsidRPr="00CE3E37" w:rsidRDefault="0074564E" w:rsidP="00570382">
      <w:pPr>
        <w:pStyle w:val="ListParagraph"/>
        <w:spacing w:after="0" w:line="240" w:lineRule="auto"/>
        <w:rPr>
          <w:rFonts w:ascii="Arial Narrow" w:hAnsi="Arial Narrow" w:cs="Times New Roman"/>
        </w:rPr>
      </w:pPr>
    </w:p>
    <w:p w14:paraId="60E27142" w14:textId="3BACCB3E" w:rsidR="0074564E" w:rsidRPr="00CE3E37" w:rsidRDefault="0074564E" w:rsidP="00570382">
      <w:pPr>
        <w:pStyle w:val="ListParagraph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Poskytovateľ sa môže odchýliť od pokynov Objednávateľa len vtedy, ak je to nevyhnutné pre záujmy Objednávateľa, a keď si Poskytovateľ nemôže včas zabezpečiť súhlas Objednávateľa. V tomto prípade je Poskytovateľ povinný bez zbytočného odkladu informovať Objednávateľa o týchto skutočnostiach.</w:t>
      </w:r>
    </w:p>
    <w:p w14:paraId="43BB7D99" w14:textId="77777777" w:rsidR="00A44A5B" w:rsidRPr="00CE3E37" w:rsidRDefault="00A44A5B" w:rsidP="00570382">
      <w:pPr>
        <w:pStyle w:val="ListParagraph"/>
        <w:spacing w:after="0" w:line="240" w:lineRule="auto"/>
        <w:rPr>
          <w:rFonts w:ascii="Arial Narrow" w:hAnsi="Arial Narrow" w:cs="Times New Roman"/>
        </w:rPr>
      </w:pPr>
    </w:p>
    <w:p w14:paraId="628E1897" w14:textId="7E4AD48A" w:rsidR="007946E7" w:rsidRPr="00CE3E37" w:rsidRDefault="007946E7" w:rsidP="00570382">
      <w:pPr>
        <w:pStyle w:val="ListParagraph"/>
        <w:numPr>
          <w:ilvl w:val="1"/>
          <w:numId w:val="7"/>
        </w:numPr>
        <w:spacing w:after="0" w:line="240" w:lineRule="auto"/>
        <w:ind w:left="709" w:hanging="709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Objednávateľ menuje osobu zodpovednú za kontrolu realizácie a preberanie plnení, a to: </w:t>
      </w:r>
      <w:r w:rsidRPr="00BE522A">
        <w:rPr>
          <w:rFonts w:ascii="Arial Narrow" w:eastAsia="Arial Unicode MS" w:hAnsi="Arial Narrow" w:cs="Times New Roman"/>
        </w:rPr>
        <w:t>[ • ].</w:t>
      </w:r>
    </w:p>
    <w:p w14:paraId="08EA24F1" w14:textId="6CF14BF7" w:rsidR="00683B20" w:rsidRDefault="00683B20" w:rsidP="00683B20">
      <w:pPr>
        <w:pStyle w:val="ListParagraph"/>
        <w:rPr>
          <w:rFonts w:ascii="Arial Narrow" w:hAnsi="Arial Narrow" w:cs="Times New Roman"/>
        </w:rPr>
      </w:pPr>
    </w:p>
    <w:p w14:paraId="43225F61" w14:textId="77777777" w:rsidR="00AD2B5D" w:rsidRPr="00693189" w:rsidRDefault="00AD2B5D" w:rsidP="00AD2B5D">
      <w:pPr>
        <w:pStyle w:val="ListParagraph"/>
        <w:rPr>
          <w:rFonts w:ascii="Arial Narrow" w:hAnsi="Arial Narrow" w:cs="Times New Roman"/>
          <w:b/>
          <w:bCs/>
        </w:rPr>
      </w:pPr>
      <w:bookmarkStart w:id="7" w:name="_Hlk101869482"/>
      <w:r w:rsidRPr="00693189">
        <w:rPr>
          <w:rFonts w:ascii="Arial Narrow" w:hAnsi="Arial Narrow" w:cs="Times New Roman"/>
          <w:b/>
          <w:bCs/>
        </w:rPr>
        <w:t>Pracovisko Košice:</w:t>
      </w:r>
    </w:p>
    <w:p w14:paraId="6F879534" w14:textId="65A2C76E" w:rsidR="00366ED2" w:rsidRPr="00366ED2" w:rsidRDefault="00366ED2" w:rsidP="00366ED2">
      <w:pPr>
        <w:pStyle w:val="ListParagraph"/>
        <w:ind w:left="1080"/>
        <w:rPr>
          <w:rFonts w:ascii="Arial Narrow" w:hAnsi="Arial Narrow" w:cs="Times New Roman"/>
        </w:rPr>
      </w:pPr>
      <w:r w:rsidRPr="00366ED2">
        <w:rPr>
          <w:rFonts w:ascii="Arial Narrow" w:hAnsi="Arial Narrow" w:cs="Times New Roman"/>
        </w:rPr>
        <w:t xml:space="preserve">Ing. Richard Juhás – </w:t>
      </w:r>
      <w:hyperlink r:id="rId11" w:history="1">
        <w:r w:rsidRPr="00A41519">
          <w:rPr>
            <w:rStyle w:val="Hyperlink"/>
            <w:rFonts w:ascii="Arial Narrow" w:hAnsi="Arial Narrow" w:cs="Times New Roman"/>
          </w:rPr>
          <w:t>richard.juhas@nsmas.sk</w:t>
        </w:r>
      </w:hyperlink>
      <w:r>
        <w:rPr>
          <w:rFonts w:ascii="Arial Narrow" w:hAnsi="Arial Narrow" w:cs="Times New Roman"/>
        </w:rPr>
        <w:t xml:space="preserve"> </w:t>
      </w:r>
      <w:r w:rsidRPr="00366ED2">
        <w:rPr>
          <w:rFonts w:ascii="Arial Narrow" w:hAnsi="Arial Narrow" w:cs="Times New Roman"/>
        </w:rPr>
        <w:t>, +421 903 629 742</w:t>
      </w:r>
    </w:p>
    <w:p w14:paraId="18B1E089" w14:textId="0D9B0600" w:rsidR="00AD2B5D" w:rsidRPr="00366ED2" w:rsidRDefault="00AD2B5D" w:rsidP="00366ED2">
      <w:pPr>
        <w:pStyle w:val="ListParagraph"/>
        <w:ind w:left="1080"/>
        <w:rPr>
          <w:rFonts w:ascii="Arial Narrow" w:hAnsi="Arial Narrow" w:cs="Times New Roman"/>
        </w:rPr>
      </w:pPr>
      <w:r w:rsidRPr="00366ED2">
        <w:rPr>
          <w:rFonts w:ascii="Arial Narrow" w:hAnsi="Arial Narrow" w:cs="Times New Roman"/>
        </w:rPr>
        <w:t xml:space="preserve">Ing. Ladislav Marga – </w:t>
      </w:r>
      <w:hyperlink r:id="rId12" w:history="1">
        <w:r w:rsidRPr="00366ED2">
          <w:rPr>
            <w:rStyle w:val="Hyperlink"/>
            <w:rFonts w:ascii="Arial Narrow" w:hAnsi="Arial Narrow" w:cs="Times New Roman"/>
          </w:rPr>
          <w:t>ladislav.marga@nsmas.sk</w:t>
        </w:r>
      </w:hyperlink>
      <w:r w:rsidR="00366ED2">
        <w:rPr>
          <w:rStyle w:val="Hyperlink"/>
          <w:rFonts w:ascii="Arial Narrow" w:hAnsi="Arial Narrow" w:cs="Times New Roman"/>
        </w:rPr>
        <w:t xml:space="preserve"> </w:t>
      </w:r>
      <w:r w:rsidRPr="00366ED2">
        <w:rPr>
          <w:rFonts w:ascii="Arial Narrow" w:hAnsi="Arial Narrow" w:cs="Times New Roman"/>
        </w:rPr>
        <w:t xml:space="preserve">, </w:t>
      </w:r>
      <w:r w:rsidRPr="00366ED2">
        <w:rPr>
          <w:rFonts w:ascii="Arial Narrow" w:hAnsi="Arial Narrow"/>
        </w:rPr>
        <w:t>+421 911 585 036</w:t>
      </w:r>
    </w:p>
    <w:p w14:paraId="3CF05AAB" w14:textId="77777777" w:rsidR="00AD2B5D" w:rsidRDefault="00AD2B5D" w:rsidP="00AD2B5D">
      <w:pPr>
        <w:pStyle w:val="ListParagraph"/>
        <w:rPr>
          <w:rFonts w:ascii="Arial Narrow" w:hAnsi="Arial Narrow" w:cs="Times New Roman"/>
        </w:rPr>
      </w:pPr>
    </w:p>
    <w:p w14:paraId="6BD32B0F" w14:textId="77777777" w:rsidR="00AD2B5D" w:rsidRPr="00693189" w:rsidRDefault="00AD2B5D" w:rsidP="00AD2B5D">
      <w:pPr>
        <w:pStyle w:val="ListParagraph"/>
        <w:rPr>
          <w:rFonts w:ascii="Arial Narrow" w:hAnsi="Arial Narrow" w:cs="Times New Roman"/>
          <w:b/>
          <w:bCs/>
        </w:rPr>
      </w:pPr>
      <w:r w:rsidRPr="00693189">
        <w:rPr>
          <w:rFonts w:ascii="Arial Narrow" w:hAnsi="Arial Narrow" w:cs="Times New Roman"/>
          <w:b/>
          <w:bCs/>
        </w:rPr>
        <w:t>Pracovisko Bratislava:</w:t>
      </w:r>
    </w:p>
    <w:p w14:paraId="3D34CFF3" w14:textId="6DFC57D4" w:rsidR="00366ED2" w:rsidRDefault="00366ED2" w:rsidP="00AD2B5D">
      <w:pPr>
        <w:pStyle w:val="ListParagraph"/>
        <w:rPr>
          <w:rFonts w:ascii="Arial Narrow" w:hAnsi="Arial Narrow" w:cs="Times New Roman"/>
        </w:rPr>
      </w:pPr>
      <w:r w:rsidRPr="00366ED2">
        <w:rPr>
          <w:rFonts w:ascii="Arial Narrow" w:hAnsi="Arial Narrow" w:cs="Times New Roman"/>
        </w:rPr>
        <w:t xml:space="preserve">Andrea Levická – </w:t>
      </w:r>
      <w:hyperlink r:id="rId13" w:history="1">
        <w:r w:rsidRPr="00540150">
          <w:rPr>
            <w:rStyle w:val="Hyperlink"/>
            <w:rFonts w:ascii="Arial Narrow" w:hAnsi="Arial Narrow" w:cs="Times New Roman"/>
          </w:rPr>
          <w:t>andrea.levicka@nsmas.sk</w:t>
        </w:r>
      </w:hyperlink>
      <w:r>
        <w:rPr>
          <w:rFonts w:ascii="Arial Narrow" w:hAnsi="Arial Narrow" w:cs="Times New Roman"/>
        </w:rPr>
        <w:t xml:space="preserve"> </w:t>
      </w:r>
      <w:r w:rsidRPr="00366ED2">
        <w:rPr>
          <w:rFonts w:ascii="Arial Narrow" w:hAnsi="Arial Narrow" w:cs="Times New Roman"/>
        </w:rPr>
        <w:t>, +421 918 636 101</w:t>
      </w:r>
    </w:p>
    <w:p w14:paraId="1F27CF98" w14:textId="54E26DCC" w:rsidR="00AD2B5D" w:rsidRDefault="00AD2B5D" w:rsidP="00AD2B5D">
      <w:pPr>
        <w:pStyle w:val="ListParagrap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Ing. Veronika Klochanová – </w:t>
      </w:r>
      <w:hyperlink r:id="rId14" w:history="1">
        <w:r w:rsidR="00366ED2" w:rsidRPr="00540150">
          <w:rPr>
            <w:rStyle w:val="Hyperlink"/>
            <w:rFonts w:ascii="Arial Narrow" w:hAnsi="Arial Narrow" w:cs="Times New Roman"/>
          </w:rPr>
          <w:t>veronika.klochanova@nsmas.sk</w:t>
        </w:r>
      </w:hyperlink>
      <w:r w:rsidR="00366ED2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>, +421 917 135 872</w:t>
      </w:r>
    </w:p>
    <w:bookmarkEnd w:id="7"/>
    <w:p w14:paraId="7FFC2C00" w14:textId="77777777" w:rsidR="00AD2B5D" w:rsidRPr="00CE3E37" w:rsidRDefault="00AD2B5D" w:rsidP="00683B20">
      <w:pPr>
        <w:pStyle w:val="ListParagraph"/>
        <w:rPr>
          <w:rFonts w:ascii="Arial Narrow" w:hAnsi="Arial Narrow" w:cs="Times New Roman"/>
        </w:rPr>
      </w:pPr>
    </w:p>
    <w:p w14:paraId="71E4A97B" w14:textId="77777777" w:rsidR="007946E7" w:rsidRPr="00CE3E37" w:rsidRDefault="007946E7" w:rsidP="00570382">
      <w:pPr>
        <w:pStyle w:val="ListParagraph"/>
        <w:numPr>
          <w:ilvl w:val="1"/>
          <w:numId w:val="7"/>
        </w:numPr>
        <w:spacing w:after="0" w:line="240" w:lineRule="auto"/>
        <w:ind w:left="709" w:hanging="709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menuje osobu zodpovednú za poskytovanie informácií o Zmluvných plneniach, a to: </w:t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  <w:r w:rsidRPr="00CE3E37">
        <w:rPr>
          <w:rFonts w:ascii="Arial Narrow" w:eastAsia="Arial Unicode MS" w:hAnsi="Arial Narrow" w:cs="Times New Roman"/>
        </w:rPr>
        <w:t>.</w:t>
      </w:r>
    </w:p>
    <w:p w14:paraId="43D9FD68" w14:textId="083FD9F0" w:rsidR="00F25778" w:rsidRPr="00CE3E37" w:rsidRDefault="00F25778" w:rsidP="00570382">
      <w:pPr>
        <w:pStyle w:val="ListParagraph"/>
        <w:spacing w:after="0" w:line="240" w:lineRule="auto"/>
        <w:ind w:left="709"/>
        <w:rPr>
          <w:rFonts w:ascii="Arial Narrow" w:hAnsi="Arial Narrow" w:cs="Times New Roman"/>
        </w:rPr>
      </w:pPr>
    </w:p>
    <w:p w14:paraId="5B3A35C1" w14:textId="77777777" w:rsidR="00683B20" w:rsidRPr="00CE3E37" w:rsidRDefault="00683B20" w:rsidP="00570382">
      <w:pPr>
        <w:pStyle w:val="ListParagraph"/>
        <w:spacing w:after="0" w:line="240" w:lineRule="auto"/>
        <w:ind w:left="709"/>
        <w:rPr>
          <w:rFonts w:ascii="Arial Narrow" w:hAnsi="Arial Narrow" w:cs="Times New Roman"/>
        </w:rPr>
      </w:pPr>
    </w:p>
    <w:p w14:paraId="57581F15" w14:textId="3490E567" w:rsidR="0024289F" w:rsidRPr="00CE3E37" w:rsidRDefault="0024289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Článok 4</w:t>
      </w:r>
    </w:p>
    <w:p w14:paraId="243190F7" w14:textId="0E3C9F86" w:rsidR="00F25778" w:rsidRPr="00CE3E37" w:rsidRDefault="00570382" w:rsidP="00570382">
      <w:pPr>
        <w:pStyle w:val="ListParagraph"/>
        <w:spacing w:after="0" w:line="240" w:lineRule="auto"/>
        <w:ind w:left="0"/>
        <w:jc w:val="center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  <w:b/>
          <w:bCs/>
        </w:rPr>
        <w:t>Cena</w:t>
      </w:r>
      <w:r w:rsidR="001F3866" w:rsidRPr="00CE3E37">
        <w:rPr>
          <w:rFonts w:ascii="Arial Narrow" w:hAnsi="Arial Narrow" w:cs="Times New Roman"/>
          <w:b/>
          <w:bCs/>
        </w:rPr>
        <w:t>, Odplata</w:t>
      </w:r>
      <w:r w:rsidR="0024289F" w:rsidRPr="00CE3E37">
        <w:rPr>
          <w:rFonts w:ascii="Arial Narrow" w:hAnsi="Arial Narrow" w:cs="Times New Roman"/>
          <w:b/>
          <w:bCs/>
        </w:rPr>
        <w:t xml:space="preserve"> a fakturačné podmienky</w:t>
      </w:r>
    </w:p>
    <w:p w14:paraId="73CA5947" w14:textId="77777777" w:rsidR="0024289F" w:rsidRPr="00CE3E37" w:rsidRDefault="0024289F" w:rsidP="00570382">
      <w:pPr>
        <w:pStyle w:val="ListParagraph"/>
        <w:spacing w:after="0" w:line="240" w:lineRule="auto"/>
        <w:ind w:left="709"/>
        <w:rPr>
          <w:rFonts w:ascii="Arial Narrow" w:hAnsi="Arial Narrow" w:cs="Times New Roman"/>
        </w:rPr>
      </w:pPr>
    </w:p>
    <w:p w14:paraId="6D63170D" w14:textId="400CD223" w:rsidR="0024289F" w:rsidRPr="00CE3E37" w:rsidRDefault="00570382" w:rsidP="00570382">
      <w:pPr>
        <w:pStyle w:val="ListParagraph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>Cena</w:t>
      </w:r>
      <w:r w:rsidR="002848BB" w:rsidRPr="00CE3E37">
        <w:rPr>
          <w:rFonts w:ascii="Arial Narrow" w:hAnsi="Arial Narrow" w:cs="Times New Roman"/>
          <w:lang w:eastAsia="de-DE"/>
        </w:rPr>
        <w:t xml:space="preserve"> </w:t>
      </w:r>
      <w:r w:rsidR="00E21F64" w:rsidRPr="00CE3E37">
        <w:rPr>
          <w:rFonts w:ascii="Arial Narrow" w:hAnsi="Arial Narrow" w:cs="Times New Roman"/>
          <w:lang w:eastAsia="de-DE"/>
        </w:rPr>
        <w:t xml:space="preserve">uvedená v Prílohe č. 3 tejto Zmluvy </w:t>
      </w:r>
      <w:r w:rsidR="0024289F" w:rsidRPr="00CE3E37">
        <w:rPr>
          <w:rFonts w:ascii="Arial Narrow" w:hAnsi="Arial Narrow" w:cs="Times New Roman"/>
          <w:lang w:eastAsia="de-DE"/>
        </w:rPr>
        <w:t xml:space="preserve">je stanovená </w:t>
      </w:r>
      <w:r w:rsidR="00AF3241" w:rsidRPr="00CE3E37">
        <w:rPr>
          <w:rFonts w:ascii="Arial Narrow" w:hAnsi="Arial Narrow" w:cs="Times New Roman"/>
          <w:lang w:eastAsia="de-DE"/>
        </w:rPr>
        <w:t xml:space="preserve">ako suma za </w:t>
      </w:r>
      <w:r w:rsidR="00AF3241" w:rsidRPr="00366ED2">
        <w:rPr>
          <w:rFonts w:ascii="Arial Narrow" w:hAnsi="Arial Narrow" w:cs="Times New Roman"/>
          <w:lang w:eastAsia="de-DE"/>
        </w:rPr>
        <w:t>1</w:t>
      </w:r>
      <w:r w:rsidR="00AD2B5D" w:rsidRPr="00366ED2">
        <w:rPr>
          <w:rFonts w:ascii="Arial Narrow" w:hAnsi="Arial Narrow" w:cs="Times New Roman"/>
          <w:lang w:eastAsia="de-DE"/>
        </w:rPr>
        <w:t xml:space="preserve"> kWh</w:t>
      </w:r>
      <w:r w:rsidR="00AF3241" w:rsidRPr="00366ED2">
        <w:rPr>
          <w:rFonts w:ascii="Arial Narrow" w:hAnsi="Arial Narrow" w:cs="Times New Roman"/>
          <w:lang w:eastAsia="de-DE"/>
        </w:rPr>
        <w:t xml:space="preserve"> </w:t>
      </w:r>
      <w:r w:rsidR="00320B8A" w:rsidRPr="00366ED2">
        <w:rPr>
          <w:rFonts w:ascii="Arial Narrow" w:hAnsi="Arial Narrow" w:cs="Times New Roman"/>
          <w:lang w:eastAsia="de-DE"/>
        </w:rPr>
        <w:t xml:space="preserve">plynu </w:t>
      </w:r>
      <w:r w:rsidR="00AF3241" w:rsidRPr="00366ED2">
        <w:rPr>
          <w:rFonts w:ascii="Arial Narrow" w:hAnsi="Arial Narrow" w:cs="Times New Roman"/>
          <w:lang w:eastAsia="de-DE"/>
        </w:rPr>
        <w:t>v</w:t>
      </w:r>
      <w:r w:rsidR="00320B8A" w:rsidRPr="00366ED2">
        <w:rPr>
          <w:rFonts w:ascii="Arial Narrow" w:hAnsi="Arial Narrow" w:cs="Times New Roman"/>
          <w:lang w:eastAsia="de-DE"/>
        </w:rPr>
        <w:t> </w:t>
      </w:r>
      <w:r w:rsidR="00AF3241" w:rsidRPr="00366ED2">
        <w:rPr>
          <w:rFonts w:ascii="Arial Narrow" w:hAnsi="Arial Narrow" w:cs="Times New Roman"/>
          <w:lang w:eastAsia="de-DE"/>
        </w:rPr>
        <w:t>EUR</w:t>
      </w:r>
      <w:r w:rsidR="00320B8A" w:rsidRPr="00366ED2">
        <w:rPr>
          <w:rFonts w:ascii="Arial Narrow" w:hAnsi="Arial Narrow" w:cs="Times New Roman"/>
          <w:lang w:eastAsia="de-DE"/>
        </w:rPr>
        <w:t xml:space="preserve"> bez DPH</w:t>
      </w:r>
      <w:r w:rsidR="00AF3241" w:rsidRPr="00CE3E37">
        <w:rPr>
          <w:rFonts w:ascii="Arial Narrow" w:hAnsi="Arial Narrow" w:cs="Times New Roman"/>
          <w:lang w:eastAsia="de-DE"/>
        </w:rPr>
        <w:t xml:space="preserve">, ktorá bola stanovená </w:t>
      </w:r>
      <w:r w:rsidR="0024289F" w:rsidRPr="00CE3E37">
        <w:rPr>
          <w:rFonts w:ascii="Arial Narrow" w:hAnsi="Arial Narrow" w:cs="Times New Roman"/>
          <w:lang w:eastAsia="de-DE"/>
        </w:rPr>
        <w:t xml:space="preserve">dohodou v zmysle zákona č. 18/1996 Z. z. o cenách v znení neskorších predpisov a vyhlášky Ministerstva financií Slovenskej republiky č. 87/1996 </w:t>
      </w:r>
      <w:proofErr w:type="spellStart"/>
      <w:r w:rsidR="0024289F" w:rsidRPr="00CE3E37">
        <w:rPr>
          <w:rFonts w:ascii="Arial Narrow" w:hAnsi="Arial Narrow" w:cs="Times New Roman"/>
          <w:lang w:eastAsia="de-DE"/>
        </w:rPr>
        <w:t>Z.z</w:t>
      </w:r>
      <w:proofErr w:type="spellEnd"/>
      <w:r w:rsidR="0024289F" w:rsidRPr="00CE3E37">
        <w:rPr>
          <w:rFonts w:ascii="Arial Narrow" w:hAnsi="Arial Narrow" w:cs="Times New Roman"/>
          <w:lang w:eastAsia="de-DE"/>
        </w:rPr>
        <w:t xml:space="preserve">., ktorou sa vykonáva zákon </w:t>
      </w:r>
      <w:r w:rsidR="002B256F" w:rsidRPr="00CE3E37">
        <w:rPr>
          <w:rFonts w:ascii="Arial Narrow" w:hAnsi="Arial Narrow" w:cs="Times New Roman"/>
          <w:lang w:eastAsia="de-DE"/>
        </w:rPr>
        <w:t xml:space="preserve">č. </w:t>
      </w:r>
      <w:r w:rsidR="0024289F" w:rsidRPr="00CE3E37">
        <w:rPr>
          <w:rFonts w:ascii="Arial Narrow" w:hAnsi="Arial Narrow" w:cs="Times New Roman"/>
          <w:lang w:eastAsia="de-DE"/>
        </w:rPr>
        <w:t xml:space="preserve">18/1996 </w:t>
      </w:r>
      <w:r w:rsidR="002B256F" w:rsidRPr="00CE3E37">
        <w:rPr>
          <w:rFonts w:ascii="Arial Narrow" w:hAnsi="Arial Narrow" w:cs="Times New Roman"/>
          <w:lang w:eastAsia="de-DE"/>
        </w:rPr>
        <w:t xml:space="preserve">Z. z. </w:t>
      </w:r>
      <w:r w:rsidR="0024289F" w:rsidRPr="00CE3E37">
        <w:rPr>
          <w:rFonts w:ascii="Arial Narrow" w:hAnsi="Arial Narrow" w:cs="Times New Roman"/>
          <w:lang w:eastAsia="de-DE"/>
        </w:rPr>
        <w:t xml:space="preserve">o cenách v znení neskorších predpisov. </w:t>
      </w:r>
    </w:p>
    <w:p w14:paraId="49AC53FA" w14:textId="77777777" w:rsidR="00784B3E" w:rsidRPr="00CE3E37" w:rsidRDefault="00784B3E" w:rsidP="00784B3E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415D279D" w14:textId="420F8972" w:rsidR="0024289F" w:rsidRPr="00CE3E37" w:rsidRDefault="00570382" w:rsidP="00570382">
      <w:pPr>
        <w:pStyle w:val="ListParagraph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>Cena</w:t>
      </w:r>
      <w:r w:rsidR="0024289F" w:rsidRPr="00CE3E37">
        <w:rPr>
          <w:rFonts w:ascii="Arial Narrow" w:hAnsi="Arial Narrow" w:cs="Times New Roman"/>
          <w:lang w:eastAsia="de-DE"/>
        </w:rPr>
        <w:t xml:space="preserve"> </w:t>
      </w:r>
      <w:r w:rsidR="00E21F64" w:rsidRPr="00CE3E37">
        <w:rPr>
          <w:rFonts w:ascii="Arial Narrow" w:hAnsi="Arial Narrow" w:cs="Times New Roman"/>
          <w:lang w:eastAsia="de-DE"/>
        </w:rPr>
        <w:t xml:space="preserve">uvedená v Prílohe č. 3 tejto Zmluvy </w:t>
      </w:r>
      <w:r w:rsidR="0024289F" w:rsidRPr="00CE3E37">
        <w:rPr>
          <w:rFonts w:ascii="Arial Narrow" w:hAnsi="Arial Narrow" w:cs="Times New Roman"/>
          <w:lang w:eastAsia="de-DE"/>
        </w:rPr>
        <w:t>zahŕňa všetky ekonomicky oprávnené náklady Poskytovateľa účelne vynaložené v súvislosti s poskytovaním Zmluvných plnení podľa tejto Zmluvy a primeraný zisk Poskytovateľa.</w:t>
      </w:r>
      <w:r w:rsidR="00683B20" w:rsidRPr="00CE3E37">
        <w:rPr>
          <w:rFonts w:ascii="Arial Narrow" w:hAnsi="Arial Narrow" w:cs="Times New Roman"/>
          <w:lang w:eastAsia="de-DE"/>
        </w:rPr>
        <w:t xml:space="preserve"> </w:t>
      </w:r>
      <w:r w:rsidR="00683B20" w:rsidRPr="00CE3E37">
        <w:rPr>
          <w:rFonts w:ascii="Arial Narrow" w:hAnsi="Arial Narrow" w:cs="Times New Roman"/>
        </w:rPr>
        <w:t>Cena za každých okolností nepresiahne maximálnu cenu, ktorej spôsob určenia je dohodnutý v Prílohe č. 3 tejto Zmluvy.</w:t>
      </w:r>
    </w:p>
    <w:p w14:paraId="0D784324" w14:textId="3C447DC6" w:rsidR="0024289F" w:rsidRPr="00CE3E37" w:rsidRDefault="0024289F" w:rsidP="00570382">
      <w:pPr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6B0B7409" w14:textId="25DB3A8A" w:rsidR="0024289F" w:rsidRPr="00CE3E37" w:rsidRDefault="00570382" w:rsidP="00570382">
      <w:pPr>
        <w:pStyle w:val="ListParagraph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>Cena</w:t>
      </w:r>
      <w:r w:rsidR="0024289F" w:rsidRPr="00CE3E37">
        <w:rPr>
          <w:rFonts w:ascii="Arial Narrow" w:hAnsi="Arial Narrow" w:cs="Times New Roman"/>
          <w:lang w:eastAsia="de-DE"/>
        </w:rPr>
        <w:t xml:space="preserve"> </w:t>
      </w:r>
      <w:r w:rsidR="00E21F64" w:rsidRPr="00CE3E37">
        <w:rPr>
          <w:rFonts w:ascii="Arial Narrow" w:hAnsi="Arial Narrow" w:cs="Times New Roman"/>
          <w:lang w:eastAsia="de-DE"/>
        </w:rPr>
        <w:t>je</w:t>
      </w:r>
      <w:r w:rsidR="0024289F" w:rsidRPr="00CE3E37">
        <w:rPr>
          <w:rFonts w:ascii="Arial Narrow" w:hAnsi="Arial Narrow" w:cs="Times New Roman"/>
          <w:lang w:eastAsia="de-DE"/>
        </w:rPr>
        <w:t xml:space="preserve"> stanovená v mene EURO. K fakturovanej </w:t>
      </w:r>
      <w:r w:rsidRPr="00CE3E37">
        <w:rPr>
          <w:rFonts w:ascii="Arial Narrow" w:hAnsi="Arial Narrow" w:cs="Times New Roman"/>
          <w:lang w:eastAsia="de-DE"/>
        </w:rPr>
        <w:t>cene</w:t>
      </w:r>
      <w:r w:rsidR="0024289F" w:rsidRPr="00CE3E37">
        <w:rPr>
          <w:rFonts w:ascii="Arial Narrow" w:hAnsi="Arial Narrow" w:cs="Times New Roman"/>
          <w:lang w:eastAsia="de-DE"/>
        </w:rPr>
        <w:t xml:space="preserve"> za </w:t>
      </w:r>
      <w:r w:rsidR="002848BB" w:rsidRPr="00CE3E37">
        <w:rPr>
          <w:rFonts w:ascii="Arial Narrow" w:hAnsi="Arial Narrow" w:cs="Times New Roman"/>
          <w:lang w:eastAsia="de-DE"/>
        </w:rPr>
        <w:t xml:space="preserve">Zmluvné </w:t>
      </w:r>
      <w:r w:rsidR="0024289F" w:rsidRPr="00CE3E37">
        <w:rPr>
          <w:rFonts w:ascii="Arial Narrow" w:hAnsi="Arial Narrow" w:cs="Times New Roman"/>
          <w:lang w:eastAsia="de-DE"/>
        </w:rPr>
        <w:t>plnenia bude vždy pripočítaná:</w:t>
      </w:r>
    </w:p>
    <w:p w14:paraId="442F92C0" w14:textId="77777777" w:rsidR="002B256F" w:rsidRPr="00CE3E37" w:rsidRDefault="002B256F" w:rsidP="002B256F">
      <w:pPr>
        <w:pStyle w:val="ListParagraph"/>
        <w:rPr>
          <w:rFonts w:ascii="Arial Narrow" w:hAnsi="Arial Narrow" w:cs="Times New Roman"/>
          <w:lang w:eastAsia="de-DE"/>
        </w:rPr>
      </w:pPr>
    </w:p>
    <w:p w14:paraId="18A9D0B2" w14:textId="0456FC17" w:rsidR="0024289F" w:rsidRPr="00CE3E37" w:rsidRDefault="0024289F" w:rsidP="00570382">
      <w:pPr>
        <w:pStyle w:val="ListParagraph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>DPH a spotrebná daň stanovená v súlade s</w:t>
      </w:r>
      <w:r w:rsidR="00402D53">
        <w:rPr>
          <w:rFonts w:ascii="Arial Narrow" w:hAnsi="Arial Narrow" w:cs="Times New Roman"/>
          <w:lang w:eastAsia="de-DE"/>
        </w:rPr>
        <w:t xml:space="preserve"> všeobecne záväznými </w:t>
      </w:r>
      <w:r w:rsidRPr="00CE3E37">
        <w:rPr>
          <w:rFonts w:ascii="Arial Narrow" w:hAnsi="Arial Narrow" w:cs="Times New Roman"/>
          <w:lang w:eastAsia="de-DE"/>
        </w:rPr>
        <w:t xml:space="preserve">právnymi predpismi platnými </w:t>
      </w:r>
      <w:r w:rsidR="00402D53">
        <w:rPr>
          <w:rFonts w:ascii="Arial Narrow" w:hAnsi="Arial Narrow" w:cs="Times New Roman"/>
          <w:lang w:eastAsia="de-DE"/>
        </w:rPr>
        <w:t xml:space="preserve">na území SR </w:t>
      </w:r>
      <w:r w:rsidRPr="00CE3E37">
        <w:rPr>
          <w:rFonts w:ascii="Arial Narrow" w:hAnsi="Arial Narrow" w:cs="Times New Roman"/>
          <w:lang w:eastAsia="de-DE"/>
        </w:rPr>
        <w:t>v čase poskytnutia Zmluvných plnení</w:t>
      </w:r>
      <w:r w:rsidRPr="00CE3E37">
        <w:rPr>
          <w:rFonts w:ascii="Arial Narrow" w:hAnsi="Arial Narrow" w:cs="Times New Roman"/>
        </w:rPr>
        <w:t>;</w:t>
      </w:r>
    </w:p>
    <w:p w14:paraId="45B7FDB4" w14:textId="391684F6" w:rsidR="0024289F" w:rsidRPr="00CE3E37" w:rsidRDefault="0024289F" w:rsidP="00570382">
      <w:pPr>
        <w:pStyle w:val="ListParagraph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 xml:space="preserve">cena za regulované služby, a to za distribúciu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  <w:lang w:eastAsia="de-DE"/>
        </w:rPr>
        <w:t>, systémové služby a ostatné regulované položky, ktorých výška je určená podľa aktuálnych cenových rozhodnutí Úradu pre reguláciu sieťových odvetví platných a účinných v čase dodania plnení</w:t>
      </w:r>
      <w:r w:rsidRPr="00CE3E37">
        <w:rPr>
          <w:rFonts w:ascii="Arial Narrow" w:hAnsi="Arial Narrow" w:cs="Times New Roman"/>
        </w:rPr>
        <w:t>;</w:t>
      </w:r>
    </w:p>
    <w:p w14:paraId="3E8CAF58" w14:textId="77777777" w:rsidR="0024289F" w:rsidRPr="00CE3E37" w:rsidRDefault="0024289F" w:rsidP="00570382">
      <w:pPr>
        <w:pStyle w:val="ListParagraph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>poplatky za služby podľa cenníkov služieb príslušného PDS a Poskytovateľa platných v čase poskytnutia súvisiacej služby, ktoré sú zverejnené na ich webových sídlach.</w:t>
      </w:r>
    </w:p>
    <w:p w14:paraId="2A99D84B" w14:textId="77777777" w:rsidR="0024289F" w:rsidRPr="00CE3E37" w:rsidRDefault="0024289F" w:rsidP="00570382">
      <w:pPr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27513A40" w14:textId="29175F5B" w:rsidR="0024289F" w:rsidRPr="00CE3E37" w:rsidRDefault="0024289F" w:rsidP="00570382">
      <w:pPr>
        <w:pStyle w:val="ListParagraph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 xml:space="preserve">Spôsob určenia maximálnej </w:t>
      </w:r>
      <w:r w:rsidR="0074564E" w:rsidRPr="00CE3E37">
        <w:rPr>
          <w:rFonts w:ascii="Arial Narrow" w:hAnsi="Arial Narrow" w:cs="Times New Roman"/>
          <w:lang w:eastAsia="de-DE"/>
        </w:rPr>
        <w:t>ceny</w:t>
      </w:r>
      <w:r w:rsidRPr="00CE3E37">
        <w:rPr>
          <w:rFonts w:ascii="Arial Narrow" w:hAnsi="Arial Narrow" w:cs="Times New Roman"/>
          <w:lang w:eastAsia="de-DE"/>
        </w:rPr>
        <w:t xml:space="preserve"> za</w:t>
      </w:r>
      <w:r w:rsidR="0074564E" w:rsidRPr="00CE3E37">
        <w:rPr>
          <w:rFonts w:ascii="Arial Narrow" w:hAnsi="Arial Narrow" w:cs="Times New Roman"/>
          <w:lang w:eastAsia="de-DE"/>
        </w:rPr>
        <w:t xml:space="preserve"> Zmluvné</w:t>
      </w:r>
      <w:r w:rsidRPr="00CE3E37">
        <w:rPr>
          <w:rFonts w:ascii="Arial Narrow" w:hAnsi="Arial Narrow" w:cs="Times New Roman"/>
          <w:lang w:eastAsia="de-DE"/>
        </w:rPr>
        <w:t xml:space="preserve"> plnenia je stanovený v Prílohe č. </w:t>
      </w:r>
      <w:r w:rsidR="002848BB" w:rsidRPr="00CE3E37">
        <w:rPr>
          <w:rFonts w:ascii="Arial Narrow" w:hAnsi="Arial Narrow" w:cs="Times New Roman"/>
          <w:lang w:eastAsia="de-DE"/>
        </w:rPr>
        <w:t>3</w:t>
      </w:r>
      <w:r w:rsidR="0074564E" w:rsidRPr="00CE3E37">
        <w:rPr>
          <w:rFonts w:ascii="Arial Narrow" w:hAnsi="Arial Narrow" w:cs="Times New Roman"/>
          <w:lang w:eastAsia="de-DE"/>
        </w:rPr>
        <w:t xml:space="preserve"> tejto Zmluvy</w:t>
      </w:r>
      <w:r w:rsidRPr="00CE3E37">
        <w:rPr>
          <w:rFonts w:ascii="Arial Narrow" w:hAnsi="Arial Narrow" w:cs="Times New Roman"/>
          <w:lang w:eastAsia="de-DE"/>
        </w:rPr>
        <w:t xml:space="preserve"> v súlade s ponukou Poskytovateľa vo Verejnom obstarávaní. </w:t>
      </w:r>
    </w:p>
    <w:p w14:paraId="619911EB" w14:textId="77777777" w:rsidR="0024289F" w:rsidRPr="00CE3E37" w:rsidRDefault="0024289F" w:rsidP="00570382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075CC94C" w14:textId="1407907D" w:rsidR="0074564E" w:rsidRPr="00CE3E37" w:rsidRDefault="0074564E" w:rsidP="00570382">
      <w:pPr>
        <w:pStyle w:val="ListParagraph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3497F">
        <w:rPr>
          <w:rFonts w:ascii="Arial Narrow" w:hAnsi="Arial Narrow" w:cs="Times New Roman"/>
          <w:lang w:eastAsia="de-DE"/>
        </w:rPr>
        <w:t>Objednávateľ sa zaväzuje za riadne a včas poskytnuté Zmluvné plneni</w:t>
      </w:r>
      <w:r w:rsidR="00E21F64" w:rsidRPr="0033497F">
        <w:rPr>
          <w:rFonts w:ascii="Arial Narrow" w:hAnsi="Arial Narrow" w:cs="Times New Roman"/>
          <w:lang w:eastAsia="de-DE"/>
        </w:rPr>
        <w:t>e</w:t>
      </w:r>
      <w:r w:rsidRPr="0033497F">
        <w:rPr>
          <w:rFonts w:ascii="Arial Narrow" w:hAnsi="Arial Narrow" w:cs="Times New Roman"/>
          <w:lang w:eastAsia="de-DE"/>
        </w:rPr>
        <w:t xml:space="preserve"> zaplatiť Poskytovateľovi </w:t>
      </w:r>
      <w:r w:rsidR="008F7C9D" w:rsidRPr="0033497F">
        <w:rPr>
          <w:rFonts w:ascii="Arial Narrow" w:hAnsi="Arial Narrow" w:cs="Times New Roman"/>
          <w:lang w:eastAsia="de-DE"/>
        </w:rPr>
        <w:t>odplatu, ktorej</w:t>
      </w:r>
      <w:r w:rsidR="008F7C9D" w:rsidRPr="00CE3E37">
        <w:rPr>
          <w:rFonts w:ascii="Arial Narrow" w:hAnsi="Arial Narrow" w:cs="Times New Roman"/>
          <w:lang w:eastAsia="de-DE"/>
        </w:rPr>
        <w:t xml:space="preserve"> spôsob určenia je uvedený v Prílohe č. 3</w:t>
      </w:r>
      <w:r w:rsidRPr="00CE3E37">
        <w:rPr>
          <w:rFonts w:ascii="Arial Narrow" w:hAnsi="Arial Narrow" w:cs="Times New Roman"/>
          <w:lang w:eastAsia="de-DE"/>
        </w:rPr>
        <w:t>. Všeobecné podmienky fakturácie</w:t>
      </w:r>
      <w:r w:rsidR="00DC0C55" w:rsidRPr="00CE3E37">
        <w:rPr>
          <w:rFonts w:ascii="Arial Narrow" w:hAnsi="Arial Narrow" w:cs="Times New Roman"/>
          <w:lang w:eastAsia="de-DE"/>
        </w:rPr>
        <w:t xml:space="preserve"> </w:t>
      </w:r>
      <w:r w:rsidR="00AF3241" w:rsidRPr="00CE3E37">
        <w:rPr>
          <w:rFonts w:ascii="Arial Narrow" w:hAnsi="Arial Narrow" w:cs="Times New Roman"/>
          <w:lang w:eastAsia="de-DE"/>
        </w:rPr>
        <w:t xml:space="preserve">odplaty </w:t>
      </w:r>
      <w:r w:rsidRPr="00CE3E37">
        <w:rPr>
          <w:rFonts w:ascii="Arial Narrow" w:hAnsi="Arial Narrow" w:cs="Times New Roman"/>
          <w:lang w:eastAsia="de-DE"/>
        </w:rPr>
        <w:t xml:space="preserve">sú vymedzené </w:t>
      </w:r>
      <w:r w:rsidR="00964575" w:rsidRPr="00CE3E37">
        <w:rPr>
          <w:rFonts w:ascii="Arial Narrow" w:hAnsi="Arial Narrow" w:cs="Times New Roman"/>
          <w:lang w:eastAsia="de-DE"/>
        </w:rPr>
        <w:t xml:space="preserve">v </w:t>
      </w:r>
      <w:r w:rsidR="002848BB" w:rsidRPr="00CE3E37">
        <w:rPr>
          <w:rFonts w:ascii="Arial Narrow" w:hAnsi="Arial Narrow" w:cs="Times New Roman"/>
          <w:lang w:eastAsia="de-DE"/>
        </w:rPr>
        <w:t>Prílohe č. 3</w:t>
      </w:r>
      <w:r w:rsidRPr="00CE3E37">
        <w:rPr>
          <w:rFonts w:ascii="Arial Narrow" w:hAnsi="Arial Narrow" w:cs="Times New Roman"/>
          <w:lang w:eastAsia="de-DE"/>
        </w:rPr>
        <w:t xml:space="preserve">, pričom </w:t>
      </w:r>
      <w:r w:rsidR="00E21F64" w:rsidRPr="00CE3E37">
        <w:rPr>
          <w:rFonts w:ascii="Arial Narrow" w:hAnsi="Arial Narrow" w:cs="Times New Roman"/>
          <w:lang w:eastAsia="de-DE"/>
        </w:rPr>
        <w:t xml:space="preserve">tiež </w:t>
      </w:r>
      <w:r w:rsidRPr="00CE3E37">
        <w:rPr>
          <w:rFonts w:ascii="Arial Narrow" w:hAnsi="Arial Narrow" w:cs="Times New Roman"/>
          <w:lang w:eastAsia="de-DE"/>
        </w:rPr>
        <w:t>platí, že:</w:t>
      </w:r>
    </w:p>
    <w:p w14:paraId="5E3C6700" w14:textId="77777777" w:rsidR="002B256F" w:rsidRPr="00CE3E37" w:rsidRDefault="002B256F" w:rsidP="002B256F">
      <w:pPr>
        <w:pStyle w:val="ListParagraph"/>
        <w:rPr>
          <w:rFonts w:ascii="Arial Narrow" w:hAnsi="Arial Narrow" w:cs="Times New Roman"/>
        </w:rPr>
      </w:pPr>
    </w:p>
    <w:p w14:paraId="003D2117" w14:textId="2FF7933B" w:rsidR="0074564E" w:rsidRPr="00CE3E37" w:rsidRDefault="00DC0C55" w:rsidP="00570382">
      <w:pPr>
        <w:pStyle w:val="ListParagraph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  <w:lang w:eastAsia="de-DE"/>
        </w:rPr>
        <w:t>k</w:t>
      </w:r>
      <w:r w:rsidR="0074564E" w:rsidRPr="00CE3E37">
        <w:rPr>
          <w:rFonts w:ascii="Arial Narrow" w:hAnsi="Arial Narrow" w:cs="Times New Roman"/>
          <w:lang w:eastAsia="de-DE"/>
        </w:rPr>
        <w:t xml:space="preserve">aždá faktúra vystavená Poskytovateľom bude obsahovať náležitosti podľa zákona č. 222/2004 </w:t>
      </w:r>
      <w:proofErr w:type="spellStart"/>
      <w:r w:rsidR="0074564E" w:rsidRPr="00CE3E37">
        <w:rPr>
          <w:rFonts w:ascii="Arial Narrow" w:hAnsi="Arial Narrow" w:cs="Times New Roman"/>
          <w:lang w:eastAsia="de-DE"/>
        </w:rPr>
        <w:t>Z.z</w:t>
      </w:r>
      <w:proofErr w:type="spellEnd"/>
      <w:r w:rsidR="0074564E" w:rsidRPr="00CE3E37">
        <w:rPr>
          <w:rFonts w:ascii="Arial Narrow" w:hAnsi="Arial Narrow" w:cs="Times New Roman"/>
          <w:lang w:eastAsia="de-DE"/>
        </w:rPr>
        <w:t>. o dani z pridanej hodnoty v znení neskorších predpisov</w:t>
      </w:r>
      <w:r w:rsidRPr="00CE3E37">
        <w:rPr>
          <w:rFonts w:ascii="Arial Narrow" w:hAnsi="Arial Narrow" w:cs="Times New Roman"/>
        </w:rPr>
        <w:t>;</w:t>
      </w:r>
    </w:p>
    <w:p w14:paraId="68F65FC8" w14:textId="1DF31DD4" w:rsidR="00DC0C55" w:rsidRPr="00CE3E37" w:rsidRDefault="00DC0C55" w:rsidP="00570382">
      <w:pPr>
        <w:pStyle w:val="ListParagraph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>lehota splatnosti faktúry Poskytovateľa je tridsať (30) dní odo dňa doručenia faktúry Objednávateľovi. Ak predložená faktúra nebude vystavená v súlade s touto Zmluvou, Objednávateľ ju bezodkladne vráti Poskytovateľovi na prepracovanie. Opravená faktúra je splatná do (30) kalendárnych dní odo dňa jej opätovného doručenia Objednávateľovi;</w:t>
      </w:r>
    </w:p>
    <w:p w14:paraId="5A394DF4" w14:textId="4DD2F38A" w:rsidR="00DC0C55" w:rsidRPr="00CE3E37" w:rsidRDefault="00DC0C55" w:rsidP="00570382">
      <w:pPr>
        <w:pStyle w:val="ListParagraph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 xml:space="preserve">všetky faktúry budú uhrádzané výhradne bezhotovostne prevodným príkazom. </w:t>
      </w:r>
      <w:r w:rsidR="00AF3241" w:rsidRPr="00CE3E37">
        <w:rPr>
          <w:rFonts w:ascii="Arial Narrow" w:hAnsi="Arial Narrow" w:cs="Times New Roman"/>
          <w:lang w:eastAsia="de-DE"/>
        </w:rPr>
        <w:t>Odplata</w:t>
      </w:r>
      <w:r w:rsidRPr="00CE3E37">
        <w:rPr>
          <w:rFonts w:ascii="Arial Narrow" w:hAnsi="Arial Narrow" w:cs="Times New Roman"/>
          <w:lang w:eastAsia="de-DE"/>
        </w:rPr>
        <w:t xml:space="preserve"> sa považuje za uhradenú dňom odpísania finančných prostriedkov z bankového účtu Objednávateľa;</w:t>
      </w:r>
    </w:p>
    <w:p w14:paraId="46BB39CF" w14:textId="7398B563" w:rsidR="00DC0C55" w:rsidRPr="00CE3E37" w:rsidRDefault="00DC0C55" w:rsidP="00570382">
      <w:pPr>
        <w:pStyle w:val="ListParagraph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  <w:lang w:eastAsia="de-DE"/>
        </w:rPr>
        <w:t>Bankové spojenie Poskytovateľa uvedené na faktúre musí byť za každých okolností zhodné s bankovým spojením dohodnutým v tejto Zmluve.</w:t>
      </w:r>
    </w:p>
    <w:p w14:paraId="5BED89E6" w14:textId="77777777" w:rsidR="0074564E" w:rsidRPr="00CE3E37" w:rsidRDefault="0074564E" w:rsidP="00570382">
      <w:pPr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50BBE016" w14:textId="3DF14A7E" w:rsidR="00F25778" w:rsidRPr="00CE3E37" w:rsidRDefault="00D0367B" w:rsidP="00570382">
      <w:pPr>
        <w:pStyle w:val="ListParagraph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lastRenderedPageBreak/>
        <w:t>Zmluvné strany sa dohodli, že podkladom pre</w:t>
      </w:r>
      <w:r w:rsidR="002848BB" w:rsidRPr="00CE3E37">
        <w:rPr>
          <w:rFonts w:ascii="Arial Narrow" w:hAnsi="Arial Narrow" w:cs="Times New Roman"/>
        </w:rPr>
        <w:t xml:space="preserve"> určenie</w:t>
      </w:r>
      <w:r w:rsidRPr="00CE3E37">
        <w:rPr>
          <w:rFonts w:ascii="Arial Narrow" w:hAnsi="Arial Narrow" w:cs="Times New Roman"/>
        </w:rPr>
        <w:t xml:space="preserve"> </w:t>
      </w:r>
      <w:r w:rsidR="00E21F64" w:rsidRPr="00CE3E37">
        <w:rPr>
          <w:rFonts w:ascii="Arial Narrow" w:hAnsi="Arial Narrow" w:cs="Times New Roman"/>
        </w:rPr>
        <w:t>c</w:t>
      </w:r>
      <w:r w:rsidR="00570382" w:rsidRPr="00CE3E37">
        <w:rPr>
          <w:rFonts w:ascii="Arial Narrow" w:hAnsi="Arial Narrow" w:cs="Times New Roman"/>
        </w:rPr>
        <w:t>eny</w:t>
      </w:r>
      <w:r w:rsidRPr="00CE3E37">
        <w:rPr>
          <w:rFonts w:ascii="Arial Narrow" w:hAnsi="Arial Narrow" w:cs="Times New Roman"/>
        </w:rPr>
        <w:t xml:space="preserve"> podľa tejto </w:t>
      </w:r>
      <w:r w:rsidR="002848BB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 xml:space="preserve">mluvy je predpokladaný objem odberu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v jednotlivých odberných miestach, ktorý oznámil Objednávateľ Poskytovateľovi</w:t>
      </w:r>
      <w:r w:rsidR="00E21F64" w:rsidRPr="00CE3E37">
        <w:rPr>
          <w:rFonts w:ascii="Arial Narrow" w:hAnsi="Arial Narrow" w:cs="Times New Roman"/>
        </w:rPr>
        <w:t xml:space="preserve"> vo Verejnom obstarávaní</w:t>
      </w:r>
      <w:r w:rsidRPr="00CE3E37">
        <w:rPr>
          <w:rFonts w:ascii="Arial Narrow" w:hAnsi="Arial Narrow" w:cs="Times New Roman"/>
        </w:rPr>
        <w:t xml:space="preserve">. Predpokladaný objem odberu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v jednotlivých odberných miestach je uvedený v Prílohe č. </w:t>
      </w:r>
      <w:r w:rsidR="00E21F64" w:rsidRPr="00CE3E37">
        <w:rPr>
          <w:rFonts w:ascii="Arial Narrow" w:hAnsi="Arial Narrow" w:cs="Times New Roman"/>
        </w:rPr>
        <w:t>2</w:t>
      </w:r>
      <w:r w:rsidRPr="00CE3E37">
        <w:rPr>
          <w:rFonts w:ascii="Arial Narrow" w:hAnsi="Arial Narrow" w:cs="Times New Roman"/>
        </w:rPr>
        <w:t xml:space="preserve"> tejto </w:t>
      </w:r>
      <w:r w:rsidR="002848BB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 xml:space="preserve">mluvy. </w:t>
      </w:r>
    </w:p>
    <w:p w14:paraId="10424D56" w14:textId="46482AA7" w:rsidR="00F25778" w:rsidRPr="00CE3E37" w:rsidRDefault="00F25778" w:rsidP="00570382">
      <w:pPr>
        <w:pStyle w:val="ListParagraph"/>
        <w:spacing w:after="0" w:line="240" w:lineRule="auto"/>
        <w:ind w:left="709"/>
        <w:jc w:val="center"/>
        <w:rPr>
          <w:rFonts w:ascii="Arial Narrow" w:hAnsi="Arial Narrow" w:cs="Times New Roman"/>
        </w:rPr>
      </w:pPr>
    </w:p>
    <w:p w14:paraId="59992F18" w14:textId="77777777" w:rsidR="00E21F64" w:rsidRPr="00CE3E37" w:rsidRDefault="00E21F64" w:rsidP="00570382">
      <w:pPr>
        <w:pStyle w:val="ListParagraph"/>
        <w:spacing w:after="0" w:line="240" w:lineRule="auto"/>
        <w:ind w:left="709"/>
        <w:jc w:val="center"/>
        <w:rPr>
          <w:rFonts w:ascii="Arial Narrow" w:hAnsi="Arial Narrow" w:cs="Times New Roman"/>
        </w:rPr>
      </w:pPr>
    </w:p>
    <w:p w14:paraId="6888840F" w14:textId="44193C14" w:rsidR="00F25778" w:rsidRPr="00CE3E37" w:rsidRDefault="002848B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Článok 5</w:t>
      </w:r>
    </w:p>
    <w:p w14:paraId="172292D3" w14:textId="68DB022E" w:rsidR="002848BB" w:rsidRPr="00CE3E37" w:rsidRDefault="002848BB" w:rsidP="00570382">
      <w:pPr>
        <w:spacing w:after="0" w:line="240" w:lineRule="auto"/>
        <w:jc w:val="center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  <w:b/>
          <w:bCs/>
        </w:rPr>
        <w:t>Zodpovednosť</w:t>
      </w:r>
      <w:r w:rsidR="00416894" w:rsidRPr="00CE3E37">
        <w:rPr>
          <w:rFonts w:ascii="Arial Narrow" w:hAnsi="Arial Narrow" w:cs="Times New Roman"/>
          <w:b/>
          <w:bCs/>
        </w:rPr>
        <w:t>,</w:t>
      </w:r>
      <w:r w:rsidRPr="00CE3E37">
        <w:rPr>
          <w:rFonts w:ascii="Arial Narrow" w:hAnsi="Arial Narrow" w:cs="Times New Roman"/>
          <w:b/>
          <w:bCs/>
        </w:rPr>
        <w:t xml:space="preserve"> sankcie</w:t>
      </w:r>
      <w:r w:rsidR="00416894" w:rsidRPr="00CE3E37">
        <w:rPr>
          <w:rFonts w:ascii="Arial Narrow" w:hAnsi="Arial Narrow" w:cs="Times New Roman"/>
          <w:b/>
          <w:bCs/>
        </w:rPr>
        <w:t xml:space="preserve"> a reklamácie</w:t>
      </w:r>
    </w:p>
    <w:p w14:paraId="207B7388" w14:textId="77777777" w:rsidR="002848BB" w:rsidRPr="00CE3E37" w:rsidRDefault="002848B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  <w:iCs/>
        </w:rPr>
      </w:pPr>
    </w:p>
    <w:p w14:paraId="3B0BDDFB" w14:textId="3D3B3675" w:rsidR="002848BB" w:rsidRPr="00CE3E37" w:rsidRDefault="002848BB" w:rsidP="00570382">
      <w:pPr>
        <w:pStyle w:val="ListParagraph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 xml:space="preserve">Poskytovateľ zodpovedá Objednávateľovi za škodu, ktorú </w:t>
      </w:r>
      <w:r w:rsidR="003B1AD5" w:rsidRPr="00CE3E37">
        <w:rPr>
          <w:rFonts w:ascii="Arial Narrow" w:hAnsi="Arial Narrow" w:cs="Times New Roman"/>
          <w:lang w:eastAsia="de-DE"/>
        </w:rPr>
        <w:t xml:space="preserve">Objednávateľovi </w:t>
      </w:r>
      <w:r w:rsidRPr="00CE3E37">
        <w:rPr>
          <w:rFonts w:ascii="Arial Narrow" w:hAnsi="Arial Narrow" w:cs="Times New Roman"/>
          <w:lang w:eastAsia="de-DE"/>
        </w:rPr>
        <w:t xml:space="preserve">bez ohľadu na zavinenie preukázateľne spôsobil v súvislosti s poskytovaním plnení definovaných v tejto Zmluve a OPZ. </w:t>
      </w:r>
    </w:p>
    <w:p w14:paraId="64BE1C93" w14:textId="77777777" w:rsidR="00E21F64" w:rsidRPr="00CE3E37" w:rsidRDefault="00E21F64" w:rsidP="00E21F64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7ACBA041" w14:textId="00240D53" w:rsidR="002848BB" w:rsidRPr="00CE3E37" w:rsidRDefault="002848BB" w:rsidP="00570382">
      <w:pPr>
        <w:pStyle w:val="ListParagraph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14:paraId="021FD092" w14:textId="77777777" w:rsidR="002848BB" w:rsidRPr="00CE3E37" w:rsidRDefault="002848BB" w:rsidP="00570382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71524E89" w14:textId="091423C9" w:rsidR="002848BB" w:rsidRPr="00CE3E37" w:rsidRDefault="002848BB" w:rsidP="00570382">
      <w:pPr>
        <w:pStyle w:val="ListParagraph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 xml:space="preserve">V prípade omeškania Objednávateľa so zaplatením faktúry podľa čl. </w:t>
      </w:r>
      <w:r w:rsidR="007672D8" w:rsidRPr="00CE3E37">
        <w:rPr>
          <w:rFonts w:ascii="Arial Narrow" w:hAnsi="Arial Narrow" w:cs="Times New Roman"/>
          <w:lang w:eastAsia="de-DE"/>
        </w:rPr>
        <w:t>4</w:t>
      </w:r>
      <w:r w:rsidRPr="00CE3E37">
        <w:rPr>
          <w:rFonts w:ascii="Arial Narrow" w:hAnsi="Arial Narrow" w:cs="Times New Roman"/>
          <w:lang w:eastAsia="de-DE"/>
        </w:rPr>
        <w:t xml:space="preserve"> bod. </w:t>
      </w:r>
      <w:r w:rsidR="007672D8" w:rsidRPr="00CE3E37">
        <w:rPr>
          <w:rFonts w:ascii="Arial Narrow" w:hAnsi="Arial Narrow" w:cs="Times New Roman"/>
          <w:lang w:eastAsia="de-DE"/>
        </w:rPr>
        <w:t>4</w:t>
      </w:r>
      <w:r w:rsidRPr="00CE3E37">
        <w:rPr>
          <w:rFonts w:ascii="Arial Narrow" w:hAnsi="Arial Narrow" w:cs="Times New Roman"/>
          <w:lang w:eastAsia="de-DE"/>
        </w:rPr>
        <w:t>.</w:t>
      </w:r>
      <w:r w:rsidR="003B1AD5" w:rsidRPr="00CE3E37">
        <w:rPr>
          <w:rFonts w:ascii="Arial Narrow" w:hAnsi="Arial Narrow" w:cs="Times New Roman"/>
          <w:lang w:eastAsia="de-DE"/>
        </w:rPr>
        <w:t>5</w:t>
      </w:r>
      <w:r w:rsidRPr="00CE3E37">
        <w:rPr>
          <w:rFonts w:ascii="Arial Narrow" w:hAnsi="Arial Narrow" w:cs="Times New Roman"/>
          <w:lang w:eastAsia="de-DE"/>
        </w:rPr>
        <w:t xml:space="preserve"> tejto </w:t>
      </w:r>
      <w:r w:rsidR="007672D8" w:rsidRPr="00CE3E37">
        <w:rPr>
          <w:rFonts w:ascii="Arial Narrow" w:hAnsi="Arial Narrow" w:cs="Times New Roman"/>
          <w:lang w:eastAsia="de-DE"/>
        </w:rPr>
        <w:t xml:space="preserve">Zmluvy </w:t>
      </w:r>
      <w:r w:rsidRPr="00CE3E37">
        <w:rPr>
          <w:rFonts w:ascii="Arial Narrow" w:hAnsi="Arial Narrow" w:cs="Times New Roman"/>
          <w:lang w:eastAsia="de-DE"/>
        </w:rPr>
        <w:t xml:space="preserve">je Poskytovateľ oprávnený od Objednávateľa požadovať úroky z omeškania v zákonom stanovenej </w:t>
      </w:r>
      <w:r w:rsidRPr="00366ED2">
        <w:rPr>
          <w:rFonts w:ascii="Arial Narrow" w:hAnsi="Arial Narrow" w:cs="Times New Roman"/>
          <w:lang w:eastAsia="de-DE"/>
        </w:rPr>
        <w:t>výške,</w:t>
      </w:r>
      <w:r w:rsidRPr="00CE3E37">
        <w:rPr>
          <w:rFonts w:ascii="Arial Narrow" w:hAnsi="Arial Narrow" w:cs="Times New Roman"/>
          <w:lang w:eastAsia="de-DE"/>
        </w:rPr>
        <w:t xml:space="preserve"> a to za každý, aj začatý deň omeškania.</w:t>
      </w:r>
    </w:p>
    <w:p w14:paraId="4985B6CC" w14:textId="77777777" w:rsidR="007672D8" w:rsidRPr="00CE3E37" w:rsidRDefault="007672D8" w:rsidP="00570382">
      <w:pPr>
        <w:pStyle w:val="ListParagraph"/>
        <w:spacing w:after="0" w:line="240" w:lineRule="auto"/>
        <w:rPr>
          <w:rFonts w:ascii="Arial Narrow" w:hAnsi="Arial Narrow" w:cs="Times New Roman"/>
          <w:lang w:eastAsia="de-DE"/>
        </w:rPr>
      </w:pPr>
    </w:p>
    <w:p w14:paraId="5D550596" w14:textId="46E65F42" w:rsidR="002848BB" w:rsidRPr="00CE3E37" w:rsidRDefault="002848BB" w:rsidP="00570382">
      <w:pPr>
        <w:pStyle w:val="ListParagraph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>V prípade omeškania Poskytovateľa s</w:t>
      </w:r>
      <w:r w:rsidR="003B1AD5" w:rsidRPr="00CE3E37">
        <w:rPr>
          <w:rFonts w:ascii="Arial Narrow" w:hAnsi="Arial Narrow" w:cs="Times New Roman"/>
          <w:lang w:eastAsia="de-DE"/>
        </w:rPr>
        <w:t> </w:t>
      </w:r>
      <w:r w:rsidRPr="00CE3E37">
        <w:rPr>
          <w:rFonts w:ascii="Arial Narrow" w:hAnsi="Arial Narrow" w:cs="Times New Roman"/>
          <w:lang w:eastAsia="de-DE"/>
        </w:rPr>
        <w:t>poskytnutím</w:t>
      </w:r>
      <w:r w:rsidR="003B1AD5" w:rsidRPr="00CE3E37">
        <w:rPr>
          <w:rFonts w:ascii="Arial Narrow" w:hAnsi="Arial Narrow" w:cs="Times New Roman"/>
          <w:lang w:eastAsia="de-DE"/>
        </w:rPr>
        <w:t xml:space="preserve"> akéhokoľvek</w:t>
      </w:r>
      <w:r w:rsidRPr="00CE3E37">
        <w:rPr>
          <w:rFonts w:ascii="Arial Narrow" w:hAnsi="Arial Narrow" w:cs="Times New Roman"/>
          <w:lang w:eastAsia="de-DE"/>
        </w:rPr>
        <w:t xml:space="preserve"> plnenia </w:t>
      </w:r>
      <w:r w:rsidR="003B1AD5" w:rsidRPr="00CE3E37">
        <w:rPr>
          <w:rFonts w:ascii="Arial Narrow" w:hAnsi="Arial Narrow" w:cs="Times New Roman"/>
          <w:lang w:eastAsia="de-DE"/>
        </w:rPr>
        <w:t>podľa tejto Zmluvy</w:t>
      </w:r>
      <w:r w:rsidRPr="00CE3E37">
        <w:rPr>
          <w:rFonts w:ascii="Arial Narrow" w:hAnsi="Arial Narrow" w:cs="Times New Roman"/>
          <w:lang w:eastAsia="de-DE"/>
        </w:rPr>
        <w:t xml:space="preserve">, je Objednávateľ oprávnený od Poskytovateľa požadovať zmluvnú pokutu vo </w:t>
      </w:r>
      <w:r w:rsidRPr="00366ED2">
        <w:rPr>
          <w:rFonts w:ascii="Arial Narrow" w:hAnsi="Arial Narrow" w:cs="Times New Roman"/>
          <w:lang w:eastAsia="de-DE"/>
        </w:rPr>
        <w:t>výške 0,</w:t>
      </w:r>
      <w:r w:rsidR="0007098B" w:rsidRPr="00366ED2">
        <w:rPr>
          <w:rFonts w:ascii="Arial Narrow" w:hAnsi="Arial Narrow" w:cs="Times New Roman"/>
          <w:lang w:eastAsia="de-DE"/>
        </w:rPr>
        <w:t xml:space="preserve">02 </w:t>
      </w:r>
      <w:r w:rsidRPr="00366ED2">
        <w:rPr>
          <w:rFonts w:ascii="Arial Narrow" w:hAnsi="Arial Narrow" w:cs="Times New Roman"/>
          <w:lang w:eastAsia="de-DE"/>
        </w:rPr>
        <w:t>% z</w:t>
      </w:r>
      <w:r w:rsidRPr="00CE3E37">
        <w:rPr>
          <w:rFonts w:ascii="Arial Narrow" w:hAnsi="Arial Narrow" w:cs="Times New Roman"/>
          <w:lang w:eastAsia="de-DE"/>
        </w:rPr>
        <w:t> </w:t>
      </w:r>
      <w:r w:rsidR="00AF3241" w:rsidRPr="00CE3E37">
        <w:rPr>
          <w:rFonts w:ascii="Arial Narrow" w:hAnsi="Arial Narrow" w:cs="Times New Roman"/>
          <w:lang w:eastAsia="de-DE"/>
        </w:rPr>
        <w:t>ceny</w:t>
      </w:r>
      <w:r w:rsidRPr="00CE3E37">
        <w:rPr>
          <w:rFonts w:ascii="Arial Narrow" w:hAnsi="Arial Narrow" w:cs="Times New Roman"/>
          <w:lang w:eastAsia="de-DE"/>
        </w:rPr>
        <w:t xml:space="preserve"> dohodnutej  v</w:t>
      </w:r>
      <w:r w:rsidR="007672D8" w:rsidRPr="00CE3E37">
        <w:rPr>
          <w:rFonts w:ascii="Arial Narrow" w:hAnsi="Arial Narrow" w:cs="Times New Roman"/>
          <w:lang w:eastAsia="de-DE"/>
        </w:rPr>
        <w:t> tejto Z</w:t>
      </w:r>
      <w:r w:rsidRPr="00CE3E37">
        <w:rPr>
          <w:rFonts w:ascii="Arial Narrow" w:hAnsi="Arial Narrow" w:cs="Times New Roman"/>
          <w:lang w:eastAsia="de-DE"/>
        </w:rPr>
        <w:t xml:space="preserve">mluve za poskytnutie plnenia na odbernom mieste, ktorého </w:t>
      </w:r>
      <w:r w:rsidR="00AF3241" w:rsidRPr="00CE3E37">
        <w:rPr>
          <w:rFonts w:ascii="Arial Narrow" w:hAnsi="Arial Narrow" w:cs="Times New Roman"/>
          <w:lang w:eastAsia="de-DE"/>
        </w:rPr>
        <w:t xml:space="preserve">sa </w:t>
      </w:r>
      <w:r w:rsidRPr="00CE3E37">
        <w:rPr>
          <w:rFonts w:ascii="Arial Narrow" w:hAnsi="Arial Narrow" w:cs="Times New Roman"/>
          <w:lang w:eastAsia="de-DE"/>
        </w:rPr>
        <w:t>omeškanie týka</w:t>
      </w:r>
      <w:r w:rsidR="00AF3241" w:rsidRPr="00CE3E37">
        <w:rPr>
          <w:rFonts w:ascii="Arial Narrow" w:hAnsi="Arial Narrow" w:cs="Times New Roman"/>
          <w:lang w:eastAsia="de-DE"/>
        </w:rPr>
        <w:t>,</w:t>
      </w:r>
      <w:r w:rsidRPr="00CE3E37">
        <w:rPr>
          <w:rFonts w:ascii="Arial Narrow" w:hAnsi="Arial Narrow" w:cs="Times New Roman"/>
          <w:lang w:eastAsia="de-DE"/>
        </w:rPr>
        <w:t xml:space="preserve"> a to za každý, aj začatý, deň omeškania.</w:t>
      </w:r>
    </w:p>
    <w:p w14:paraId="39294BB3" w14:textId="77777777" w:rsidR="00683B20" w:rsidRPr="00CE3E37" w:rsidRDefault="00683B20" w:rsidP="00683B20">
      <w:pPr>
        <w:pStyle w:val="ListParagraph"/>
        <w:rPr>
          <w:rFonts w:ascii="Arial Narrow" w:hAnsi="Arial Narrow" w:cs="Times New Roman"/>
          <w:lang w:eastAsia="de-DE"/>
        </w:rPr>
      </w:pPr>
    </w:p>
    <w:p w14:paraId="1B3DEC78" w14:textId="6BFE01F9" w:rsidR="007672D8" w:rsidRPr="00CE3E37" w:rsidRDefault="00D0367B" w:rsidP="00570382">
      <w:pPr>
        <w:pStyle w:val="ListParagraph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Ak </w:t>
      </w:r>
      <w:r w:rsidR="00DD3317" w:rsidRPr="00CE3E37">
        <w:rPr>
          <w:rFonts w:ascii="Arial Narrow" w:hAnsi="Arial Narrow" w:cs="Times New Roman"/>
        </w:rPr>
        <w:t>nastane chyba</w:t>
      </w:r>
      <w:r w:rsidRPr="00CE3E37">
        <w:rPr>
          <w:rFonts w:ascii="Arial Narrow" w:hAnsi="Arial Narrow" w:cs="Times New Roman"/>
        </w:rPr>
        <w:t xml:space="preserve"> pri fakturácii, majú </w:t>
      </w:r>
      <w:r w:rsidR="007672D8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>mluvné strany nárok na vzájomné vyrovnanie rozdielu. Ak Objednávateľ zistí chybu vo faktúre, bez zbytočného odkladu zašle Poskytovateľovi reklamáciu s uvedením reklamovaných skutočností s priložením podkladov potrebných na prešetrenie reklamácie. V prípade opodstatnenej reklamácie Poskytovateľ vystaví opravnú faktúru. Ak chybu zistí Poskytovateľ, bezodkladne vyhotoví opravnú faktúru. Doručením opravenej faktúry začína plynúť nová lehota splatnosti.</w:t>
      </w:r>
    </w:p>
    <w:p w14:paraId="31A570D7" w14:textId="77777777" w:rsidR="007672D8" w:rsidRPr="00CE3E37" w:rsidRDefault="007672D8" w:rsidP="00570382">
      <w:pPr>
        <w:pStyle w:val="ListParagraph"/>
        <w:spacing w:after="0" w:line="240" w:lineRule="auto"/>
        <w:rPr>
          <w:rFonts w:ascii="Arial Narrow" w:hAnsi="Arial Narrow" w:cs="Times New Roman"/>
        </w:rPr>
      </w:pPr>
    </w:p>
    <w:p w14:paraId="4B8EE040" w14:textId="50462EF7" w:rsidR="00416894" w:rsidRPr="00CE3E37" w:rsidRDefault="00D0367B" w:rsidP="00570382">
      <w:pPr>
        <w:pStyle w:val="ListParagraph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Objednávateľ má právo</w:t>
      </w:r>
      <w:r w:rsidR="00DD3317" w:rsidRPr="00CE3E37">
        <w:rPr>
          <w:rFonts w:ascii="Arial Narrow" w:hAnsi="Arial Narrow" w:cs="Times New Roman"/>
        </w:rPr>
        <w:t xml:space="preserve"> kedykoľvek</w:t>
      </w:r>
      <w:r w:rsidRPr="00CE3E37">
        <w:rPr>
          <w:rFonts w:ascii="Arial Narrow" w:hAnsi="Arial Narrow" w:cs="Times New Roman"/>
        </w:rPr>
        <w:t xml:space="preserve"> reklamovať </w:t>
      </w:r>
      <w:r w:rsidR="00416894" w:rsidRPr="00CE3E37">
        <w:rPr>
          <w:rFonts w:ascii="Arial Narrow" w:hAnsi="Arial Narrow" w:cs="Times New Roman"/>
        </w:rPr>
        <w:t>vady Zmluvného plnenia poskytnutého Poskytovateľom resp. akékoľvek chyby</w:t>
      </w:r>
      <w:r w:rsidRPr="00CE3E37">
        <w:rPr>
          <w:rFonts w:ascii="Arial Narrow" w:hAnsi="Arial Narrow" w:cs="Times New Roman"/>
        </w:rPr>
        <w:t xml:space="preserve">, ku ktorým došlo pri plnení </w:t>
      </w:r>
      <w:r w:rsidR="00416894" w:rsidRPr="00CE3E37">
        <w:rPr>
          <w:rFonts w:ascii="Arial Narrow" w:hAnsi="Arial Narrow" w:cs="Times New Roman"/>
        </w:rPr>
        <w:t>tejto Z</w:t>
      </w:r>
      <w:r w:rsidRPr="00CE3E37">
        <w:rPr>
          <w:rFonts w:ascii="Arial Narrow" w:hAnsi="Arial Narrow" w:cs="Times New Roman"/>
        </w:rPr>
        <w:t>mluvy.</w:t>
      </w:r>
    </w:p>
    <w:p w14:paraId="433DE6BE" w14:textId="77777777" w:rsidR="00416894" w:rsidRPr="00CE3E37" w:rsidRDefault="00416894" w:rsidP="00570382">
      <w:pPr>
        <w:pStyle w:val="ListParagraph"/>
        <w:spacing w:after="0" w:line="240" w:lineRule="auto"/>
        <w:rPr>
          <w:rFonts w:ascii="Arial Narrow" w:hAnsi="Arial Narrow" w:cs="Times New Roman"/>
        </w:rPr>
      </w:pPr>
    </w:p>
    <w:p w14:paraId="67F0BE37" w14:textId="77777777" w:rsidR="00416894" w:rsidRPr="00CE3E37" w:rsidRDefault="00D0367B" w:rsidP="00570382">
      <w:pPr>
        <w:pStyle w:val="ListParagraph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reklamáciu prešetrí a výsledok prešetrenia písomne oznámi Objednávateľovi v lehote </w:t>
      </w:r>
      <w:r w:rsidR="00416894" w:rsidRPr="00CE3E37">
        <w:rPr>
          <w:rFonts w:ascii="Arial Narrow" w:hAnsi="Arial Narrow" w:cs="Times New Roman"/>
        </w:rPr>
        <w:t>pätnástich (</w:t>
      </w:r>
      <w:r w:rsidRPr="00CE3E37">
        <w:rPr>
          <w:rFonts w:ascii="Arial Narrow" w:hAnsi="Arial Narrow" w:cs="Times New Roman"/>
        </w:rPr>
        <w:t>15</w:t>
      </w:r>
      <w:r w:rsidR="00416894" w:rsidRPr="00CE3E37">
        <w:rPr>
          <w:rFonts w:ascii="Arial Narrow" w:hAnsi="Arial Narrow" w:cs="Times New Roman"/>
        </w:rPr>
        <w:t>)</w:t>
      </w:r>
      <w:r w:rsidRPr="00CE3E37">
        <w:rPr>
          <w:rFonts w:ascii="Arial Narrow" w:hAnsi="Arial Narrow" w:cs="Times New Roman"/>
        </w:rPr>
        <w:t xml:space="preserve"> dní od doručenia reklamácie, pokiaľ zo zákona nevyplýva iná lehota. </w:t>
      </w:r>
    </w:p>
    <w:p w14:paraId="19BE3D38" w14:textId="77777777" w:rsidR="00416894" w:rsidRPr="00CE3E37" w:rsidRDefault="00416894" w:rsidP="00570382">
      <w:pPr>
        <w:pStyle w:val="ListParagraph"/>
        <w:spacing w:after="0" w:line="240" w:lineRule="auto"/>
        <w:rPr>
          <w:rFonts w:ascii="Arial Narrow" w:hAnsi="Arial Narrow" w:cs="Times New Roman"/>
        </w:rPr>
      </w:pPr>
    </w:p>
    <w:p w14:paraId="7EEBB12A" w14:textId="52CB9112" w:rsidR="00F25778" w:rsidRPr="00CE3E37" w:rsidRDefault="00D0367B" w:rsidP="00570382">
      <w:pPr>
        <w:pStyle w:val="ListParagraph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Objednávateľ si môže uplatniť reklamáciu</w:t>
      </w:r>
      <w:r w:rsidR="00DD3317" w:rsidRPr="00CE3E37">
        <w:rPr>
          <w:rFonts w:ascii="Arial Narrow" w:hAnsi="Arial Narrow" w:cs="Times New Roman"/>
        </w:rPr>
        <w:t xml:space="preserve"> u</w:t>
      </w:r>
      <w:r w:rsidRPr="00CE3E37">
        <w:rPr>
          <w:rFonts w:ascii="Arial Narrow" w:hAnsi="Arial Narrow" w:cs="Times New Roman"/>
        </w:rPr>
        <w:t xml:space="preserve">: </w:t>
      </w:r>
      <w:r w:rsidR="00416894" w:rsidRPr="00CE3E37">
        <w:rPr>
          <w:rFonts w:ascii="Arial Narrow" w:eastAsia="Arial Unicode MS" w:hAnsi="Arial Narrow" w:cs="Times New Roman"/>
          <w:highlight w:val="yellow"/>
        </w:rPr>
        <w:t>[ • ]</w:t>
      </w:r>
      <w:r w:rsidRPr="00CE3E37">
        <w:rPr>
          <w:rFonts w:ascii="Arial Narrow" w:hAnsi="Arial Narrow" w:cs="Times New Roman"/>
        </w:rPr>
        <w:t xml:space="preserve">, </w:t>
      </w:r>
      <w:r w:rsidR="00416894" w:rsidRPr="00CE3E37">
        <w:rPr>
          <w:rFonts w:ascii="Arial Narrow" w:eastAsia="Arial Unicode MS" w:hAnsi="Arial Narrow" w:cs="Times New Roman"/>
          <w:highlight w:val="yellow"/>
        </w:rPr>
        <w:t>[ • ]</w:t>
      </w:r>
      <w:r w:rsidR="00416894" w:rsidRPr="00CE3E37">
        <w:rPr>
          <w:rFonts w:ascii="Arial Narrow" w:eastAsia="Arial Unicode MS" w:hAnsi="Arial Narrow" w:cs="Times New Roman"/>
        </w:rPr>
        <w:t xml:space="preserve"> </w:t>
      </w:r>
      <w:r w:rsidRPr="00CE3E37">
        <w:rPr>
          <w:rFonts w:ascii="Arial Narrow" w:hAnsi="Arial Narrow" w:cs="Times New Roman"/>
        </w:rPr>
        <w:t xml:space="preserve">písomne na adrese: </w:t>
      </w:r>
      <w:r w:rsidR="00416894" w:rsidRPr="00CE3E37">
        <w:rPr>
          <w:rFonts w:ascii="Arial Narrow" w:eastAsia="Arial Unicode MS" w:hAnsi="Arial Narrow" w:cs="Times New Roman"/>
          <w:highlight w:val="yellow"/>
        </w:rPr>
        <w:t>[ • ]</w:t>
      </w:r>
      <w:r w:rsidRPr="00CE3E37">
        <w:rPr>
          <w:rFonts w:ascii="Arial Narrow" w:hAnsi="Arial Narrow" w:cs="Times New Roman"/>
        </w:rPr>
        <w:t xml:space="preserve"> e-mailom: </w:t>
      </w:r>
      <w:r w:rsidR="00416894" w:rsidRPr="00CE3E37">
        <w:rPr>
          <w:rFonts w:ascii="Arial Narrow" w:eastAsia="Arial Unicode MS" w:hAnsi="Arial Narrow" w:cs="Times New Roman"/>
          <w:highlight w:val="yellow"/>
        </w:rPr>
        <w:t>[ • ]</w:t>
      </w:r>
      <w:r w:rsidR="00416894" w:rsidRPr="00CE3E37">
        <w:rPr>
          <w:rFonts w:ascii="Arial Narrow" w:eastAsia="Arial Unicode MS" w:hAnsi="Arial Narrow" w:cs="Times New Roman"/>
        </w:rPr>
        <w:t>.</w:t>
      </w:r>
      <w:r w:rsidRPr="00CE3E37">
        <w:rPr>
          <w:rFonts w:ascii="Arial Narrow" w:hAnsi="Arial Narrow" w:cs="Times New Roman"/>
        </w:rPr>
        <w:t xml:space="preserve"> </w:t>
      </w:r>
    </w:p>
    <w:p w14:paraId="29F0A18E" w14:textId="38CBAFF9" w:rsidR="00F25778" w:rsidRPr="00CE3E37" w:rsidRDefault="00F25778" w:rsidP="00570382">
      <w:pPr>
        <w:pStyle w:val="ListParagraph"/>
        <w:spacing w:after="0" w:line="240" w:lineRule="auto"/>
        <w:ind w:left="709"/>
        <w:rPr>
          <w:rFonts w:ascii="Arial Narrow" w:hAnsi="Arial Narrow" w:cs="Times New Roman"/>
        </w:rPr>
      </w:pPr>
    </w:p>
    <w:p w14:paraId="792ABC65" w14:textId="77777777" w:rsidR="000D5AF6" w:rsidRPr="00CE3E37" w:rsidRDefault="000D5AF6" w:rsidP="00570382">
      <w:pPr>
        <w:pStyle w:val="ListParagraph"/>
        <w:spacing w:after="0" w:line="240" w:lineRule="auto"/>
        <w:ind w:left="709"/>
        <w:rPr>
          <w:rFonts w:ascii="Arial Narrow" w:hAnsi="Arial Narrow" w:cs="Times New Roman"/>
        </w:rPr>
      </w:pPr>
    </w:p>
    <w:p w14:paraId="58CEDBCB" w14:textId="21A5322D" w:rsidR="00416894" w:rsidRPr="00CE3E37" w:rsidRDefault="00416894" w:rsidP="00570382">
      <w:pPr>
        <w:pStyle w:val="ListParagraph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Článok 6</w:t>
      </w:r>
    </w:p>
    <w:p w14:paraId="5982A1E4" w14:textId="530B27E3" w:rsidR="00416894" w:rsidRPr="00CE3E37" w:rsidRDefault="00416894" w:rsidP="00570382">
      <w:pPr>
        <w:pStyle w:val="ListParagraph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Povinnosti objednávateľa</w:t>
      </w:r>
    </w:p>
    <w:p w14:paraId="40AA8834" w14:textId="693804DC" w:rsidR="00416894" w:rsidRPr="00CE3E37" w:rsidRDefault="00416894" w:rsidP="00570382">
      <w:pPr>
        <w:pStyle w:val="ListParagraph"/>
        <w:spacing w:after="0" w:line="240" w:lineRule="auto"/>
        <w:ind w:left="709"/>
        <w:rPr>
          <w:rFonts w:ascii="Arial Narrow" w:hAnsi="Arial Narrow" w:cs="Times New Roman"/>
        </w:rPr>
      </w:pPr>
    </w:p>
    <w:p w14:paraId="378D4E39" w14:textId="16AE86F3" w:rsidR="00416894" w:rsidRPr="00CE3E37" w:rsidRDefault="00416894" w:rsidP="00570382">
      <w:pPr>
        <w:pStyle w:val="ListParagraph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  <w:lang w:eastAsia="de-DE"/>
        </w:rPr>
        <w:t>Objednávateľ</w:t>
      </w:r>
      <w:r w:rsidRPr="00CE3E37">
        <w:rPr>
          <w:rFonts w:ascii="Arial Narrow" w:hAnsi="Arial Narrow" w:cs="Times New Roman"/>
        </w:rPr>
        <w:t xml:space="preserve"> sa zaväzuje:</w:t>
      </w:r>
    </w:p>
    <w:p w14:paraId="407BDBDD" w14:textId="77777777" w:rsidR="002B256F" w:rsidRPr="00CE3E37" w:rsidRDefault="002B256F" w:rsidP="002B256F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42FEAA83" w14:textId="2F41E417" w:rsidR="00416894" w:rsidRPr="00CE3E37" w:rsidRDefault="00416894" w:rsidP="00DD3317">
      <w:pPr>
        <w:pStyle w:val="ListParagraph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bez zbytočného odkladu písomne informovať Poskytovateľa o všetkých skutočnostiach, ktoré majú podstatný význam pre poskytovanie Zmluvných </w:t>
      </w:r>
      <w:r w:rsidRPr="00CE3E37">
        <w:rPr>
          <w:rFonts w:ascii="Arial Narrow" w:hAnsi="Arial Narrow" w:cs="Times New Roman"/>
          <w:lang w:eastAsia="de-DE"/>
        </w:rPr>
        <w:t>plnení</w:t>
      </w:r>
      <w:r w:rsidR="00AB7B30" w:rsidRPr="00CE3E37">
        <w:rPr>
          <w:rFonts w:ascii="Arial Narrow" w:hAnsi="Arial Narrow" w:cs="Times New Roman"/>
          <w:lang w:eastAsia="de-DE"/>
        </w:rPr>
        <w:t>;</w:t>
      </w:r>
    </w:p>
    <w:p w14:paraId="3EE03A35" w14:textId="34428084" w:rsidR="00416894" w:rsidRPr="00CE3E37" w:rsidRDefault="00416894" w:rsidP="00DD3317">
      <w:pPr>
        <w:pStyle w:val="ListParagraph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odovzdať Poskytovateľovi všetky dokumenty a poskytnúť mu všetky informácie, ktoré sú potrebné na poskytnutie Zmluvných </w:t>
      </w:r>
      <w:r w:rsidRPr="00CE3E37">
        <w:rPr>
          <w:rFonts w:ascii="Arial Narrow" w:hAnsi="Arial Narrow" w:cs="Times New Roman"/>
          <w:lang w:eastAsia="de-DE"/>
        </w:rPr>
        <w:t>plnení</w:t>
      </w:r>
      <w:r w:rsidRPr="00CE3E37">
        <w:rPr>
          <w:rFonts w:ascii="Arial Narrow" w:hAnsi="Arial Narrow" w:cs="Times New Roman"/>
        </w:rPr>
        <w:t>, pokiaľ z povahy týchto dokumentov/informácií a/alebo pokynov nevyplýva, že ich má obstarať Poskytovateľ</w:t>
      </w:r>
      <w:r w:rsidR="00AB7B30" w:rsidRPr="00CE3E37">
        <w:rPr>
          <w:rFonts w:ascii="Arial Narrow" w:hAnsi="Arial Narrow" w:cs="Times New Roman"/>
          <w:lang w:eastAsia="de-DE"/>
        </w:rPr>
        <w:t>;</w:t>
      </w:r>
    </w:p>
    <w:p w14:paraId="3B25DC32" w14:textId="0127E088" w:rsidR="00416894" w:rsidRPr="00CE3E37" w:rsidRDefault="00416894" w:rsidP="00683B20">
      <w:pPr>
        <w:pStyle w:val="ListParagraph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bez zbytočného odkladu poskytnúť Poskytovateľovi všetku súčinnosť, ktorú je možné od Objednávateľa rozumne požadovať, na poskytnutie Zmluvných </w:t>
      </w:r>
      <w:r w:rsidRPr="00CE3E37">
        <w:rPr>
          <w:rFonts w:ascii="Arial Narrow" w:hAnsi="Arial Narrow" w:cs="Times New Roman"/>
          <w:lang w:eastAsia="de-DE"/>
        </w:rPr>
        <w:t>plnení</w:t>
      </w:r>
      <w:r w:rsidRPr="00CE3E37">
        <w:rPr>
          <w:rFonts w:ascii="Arial Narrow" w:hAnsi="Arial Narrow" w:cs="Times New Roman"/>
        </w:rPr>
        <w:t>.</w:t>
      </w:r>
    </w:p>
    <w:p w14:paraId="367D34F2" w14:textId="77777777" w:rsidR="00416894" w:rsidRPr="00CE3E37" w:rsidRDefault="00416894" w:rsidP="00570382">
      <w:pPr>
        <w:spacing w:after="0" w:line="240" w:lineRule="auto"/>
        <w:ind w:left="709"/>
        <w:rPr>
          <w:rFonts w:ascii="Arial Narrow" w:hAnsi="Arial Narrow" w:cs="Times New Roman"/>
        </w:rPr>
      </w:pPr>
    </w:p>
    <w:p w14:paraId="7CDC3778" w14:textId="77777777" w:rsidR="00416894" w:rsidRPr="00CE3E37" w:rsidRDefault="00416894" w:rsidP="00570382">
      <w:pPr>
        <w:pStyle w:val="ListParagraph"/>
        <w:spacing w:after="0" w:line="240" w:lineRule="auto"/>
        <w:ind w:left="709"/>
        <w:rPr>
          <w:rFonts w:ascii="Arial Narrow" w:hAnsi="Arial Narrow" w:cs="Times New Roman"/>
        </w:rPr>
      </w:pPr>
    </w:p>
    <w:p w14:paraId="2748E6EA" w14:textId="48A16C7D" w:rsidR="00416894" w:rsidRPr="00CE3E37" w:rsidRDefault="00416894" w:rsidP="00570382">
      <w:pPr>
        <w:pStyle w:val="ListParagraph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Článok 7</w:t>
      </w:r>
    </w:p>
    <w:p w14:paraId="32CF5D46" w14:textId="429E5D79" w:rsidR="00416894" w:rsidRPr="00CE3E37" w:rsidRDefault="00AB7B30" w:rsidP="00570382">
      <w:pPr>
        <w:pStyle w:val="ListParagraph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lastRenderedPageBreak/>
        <w:t xml:space="preserve">Trvanie a ukončenie Zmluvy </w:t>
      </w:r>
    </w:p>
    <w:p w14:paraId="251F6130" w14:textId="77777777" w:rsidR="00416894" w:rsidRPr="00CE3E37" w:rsidRDefault="00416894" w:rsidP="00570382">
      <w:pPr>
        <w:pStyle w:val="ListParagraph"/>
        <w:spacing w:after="0" w:line="240" w:lineRule="auto"/>
        <w:ind w:left="709"/>
        <w:rPr>
          <w:rFonts w:ascii="Arial Narrow" w:hAnsi="Arial Narrow" w:cs="Times New Roman"/>
        </w:rPr>
      </w:pPr>
    </w:p>
    <w:p w14:paraId="648C5EC6" w14:textId="6E14051B" w:rsidR="00AB7B30" w:rsidRPr="00366ED2" w:rsidRDefault="00AB7B30" w:rsidP="00570382">
      <w:pPr>
        <w:pStyle w:val="ListParagraph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66ED2">
        <w:rPr>
          <w:rFonts w:ascii="Arial Narrow" w:hAnsi="Arial Narrow" w:cs="Times New Roman"/>
        </w:rPr>
        <w:t>Táto Z</w:t>
      </w:r>
      <w:r w:rsidR="002848BB" w:rsidRPr="00366ED2">
        <w:rPr>
          <w:rFonts w:ascii="Arial Narrow" w:hAnsi="Arial Narrow" w:cs="Times New Roman"/>
        </w:rPr>
        <w:t xml:space="preserve">mluva sa uzatvára na dobu určitú, na obdobie od </w:t>
      </w:r>
      <w:r w:rsidR="00365198" w:rsidRPr="00366ED2">
        <w:rPr>
          <w:rFonts w:ascii="Arial Narrow" w:hAnsi="Arial Narrow" w:cs="Times New Roman"/>
        </w:rPr>
        <w:t>01.0</w:t>
      </w:r>
      <w:r w:rsidR="007544D8">
        <w:rPr>
          <w:rFonts w:ascii="Arial Narrow" w:hAnsi="Arial Narrow" w:cs="Times New Roman"/>
        </w:rPr>
        <w:t>7</w:t>
      </w:r>
      <w:r w:rsidR="00365198" w:rsidRPr="00366ED2">
        <w:rPr>
          <w:rFonts w:ascii="Arial Narrow" w:hAnsi="Arial Narrow" w:cs="Times New Roman"/>
        </w:rPr>
        <w:t>.2022</w:t>
      </w:r>
      <w:r w:rsidR="002848BB" w:rsidRPr="00366ED2">
        <w:rPr>
          <w:rFonts w:ascii="Arial Narrow" w:hAnsi="Arial Narrow" w:cs="Times New Roman"/>
        </w:rPr>
        <w:t xml:space="preserve"> do </w:t>
      </w:r>
      <w:r w:rsidR="00365198" w:rsidRPr="00366ED2">
        <w:rPr>
          <w:rFonts w:ascii="Arial Narrow" w:hAnsi="Arial Narrow" w:cs="Times New Roman"/>
        </w:rPr>
        <w:t>3</w:t>
      </w:r>
      <w:r w:rsidR="007544D8">
        <w:rPr>
          <w:rFonts w:ascii="Arial Narrow" w:hAnsi="Arial Narrow" w:cs="Times New Roman"/>
        </w:rPr>
        <w:t>0</w:t>
      </w:r>
      <w:r w:rsidR="00562F17" w:rsidRPr="00366ED2">
        <w:rPr>
          <w:rFonts w:ascii="Arial Narrow" w:hAnsi="Arial Narrow" w:cs="Times New Roman"/>
        </w:rPr>
        <w:t>.0</w:t>
      </w:r>
      <w:r w:rsidR="007544D8">
        <w:rPr>
          <w:rFonts w:ascii="Arial Narrow" w:hAnsi="Arial Narrow" w:cs="Times New Roman"/>
        </w:rPr>
        <w:t>6</w:t>
      </w:r>
      <w:r w:rsidR="00365198" w:rsidRPr="00366ED2">
        <w:rPr>
          <w:rFonts w:ascii="Arial Narrow" w:hAnsi="Arial Narrow" w:cs="Times New Roman"/>
        </w:rPr>
        <w:t>.2023</w:t>
      </w:r>
      <w:r w:rsidR="002848BB" w:rsidRPr="00366ED2">
        <w:rPr>
          <w:rFonts w:ascii="Arial Narrow" w:hAnsi="Arial Narrow" w:cs="Times New Roman"/>
        </w:rPr>
        <w:t xml:space="preserve">. </w:t>
      </w:r>
    </w:p>
    <w:p w14:paraId="037162A4" w14:textId="77777777" w:rsidR="00AB7B30" w:rsidRPr="00CE3E37" w:rsidRDefault="00AB7B30" w:rsidP="00570382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42A0D6CA" w14:textId="6AAE80FA" w:rsidR="00AB7B30" w:rsidRPr="00CE3E37" w:rsidRDefault="00AB7B30" w:rsidP="00570382">
      <w:pPr>
        <w:pStyle w:val="ListParagraph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CE3E37">
        <w:rPr>
          <w:rFonts w:ascii="Arial Narrow" w:hAnsi="Arial Narrow" w:cs="Times New Roman"/>
        </w:rPr>
        <w:t>Túto Zmluvu je možné skončiť:</w:t>
      </w:r>
    </w:p>
    <w:p w14:paraId="10F159F8" w14:textId="77777777" w:rsidR="002B256F" w:rsidRPr="00CE3E37" w:rsidRDefault="002B256F" w:rsidP="002B256F">
      <w:pPr>
        <w:pStyle w:val="ListParagraph"/>
        <w:rPr>
          <w:rFonts w:ascii="Arial Narrow" w:hAnsi="Arial Narrow" w:cs="Times New Roman"/>
          <w:b/>
        </w:rPr>
      </w:pPr>
    </w:p>
    <w:p w14:paraId="2F5CECCF" w14:textId="7CDAD618" w:rsidR="00AB7B30" w:rsidRPr="00CE3E37" w:rsidRDefault="00AB7B30" w:rsidP="00DD3317">
      <w:pPr>
        <w:pStyle w:val="ListParagraph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b/>
        </w:rPr>
      </w:pPr>
      <w:r w:rsidRPr="00CE3E37">
        <w:rPr>
          <w:rFonts w:ascii="Arial Narrow" w:hAnsi="Arial Narrow" w:cs="Times New Roman"/>
        </w:rPr>
        <w:t xml:space="preserve">písomnou dohodou Zmluvných strán, a to dňom uvedeným v takejto dohode; v dohode o ukončení </w:t>
      </w:r>
      <w:r w:rsidR="00876C61" w:rsidRPr="00CE3E37">
        <w:rPr>
          <w:rFonts w:ascii="Arial Narrow" w:hAnsi="Arial Narrow" w:cs="Times New Roman"/>
        </w:rPr>
        <w:t xml:space="preserve">tejto Zmluvy </w:t>
      </w:r>
      <w:r w:rsidRPr="00CE3E37">
        <w:rPr>
          <w:rFonts w:ascii="Arial Narrow" w:hAnsi="Arial Narrow" w:cs="Times New Roman"/>
        </w:rPr>
        <w:t>sa súčasne upravia aj všetky nároky Zmluvných strán vzniknuté na základe alebo v súvislosti s touto Zmluvou</w:t>
      </w:r>
      <w:r w:rsidRPr="00CE3E37">
        <w:rPr>
          <w:rFonts w:ascii="Arial Narrow" w:hAnsi="Arial Narrow" w:cs="Times New Roman"/>
          <w:lang w:eastAsia="de-DE"/>
        </w:rPr>
        <w:t>;</w:t>
      </w:r>
    </w:p>
    <w:p w14:paraId="1AF58A7B" w14:textId="7AFD6AC2" w:rsidR="00AB7B30" w:rsidRPr="00CE3E37" w:rsidRDefault="00AB7B30" w:rsidP="00DD3317">
      <w:pPr>
        <w:pStyle w:val="ListParagraph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písomným odstúpením od Zmluvy ktoroukoľvek zo Zmluvných strán;</w:t>
      </w:r>
    </w:p>
    <w:p w14:paraId="58CE5CE2" w14:textId="519004E6" w:rsidR="00AB7B30" w:rsidRPr="00CE3E37" w:rsidRDefault="00AB7B30" w:rsidP="00DD3317">
      <w:pPr>
        <w:pStyle w:val="ListParagraph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písomnou výpoveďou Zmluvy podľa </w:t>
      </w:r>
      <w:r w:rsidR="00DD3317" w:rsidRPr="00CE3E37">
        <w:rPr>
          <w:rFonts w:ascii="Arial Narrow" w:hAnsi="Arial Narrow" w:cs="Times New Roman"/>
        </w:rPr>
        <w:t>ods. 7.7</w:t>
      </w:r>
      <w:r w:rsidRPr="00CE3E37">
        <w:rPr>
          <w:rFonts w:ascii="Arial Narrow" w:hAnsi="Arial Narrow" w:cs="Times New Roman"/>
        </w:rPr>
        <w:t xml:space="preserve"> tohto článku</w:t>
      </w:r>
      <w:r w:rsidR="00DD3317" w:rsidRPr="00CE3E37">
        <w:rPr>
          <w:rFonts w:ascii="Arial Narrow" w:hAnsi="Arial Narrow" w:cs="Times New Roman"/>
        </w:rPr>
        <w:t xml:space="preserve"> Zmluvy</w:t>
      </w:r>
      <w:r w:rsidRPr="00CE3E37">
        <w:rPr>
          <w:rFonts w:ascii="Arial Narrow" w:hAnsi="Arial Narrow" w:cs="Times New Roman"/>
        </w:rPr>
        <w:t>.</w:t>
      </w:r>
    </w:p>
    <w:p w14:paraId="72DD70FE" w14:textId="5FD41692" w:rsidR="00AB7B30" w:rsidRPr="00CE3E37" w:rsidRDefault="00AB7B30" w:rsidP="00570382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5ECE8BFF" w14:textId="542F2420" w:rsidR="00AB7B30" w:rsidRPr="00CE3E37" w:rsidRDefault="00AB7B30" w:rsidP="00570382">
      <w:pPr>
        <w:pStyle w:val="ListParagraph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CE3E37">
        <w:rPr>
          <w:rFonts w:ascii="Arial Narrow" w:hAnsi="Arial Narrow" w:cs="Times New Roman"/>
        </w:rPr>
        <w:t>Objednávateľ je oprávnený odstúpiť od Zmluvy v prípade, ak:</w:t>
      </w:r>
    </w:p>
    <w:p w14:paraId="6B912EF5" w14:textId="77777777" w:rsidR="002B256F" w:rsidRPr="00CE3E37" w:rsidRDefault="002B256F" w:rsidP="002B256F">
      <w:pPr>
        <w:pStyle w:val="ListParagraph"/>
        <w:spacing w:after="0" w:line="240" w:lineRule="auto"/>
        <w:ind w:left="1701"/>
        <w:jc w:val="both"/>
        <w:rPr>
          <w:rFonts w:ascii="Arial Narrow" w:hAnsi="Arial Narrow" w:cs="Times New Roman"/>
          <w:b/>
        </w:rPr>
      </w:pPr>
    </w:p>
    <w:p w14:paraId="34DDA761" w14:textId="55099475" w:rsidR="00AB7B30" w:rsidRPr="00CE3E37" w:rsidRDefault="00AB7B30" w:rsidP="00DD3317">
      <w:pPr>
        <w:pStyle w:val="ListParagraph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b/>
        </w:rPr>
      </w:pPr>
      <w:r w:rsidRPr="00CE3E37">
        <w:rPr>
          <w:rFonts w:ascii="Arial Narrow" w:hAnsi="Arial Narrow" w:cs="Times New Roman"/>
        </w:rPr>
        <w:t>proti Poskytovateľovi začalo konkurzné konanie alebo reštrukturalizácia</w:t>
      </w:r>
      <w:r w:rsidR="00A42BE3" w:rsidRPr="00CE3E37">
        <w:rPr>
          <w:rFonts w:ascii="Arial Narrow" w:hAnsi="Arial Narrow" w:cs="Times New Roman"/>
          <w:lang w:eastAsia="de-DE"/>
        </w:rPr>
        <w:t>;</w:t>
      </w:r>
    </w:p>
    <w:p w14:paraId="366B03BD" w14:textId="3099957D" w:rsidR="00AB7B30" w:rsidRPr="00CE3E37" w:rsidRDefault="00AB7B30" w:rsidP="00DD3317">
      <w:pPr>
        <w:pStyle w:val="ListParagraph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Poskytovateľ vstúpil do likvidácie</w:t>
      </w:r>
      <w:r w:rsidR="00A42BE3" w:rsidRPr="00CE3E37">
        <w:rPr>
          <w:rFonts w:ascii="Arial Narrow" w:hAnsi="Arial Narrow" w:cs="Times New Roman"/>
          <w:lang w:eastAsia="de-DE"/>
        </w:rPr>
        <w:t>;</w:t>
      </w:r>
    </w:p>
    <w:p w14:paraId="427B38C9" w14:textId="509B4630" w:rsidR="00AB7B30" w:rsidRPr="00CE3E37" w:rsidRDefault="00AB7B30" w:rsidP="00DD3317">
      <w:pPr>
        <w:pStyle w:val="ListParagraph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v rozpore s touto Zmluvou a/alebo všeobecne záväznými právnymi predpismi platnými na území SR a na písomnú výzvu Objednávateľa toto konanie a jeho následky v určenej  primeranej lehote neodstránil</w:t>
      </w:r>
      <w:r w:rsidR="00A42BE3" w:rsidRPr="00CE3E37">
        <w:rPr>
          <w:rFonts w:ascii="Arial Narrow" w:hAnsi="Arial Narrow" w:cs="Times New Roman"/>
          <w:lang w:eastAsia="de-DE"/>
        </w:rPr>
        <w:t>;</w:t>
      </w:r>
    </w:p>
    <w:p w14:paraId="0C3E49AB" w14:textId="3A50A7DD" w:rsidR="00AB7B30" w:rsidRPr="00CE3E37" w:rsidRDefault="00AB7B30" w:rsidP="00DD3317">
      <w:pPr>
        <w:pStyle w:val="ListParagraph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Poskytovateľ opakovane</w:t>
      </w:r>
      <w:r w:rsidR="000D5AF6" w:rsidRPr="00CE3E37">
        <w:rPr>
          <w:rFonts w:ascii="Arial Narrow" w:hAnsi="Arial Narrow" w:cs="Times New Roman"/>
        </w:rPr>
        <w:t xml:space="preserve"> </w:t>
      </w:r>
      <w:r w:rsidRPr="00CE3E37">
        <w:rPr>
          <w:rFonts w:ascii="Arial Narrow" w:hAnsi="Arial Narrow" w:cs="Times New Roman"/>
        </w:rPr>
        <w:t xml:space="preserve">poruší povinnosť podľa čl. 3 bod 3.1 a 3.2 tejto Zmluvy, pričom  každé porušenie uvedeného sa považuje za podstatné porušenie tejto </w:t>
      </w:r>
      <w:r w:rsidR="00876C61" w:rsidRPr="00CE3E37">
        <w:rPr>
          <w:rFonts w:ascii="Arial Narrow" w:hAnsi="Arial Narrow" w:cs="Times New Roman"/>
        </w:rPr>
        <w:t>Zmluvy</w:t>
      </w:r>
      <w:r w:rsidR="00A42BE3" w:rsidRPr="00CE3E37">
        <w:rPr>
          <w:rFonts w:ascii="Arial Narrow" w:hAnsi="Arial Narrow" w:cs="Times New Roman"/>
          <w:lang w:eastAsia="de-DE"/>
        </w:rPr>
        <w:t>;</w:t>
      </w:r>
    </w:p>
    <w:p w14:paraId="4C9CE602" w14:textId="0DD1A38E" w:rsidR="00AB7B30" w:rsidRPr="00CE3E37" w:rsidRDefault="00AB7B30" w:rsidP="00DD3317">
      <w:pPr>
        <w:pStyle w:val="ListParagraph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ak v čase uzavretia Zmluvy existoval dôvod na vylúčenie </w:t>
      </w:r>
      <w:r w:rsidR="002B256F" w:rsidRPr="00CE3E37">
        <w:rPr>
          <w:rFonts w:ascii="Arial Narrow" w:hAnsi="Arial Narrow" w:cs="Times New Roman"/>
        </w:rPr>
        <w:t>Poskytovateľa</w:t>
      </w:r>
      <w:r w:rsidRPr="00CE3E37">
        <w:rPr>
          <w:rFonts w:ascii="Arial Narrow" w:hAnsi="Arial Narrow" w:cs="Times New Roman"/>
        </w:rPr>
        <w:t xml:space="preserve"> pre nesplnenie podmienky účasti podľa </w:t>
      </w:r>
      <w:hyperlink r:id="rId15" w:anchor="paragraf-32.odsek-1.pismeno-a" w:tooltip="Odkaz na predpis alebo ustanovenie" w:history="1">
        <w:r w:rsidRPr="00CE3E37">
          <w:rPr>
            <w:rFonts w:ascii="Arial Narrow" w:hAnsi="Arial Narrow" w:cs="Times New Roman"/>
          </w:rPr>
          <w:t>§ 32 ods. 1 písm. a)</w:t>
        </w:r>
      </w:hyperlink>
      <w:r w:rsidRPr="00CE3E37">
        <w:rPr>
          <w:rFonts w:ascii="Arial Narrow" w:hAnsi="Arial Narrow" w:cs="Times New Roman"/>
        </w:rPr>
        <w:t xml:space="preserve"> Zákona o verejnom obstarávaní</w:t>
      </w:r>
      <w:r w:rsidR="00A42BE3" w:rsidRPr="00CE3E37">
        <w:rPr>
          <w:rFonts w:ascii="Arial Narrow" w:hAnsi="Arial Narrow" w:cs="Times New Roman"/>
          <w:lang w:eastAsia="de-DE"/>
        </w:rPr>
        <w:t>;</w:t>
      </w:r>
    </w:p>
    <w:p w14:paraId="3A30C01B" w14:textId="3BEA76DE" w:rsidR="00AB7B30" w:rsidRPr="002C17FE" w:rsidRDefault="00AB7B30" w:rsidP="00DD3317">
      <w:pPr>
        <w:pStyle w:val="ListParagraph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2C17FE">
        <w:rPr>
          <w:rFonts w:ascii="Arial Narrow" w:hAnsi="Arial Narrow" w:cs="Times New Roman"/>
        </w:rPr>
        <w:t xml:space="preserve">ak táto </w:t>
      </w:r>
      <w:r w:rsidR="00A42BE3" w:rsidRPr="002C17FE">
        <w:rPr>
          <w:rFonts w:ascii="Arial Narrow" w:hAnsi="Arial Narrow" w:cs="Times New Roman"/>
        </w:rPr>
        <w:t xml:space="preserve">Zmluva </w:t>
      </w:r>
      <w:r w:rsidRPr="002C17FE">
        <w:rPr>
          <w:rFonts w:ascii="Arial Narrow" w:hAnsi="Arial Narrow" w:cs="Times New Roman"/>
        </w:rPr>
        <w:t>nemala byť uzavretá s</w:t>
      </w:r>
      <w:r w:rsidR="002B256F" w:rsidRPr="002C17FE">
        <w:rPr>
          <w:rFonts w:ascii="Arial Narrow" w:hAnsi="Arial Narrow" w:cs="Times New Roman"/>
        </w:rPr>
        <w:t> Poskytovateľom</w:t>
      </w:r>
      <w:r w:rsidRPr="002C17FE">
        <w:rPr>
          <w:rFonts w:ascii="Arial Narrow" w:hAnsi="Arial Narrow" w:cs="Times New Roman"/>
        </w:rPr>
        <w:t xml:space="preserve"> v súvislosti so závažným porušením povinnosti vyplývajúcej z právne záväzného aktu Európskej únie, o ktorom rozhodol Súdny dvor Európskej únie v súlade so Zmluvou o fungovaní Európskej únie</w:t>
      </w:r>
      <w:r w:rsidR="00A42BE3" w:rsidRPr="002C17FE">
        <w:rPr>
          <w:rFonts w:ascii="Arial Narrow" w:hAnsi="Arial Narrow" w:cs="Times New Roman"/>
          <w:lang w:eastAsia="de-DE"/>
        </w:rPr>
        <w:t>;</w:t>
      </w:r>
    </w:p>
    <w:p w14:paraId="7B469C6E" w14:textId="0DCC8FFC" w:rsidR="00AB7B30" w:rsidRPr="00CE3E37" w:rsidRDefault="00AB7B30" w:rsidP="00DD3317">
      <w:pPr>
        <w:pStyle w:val="ListParagraph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ak </w:t>
      </w:r>
      <w:r w:rsidR="002B256F" w:rsidRPr="00CE3E37">
        <w:rPr>
          <w:rFonts w:ascii="Arial Narrow" w:hAnsi="Arial Narrow" w:cs="Times New Roman"/>
        </w:rPr>
        <w:t>Poskytovateľ</w:t>
      </w:r>
      <w:r w:rsidRPr="00CE3E37">
        <w:rPr>
          <w:rFonts w:ascii="Arial Narrow" w:hAnsi="Arial Narrow" w:cs="Times New Roman"/>
        </w:rPr>
        <w:t xml:space="preserve"> nebol v čase uzavretia </w:t>
      </w:r>
      <w:r w:rsidR="00A42BE3" w:rsidRPr="00CE3E37">
        <w:rPr>
          <w:rFonts w:ascii="Arial Narrow" w:hAnsi="Arial Narrow" w:cs="Times New Roman"/>
        </w:rPr>
        <w:t>Zmluvy</w:t>
      </w:r>
      <w:r w:rsidRPr="00CE3E37">
        <w:rPr>
          <w:rFonts w:ascii="Arial Narrow" w:hAnsi="Arial Narrow" w:cs="Times New Roman"/>
        </w:rPr>
        <w:t xml:space="preserve"> zapísaný v registri partnerov verejného sektora podľa zákona č.</w:t>
      </w:r>
      <w:r w:rsidR="002B256F" w:rsidRPr="00CE3E37">
        <w:rPr>
          <w:rFonts w:ascii="Arial Narrow" w:hAnsi="Arial Narrow" w:cs="Times New Roman"/>
        </w:rPr>
        <w:t xml:space="preserve"> </w:t>
      </w:r>
      <w:r w:rsidRPr="00CE3E37">
        <w:rPr>
          <w:rFonts w:ascii="Arial Narrow" w:hAnsi="Arial Narrow" w:cs="Times New Roman"/>
        </w:rPr>
        <w:t>315/2016 Z.</w:t>
      </w:r>
      <w:r w:rsidR="002B256F" w:rsidRPr="00CE3E37">
        <w:rPr>
          <w:rFonts w:ascii="Arial Narrow" w:hAnsi="Arial Narrow" w:cs="Times New Roman"/>
        </w:rPr>
        <w:t xml:space="preserve"> </w:t>
      </w:r>
      <w:r w:rsidRPr="00CE3E37">
        <w:rPr>
          <w:rFonts w:ascii="Arial Narrow" w:hAnsi="Arial Narrow" w:cs="Times New Roman"/>
        </w:rPr>
        <w:t>z. o registri partnerov verejného sektora a o zmene a doplnení niektorých zákonov v znení neskorších predpisov</w:t>
      </w:r>
      <w:r w:rsidR="002B256F" w:rsidRPr="00CE3E37">
        <w:rPr>
          <w:rFonts w:ascii="Arial Narrow" w:hAnsi="Arial Narrow" w:cs="Times New Roman"/>
        </w:rPr>
        <w:t>,</w:t>
      </w:r>
      <w:r w:rsidRPr="00CE3E37">
        <w:rPr>
          <w:rFonts w:ascii="Arial Narrow" w:hAnsi="Arial Narrow" w:cs="Times New Roman"/>
        </w:rPr>
        <w:t xml:space="preserve"> alebo ak bol vymazaný z registra partnerov verejného sektora.</w:t>
      </w:r>
    </w:p>
    <w:p w14:paraId="5EEC12E2" w14:textId="77777777" w:rsidR="00AB7B30" w:rsidRPr="00CE3E37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219D49BC" w14:textId="066E38C2" w:rsidR="00AB7B30" w:rsidRPr="00CE3E37" w:rsidRDefault="00AB7B30" w:rsidP="00570382">
      <w:pPr>
        <w:pStyle w:val="ListParagraph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je oprávnený odstúpiť od </w:t>
      </w:r>
      <w:r w:rsidR="00A42BE3" w:rsidRPr="00CE3E37">
        <w:rPr>
          <w:rFonts w:ascii="Arial Narrow" w:hAnsi="Arial Narrow" w:cs="Times New Roman"/>
        </w:rPr>
        <w:t xml:space="preserve">Zmluvy </w:t>
      </w:r>
      <w:r w:rsidR="00402D53">
        <w:rPr>
          <w:rFonts w:ascii="Arial Narrow" w:hAnsi="Arial Narrow" w:cs="Times New Roman"/>
        </w:rPr>
        <w:t xml:space="preserve">v súlade s čl. 3 bod 3.10 </w:t>
      </w:r>
      <w:proofErr w:type="spellStart"/>
      <w:r w:rsidR="00402D53">
        <w:rPr>
          <w:rFonts w:ascii="Arial Narrow" w:hAnsi="Arial Narrow" w:cs="Times New Roman"/>
        </w:rPr>
        <w:t>podbod</w:t>
      </w:r>
      <w:proofErr w:type="spellEnd"/>
      <w:r w:rsidR="00402D53">
        <w:rPr>
          <w:rFonts w:ascii="Arial Narrow" w:hAnsi="Arial Narrow" w:cs="Times New Roman"/>
        </w:rPr>
        <w:t xml:space="preserve"> 3.</w:t>
      </w:r>
      <w:r w:rsidR="00562F17">
        <w:rPr>
          <w:rFonts w:ascii="Arial Narrow" w:hAnsi="Arial Narrow" w:cs="Times New Roman"/>
        </w:rPr>
        <w:t>10</w:t>
      </w:r>
      <w:r w:rsidR="00402D53">
        <w:rPr>
          <w:rFonts w:ascii="Arial Narrow" w:hAnsi="Arial Narrow" w:cs="Times New Roman"/>
        </w:rPr>
        <w:t xml:space="preserve">.2 tejto zmluvy  a </w:t>
      </w:r>
      <w:r w:rsidRPr="00CE3E37">
        <w:rPr>
          <w:rFonts w:ascii="Arial Narrow" w:hAnsi="Arial Narrow" w:cs="Times New Roman"/>
        </w:rPr>
        <w:t xml:space="preserve">v prípade, ak Objednávateľ poruší </w:t>
      </w:r>
      <w:r w:rsidR="00A42BE3" w:rsidRPr="00CE3E37">
        <w:rPr>
          <w:rFonts w:ascii="Arial Narrow" w:hAnsi="Arial Narrow" w:cs="Times New Roman"/>
        </w:rPr>
        <w:t>Zmluvu</w:t>
      </w:r>
      <w:r w:rsidRPr="00CE3E37">
        <w:rPr>
          <w:rFonts w:ascii="Arial Narrow" w:hAnsi="Arial Narrow" w:cs="Times New Roman"/>
        </w:rPr>
        <w:t xml:space="preserve"> podstatným spôsobom. Za podstatné porušenie tejto </w:t>
      </w:r>
      <w:r w:rsidR="00A42BE3" w:rsidRPr="00CE3E37">
        <w:rPr>
          <w:rFonts w:ascii="Arial Narrow" w:hAnsi="Arial Narrow" w:cs="Times New Roman"/>
        </w:rPr>
        <w:t>Zmluvy</w:t>
      </w:r>
      <w:r w:rsidRPr="00CE3E37">
        <w:rPr>
          <w:rFonts w:ascii="Arial Narrow" w:hAnsi="Arial Narrow" w:cs="Times New Roman"/>
        </w:rPr>
        <w:t xml:space="preserve"> zo strany Objednávateľa sa považuje omeškanie s úhradou faktúry o viac ako 30 dní po lehote splatnosti faktúry</w:t>
      </w:r>
      <w:r w:rsidR="00A42BE3" w:rsidRPr="00CE3E37">
        <w:rPr>
          <w:rFonts w:ascii="Arial Narrow" w:hAnsi="Arial Narrow" w:cs="Times New Roman"/>
        </w:rPr>
        <w:t>, pričom predpokladom na odstúpenie od Zmluvy z uvedeného dôvodu je, že Poskytovateľ na úhradu dlžnej faktúry Objednávateľa písomne vyzval a to tak, že umožnil Objednávateľovi uhradiť dlžnú faktúru v dodatočnej lehote 7 pracovných dní odo dňa doručenia tejto výzvy</w:t>
      </w:r>
      <w:r w:rsidRPr="00CE3E37">
        <w:rPr>
          <w:rFonts w:ascii="Arial Narrow" w:hAnsi="Arial Narrow" w:cs="Times New Roman"/>
        </w:rPr>
        <w:t>.</w:t>
      </w:r>
    </w:p>
    <w:p w14:paraId="2A227EC6" w14:textId="77777777" w:rsidR="00AB7B30" w:rsidRPr="00CE3E37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086644BB" w14:textId="43449317" w:rsidR="00AB7B30" w:rsidRPr="00CE3E37" w:rsidRDefault="00AB7B30" w:rsidP="00570382">
      <w:pPr>
        <w:pStyle w:val="ListParagraph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Odstúpenie od </w:t>
      </w:r>
      <w:r w:rsidR="00A42BE3" w:rsidRPr="00CE3E37">
        <w:rPr>
          <w:rFonts w:ascii="Arial Narrow" w:hAnsi="Arial Narrow" w:cs="Times New Roman"/>
        </w:rPr>
        <w:t>Zmluvy</w:t>
      </w:r>
      <w:r w:rsidRPr="00CE3E37">
        <w:rPr>
          <w:rFonts w:ascii="Arial Narrow" w:hAnsi="Arial Narrow" w:cs="Times New Roman"/>
        </w:rPr>
        <w:t xml:space="preserve"> musí mať písomnú formu, musí sa v ňom uviesť dôvod odstúpenia</w:t>
      </w:r>
      <w:r w:rsidR="00A42BE3" w:rsidRPr="00CE3E37">
        <w:rPr>
          <w:rFonts w:ascii="Arial Narrow" w:hAnsi="Arial Narrow" w:cs="Times New Roman"/>
        </w:rPr>
        <w:t xml:space="preserve"> </w:t>
      </w:r>
      <w:r w:rsidRPr="00CE3E37">
        <w:rPr>
          <w:rFonts w:ascii="Arial Narrow" w:hAnsi="Arial Narrow" w:cs="Times New Roman"/>
        </w:rPr>
        <w:t xml:space="preserve">a je účinné doručením druhej Zmluvnej strane. </w:t>
      </w:r>
    </w:p>
    <w:p w14:paraId="56676265" w14:textId="77777777" w:rsidR="00AB7B30" w:rsidRPr="00CE3E37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573699D4" w14:textId="142FC7BC" w:rsidR="00AB7B30" w:rsidRPr="00CE3E37" w:rsidRDefault="00AB7B30" w:rsidP="00570382">
      <w:pPr>
        <w:pStyle w:val="ListParagraph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CE3E37">
        <w:rPr>
          <w:rFonts w:ascii="Arial Narrow" w:hAnsi="Arial Narrow" w:cs="Times New Roman"/>
        </w:rPr>
        <w:t xml:space="preserve">Zmluvná strana, ktorá odstúpi od </w:t>
      </w:r>
      <w:r w:rsidR="00A42BE3" w:rsidRPr="00CE3E37">
        <w:rPr>
          <w:rFonts w:ascii="Arial Narrow" w:hAnsi="Arial Narrow" w:cs="Times New Roman"/>
        </w:rPr>
        <w:t>Zmluvy</w:t>
      </w:r>
      <w:r w:rsidRPr="00CE3E37">
        <w:rPr>
          <w:rFonts w:ascii="Arial Narrow" w:hAnsi="Arial Narrow" w:cs="Times New Roman"/>
        </w:rPr>
        <w:t xml:space="preserve">, má právo požadovať od druhej strany náhradu škody, ktorá jej týmto konaním vznikla, okrem prípadov vyššej moci. Pre účely tejto </w:t>
      </w:r>
      <w:r w:rsidR="00A42BE3" w:rsidRPr="00CE3E37">
        <w:rPr>
          <w:rFonts w:ascii="Arial Narrow" w:hAnsi="Arial Narrow" w:cs="Times New Roman"/>
        </w:rPr>
        <w:t>Zmluvy</w:t>
      </w:r>
      <w:r w:rsidRPr="00CE3E37">
        <w:rPr>
          <w:rFonts w:ascii="Arial Narrow" w:hAnsi="Arial Narrow" w:cs="Times New Roman"/>
        </w:rPr>
        <w:t xml:space="preserve"> sa za vyššiu moc považujú okolnosti, ktoré vznikli nezávisle od vôle povinnej zmluvnej strany a ktoré spôsobili, že ich vplyvom nie je možné plniť povinnosti vyplývajúce z tejto </w:t>
      </w:r>
      <w:r w:rsidR="00876C61" w:rsidRPr="00CE3E37">
        <w:rPr>
          <w:rFonts w:ascii="Arial Narrow" w:hAnsi="Arial Narrow" w:cs="Times New Roman"/>
        </w:rPr>
        <w:t>Zmluv</w:t>
      </w:r>
      <w:r w:rsidRPr="00CE3E37">
        <w:rPr>
          <w:rFonts w:ascii="Arial Narrow" w:hAnsi="Arial Narrow" w:cs="Times New Roman"/>
        </w:rPr>
        <w:t>y, a to najmä: vojna, embargo, štrajky, zemetrasenia, živelné katastrofy. Za vyššiu moc sa nepovažujú výpadky vo výrobe a nezískanie úradných povolení.</w:t>
      </w:r>
    </w:p>
    <w:p w14:paraId="64B82B63" w14:textId="77777777" w:rsidR="00AB7B30" w:rsidRPr="00CE3E37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086558D9" w14:textId="1FDBBBCC" w:rsidR="00AB7B30" w:rsidRPr="00CE3E37" w:rsidRDefault="00AB7B30" w:rsidP="00570382">
      <w:pPr>
        <w:pStyle w:val="ListParagraph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CE3E37">
        <w:rPr>
          <w:rFonts w:ascii="Arial Narrow" w:hAnsi="Arial Narrow" w:cs="Times New Roman"/>
        </w:rPr>
        <w:t xml:space="preserve">Túto </w:t>
      </w:r>
      <w:r w:rsidR="00A42BE3" w:rsidRPr="00CE3E37">
        <w:rPr>
          <w:rFonts w:ascii="Arial Narrow" w:hAnsi="Arial Narrow" w:cs="Times New Roman"/>
        </w:rPr>
        <w:t>Zmluvu</w:t>
      </w:r>
      <w:r w:rsidRPr="00CE3E37">
        <w:rPr>
          <w:rFonts w:ascii="Arial Narrow" w:hAnsi="Arial Narrow" w:cs="Times New Roman"/>
        </w:rPr>
        <w:t xml:space="preserve"> môže každá zo Zmluvných strán písomne vypovedať aj bez udania dôvodu s výpovednou lehotou </w:t>
      </w:r>
      <w:r w:rsidR="00A42BE3" w:rsidRPr="00CE3E37">
        <w:rPr>
          <w:rFonts w:ascii="Arial Narrow" w:hAnsi="Arial Narrow" w:cs="Times New Roman"/>
        </w:rPr>
        <w:t xml:space="preserve">šesť </w:t>
      </w:r>
      <w:r w:rsidRPr="00CE3E37">
        <w:rPr>
          <w:rFonts w:ascii="Arial Narrow" w:hAnsi="Arial Narrow" w:cs="Times New Roman"/>
        </w:rPr>
        <w:t>(6) mesiacov. Výpovedná lehota začína plynúť prvým dňom mesiaca nasledujúceho po mesiaci, v ktorom bola písomná výpoveď doručená druhej Zmluvnej strane.</w:t>
      </w:r>
    </w:p>
    <w:p w14:paraId="2C6579D9" w14:textId="77777777" w:rsidR="00DD3317" w:rsidRPr="00CE3E37" w:rsidRDefault="00DD3317" w:rsidP="00DD3317">
      <w:pPr>
        <w:pStyle w:val="ListParagraph"/>
        <w:rPr>
          <w:rFonts w:ascii="Arial Narrow" w:hAnsi="Arial Narrow" w:cs="Times New Roman"/>
          <w:b/>
        </w:rPr>
      </w:pPr>
    </w:p>
    <w:p w14:paraId="4FB019A3" w14:textId="0F41EE24" w:rsidR="00420394" w:rsidRPr="00366ED2" w:rsidRDefault="00AB7B30" w:rsidP="00693189">
      <w:pPr>
        <w:pStyle w:val="ListParagraph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CE3E37">
        <w:rPr>
          <w:rFonts w:ascii="Arial Narrow" w:hAnsi="Arial Narrow" w:cs="Times New Roman"/>
        </w:rPr>
        <w:t xml:space="preserve">Ak Poskytovateľ stratil spôsobilosť dodávať </w:t>
      </w:r>
      <w:r w:rsidR="00163331" w:rsidRPr="00CE3E37">
        <w:rPr>
          <w:rFonts w:ascii="Arial Narrow" w:hAnsi="Arial Narrow" w:cs="Times New Roman"/>
        </w:rPr>
        <w:t>plyn</w:t>
      </w:r>
      <w:r w:rsidRPr="00CE3E37">
        <w:rPr>
          <w:rFonts w:ascii="Arial Narrow" w:hAnsi="Arial Narrow" w:cs="Times New Roman"/>
        </w:rPr>
        <w:t xml:space="preserve">, táto </w:t>
      </w:r>
      <w:r w:rsidR="00A42BE3" w:rsidRPr="00CE3E37">
        <w:rPr>
          <w:rFonts w:ascii="Arial Narrow" w:hAnsi="Arial Narrow" w:cs="Times New Roman"/>
        </w:rPr>
        <w:t>Zmluva</w:t>
      </w:r>
      <w:r w:rsidRPr="00CE3E37">
        <w:rPr>
          <w:rFonts w:ascii="Arial Narrow" w:hAnsi="Arial Narrow" w:cs="Times New Roman"/>
        </w:rPr>
        <w:t xml:space="preserve"> zanikajú týmto dňom</w:t>
      </w:r>
      <w:r w:rsidR="00A42BE3" w:rsidRPr="00CE3E37">
        <w:rPr>
          <w:rFonts w:ascii="Arial Narrow" w:hAnsi="Arial Narrow" w:cs="Times New Roman"/>
        </w:rPr>
        <w:t>, pričom Poskytovateľ je povinný uhradiť Objednávateľovi akékoľvek škody, ktoré v dôsledku zániku Zmluvy Objednávateľovi vzniknú</w:t>
      </w:r>
      <w:r w:rsidRPr="00CE3E37">
        <w:rPr>
          <w:rFonts w:ascii="Arial Narrow" w:hAnsi="Arial Narrow" w:cs="Times New Roman"/>
        </w:rPr>
        <w:t>.</w:t>
      </w:r>
    </w:p>
    <w:p w14:paraId="5C878F2F" w14:textId="77777777" w:rsidR="00366ED2" w:rsidRPr="00366ED2" w:rsidRDefault="00366ED2" w:rsidP="00366ED2">
      <w:pPr>
        <w:pStyle w:val="ListParagraph"/>
        <w:rPr>
          <w:rFonts w:ascii="Arial Narrow" w:hAnsi="Arial Narrow" w:cs="Times New Roman"/>
          <w:b/>
        </w:rPr>
      </w:pPr>
    </w:p>
    <w:p w14:paraId="6F59A122" w14:textId="25022A09" w:rsidR="00366ED2" w:rsidRDefault="00366ED2" w:rsidP="00366ED2">
      <w:pPr>
        <w:spacing w:after="0" w:line="240" w:lineRule="auto"/>
        <w:jc w:val="both"/>
        <w:rPr>
          <w:rFonts w:ascii="Arial Narrow" w:hAnsi="Arial Narrow" w:cs="Times New Roman"/>
          <w:b/>
        </w:rPr>
      </w:pPr>
    </w:p>
    <w:p w14:paraId="5F1351D1" w14:textId="77777777" w:rsidR="00366ED2" w:rsidRPr="00366ED2" w:rsidRDefault="00366ED2" w:rsidP="00366ED2">
      <w:pPr>
        <w:spacing w:after="0" w:line="240" w:lineRule="auto"/>
        <w:jc w:val="both"/>
        <w:rPr>
          <w:rFonts w:ascii="Arial Narrow" w:hAnsi="Arial Narrow" w:cs="Times New Roman"/>
          <w:b/>
        </w:rPr>
      </w:pPr>
    </w:p>
    <w:p w14:paraId="128B5303" w14:textId="77777777" w:rsidR="000D5AF6" w:rsidRPr="00CE3E37" w:rsidRDefault="000D5AF6" w:rsidP="00570382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  <w:b/>
        </w:rPr>
      </w:pPr>
    </w:p>
    <w:p w14:paraId="182B876E" w14:textId="28B47E72" w:rsidR="00A42BE3" w:rsidRPr="00CE3E37" w:rsidRDefault="00281C0D" w:rsidP="00570382">
      <w:pPr>
        <w:pStyle w:val="ListParagraph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Článok 8</w:t>
      </w:r>
    </w:p>
    <w:p w14:paraId="36B85F63" w14:textId="05FC4B79" w:rsidR="00281C0D" w:rsidRPr="00CE3E37" w:rsidRDefault="00281C0D" w:rsidP="00570382">
      <w:pPr>
        <w:pStyle w:val="ListParagraph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Komunikácia a ostatné dojednania</w:t>
      </w:r>
    </w:p>
    <w:p w14:paraId="3AE808F8" w14:textId="77777777" w:rsidR="000D5AF6" w:rsidRPr="00CE3E37" w:rsidRDefault="000D5AF6" w:rsidP="00570382">
      <w:pPr>
        <w:pStyle w:val="ListParagraph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3FA0E07D" w14:textId="7BBC6BF8" w:rsidR="00281C0D" w:rsidRPr="00CE3E37" w:rsidRDefault="00281C0D" w:rsidP="00570382">
      <w:pPr>
        <w:pStyle w:val="ListParagraph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>Akákoľvek písomnosť alebo iné správy, ktoré sa doručujú v súvislosti so Zmluvou (každá z nich ďalej ako „</w:t>
      </w:r>
      <w:r w:rsidRPr="00CE3E37">
        <w:rPr>
          <w:rFonts w:ascii="Arial Narrow" w:hAnsi="Arial Narrow" w:cs="Times New Roman"/>
          <w:b/>
        </w:rPr>
        <w:t>Oznámenie</w:t>
      </w:r>
      <w:r w:rsidRPr="00CE3E37">
        <w:rPr>
          <w:rFonts w:ascii="Arial Narrow" w:hAnsi="Arial Narrow" w:cs="Times New Roman"/>
        </w:rPr>
        <w:t>“) musia byť:</w:t>
      </w:r>
    </w:p>
    <w:p w14:paraId="0686F67E" w14:textId="77777777" w:rsidR="002B256F" w:rsidRPr="00CE3E37" w:rsidRDefault="002B256F" w:rsidP="002B256F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0C11398C" w14:textId="59887773" w:rsidR="00281C0D" w:rsidRPr="00CE3E37" w:rsidRDefault="00281C0D" w:rsidP="00570382">
      <w:pPr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>v písomnej podobe;</w:t>
      </w:r>
      <w:r w:rsidR="000D5AF6" w:rsidRPr="00CE3E37">
        <w:rPr>
          <w:rFonts w:ascii="Arial Narrow" w:hAnsi="Arial Narrow" w:cs="Times New Roman"/>
        </w:rPr>
        <w:t xml:space="preserve"> a zároveň</w:t>
      </w:r>
    </w:p>
    <w:p w14:paraId="0BD95D45" w14:textId="60AFDBC1" w:rsidR="00281C0D" w:rsidRPr="00CE3E37" w:rsidRDefault="00281C0D" w:rsidP="00570382">
      <w:pPr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415900DF" w14:textId="77777777" w:rsidR="00281C0D" w:rsidRPr="00CE3E37" w:rsidRDefault="00281C0D" w:rsidP="00570382">
      <w:pPr>
        <w:spacing w:after="0" w:line="240" w:lineRule="auto"/>
        <w:ind w:left="1418"/>
        <w:jc w:val="both"/>
        <w:rPr>
          <w:rFonts w:ascii="Arial Narrow" w:hAnsi="Arial Narrow" w:cs="Times New Roman"/>
        </w:rPr>
      </w:pPr>
    </w:p>
    <w:p w14:paraId="5825CEA6" w14:textId="02AAFABF" w:rsidR="00281C0D" w:rsidRPr="00CE3E37" w:rsidRDefault="00281C0D" w:rsidP="00570382">
      <w:pPr>
        <w:pStyle w:val="ListParagraph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>Oznámenie poskytované Objednávateľovi bude zaslané na adresu uvedenú nižšie alebo inej osobe alebo na inú adresu, ktorú Objednávateľ priebežne písomne oznámi Poskytovateľovi v súlade s týmto článkom Zmluvy:</w:t>
      </w:r>
    </w:p>
    <w:p w14:paraId="746222FD" w14:textId="77777777" w:rsidR="002B256F" w:rsidRPr="00CE3E37" w:rsidRDefault="002B256F" w:rsidP="002B256F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5F55150C" w14:textId="0A09E48F" w:rsidR="00281C0D" w:rsidRPr="00BE522A" w:rsidRDefault="00281C0D" w:rsidP="00BE522A">
      <w:pPr>
        <w:pStyle w:val="ListParagraph"/>
        <w:numPr>
          <w:ilvl w:val="2"/>
          <w:numId w:val="21"/>
        </w:numPr>
        <w:spacing w:after="0" w:line="240" w:lineRule="auto"/>
        <w:ind w:left="1418"/>
        <w:jc w:val="both"/>
        <w:rPr>
          <w:rFonts w:ascii="Arial Narrow" w:hAnsi="Arial Narrow" w:cs="Times New Roman"/>
          <w:b/>
          <w:bCs/>
        </w:rPr>
      </w:pPr>
    </w:p>
    <w:p w14:paraId="5ECA8689" w14:textId="2D96C6AC" w:rsidR="00366ED2" w:rsidRPr="006111B1" w:rsidRDefault="00AD2B5D" w:rsidP="00366ED2">
      <w:pPr>
        <w:pStyle w:val="ListParagraph"/>
        <w:rPr>
          <w:rFonts w:ascii="Arial Narrow" w:hAnsi="Arial Narrow" w:cs="Times New Roman"/>
          <w:b/>
          <w:bCs/>
        </w:rPr>
      </w:pPr>
      <w:r w:rsidRPr="006111B1">
        <w:rPr>
          <w:rFonts w:ascii="Arial Narrow" w:hAnsi="Arial Narrow" w:cs="Times New Roman"/>
          <w:b/>
          <w:bCs/>
        </w:rPr>
        <w:t xml:space="preserve">Pracovisko Košice: UN – </w:t>
      </w:r>
      <w:proofErr w:type="spellStart"/>
      <w:r w:rsidRPr="006111B1">
        <w:rPr>
          <w:rFonts w:ascii="Arial Narrow" w:hAnsi="Arial Narrow" w:cs="Times New Roman"/>
          <w:b/>
          <w:bCs/>
        </w:rPr>
        <w:t>NsM</w:t>
      </w:r>
      <w:proofErr w:type="spellEnd"/>
      <w:r w:rsidRPr="006111B1">
        <w:rPr>
          <w:rFonts w:ascii="Arial Narrow" w:hAnsi="Arial Narrow" w:cs="Times New Roman"/>
          <w:b/>
          <w:bCs/>
        </w:rPr>
        <w:t>, a. s., Murgašova 1, 040 86 Košice</w:t>
      </w:r>
      <w:r w:rsidR="006111B1">
        <w:rPr>
          <w:rFonts w:ascii="Arial Narrow" w:hAnsi="Arial Narrow" w:cs="Times New Roman"/>
          <w:b/>
          <w:bCs/>
        </w:rPr>
        <w:t>:</w:t>
      </w:r>
    </w:p>
    <w:p w14:paraId="5AD194D8" w14:textId="45FCC431" w:rsidR="00366ED2" w:rsidRDefault="00366ED2" w:rsidP="00366ED2">
      <w:pPr>
        <w:pStyle w:val="ListParagraph"/>
        <w:rPr>
          <w:rFonts w:ascii="Arial Narrow" w:hAnsi="Arial Narrow" w:cs="Times New Roman"/>
        </w:rPr>
      </w:pPr>
      <w:r w:rsidRPr="00366ED2">
        <w:rPr>
          <w:rFonts w:ascii="Arial Narrow" w:hAnsi="Arial Narrow" w:cs="Times New Roman"/>
        </w:rPr>
        <w:t xml:space="preserve">Ing. Richard Juhás – </w:t>
      </w:r>
      <w:hyperlink r:id="rId16" w:history="1">
        <w:r w:rsidRPr="00540150">
          <w:rPr>
            <w:rStyle w:val="Hyperlink"/>
            <w:rFonts w:ascii="Arial Narrow" w:hAnsi="Arial Narrow" w:cs="Times New Roman"/>
          </w:rPr>
          <w:t>richard.juhas@nsmas.sk</w:t>
        </w:r>
      </w:hyperlink>
      <w:r>
        <w:rPr>
          <w:rFonts w:ascii="Arial Narrow" w:hAnsi="Arial Narrow" w:cs="Times New Roman"/>
        </w:rPr>
        <w:t xml:space="preserve"> </w:t>
      </w:r>
      <w:r w:rsidRPr="00366ED2">
        <w:rPr>
          <w:rFonts w:ascii="Arial Narrow" w:hAnsi="Arial Narrow" w:cs="Times New Roman"/>
        </w:rPr>
        <w:t>, +421 903 629 742</w:t>
      </w:r>
    </w:p>
    <w:p w14:paraId="0D3D65B7" w14:textId="4C7E095F" w:rsidR="00AD2B5D" w:rsidRPr="00366ED2" w:rsidRDefault="00AD2B5D" w:rsidP="00366ED2">
      <w:pPr>
        <w:pStyle w:val="ListParagraph"/>
        <w:rPr>
          <w:rFonts w:ascii="Arial Narrow" w:hAnsi="Arial Narrow" w:cs="Times New Roman"/>
        </w:rPr>
      </w:pPr>
      <w:r w:rsidRPr="00366ED2">
        <w:rPr>
          <w:rFonts w:ascii="Arial Narrow" w:hAnsi="Arial Narrow" w:cs="Times New Roman"/>
        </w:rPr>
        <w:t xml:space="preserve">Ing. Ladislav Marga – </w:t>
      </w:r>
      <w:hyperlink r:id="rId17" w:history="1">
        <w:r w:rsidRPr="00366ED2">
          <w:rPr>
            <w:rStyle w:val="Hyperlink"/>
            <w:rFonts w:ascii="Arial Narrow" w:hAnsi="Arial Narrow" w:cs="Times New Roman"/>
          </w:rPr>
          <w:t>ladislav.marga@nsmas.sk</w:t>
        </w:r>
      </w:hyperlink>
      <w:r w:rsidRPr="00366ED2">
        <w:rPr>
          <w:rFonts w:ascii="Arial Narrow" w:hAnsi="Arial Narrow" w:cs="Times New Roman"/>
        </w:rPr>
        <w:t xml:space="preserve">, </w:t>
      </w:r>
      <w:r w:rsidRPr="00366ED2">
        <w:rPr>
          <w:rFonts w:ascii="Arial Narrow" w:hAnsi="Arial Narrow"/>
        </w:rPr>
        <w:t xml:space="preserve">+421 911 585 </w:t>
      </w:r>
      <w:r w:rsidR="00366ED2">
        <w:rPr>
          <w:rFonts w:ascii="Arial Narrow" w:hAnsi="Arial Narrow"/>
        </w:rPr>
        <w:t>036</w:t>
      </w:r>
    </w:p>
    <w:p w14:paraId="0773E2DE" w14:textId="77777777" w:rsidR="00AD2B5D" w:rsidRDefault="00AD2B5D" w:rsidP="00AD2B5D">
      <w:pPr>
        <w:pStyle w:val="ListParagraph"/>
        <w:rPr>
          <w:rFonts w:ascii="Arial Narrow" w:hAnsi="Arial Narrow" w:cs="Times New Roman"/>
        </w:rPr>
      </w:pPr>
    </w:p>
    <w:p w14:paraId="03D319C5" w14:textId="0C5074A0" w:rsidR="00AD2B5D" w:rsidRPr="006111B1" w:rsidRDefault="00AD2B5D" w:rsidP="00AD2B5D">
      <w:pPr>
        <w:pStyle w:val="ListParagraph"/>
        <w:rPr>
          <w:rFonts w:ascii="Arial Narrow" w:hAnsi="Arial Narrow" w:cs="Times New Roman"/>
          <w:b/>
          <w:bCs/>
        </w:rPr>
      </w:pPr>
      <w:r w:rsidRPr="006111B1">
        <w:rPr>
          <w:rFonts w:ascii="Arial Narrow" w:hAnsi="Arial Narrow" w:cs="Times New Roman"/>
          <w:b/>
          <w:bCs/>
        </w:rPr>
        <w:t xml:space="preserve">Pracovisko Bratislava: UN – </w:t>
      </w:r>
      <w:proofErr w:type="spellStart"/>
      <w:r w:rsidRPr="006111B1">
        <w:rPr>
          <w:rFonts w:ascii="Arial Narrow" w:hAnsi="Arial Narrow" w:cs="Times New Roman"/>
          <w:b/>
          <w:bCs/>
        </w:rPr>
        <w:t>NsM</w:t>
      </w:r>
      <w:proofErr w:type="spellEnd"/>
      <w:r w:rsidRPr="006111B1">
        <w:rPr>
          <w:rFonts w:ascii="Arial Narrow" w:hAnsi="Arial Narrow" w:cs="Times New Roman"/>
          <w:b/>
          <w:bCs/>
        </w:rPr>
        <w:t>, a. s., Satinského 1, 811 08 Bratislava</w:t>
      </w:r>
      <w:r w:rsidR="006111B1">
        <w:rPr>
          <w:rFonts w:ascii="Arial Narrow" w:hAnsi="Arial Narrow" w:cs="Times New Roman"/>
          <w:b/>
          <w:bCs/>
        </w:rPr>
        <w:t>:</w:t>
      </w:r>
    </w:p>
    <w:p w14:paraId="08BCB28C" w14:textId="08AED7CB" w:rsidR="006111B1" w:rsidRDefault="006111B1" w:rsidP="00AD2B5D">
      <w:pPr>
        <w:pStyle w:val="ListParagraph"/>
        <w:rPr>
          <w:rFonts w:ascii="Arial Narrow" w:hAnsi="Arial Narrow" w:cs="Times New Roman"/>
        </w:rPr>
      </w:pPr>
      <w:r w:rsidRPr="006111B1">
        <w:rPr>
          <w:rFonts w:ascii="Arial Narrow" w:hAnsi="Arial Narrow" w:cs="Times New Roman"/>
        </w:rPr>
        <w:t xml:space="preserve">Andrea Levická – </w:t>
      </w:r>
      <w:hyperlink r:id="rId18" w:history="1">
        <w:r w:rsidRPr="00540150">
          <w:rPr>
            <w:rStyle w:val="Hyperlink"/>
            <w:rFonts w:ascii="Arial Narrow" w:hAnsi="Arial Narrow" w:cs="Times New Roman"/>
          </w:rPr>
          <w:t>andrea.levicka@nsmas.sk</w:t>
        </w:r>
      </w:hyperlink>
      <w:r>
        <w:rPr>
          <w:rFonts w:ascii="Arial Narrow" w:hAnsi="Arial Narrow" w:cs="Times New Roman"/>
        </w:rPr>
        <w:t xml:space="preserve"> </w:t>
      </w:r>
      <w:r w:rsidRPr="006111B1">
        <w:rPr>
          <w:rFonts w:ascii="Arial Narrow" w:hAnsi="Arial Narrow" w:cs="Times New Roman"/>
        </w:rPr>
        <w:t>, +421 918 636 101</w:t>
      </w:r>
    </w:p>
    <w:p w14:paraId="54905A1B" w14:textId="161D6543" w:rsidR="00AD2B5D" w:rsidRDefault="00AD2B5D" w:rsidP="00AD2B5D">
      <w:pPr>
        <w:pStyle w:val="ListParagrap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Ing. Veronika Klochanová – </w:t>
      </w:r>
      <w:hyperlink r:id="rId19" w:history="1">
        <w:r w:rsidR="006111B1" w:rsidRPr="00540150">
          <w:rPr>
            <w:rStyle w:val="Hyperlink"/>
            <w:rFonts w:ascii="Arial Narrow" w:hAnsi="Arial Narrow" w:cs="Times New Roman"/>
          </w:rPr>
          <w:t>veronika.klochanova@nsmas.sk</w:t>
        </w:r>
      </w:hyperlink>
      <w:r w:rsidR="006111B1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>, +421 917 135 872</w:t>
      </w:r>
    </w:p>
    <w:p w14:paraId="77B8BF60" w14:textId="103D8AE9" w:rsidR="00281C0D" w:rsidRPr="00CE3E37" w:rsidRDefault="00281C0D" w:rsidP="00570382">
      <w:pPr>
        <w:spacing w:after="0" w:line="240" w:lineRule="auto"/>
        <w:jc w:val="both"/>
        <w:rPr>
          <w:rFonts w:ascii="Arial Narrow" w:hAnsi="Arial Narrow" w:cs="Times New Roman"/>
          <w:b/>
          <w:bCs/>
        </w:rPr>
      </w:pPr>
    </w:p>
    <w:p w14:paraId="268C0BE7" w14:textId="73E52731" w:rsidR="00281C0D" w:rsidRPr="00CE3E37" w:rsidRDefault="00281C0D" w:rsidP="00570382">
      <w:pPr>
        <w:pStyle w:val="ListParagraph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>Oznámenie poskytované Poskytovateľovi bude zaslané na adresu uvedenú nižšie alebo inej osobe alebo na inú adresu, ktorú Poskytovateľ priebežne písomne oznámi Objednávateľovi v súlade s týmto článkom Zmluvy:</w:t>
      </w:r>
    </w:p>
    <w:p w14:paraId="391D6721" w14:textId="77777777" w:rsidR="002B256F" w:rsidRPr="00CE3E37" w:rsidRDefault="002B256F" w:rsidP="002B256F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4BD11D78" w14:textId="3F510C89" w:rsidR="00281C0D" w:rsidRPr="00CE3E37" w:rsidRDefault="00281C0D" w:rsidP="00570382">
      <w:pPr>
        <w:pStyle w:val="ListParagraph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eastAsia="Arial Unicode MS" w:hAnsi="Arial Narrow" w:cs="Times New Roman"/>
          <w:highlight w:val="yellow"/>
        </w:rPr>
        <w:t>[ • ]</w:t>
      </w:r>
    </w:p>
    <w:p w14:paraId="235AC8ED" w14:textId="24FC0DDA" w:rsidR="00281C0D" w:rsidRPr="00CE3E37" w:rsidRDefault="00281C0D" w:rsidP="00570382">
      <w:pPr>
        <w:pStyle w:val="ListParagraph"/>
        <w:spacing w:after="0" w:line="240" w:lineRule="auto"/>
        <w:ind w:left="1418"/>
        <w:jc w:val="both"/>
        <w:rPr>
          <w:rFonts w:ascii="Arial Narrow" w:eastAsia="Arial Unicode MS" w:hAnsi="Arial Narrow" w:cs="Times New Roman"/>
        </w:rPr>
      </w:pPr>
      <w:r w:rsidRPr="00CE3E37">
        <w:rPr>
          <w:rFonts w:ascii="Arial Narrow" w:eastAsia="Arial Unicode MS" w:hAnsi="Arial Narrow" w:cs="Times New Roman"/>
          <w:highlight w:val="yellow"/>
        </w:rPr>
        <w:t>[ • ]</w:t>
      </w:r>
    </w:p>
    <w:p w14:paraId="74AC1E43" w14:textId="13CBB118" w:rsidR="00281C0D" w:rsidRPr="00CE3E37" w:rsidRDefault="00281C0D" w:rsidP="00570382">
      <w:pPr>
        <w:pStyle w:val="ListParagraph"/>
        <w:spacing w:after="0" w:line="240" w:lineRule="auto"/>
        <w:ind w:left="1418"/>
        <w:jc w:val="both"/>
        <w:rPr>
          <w:rFonts w:ascii="Arial Narrow" w:eastAsia="Arial Unicode MS" w:hAnsi="Arial Narrow" w:cs="Times New Roman"/>
        </w:rPr>
      </w:pPr>
      <w:r w:rsidRPr="00CE3E37">
        <w:rPr>
          <w:rFonts w:ascii="Arial Narrow" w:eastAsia="Arial Unicode MS" w:hAnsi="Arial Narrow" w:cs="Times New Roman"/>
        </w:rPr>
        <w:t xml:space="preserve">k rukám: </w:t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</w:p>
    <w:p w14:paraId="22C68E8B" w14:textId="25904F56" w:rsidR="00281C0D" w:rsidRPr="00CE3E37" w:rsidRDefault="00281C0D" w:rsidP="00570382">
      <w:pPr>
        <w:pStyle w:val="ListParagraph"/>
        <w:spacing w:after="0" w:line="240" w:lineRule="auto"/>
        <w:ind w:left="1418"/>
        <w:jc w:val="both"/>
        <w:rPr>
          <w:rFonts w:ascii="Arial Narrow" w:eastAsia="Arial Unicode MS" w:hAnsi="Arial Narrow" w:cs="Times New Roman"/>
        </w:rPr>
      </w:pPr>
      <w:r w:rsidRPr="00CE3E37">
        <w:rPr>
          <w:rFonts w:ascii="Arial Narrow" w:eastAsia="Arial Unicode MS" w:hAnsi="Arial Narrow" w:cs="Times New Roman"/>
        </w:rPr>
        <w:t xml:space="preserve">e-mail: </w:t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</w:p>
    <w:p w14:paraId="2C405363" w14:textId="2C0C8F24" w:rsidR="00281C0D" w:rsidRPr="00CE3E37" w:rsidRDefault="00281C0D" w:rsidP="00570382">
      <w:pPr>
        <w:spacing w:after="0" w:line="240" w:lineRule="auto"/>
        <w:jc w:val="both"/>
        <w:rPr>
          <w:rFonts w:ascii="Arial Narrow" w:hAnsi="Arial Narrow" w:cs="Times New Roman"/>
          <w:b/>
          <w:bCs/>
        </w:rPr>
      </w:pPr>
    </w:p>
    <w:p w14:paraId="78DC2494" w14:textId="380A3F38" w:rsidR="00281C0D" w:rsidRPr="00CE3E37" w:rsidRDefault="00281C0D" w:rsidP="00570382">
      <w:pPr>
        <w:pStyle w:val="ListParagraph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>Oznámenie nadobúda účinnosť okamihom jeho prevzatia a má sa za prevzaté:</w:t>
      </w:r>
    </w:p>
    <w:p w14:paraId="7C282633" w14:textId="77777777" w:rsidR="002B256F" w:rsidRPr="00CE3E37" w:rsidRDefault="002B256F" w:rsidP="002B256F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581F1BB8" w14:textId="0DE01D0B" w:rsidR="00446FF9" w:rsidRPr="00CE3E37" w:rsidRDefault="00446FF9" w:rsidP="00570382">
      <w:pPr>
        <w:pStyle w:val="ListParagraph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>v čase jeho doručenia (alebo odmietnutia jeho prevzatia), pokiaľ sa doručuje osobne alebo kuriérom; alebo</w:t>
      </w:r>
    </w:p>
    <w:p w14:paraId="734E1C92" w14:textId="0B182FA8" w:rsidR="00446FF9" w:rsidRPr="00CE3E37" w:rsidRDefault="00446FF9" w:rsidP="00570382">
      <w:pPr>
        <w:pStyle w:val="ListParagraph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v </w:t>
      </w:r>
      <w:r w:rsidR="00562F17">
        <w:rPr>
          <w:rFonts w:ascii="Arial Narrow" w:hAnsi="Arial Narrow" w:cs="Times New Roman"/>
        </w:rPr>
        <w:t>čase vrátenia zásielka s poznámkou adresát neznámy alebo zásielka neprevzatá v odbernej lehote</w:t>
      </w:r>
      <w:r w:rsidRPr="00CE3E37">
        <w:rPr>
          <w:rFonts w:ascii="Arial Narrow" w:hAnsi="Arial Narrow" w:cs="Times New Roman"/>
        </w:rPr>
        <w:t>; alebo</w:t>
      </w:r>
    </w:p>
    <w:p w14:paraId="69C6F2F4" w14:textId="026E6E22" w:rsidR="00446FF9" w:rsidRPr="00CE3E37" w:rsidRDefault="00446FF9" w:rsidP="00570382">
      <w:pPr>
        <w:pStyle w:val="ListParagraph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>v čase jeho doručenia, ale najneskôr nasledujúci kalendárny deň po jeho odoslaní, pokiaľ sa doručuje prostredníctvom elektronickej pošty.</w:t>
      </w:r>
    </w:p>
    <w:p w14:paraId="729DAF39" w14:textId="77777777" w:rsidR="00281C0D" w:rsidRPr="00CE3E37" w:rsidRDefault="00281C0D" w:rsidP="00570382">
      <w:pPr>
        <w:pStyle w:val="ListParagraph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1DFBDFE8" w14:textId="74F13D6D" w:rsidR="00281C0D" w:rsidRPr="00CE3E37" w:rsidRDefault="00446FF9" w:rsidP="00570382">
      <w:pPr>
        <w:pStyle w:val="ListParagraph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>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14:paraId="65CE6553" w14:textId="77777777" w:rsidR="00446FF9" w:rsidRPr="00CE3E37" w:rsidRDefault="00446FF9" w:rsidP="00570382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57CD20AC" w14:textId="5228C28E" w:rsidR="00446FF9" w:rsidRPr="00CE3E37" w:rsidRDefault="00446FF9" w:rsidP="00570382">
      <w:pPr>
        <w:pStyle w:val="ListParagraph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>Zmluvné strany sa dohodli, že Poskytovateľ nie je oprávnený jednostranne započítať akúkoľvek svoju pohľadávku voči pohľadávkam Objednávateľa.</w:t>
      </w:r>
    </w:p>
    <w:p w14:paraId="5DCBDFF8" w14:textId="77777777" w:rsidR="00446FF9" w:rsidRPr="00CE3E37" w:rsidRDefault="00446FF9" w:rsidP="00570382">
      <w:pPr>
        <w:pStyle w:val="ListParagraph"/>
        <w:spacing w:after="0" w:line="240" w:lineRule="auto"/>
        <w:rPr>
          <w:rFonts w:ascii="Arial Narrow" w:hAnsi="Arial Narrow" w:cs="Times New Roman"/>
          <w:b/>
          <w:bCs/>
        </w:rPr>
      </w:pPr>
    </w:p>
    <w:p w14:paraId="6AAD25A6" w14:textId="587BBF79" w:rsidR="00281C0D" w:rsidRPr="00693189" w:rsidRDefault="00446FF9" w:rsidP="00693189">
      <w:pPr>
        <w:pStyle w:val="ListParagraph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lastRenderedPageBreak/>
        <w:t>Zmluvné strany sa dohodli, že pohľadávky vyplývajúce z tejto Zmluvy môžu byť postúpené na tretie osoby výlučne len s predchádzajúcim písomným súhlasom dlžníka pohľadávky, ktorá má byť postúpená.</w:t>
      </w:r>
    </w:p>
    <w:p w14:paraId="64C89DF5" w14:textId="77777777" w:rsidR="000D5AF6" w:rsidRPr="00CE3E37" w:rsidRDefault="000D5AF6" w:rsidP="00570382">
      <w:pPr>
        <w:pStyle w:val="ListParagraph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3F1C2E59" w14:textId="77777777" w:rsidR="006111B1" w:rsidRDefault="006111B1" w:rsidP="00570382">
      <w:pPr>
        <w:pStyle w:val="ListParagraph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20EE1C53" w14:textId="00C27557" w:rsidR="00A42BE3" w:rsidRPr="00CE3E37" w:rsidRDefault="00A42BE3" w:rsidP="00570382">
      <w:pPr>
        <w:pStyle w:val="ListParagraph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 xml:space="preserve">Článok </w:t>
      </w:r>
      <w:r w:rsidR="00281C0D" w:rsidRPr="00CE3E37">
        <w:rPr>
          <w:rFonts w:ascii="Arial Narrow" w:hAnsi="Arial Narrow" w:cs="Times New Roman"/>
          <w:b/>
          <w:bCs/>
        </w:rPr>
        <w:t>9</w:t>
      </w:r>
    </w:p>
    <w:p w14:paraId="74FB6708" w14:textId="30A754BC" w:rsidR="00A42BE3" w:rsidRPr="00CE3E37" w:rsidRDefault="00A42BE3" w:rsidP="00570382">
      <w:pPr>
        <w:pStyle w:val="ListParagraph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Záverečné ustanovenia</w:t>
      </w:r>
    </w:p>
    <w:p w14:paraId="188377A8" w14:textId="77777777" w:rsidR="00F25778" w:rsidRPr="00CE3E37" w:rsidRDefault="00F25778" w:rsidP="00570382">
      <w:pPr>
        <w:pStyle w:val="ListParagraph"/>
        <w:spacing w:after="0" w:line="240" w:lineRule="auto"/>
        <w:ind w:left="709"/>
        <w:rPr>
          <w:rFonts w:ascii="Arial Narrow" w:hAnsi="Arial Narrow" w:cs="Times New Roman"/>
        </w:rPr>
      </w:pPr>
    </w:p>
    <w:p w14:paraId="6DF1E419" w14:textId="2B4E7115" w:rsidR="00A42BE3" w:rsidRPr="00CE3E37" w:rsidRDefault="00D0367B" w:rsidP="00570382">
      <w:pPr>
        <w:pStyle w:val="ListParagraph"/>
        <w:numPr>
          <w:ilvl w:val="1"/>
          <w:numId w:val="2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Neoddeliteľnou súčasťou </w:t>
      </w:r>
      <w:r w:rsidR="00A42BE3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 xml:space="preserve">mluvy </w:t>
      </w:r>
      <w:r w:rsidR="00A42BE3" w:rsidRPr="00CE3E37">
        <w:rPr>
          <w:rFonts w:ascii="Arial Narrow" w:hAnsi="Arial Narrow" w:cs="Times New Roman"/>
        </w:rPr>
        <w:t>tvoria jej nasledovné prílohy:</w:t>
      </w:r>
    </w:p>
    <w:p w14:paraId="7B550486" w14:textId="77777777" w:rsidR="002B256F" w:rsidRPr="00CE3E37" w:rsidRDefault="002B256F" w:rsidP="002B256F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3411CD3F" w14:textId="7EFED662" w:rsidR="00A42BE3" w:rsidRPr="00CE3E37" w:rsidRDefault="00D0367B" w:rsidP="00570382">
      <w:pPr>
        <w:pStyle w:val="ListParagraph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Príloha č.1 </w:t>
      </w:r>
      <w:r w:rsidR="00281C0D" w:rsidRPr="00CE3E37">
        <w:rPr>
          <w:rFonts w:ascii="Arial Narrow" w:hAnsi="Arial Narrow" w:cs="Times New Roman"/>
        </w:rPr>
        <w:tab/>
      </w:r>
      <w:r w:rsidR="00A42BE3" w:rsidRPr="00CE3E37">
        <w:rPr>
          <w:rFonts w:ascii="Arial Narrow" w:hAnsi="Arial Narrow" w:cs="Times New Roman"/>
        </w:rPr>
        <w:t>Opis predmetu zákazky</w:t>
      </w:r>
      <w:r w:rsidR="00281C0D" w:rsidRPr="00CE3E37">
        <w:rPr>
          <w:rFonts w:ascii="Arial Narrow" w:hAnsi="Arial Narrow" w:cs="Times New Roman"/>
          <w:lang w:eastAsia="de-DE"/>
        </w:rPr>
        <w:t>;</w:t>
      </w:r>
    </w:p>
    <w:p w14:paraId="3F49BA98" w14:textId="11735B13" w:rsidR="00281C0D" w:rsidRPr="00CE3E37" w:rsidRDefault="00281C0D" w:rsidP="00570382">
      <w:pPr>
        <w:pStyle w:val="ListParagraph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Príloha č.2 </w:t>
      </w:r>
      <w:r w:rsidRPr="00CE3E37">
        <w:rPr>
          <w:rFonts w:ascii="Arial Narrow" w:hAnsi="Arial Narrow" w:cs="Times New Roman"/>
        </w:rPr>
        <w:tab/>
        <w:t>Zoznam odberných miest</w:t>
      </w:r>
      <w:r w:rsidR="00E21F64" w:rsidRPr="00CE3E37">
        <w:rPr>
          <w:rFonts w:ascii="Arial Narrow" w:hAnsi="Arial Narrow" w:cs="Times New Roman"/>
        </w:rPr>
        <w:t xml:space="preserve"> a predpokladaný objem odberu</w:t>
      </w:r>
      <w:r w:rsidRPr="00CE3E37">
        <w:rPr>
          <w:rFonts w:ascii="Arial Narrow" w:hAnsi="Arial Narrow" w:cs="Times New Roman"/>
          <w:lang w:eastAsia="de-DE"/>
        </w:rPr>
        <w:t>;</w:t>
      </w:r>
    </w:p>
    <w:p w14:paraId="00F76588" w14:textId="39C167D3" w:rsidR="008F7C9D" w:rsidRPr="00CE3E37" w:rsidRDefault="00281C0D" w:rsidP="008F7C9D">
      <w:pPr>
        <w:pStyle w:val="ListParagraph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Príloha č.3 </w:t>
      </w:r>
      <w:r w:rsidRPr="00CE3E37">
        <w:rPr>
          <w:rFonts w:ascii="Arial Narrow" w:hAnsi="Arial Narrow" w:cs="Times New Roman"/>
        </w:rPr>
        <w:tab/>
      </w:r>
      <w:r w:rsidR="00570382" w:rsidRPr="00CE3E37">
        <w:rPr>
          <w:rFonts w:ascii="Arial Narrow" w:hAnsi="Arial Narrow" w:cs="Times New Roman"/>
        </w:rPr>
        <w:t>Cena,</w:t>
      </w:r>
      <w:r w:rsidRPr="00CE3E37">
        <w:rPr>
          <w:rFonts w:ascii="Arial Narrow" w:hAnsi="Arial Narrow" w:cs="Times New Roman"/>
        </w:rPr>
        <w:t xml:space="preserve"> </w:t>
      </w:r>
      <w:r w:rsidR="008F7C9D" w:rsidRPr="00CE3E37">
        <w:rPr>
          <w:rFonts w:ascii="Arial Narrow" w:hAnsi="Arial Narrow" w:cs="Times New Roman"/>
        </w:rPr>
        <w:t xml:space="preserve">Spôsob určenia Odplaty, </w:t>
      </w:r>
      <w:r w:rsidRPr="00CE3E37">
        <w:rPr>
          <w:rFonts w:ascii="Arial Narrow" w:hAnsi="Arial Narrow" w:cs="Times New Roman"/>
          <w:lang w:eastAsia="de-DE"/>
        </w:rPr>
        <w:t xml:space="preserve">Spôsob určenia maximálnej ceny, </w:t>
      </w:r>
      <w:r w:rsidRPr="00CE3E37">
        <w:rPr>
          <w:rFonts w:ascii="Arial Narrow" w:hAnsi="Arial Narrow" w:cs="Times New Roman"/>
        </w:rPr>
        <w:t xml:space="preserve">Spôsob a </w:t>
      </w:r>
    </w:p>
    <w:p w14:paraId="32C0E714" w14:textId="1443D00A" w:rsidR="00281C0D" w:rsidRPr="00CE3E37" w:rsidRDefault="00281C0D" w:rsidP="008F7C9D">
      <w:pPr>
        <w:pStyle w:val="ListParagraph"/>
        <w:tabs>
          <w:tab w:val="left" w:pos="2552"/>
        </w:tabs>
        <w:spacing w:after="0" w:line="240" w:lineRule="auto"/>
        <w:ind w:left="255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podmienky fakturácie</w:t>
      </w:r>
      <w:r w:rsidR="00A21F40" w:rsidRPr="00CE3E37">
        <w:rPr>
          <w:rFonts w:ascii="Arial Narrow" w:hAnsi="Arial Narrow" w:cs="Times New Roman"/>
        </w:rPr>
        <w:t>,</w:t>
      </w:r>
      <w:r w:rsidRPr="00CE3E37">
        <w:rPr>
          <w:rFonts w:ascii="Arial Narrow" w:hAnsi="Arial Narrow" w:cs="Times New Roman"/>
        </w:rPr>
        <w:t xml:space="preserve"> </w:t>
      </w:r>
      <w:r w:rsidR="00A21F40" w:rsidRPr="00CE3E37">
        <w:rPr>
          <w:rFonts w:ascii="Arial Narrow" w:hAnsi="Arial Narrow" w:cs="Times New Roman"/>
        </w:rPr>
        <w:t>Ď</w:t>
      </w:r>
      <w:r w:rsidRPr="00CE3E37">
        <w:rPr>
          <w:rFonts w:ascii="Arial Narrow" w:hAnsi="Arial Narrow" w:cs="Times New Roman"/>
        </w:rPr>
        <w:t>alšie podmienky poskytovania Zmluvného plnenia</w:t>
      </w:r>
      <w:r w:rsidRPr="00CE3E37">
        <w:rPr>
          <w:rFonts w:ascii="Arial Narrow" w:hAnsi="Arial Narrow" w:cs="Times New Roman"/>
          <w:lang w:eastAsia="de-DE"/>
        </w:rPr>
        <w:t>;</w:t>
      </w:r>
    </w:p>
    <w:p w14:paraId="263A4705" w14:textId="1179A9EB" w:rsidR="00281C0D" w:rsidRPr="00CE3E37" w:rsidRDefault="00281C0D" w:rsidP="00570382">
      <w:pPr>
        <w:pStyle w:val="ListParagraph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Príloha č.4</w:t>
      </w:r>
      <w:r w:rsidRPr="00CE3E37">
        <w:rPr>
          <w:rFonts w:ascii="Arial Narrow" w:hAnsi="Arial Narrow" w:cs="Times New Roman"/>
        </w:rPr>
        <w:tab/>
        <w:t>Povolenia a vyhlásenia</w:t>
      </w:r>
      <w:r w:rsidRPr="00CE3E37">
        <w:rPr>
          <w:rFonts w:ascii="Arial Narrow" w:hAnsi="Arial Narrow" w:cs="Times New Roman"/>
          <w:lang w:eastAsia="de-DE"/>
        </w:rPr>
        <w:t>;</w:t>
      </w:r>
    </w:p>
    <w:p w14:paraId="37307F67" w14:textId="037850D3" w:rsidR="00281C0D" w:rsidRPr="00CE3E37" w:rsidRDefault="00281C0D" w:rsidP="00570382">
      <w:pPr>
        <w:pStyle w:val="ListParagraph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Príloha č.5</w:t>
      </w:r>
      <w:r w:rsidRPr="00CE3E37">
        <w:rPr>
          <w:rFonts w:ascii="Arial Narrow" w:hAnsi="Arial Narrow" w:cs="Times New Roman"/>
        </w:rPr>
        <w:tab/>
        <w:t>Zoznam subdodávateľov Poskytovateľa.</w:t>
      </w:r>
    </w:p>
    <w:p w14:paraId="69321D65" w14:textId="3EA595E0" w:rsidR="00281C0D" w:rsidRPr="00CE3E37" w:rsidRDefault="00281C0D" w:rsidP="00570382">
      <w:pPr>
        <w:tabs>
          <w:tab w:val="left" w:pos="2552"/>
        </w:tabs>
        <w:spacing w:after="0" w:line="240" w:lineRule="auto"/>
        <w:jc w:val="both"/>
        <w:rPr>
          <w:rFonts w:ascii="Arial Narrow" w:hAnsi="Arial Narrow" w:cs="Times New Roman"/>
        </w:rPr>
      </w:pPr>
    </w:p>
    <w:p w14:paraId="05663ABE" w14:textId="0A8DDA5D" w:rsidR="00446FF9" w:rsidRPr="00CE3E37" w:rsidRDefault="00446FF9" w:rsidP="00570382">
      <w:pPr>
        <w:pStyle w:val="ListParagraph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Ak ktorékoľvek z ustanovení Zmluvy bude považované za nezákonné, neplatné alebo nevykonateľné (celkom alebo z časti) podľa všeobecne záväzných právnych predpisov platných na území Slovenskej republiky alebo na inom základe, také ustanovenie (alebo jeho časť) nebude, výlučne v rozsahu, ktorý je neplatný, tvoriť časť tejto Zmluvy, avšak zákonnosť, platnosť a vykonateľnosť zvyšných ustanovení Zmluvy zostane nedotknutá. Zmluvné strany zárove</w:t>
      </w:r>
      <w:r w:rsidR="003A6D63" w:rsidRPr="00CE3E37">
        <w:rPr>
          <w:rFonts w:ascii="Arial Narrow" w:hAnsi="Arial Narrow" w:cs="Times New Roman"/>
        </w:rPr>
        <w:t>ň</w:t>
      </w:r>
      <w:r w:rsidRPr="00CE3E37">
        <w:rPr>
          <w:rFonts w:ascii="Arial Narrow" w:hAnsi="Arial Narrow" w:cs="Times New Roman"/>
        </w:rPr>
        <w:t xml:space="preserve"> nahradia toto nevynútiteľné či neplatné ustanovenie alebo jeho časť iným ustanovením, ktoré sa mu svojím obsahom a účelom bude čo najviac približovať.</w:t>
      </w:r>
    </w:p>
    <w:p w14:paraId="16ECE1AD" w14:textId="77777777" w:rsidR="00446FF9" w:rsidRPr="00CE3E37" w:rsidRDefault="00446FF9" w:rsidP="00570382">
      <w:pPr>
        <w:pStyle w:val="ListParagraph"/>
        <w:spacing w:after="0" w:line="240" w:lineRule="auto"/>
        <w:jc w:val="both"/>
        <w:rPr>
          <w:rFonts w:ascii="Arial Narrow" w:hAnsi="Arial Narrow" w:cs="Times New Roman"/>
        </w:rPr>
      </w:pPr>
    </w:p>
    <w:p w14:paraId="68A8ADFB" w14:textId="3EA16BF4" w:rsidR="00446FF9" w:rsidRPr="00CE3E37" w:rsidRDefault="00446FF9" w:rsidP="00570382">
      <w:pPr>
        <w:pStyle w:val="ListParagraph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Táto Zmluva môže byť doplnená alebo zmenená len na základe písomných a očíslovaných dodatkov k tejto Zmluve.</w:t>
      </w:r>
    </w:p>
    <w:p w14:paraId="7DAD9AD2" w14:textId="77777777" w:rsidR="00446FF9" w:rsidRPr="00CE3E37" w:rsidRDefault="00446FF9" w:rsidP="00570382">
      <w:pPr>
        <w:pStyle w:val="ListParagraph"/>
        <w:spacing w:after="0" w:line="240" w:lineRule="auto"/>
        <w:rPr>
          <w:rFonts w:ascii="Arial Narrow" w:hAnsi="Arial Narrow" w:cs="Times New Roman"/>
        </w:rPr>
      </w:pPr>
    </w:p>
    <w:p w14:paraId="51B73D0A" w14:textId="63C67C6D" w:rsidR="00446FF9" w:rsidRPr="00CE3E37" w:rsidRDefault="00446FF9" w:rsidP="00570382">
      <w:pPr>
        <w:pStyle w:val="ListParagraph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V ostatných právach a povinnostiach touto </w:t>
      </w:r>
      <w:r w:rsidR="00B35E30" w:rsidRPr="00CE3E37">
        <w:rPr>
          <w:rFonts w:ascii="Arial Narrow" w:hAnsi="Arial Narrow" w:cs="Times New Roman"/>
        </w:rPr>
        <w:t>Zmluvo</w:t>
      </w:r>
      <w:r w:rsidRPr="00CE3E37">
        <w:rPr>
          <w:rFonts w:ascii="Arial Narrow" w:hAnsi="Arial Narrow" w:cs="Times New Roman"/>
        </w:rPr>
        <w:t>u neupravených platia príslušné ustanovenia slovenského zákona č. 513/1991 Zb. Obchodný zákonník v znení neskorších predpisov a ostatných všeobecne záväzných právnych predpisov platných na území Slovenskej republiky.</w:t>
      </w:r>
    </w:p>
    <w:p w14:paraId="3D7933DF" w14:textId="77777777" w:rsidR="00446FF9" w:rsidRPr="00CE3E37" w:rsidRDefault="00446FF9" w:rsidP="00570382">
      <w:pPr>
        <w:pStyle w:val="ListParagraph"/>
        <w:spacing w:after="0" w:line="240" w:lineRule="auto"/>
        <w:rPr>
          <w:rFonts w:ascii="Arial Narrow" w:hAnsi="Arial Narrow" w:cs="Times New Roman"/>
        </w:rPr>
      </w:pPr>
    </w:p>
    <w:p w14:paraId="07861250" w14:textId="3BAE80C2" w:rsidR="00446FF9" w:rsidRPr="00CE3E37" w:rsidRDefault="00446FF9" w:rsidP="00570382">
      <w:pPr>
        <w:pStyle w:val="ListParagraph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Obe Zmluvné strany sa dohodli, že prípadné spory vyplývajúce z plnenia tejto </w:t>
      </w:r>
      <w:r w:rsidR="00B35E30" w:rsidRPr="00CE3E37">
        <w:rPr>
          <w:rFonts w:ascii="Arial Narrow" w:hAnsi="Arial Narrow" w:cs="Times New Roman"/>
        </w:rPr>
        <w:t>Zmluv</w:t>
      </w:r>
      <w:r w:rsidRPr="00CE3E37">
        <w:rPr>
          <w:rFonts w:ascii="Arial Narrow" w:hAnsi="Arial Narrow" w:cs="Times New Roman"/>
        </w:rPr>
        <w:t>y budú riešiť najprv dohodou alebo zmierom. Ak sa Zmluvné strany nedohodnú, bude vec riešiť vecne a miestne príslušný súd Slovenskej republiky.</w:t>
      </w:r>
    </w:p>
    <w:p w14:paraId="349F41EE" w14:textId="77777777" w:rsidR="00446FF9" w:rsidRPr="00CE3E37" w:rsidRDefault="00446FF9" w:rsidP="00570382">
      <w:pPr>
        <w:pStyle w:val="ListParagraph"/>
        <w:spacing w:after="0" w:line="240" w:lineRule="auto"/>
        <w:rPr>
          <w:rFonts w:ascii="Arial Narrow" w:hAnsi="Arial Narrow" w:cs="Times New Roman"/>
        </w:rPr>
      </w:pPr>
    </w:p>
    <w:p w14:paraId="6D0359F7" w14:textId="723016AE" w:rsidR="00446FF9" w:rsidRPr="00CE3E37" w:rsidRDefault="00446FF9" w:rsidP="00570382">
      <w:pPr>
        <w:pStyle w:val="ListParagraph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Zmluvné strany vyhlasujú, že vôľa prejavená v tejto </w:t>
      </w:r>
      <w:r w:rsidR="00B35E30" w:rsidRPr="00CE3E37">
        <w:rPr>
          <w:rFonts w:ascii="Arial Narrow" w:hAnsi="Arial Narrow" w:cs="Times New Roman"/>
        </w:rPr>
        <w:t>Zmluv</w:t>
      </w:r>
      <w:r w:rsidRPr="00CE3E37">
        <w:rPr>
          <w:rFonts w:ascii="Arial Narrow" w:hAnsi="Arial Narrow" w:cs="Times New Roman"/>
        </w:rPr>
        <w:t xml:space="preserve">e je slobodná, vážna, bez omylu  v osobe  alebo  predmete  </w:t>
      </w:r>
      <w:r w:rsidR="002B256F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 xml:space="preserve">mluvy  a že túto </w:t>
      </w:r>
      <w:r w:rsidR="00B35E30" w:rsidRPr="00CE3E37">
        <w:rPr>
          <w:rFonts w:ascii="Arial Narrow" w:hAnsi="Arial Narrow" w:cs="Times New Roman"/>
        </w:rPr>
        <w:t>Zmluv</w:t>
      </w:r>
      <w:r w:rsidRPr="00CE3E37">
        <w:rPr>
          <w:rFonts w:ascii="Arial Narrow" w:hAnsi="Arial Narrow" w:cs="Times New Roman"/>
        </w:rPr>
        <w:t xml:space="preserve">u neuzavreli ani v tiesni ani za nápadne nevýhodných podmienok, čo potvrdzujú podpisom tejto </w:t>
      </w:r>
      <w:r w:rsidR="00B35E30" w:rsidRPr="00CE3E37">
        <w:rPr>
          <w:rFonts w:ascii="Arial Narrow" w:hAnsi="Arial Narrow" w:cs="Times New Roman"/>
        </w:rPr>
        <w:t>Zmluvy</w:t>
      </w:r>
      <w:r w:rsidRPr="00CE3E37">
        <w:rPr>
          <w:rFonts w:ascii="Arial Narrow" w:hAnsi="Arial Narrow" w:cs="Times New Roman"/>
        </w:rPr>
        <w:t>. Zmluvné strany tiež vyhlasujú, že sú oprávnené s predmetom Zmluvy nakladať, zmluvné prejavy</w:t>
      </w:r>
      <w:r w:rsidR="00B35E30" w:rsidRPr="00CE3E37">
        <w:rPr>
          <w:rFonts w:ascii="Arial Narrow" w:hAnsi="Arial Narrow" w:cs="Times New Roman"/>
        </w:rPr>
        <w:t xml:space="preserve"> druhej zmluvnej strany</w:t>
      </w:r>
      <w:r w:rsidRPr="00CE3E37">
        <w:rPr>
          <w:rFonts w:ascii="Arial Narrow" w:hAnsi="Arial Narrow" w:cs="Times New Roman"/>
        </w:rPr>
        <w:t xml:space="preserve"> sú im dostatočne zrozumiteľné a určité, ich zmluvná voľnosť nie je ničím obmedzená a právny úkon je urobený v predpísanej forme, na znak čoho túto Zmluvu podpísali.</w:t>
      </w:r>
    </w:p>
    <w:p w14:paraId="28655A4A" w14:textId="77777777" w:rsidR="00446FF9" w:rsidRPr="00CE3E37" w:rsidRDefault="00446FF9" w:rsidP="00570382">
      <w:pPr>
        <w:pStyle w:val="ListParagraph"/>
        <w:spacing w:after="0" w:line="240" w:lineRule="auto"/>
        <w:rPr>
          <w:rFonts w:ascii="Arial Narrow" w:hAnsi="Arial Narrow" w:cs="Times New Roman"/>
        </w:rPr>
      </w:pPr>
    </w:p>
    <w:p w14:paraId="74D419F7" w14:textId="62D46412" w:rsidR="00446FF9" w:rsidRPr="0033497F" w:rsidRDefault="00446FF9" w:rsidP="00570382">
      <w:pPr>
        <w:pStyle w:val="ListParagraph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33497F">
        <w:rPr>
          <w:rFonts w:ascii="Arial Narrow" w:hAnsi="Arial Narrow" w:cs="Times New Roman"/>
        </w:rPr>
        <w:t xml:space="preserve">Táto </w:t>
      </w:r>
      <w:r w:rsidR="00B35E30" w:rsidRPr="0033497F">
        <w:rPr>
          <w:rFonts w:ascii="Arial Narrow" w:hAnsi="Arial Narrow" w:cs="Times New Roman"/>
        </w:rPr>
        <w:t>Zmluva</w:t>
      </w:r>
      <w:r w:rsidRPr="0033497F">
        <w:rPr>
          <w:rFonts w:ascii="Arial Narrow" w:hAnsi="Arial Narrow" w:cs="Times New Roman"/>
        </w:rPr>
        <w:t xml:space="preserve"> je vyhotovená v piatich (5) rovnopisoch v slovenskom jazyku, z ktorých každý je považovaný za originál. Dve (2) vyhotovenia </w:t>
      </w:r>
      <w:r w:rsidR="00B35E30" w:rsidRPr="0033497F">
        <w:rPr>
          <w:rFonts w:ascii="Arial Narrow" w:hAnsi="Arial Narrow" w:cs="Times New Roman"/>
        </w:rPr>
        <w:t xml:space="preserve">Zmluvy </w:t>
      </w:r>
      <w:r w:rsidRPr="0033497F">
        <w:rPr>
          <w:rFonts w:ascii="Arial Narrow" w:hAnsi="Arial Narrow" w:cs="Times New Roman"/>
        </w:rPr>
        <w:t>dostane Poskytovateľ a tri (3) vyhotovenia dostane Objednávateľ.</w:t>
      </w:r>
    </w:p>
    <w:p w14:paraId="2B06367E" w14:textId="35C9D773" w:rsidR="00446FF9" w:rsidRPr="00CE3E37" w:rsidRDefault="00446FF9" w:rsidP="00570382">
      <w:pPr>
        <w:pStyle w:val="ListParagraph"/>
        <w:spacing w:after="0" w:line="240" w:lineRule="auto"/>
        <w:jc w:val="both"/>
        <w:rPr>
          <w:rFonts w:ascii="Arial Narrow" w:hAnsi="Arial Narrow" w:cs="Times New Roman"/>
        </w:rPr>
      </w:pPr>
    </w:p>
    <w:p w14:paraId="1B5B1FD6" w14:textId="1D2B6F47" w:rsidR="00446FF9" w:rsidRPr="006111B1" w:rsidRDefault="00446FF9" w:rsidP="00570382">
      <w:pPr>
        <w:pStyle w:val="ListParagraph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6111B1">
        <w:rPr>
          <w:rFonts w:ascii="Arial Narrow" w:hAnsi="Arial Narrow" w:cs="Times New Roman"/>
        </w:rPr>
        <w:t xml:space="preserve">Táto </w:t>
      </w:r>
      <w:r w:rsidR="00B35E30" w:rsidRPr="006111B1">
        <w:rPr>
          <w:rFonts w:ascii="Arial Narrow" w:hAnsi="Arial Narrow" w:cs="Times New Roman"/>
        </w:rPr>
        <w:t>Zmluva</w:t>
      </w:r>
      <w:r w:rsidRPr="006111B1">
        <w:rPr>
          <w:rFonts w:ascii="Arial Narrow" w:hAnsi="Arial Narrow" w:cs="Times New Roman"/>
        </w:rPr>
        <w:t xml:space="preserve"> nadobúda platnosť dňom jej podpisu obidvoma Zmluvnými stranami a </w:t>
      </w:r>
      <w:r w:rsidR="00B35E30" w:rsidRPr="006111B1">
        <w:rPr>
          <w:rFonts w:ascii="Arial Narrow" w:hAnsi="Arial Narrow" w:cs="Times New Roman"/>
        </w:rPr>
        <w:t xml:space="preserve"> účinnosť </w:t>
      </w:r>
      <w:r w:rsidR="00A709A6" w:rsidRPr="006111B1">
        <w:rPr>
          <w:rFonts w:ascii="Arial Narrow" w:hAnsi="Arial Narrow" w:cs="Times New Roman"/>
        </w:rPr>
        <w:t xml:space="preserve">v zmysle </w:t>
      </w:r>
      <w:proofErr w:type="spellStart"/>
      <w:r w:rsidR="00A709A6" w:rsidRPr="006111B1">
        <w:rPr>
          <w:rFonts w:ascii="Arial Narrow" w:hAnsi="Arial Narrow" w:cs="Times New Roman"/>
        </w:rPr>
        <w:t>ust</w:t>
      </w:r>
      <w:proofErr w:type="spellEnd"/>
      <w:r w:rsidR="00A709A6" w:rsidRPr="006111B1">
        <w:rPr>
          <w:rFonts w:ascii="Arial Narrow" w:hAnsi="Arial Narrow" w:cs="Times New Roman"/>
        </w:rPr>
        <w:t>. § 47 Občianskeho zákonníka dňom nasledujúcim po dni jej zverejnenia v Centrálnom registri zmlúv, ktorý je informačným systémom verejnej správy vedeným Úradom vlády SR v elektronickej podobe</w:t>
      </w:r>
      <w:r w:rsidRPr="006111B1">
        <w:rPr>
          <w:rFonts w:ascii="Arial Narrow" w:hAnsi="Arial Narrow" w:cs="Times New Roman"/>
        </w:rPr>
        <w:t xml:space="preserve">. </w:t>
      </w:r>
      <w:r w:rsidR="00B35E30" w:rsidRPr="006111B1">
        <w:rPr>
          <w:rFonts w:ascii="Arial Narrow" w:hAnsi="Arial Narrow" w:cs="Times New Roman"/>
        </w:rPr>
        <w:t>Zmluvu</w:t>
      </w:r>
      <w:r w:rsidRPr="006111B1">
        <w:rPr>
          <w:rFonts w:ascii="Arial Narrow" w:hAnsi="Arial Narrow" w:cs="Times New Roman"/>
        </w:rPr>
        <w:t xml:space="preserve"> zverejní Objednávateľ.</w:t>
      </w:r>
    </w:p>
    <w:p w14:paraId="4033A05A" w14:textId="77777777" w:rsidR="00420394" w:rsidRDefault="00420394" w:rsidP="00570382">
      <w:pPr>
        <w:spacing w:after="0" w:line="240" w:lineRule="auto"/>
        <w:rPr>
          <w:rFonts w:ascii="Arial Narrow" w:eastAsia="Calibri" w:hAnsi="Arial Narrow" w:cs="Times New Roman"/>
        </w:rPr>
      </w:pPr>
    </w:p>
    <w:p w14:paraId="43BD24D2" w14:textId="77777777" w:rsidR="00420394" w:rsidRDefault="00420394" w:rsidP="00570382">
      <w:pPr>
        <w:spacing w:after="0" w:line="240" w:lineRule="auto"/>
        <w:rPr>
          <w:rFonts w:ascii="Arial Narrow" w:eastAsia="Calibri" w:hAnsi="Arial Narrow" w:cs="Times New Roman"/>
        </w:rPr>
      </w:pPr>
    </w:p>
    <w:p w14:paraId="68CF525B" w14:textId="6702A8AD" w:rsidR="00876C61" w:rsidRPr="00CE3E37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CE3E37">
        <w:rPr>
          <w:rFonts w:ascii="Arial Narrow" w:eastAsia="Calibri" w:hAnsi="Arial Narrow" w:cs="Times New Roman"/>
        </w:rPr>
        <w:t xml:space="preserve">V Bratislave, dňa     </w:t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  <w:t xml:space="preserve">V </w:t>
      </w:r>
      <w:r w:rsidR="00693189">
        <w:rPr>
          <w:rFonts w:ascii="Arial Narrow" w:eastAsia="Calibri" w:hAnsi="Arial Narrow" w:cs="Times New Roman"/>
        </w:rPr>
        <w:t>...........................</w:t>
      </w:r>
      <w:r w:rsidRPr="00CE3E37">
        <w:rPr>
          <w:rFonts w:ascii="Arial Narrow" w:eastAsia="Calibri" w:hAnsi="Arial Narrow" w:cs="Times New Roman"/>
        </w:rPr>
        <w:t xml:space="preserve">, dňa </w:t>
      </w:r>
    </w:p>
    <w:p w14:paraId="749769F6" w14:textId="7A32598A" w:rsidR="00876C61" w:rsidRPr="00CE3E37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CE3E37">
        <w:rPr>
          <w:rFonts w:ascii="Arial Narrow" w:eastAsia="Calibri" w:hAnsi="Arial Narrow" w:cs="Times New Roman"/>
        </w:rPr>
        <w:t>V mene Objednávateľa</w:t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  <w:t>V mene Poskytovateľa</w:t>
      </w:r>
    </w:p>
    <w:p w14:paraId="6FC8FAB3" w14:textId="77777777" w:rsidR="00876C61" w:rsidRPr="00CE3E37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</w:p>
    <w:p w14:paraId="0C469A72" w14:textId="05688BEA" w:rsidR="00876C61" w:rsidRPr="00CE3E37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CE3E37">
        <w:rPr>
          <w:rFonts w:ascii="Arial Narrow" w:eastAsia="Calibri" w:hAnsi="Arial Narrow" w:cs="Times New Roman"/>
        </w:rPr>
        <w:t>Za</w:t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="00683B20" w:rsidRPr="00CE3E37">
        <w:rPr>
          <w:rFonts w:ascii="Arial Narrow" w:eastAsia="Calibri" w:hAnsi="Arial Narrow" w:cs="Times New Roman"/>
        </w:rPr>
        <w:tab/>
      </w:r>
      <w:r w:rsidR="00683B20" w:rsidRPr="00CE3E37">
        <w:rPr>
          <w:rFonts w:ascii="Arial Narrow" w:eastAsia="Calibri" w:hAnsi="Arial Narrow" w:cs="Times New Roman"/>
        </w:rPr>
        <w:tab/>
      </w:r>
      <w:r w:rsidR="00420394">
        <w:rPr>
          <w:rFonts w:ascii="Arial Narrow" w:eastAsia="Calibri" w:hAnsi="Arial Narrow" w:cs="Times New Roman"/>
        </w:rPr>
        <w:t xml:space="preserve">                                          </w:t>
      </w:r>
      <w:proofErr w:type="spellStart"/>
      <w:r w:rsidRPr="00CE3E37">
        <w:rPr>
          <w:rFonts w:ascii="Arial Narrow" w:eastAsia="Calibri" w:hAnsi="Arial Narrow" w:cs="Times New Roman"/>
        </w:rPr>
        <w:t>Za</w:t>
      </w:r>
      <w:proofErr w:type="spellEnd"/>
      <w:r w:rsidRPr="00CE3E37">
        <w:rPr>
          <w:rFonts w:ascii="Arial Narrow" w:eastAsia="Calibri" w:hAnsi="Arial Narrow" w:cs="Times New Roman"/>
        </w:rPr>
        <w:t xml:space="preserve"> </w:t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</w:p>
    <w:p w14:paraId="0B9FACCF" w14:textId="16CC3B05" w:rsidR="00876C61" w:rsidRPr="00CE3E37" w:rsidRDefault="00420394" w:rsidP="00570382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Univerzitná nemocnica – Nemocnica svätého Michala, a. s.</w:t>
      </w:r>
    </w:p>
    <w:p w14:paraId="4B9EDA72" w14:textId="77777777" w:rsidR="00876C61" w:rsidRPr="00CE3E37" w:rsidRDefault="00876C61" w:rsidP="00570382">
      <w:pPr>
        <w:spacing w:after="0" w:line="240" w:lineRule="auto"/>
        <w:rPr>
          <w:rFonts w:ascii="Arial Narrow" w:hAnsi="Arial Narrow" w:cs="Times New Roman"/>
        </w:rPr>
      </w:pPr>
    </w:p>
    <w:p w14:paraId="282F1BEF" w14:textId="77777777" w:rsidR="00876C61" w:rsidRPr="00CE3E37" w:rsidRDefault="00876C61" w:rsidP="00570382">
      <w:pPr>
        <w:spacing w:after="0" w:line="240" w:lineRule="auto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____________________________________</w:t>
      </w:r>
      <w:r w:rsidRPr="00CE3E37">
        <w:rPr>
          <w:rFonts w:ascii="Arial Narrow" w:hAnsi="Arial Narrow" w:cs="Times New Roman"/>
        </w:rPr>
        <w:tab/>
      </w:r>
      <w:r w:rsidRPr="00CE3E37">
        <w:rPr>
          <w:rFonts w:ascii="Arial Narrow" w:hAnsi="Arial Narrow" w:cs="Times New Roman"/>
        </w:rPr>
        <w:tab/>
      </w:r>
      <w:r w:rsidRPr="00CE3E37">
        <w:rPr>
          <w:rFonts w:ascii="Arial Narrow" w:hAnsi="Arial Narrow" w:cs="Times New Roman"/>
        </w:rPr>
        <w:tab/>
        <w:t>_________________________________</w:t>
      </w:r>
    </w:p>
    <w:p w14:paraId="324F7578" w14:textId="3869462C" w:rsidR="00876C61" w:rsidRPr="00CE3E37" w:rsidRDefault="00420394" w:rsidP="00570382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eastAsia="Arial Unicode MS" w:hAnsi="Arial Narrow" w:cs="Times New Roman"/>
        </w:rPr>
        <w:t xml:space="preserve">doc. MUDr. Branislav </w:t>
      </w:r>
      <w:r w:rsidR="00096453">
        <w:rPr>
          <w:rFonts w:ascii="Arial Narrow" w:eastAsia="Arial Unicode MS" w:hAnsi="Arial Narrow" w:cs="Times New Roman"/>
        </w:rPr>
        <w:t>D</w:t>
      </w:r>
      <w:r>
        <w:rPr>
          <w:rFonts w:ascii="Arial Narrow" w:eastAsia="Arial Unicode MS" w:hAnsi="Arial Narrow" w:cs="Times New Roman"/>
        </w:rPr>
        <w:t>elej, PhD., MPH</w:t>
      </w:r>
      <w:r w:rsidR="00876C61" w:rsidRPr="00CE3E37">
        <w:rPr>
          <w:rFonts w:ascii="Arial Narrow" w:hAnsi="Arial Narrow" w:cs="Times New Roman"/>
        </w:rPr>
        <w:tab/>
      </w:r>
      <w:r w:rsidR="00876C61" w:rsidRPr="00CE3E37">
        <w:rPr>
          <w:rFonts w:ascii="Arial Narrow" w:hAnsi="Arial Narrow" w:cs="Times New Roman"/>
        </w:rPr>
        <w:tab/>
      </w:r>
      <w:r w:rsidR="00876C61" w:rsidRPr="00CE3E37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 xml:space="preserve">              </w:t>
      </w:r>
      <w:r w:rsidR="00876C61" w:rsidRPr="00CE3E37">
        <w:rPr>
          <w:rFonts w:ascii="Arial Narrow" w:eastAsia="Arial Unicode MS" w:hAnsi="Arial Narrow" w:cs="Times New Roman"/>
          <w:highlight w:val="yellow"/>
        </w:rPr>
        <w:t>[ • ]</w:t>
      </w:r>
    </w:p>
    <w:p w14:paraId="7D46E895" w14:textId="1AC06A1C" w:rsidR="00096453" w:rsidRPr="00693189" w:rsidRDefault="00420394" w:rsidP="00570382">
      <w:pPr>
        <w:spacing w:after="0" w:line="240" w:lineRule="auto"/>
        <w:rPr>
          <w:rFonts w:ascii="Arial Narrow" w:eastAsia="Arial Unicode MS" w:hAnsi="Arial Narrow" w:cs="Times New Roman"/>
        </w:rPr>
      </w:pPr>
      <w:r>
        <w:rPr>
          <w:rFonts w:ascii="Arial Narrow" w:eastAsia="Arial Unicode MS" w:hAnsi="Arial Narrow" w:cs="Times New Roman"/>
        </w:rPr>
        <w:t>predseda predstavenstva a generálny riaditeľ</w:t>
      </w:r>
      <w:r w:rsidR="00876C61" w:rsidRPr="00CE3E37">
        <w:rPr>
          <w:rFonts w:ascii="Arial Narrow" w:eastAsia="Calibri" w:hAnsi="Arial Narrow" w:cs="Times New Roman"/>
        </w:rPr>
        <w:tab/>
      </w:r>
      <w:r w:rsidR="00876C61" w:rsidRPr="00CE3E37">
        <w:rPr>
          <w:rFonts w:ascii="Arial Narrow" w:eastAsia="Calibri" w:hAnsi="Arial Narrow" w:cs="Times New Roman"/>
        </w:rPr>
        <w:tab/>
      </w:r>
      <w:r w:rsidR="00876C61" w:rsidRPr="00CE3E37">
        <w:rPr>
          <w:rFonts w:ascii="Arial Narrow" w:eastAsia="Calibri" w:hAnsi="Arial Narrow" w:cs="Times New Roman"/>
        </w:rPr>
        <w:tab/>
      </w:r>
      <w:r w:rsidR="00876C61" w:rsidRPr="00CE3E37">
        <w:rPr>
          <w:rFonts w:ascii="Arial Narrow" w:eastAsia="Arial Unicode MS" w:hAnsi="Arial Narrow" w:cs="Times New Roman"/>
          <w:highlight w:val="yellow"/>
        </w:rPr>
        <w:t xml:space="preserve">[ • </w:t>
      </w:r>
    </w:p>
    <w:p w14:paraId="1D97FA1C" w14:textId="6F6E1C55" w:rsidR="00DC0C55" w:rsidRDefault="006420D6" w:rsidP="00693189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Príloha č. 1</w:t>
      </w:r>
    </w:p>
    <w:p w14:paraId="6E41E33C" w14:textId="77777777" w:rsidR="00693189" w:rsidRPr="00CE3E37" w:rsidRDefault="00693189" w:rsidP="00693189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16D7775" w14:textId="35060E65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Opis predmetu zákazky</w:t>
      </w:r>
    </w:p>
    <w:p w14:paraId="1DBC53DB" w14:textId="5CE9CCC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0B6049B" w14:textId="618F300C" w:rsidR="003F3E2B" w:rsidRDefault="003F3E2B" w:rsidP="00693189">
      <w:pPr>
        <w:jc w:val="both"/>
      </w:pPr>
      <w:r w:rsidRPr="00FA3B5D">
        <w:t>Predmetom zákazky je dodávka zemného plynu do odberných miest Univerzitnej nemocnice – Nemocnice svätého Michala, a. s. vrátane prepravy a distribúcie, prevzatia zodpovednosti za odchýlku, v kvalite zodpovedajúcej technickým podmienkam prevádzkovateľa distribučnej siete, pri dodržaní platných právnych predpisov SR, technických podmienok a prevádzkového poriadku prevádzkovateľa distribučnej siete</w:t>
      </w:r>
      <w:r>
        <w:t xml:space="preserve"> </w:t>
      </w:r>
      <w:r w:rsidRPr="00A048B0">
        <w:rPr>
          <w:b/>
          <w:bCs/>
        </w:rPr>
        <w:t>na obdobie 12 kalendárnych mesiacov</w:t>
      </w:r>
      <w:r>
        <w:t>.</w:t>
      </w:r>
    </w:p>
    <w:p w14:paraId="1027F2C7" w14:textId="7FAE94C5" w:rsidR="003F3E2B" w:rsidRDefault="003F3E2B" w:rsidP="003F3E2B">
      <w:pPr>
        <w:rPr>
          <w:b/>
          <w:bCs/>
        </w:rPr>
      </w:pPr>
      <w:r>
        <w:rPr>
          <w:b/>
          <w:bCs/>
        </w:rPr>
        <w:t>Odberné miesta verejného obstarávateľa:</w:t>
      </w:r>
    </w:p>
    <w:p w14:paraId="679981E6" w14:textId="77777777" w:rsidR="003F3E2B" w:rsidRPr="009A3F16" w:rsidRDefault="003F3E2B" w:rsidP="003F3E2B">
      <w:pPr>
        <w:pStyle w:val="ListParagraph"/>
        <w:numPr>
          <w:ilvl w:val="0"/>
          <w:numId w:val="29"/>
        </w:numPr>
        <w:spacing w:after="0" w:line="240" w:lineRule="auto"/>
        <w:rPr>
          <w:b/>
          <w:bCs/>
        </w:rPr>
      </w:pPr>
      <w:bookmarkStart w:id="8" w:name="_Hlk101773969"/>
      <w:r>
        <w:rPr>
          <w:b/>
          <w:bCs/>
        </w:rPr>
        <w:t xml:space="preserve">Univerzitná nemocnica – Nemocnica svätého Michala, a. s., </w:t>
      </w:r>
      <w:bookmarkEnd w:id="8"/>
      <w:r>
        <w:rPr>
          <w:b/>
          <w:bCs/>
        </w:rPr>
        <w:t>Cintorínska 16, 811 08 Bratislava</w:t>
      </w:r>
    </w:p>
    <w:p w14:paraId="07194AF2" w14:textId="7D1A893B" w:rsidR="003F3E2B" w:rsidRPr="003F3E2B" w:rsidRDefault="003F3E2B" w:rsidP="003F3E2B">
      <w:pPr>
        <w:spacing w:after="0" w:line="240" w:lineRule="auto"/>
        <w:ind w:left="357" w:hanging="357"/>
        <w:rPr>
          <w:rFonts w:ascii="Arial" w:eastAsia="Times New Roman" w:hAnsi="Arial" w:cs="Arial"/>
          <w:sz w:val="20"/>
          <w:szCs w:val="20"/>
        </w:rPr>
      </w:pPr>
      <w:r>
        <w:t xml:space="preserve">             </w:t>
      </w:r>
      <w:r>
        <w:tab/>
        <w:t xml:space="preserve"> </w:t>
      </w:r>
      <w:r w:rsidRPr="003F3E2B">
        <w:rPr>
          <w:rFonts w:ascii="Arial" w:eastAsia="Times New Roman" w:hAnsi="Arial" w:cs="Arial"/>
          <w:sz w:val="20"/>
          <w:szCs w:val="20"/>
        </w:rPr>
        <w:t>POD kód odberného miesta:</w:t>
      </w:r>
      <w:r w:rsidRPr="003F3E2B">
        <w:rPr>
          <w:rFonts w:ascii="Arial" w:eastAsia="Times New Roman" w:hAnsi="Arial" w:cs="Arial"/>
          <w:sz w:val="20"/>
          <w:szCs w:val="20"/>
        </w:rPr>
        <w:tab/>
        <w:t>SKSPPDIS000130020011</w:t>
      </w:r>
    </w:p>
    <w:p w14:paraId="705CD916" w14:textId="77777777" w:rsidR="003F3E2B" w:rsidRPr="003F3E2B" w:rsidRDefault="003F3E2B" w:rsidP="003F3E2B">
      <w:pPr>
        <w:spacing w:after="0" w:line="240" w:lineRule="auto"/>
        <w:ind w:left="357" w:hanging="357"/>
        <w:rPr>
          <w:rFonts w:ascii="Arial" w:eastAsia="Times New Roman" w:hAnsi="Arial" w:cs="Arial"/>
          <w:sz w:val="20"/>
          <w:szCs w:val="20"/>
        </w:rPr>
      </w:pPr>
      <w:r w:rsidRPr="003F3E2B">
        <w:rPr>
          <w:rFonts w:ascii="Arial" w:eastAsia="Times New Roman" w:hAnsi="Arial" w:cs="Arial"/>
          <w:sz w:val="20"/>
          <w:szCs w:val="20"/>
        </w:rPr>
        <w:t xml:space="preserve">             Číslo meradla: </w:t>
      </w:r>
      <w:r w:rsidRPr="003F3E2B">
        <w:rPr>
          <w:rFonts w:ascii="Arial" w:eastAsia="Times New Roman" w:hAnsi="Arial" w:cs="Arial"/>
          <w:sz w:val="20"/>
          <w:szCs w:val="20"/>
        </w:rPr>
        <w:tab/>
      </w:r>
      <w:r w:rsidRPr="003F3E2B">
        <w:rPr>
          <w:rFonts w:ascii="Arial" w:eastAsia="Times New Roman" w:hAnsi="Arial" w:cs="Arial"/>
          <w:sz w:val="20"/>
          <w:szCs w:val="20"/>
        </w:rPr>
        <w:tab/>
      </w:r>
      <w:r w:rsidRPr="003F3E2B">
        <w:rPr>
          <w:rFonts w:ascii="Arial" w:eastAsia="Times New Roman" w:hAnsi="Arial" w:cs="Arial"/>
          <w:sz w:val="20"/>
          <w:szCs w:val="20"/>
        </w:rPr>
        <w:tab/>
        <w:t>993016</w:t>
      </w:r>
    </w:p>
    <w:p w14:paraId="35012385" w14:textId="77777777" w:rsidR="003F3E2B" w:rsidRPr="003F3E2B" w:rsidRDefault="003F3E2B" w:rsidP="003F3E2B">
      <w:pPr>
        <w:spacing w:after="0" w:line="240" w:lineRule="auto"/>
        <w:ind w:left="357" w:firstLine="351"/>
        <w:rPr>
          <w:rFonts w:ascii="Arial" w:eastAsia="Times New Roman" w:hAnsi="Arial" w:cs="Arial"/>
          <w:sz w:val="20"/>
          <w:szCs w:val="20"/>
        </w:rPr>
      </w:pPr>
      <w:r w:rsidRPr="003F3E2B">
        <w:rPr>
          <w:rFonts w:ascii="Arial" w:eastAsia="Times New Roman" w:hAnsi="Arial" w:cs="Arial"/>
          <w:sz w:val="20"/>
          <w:szCs w:val="20"/>
        </w:rPr>
        <w:t xml:space="preserve">Distribučná sústava: </w:t>
      </w:r>
      <w:r w:rsidRPr="003F3E2B">
        <w:rPr>
          <w:rFonts w:ascii="Arial" w:eastAsia="Times New Roman" w:hAnsi="Arial" w:cs="Arial"/>
          <w:sz w:val="20"/>
          <w:szCs w:val="20"/>
        </w:rPr>
        <w:tab/>
      </w:r>
      <w:r w:rsidRPr="003F3E2B">
        <w:rPr>
          <w:rFonts w:ascii="Arial" w:eastAsia="Times New Roman" w:hAnsi="Arial" w:cs="Arial"/>
          <w:sz w:val="20"/>
          <w:szCs w:val="20"/>
        </w:rPr>
        <w:tab/>
        <w:t>SPP Distribúcia, a.s.</w:t>
      </w:r>
    </w:p>
    <w:p w14:paraId="07BC68FB" w14:textId="77777777" w:rsidR="003F3E2B" w:rsidRPr="003F3E2B" w:rsidRDefault="003F3E2B" w:rsidP="003F3E2B">
      <w:pPr>
        <w:spacing w:after="0" w:line="240" w:lineRule="auto"/>
        <w:ind w:left="357" w:hanging="357"/>
        <w:rPr>
          <w:rFonts w:ascii="Arial" w:eastAsia="Times New Roman" w:hAnsi="Arial" w:cs="Arial"/>
          <w:sz w:val="20"/>
          <w:szCs w:val="20"/>
        </w:rPr>
      </w:pPr>
      <w:r w:rsidRPr="003F3E2B">
        <w:rPr>
          <w:rFonts w:ascii="Arial" w:eastAsia="Times New Roman" w:hAnsi="Arial" w:cs="Arial"/>
          <w:sz w:val="20"/>
          <w:szCs w:val="20"/>
        </w:rPr>
        <w:t xml:space="preserve">             Druh tarify: </w:t>
      </w:r>
      <w:r w:rsidRPr="003F3E2B">
        <w:rPr>
          <w:rFonts w:ascii="Arial" w:eastAsia="Times New Roman" w:hAnsi="Arial" w:cs="Arial"/>
          <w:sz w:val="20"/>
          <w:szCs w:val="20"/>
        </w:rPr>
        <w:tab/>
      </w:r>
      <w:r w:rsidRPr="003F3E2B">
        <w:rPr>
          <w:rFonts w:ascii="Arial" w:eastAsia="Times New Roman" w:hAnsi="Arial" w:cs="Arial"/>
          <w:sz w:val="20"/>
          <w:szCs w:val="20"/>
        </w:rPr>
        <w:tab/>
      </w:r>
      <w:r w:rsidRPr="003F3E2B">
        <w:rPr>
          <w:rFonts w:ascii="Arial" w:eastAsia="Times New Roman" w:hAnsi="Arial" w:cs="Arial"/>
          <w:sz w:val="20"/>
          <w:szCs w:val="20"/>
        </w:rPr>
        <w:tab/>
        <w:t>M1</w:t>
      </w:r>
    </w:p>
    <w:p w14:paraId="38227BA5" w14:textId="7DE816E4" w:rsidR="003F3E2B" w:rsidRDefault="003F3E2B" w:rsidP="00693189">
      <w:pPr>
        <w:spacing w:after="0" w:line="240" w:lineRule="auto"/>
        <w:ind w:left="357" w:hanging="357"/>
        <w:rPr>
          <w:rFonts w:ascii="Arial" w:eastAsia="Times New Roman" w:hAnsi="Arial" w:cs="Arial"/>
          <w:sz w:val="20"/>
          <w:szCs w:val="20"/>
        </w:rPr>
      </w:pPr>
      <w:r w:rsidRPr="003F3E2B">
        <w:rPr>
          <w:rFonts w:ascii="Arial" w:eastAsia="Times New Roman" w:hAnsi="Arial" w:cs="Arial"/>
          <w:sz w:val="20"/>
          <w:szCs w:val="20"/>
        </w:rPr>
        <w:t xml:space="preserve">             Typ merania: </w:t>
      </w:r>
      <w:r w:rsidRPr="003F3E2B">
        <w:rPr>
          <w:rFonts w:ascii="Arial" w:eastAsia="Times New Roman" w:hAnsi="Arial" w:cs="Arial"/>
          <w:sz w:val="20"/>
          <w:szCs w:val="20"/>
        </w:rPr>
        <w:tab/>
      </w:r>
      <w:r w:rsidRPr="003F3E2B">
        <w:rPr>
          <w:rFonts w:ascii="Arial" w:eastAsia="Times New Roman" w:hAnsi="Arial" w:cs="Arial"/>
          <w:sz w:val="20"/>
          <w:szCs w:val="20"/>
        </w:rPr>
        <w:tab/>
      </w:r>
      <w:r w:rsidRPr="003F3E2B">
        <w:rPr>
          <w:rFonts w:ascii="Arial" w:eastAsia="Times New Roman" w:hAnsi="Arial" w:cs="Arial"/>
          <w:sz w:val="20"/>
          <w:szCs w:val="20"/>
        </w:rPr>
        <w:tab/>
        <w:t>C</w:t>
      </w:r>
    </w:p>
    <w:p w14:paraId="4BC32356" w14:textId="77777777" w:rsidR="00693189" w:rsidRPr="00693189" w:rsidRDefault="00693189" w:rsidP="00693189">
      <w:pPr>
        <w:spacing w:after="0" w:line="240" w:lineRule="auto"/>
        <w:ind w:left="357" w:hanging="357"/>
        <w:rPr>
          <w:rFonts w:ascii="Arial" w:eastAsia="Times New Roman" w:hAnsi="Arial" w:cs="Arial"/>
          <w:sz w:val="20"/>
          <w:szCs w:val="20"/>
        </w:rPr>
      </w:pPr>
    </w:p>
    <w:p w14:paraId="1DEE3B5D" w14:textId="77777777" w:rsidR="003F3E2B" w:rsidRDefault="003F3E2B" w:rsidP="003F3E2B">
      <w:pPr>
        <w:pStyle w:val="ListParagraph"/>
        <w:numPr>
          <w:ilvl w:val="0"/>
          <w:numId w:val="29"/>
        </w:numPr>
        <w:spacing w:after="0" w:line="240" w:lineRule="auto"/>
      </w:pPr>
      <w:r>
        <w:rPr>
          <w:b/>
          <w:bCs/>
        </w:rPr>
        <w:t>Univerzitná nemocnica – Nemocnica svätého Michala, a. s., pracovisko Košice, Murgašova 1, 040 86 Košice</w:t>
      </w:r>
    </w:p>
    <w:p w14:paraId="57683121" w14:textId="77777777" w:rsidR="003F3E2B" w:rsidRPr="00722101" w:rsidRDefault="003F3E2B" w:rsidP="00722101">
      <w:pPr>
        <w:spacing w:after="0" w:line="240" w:lineRule="auto"/>
        <w:ind w:left="357" w:hanging="357"/>
        <w:rPr>
          <w:rFonts w:ascii="Arial" w:eastAsia="Times New Roman" w:hAnsi="Arial" w:cs="Arial"/>
          <w:sz w:val="20"/>
          <w:szCs w:val="20"/>
        </w:rPr>
      </w:pPr>
      <w:r w:rsidRPr="00722101">
        <w:rPr>
          <w:rFonts w:ascii="Arial" w:eastAsia="Times New Roman" w:hAnsi="Arial" w:cs="Arial"/>
          <w:sz w:val="20"/>
          <w:szCs w:val="20"/>
        </w:rPr>
        <w:t xml:space="preserve">             POD kód odberného miesta:</w:t>
      </w:r>
      <w:r w:rsidRPr="00722101">
        <w:rPr>
          <w:rFonts w:ascii="Arial" w:eastAsia="Times New Roman" w:hAnsi="Arial" w:cs="Arial"/>
          <w:sz w:val="20"/>
          <w:szCs w:val="20"/>
        </w:rPr>
        <w:tab/>
        <w:t>SKSPPDIS000910800344</w:t>
      </w:r>
    </w:p>
    <w:p w14:paraId="5331B0BB" w14:textId="77777777" w:rsidR="003F3E2B" w:rsidRPr="00722101" w:rsidRDefault="003F3E2B" w:rsidP="00722101">
      <w:pPr>
        <w:spacing w:after="0" w:line="240" w:lineRule="auto"/>
        <w:ind w:left="357" w:hanging="357"/>
        <w:rPr>
          <w:rFonts w:ascii="Arial" w:eastAsia="Times New Roman" w:hAnsi="Arial" w:cs="Arial"/>
          <w:sz w:val="20"/>
          <w:szCs w:val="20"/>
        </w:rPr>
      </w:pPr>
      <w:r w:rsidRPr="00722101">
        <w:rPr>
          <w:rFonts w:ascii="Arial" w:eastAsia="Times New Roman" w:hAnsi="Arial" w:cs="Arial"/>
          <w:sz w:val="20"/>
          <w:szCs w:val="20"/>
        </w:rPr>
        <w:tab/>
        <w:t xml:space="preserve">       Číslo meradla:</w:t>
      </w:r>
      <w:r w:rsidRPr="00722101">
        <w:rPr>
          <w:rFonts w:ascii="Arial" w:eastAsia="Times New Roman" w:hAnsi="Arial" w:cs="Arial"/>
          <w:sz w:val="20"/>
          <w:szCs w:val="20"/>
        </w:rPr>
        <w:tab/>
      </w:r>
      <w:r w:rsidRPr="00722101">
        <w:rPr>
          <w:rFonts w:ascii="Arial" w:eastAsia="Times New Roman" w:hAnsi="Arial" w:cs="Arial"/>
          <w:sz w:val="20"/>
          <w:szCs w:val="20"/>
        </w:rPr>
        <w:tab/>
      </w:r>
      <w:r w:rsidRPr="00722101">
        <w:rPr>
          <w:rFonts w:ascii="Arial" w:eastAsia="Times New Roman" w:hAnsi="Arial" w:cs="Arial"/>
          <w:sz w:val="20"/>
          <w:szCs w:val="20"/>
        </w:rPr>
        <w:tab/>
        <w:t>40094922YG97</w:t>
      </w:r>
    </w:p>
    <w:p w14:paraId="3455C56F" w14:textId="77777777" w:rsidR="003F3E2B" w:rsidRPr="00722101" w:rsidRDefault="003F3E2B" w:rsidP="00722101">
      <w:pPr>
        <w:spacing w:after="0" w:line="240" w:lineRule="auto"/>
        <w:ind w:left="357" w:hanging="357"/>
        <w:rPr>
          <w:rFonts w:ascii="Arial" w:eastAsia="Times New Roman" w:hAnsi="Arial" w:cs="Arial"/>
          <w:sz w:val="20"/>
          <w:szCs w:val="20"/>
        </w:rPr>
      </w:pPr>
      <w:r w:rsidRPr="00722101">
        <w:rPr>
          <w:rFonts w:ascii="Arial" w:eastAsia="Times New Roman" w:hAnsi="Arial" w:cs="Arial"/>
          <w:sz w:val="20"/>
          <w:szCs w:val="20"/>
        </w:rPr>
        <w:t xml:space="preserve">             Distribučná sústava: </w:t>
      </w:r>
      <w:r w:rsidRPr="00722101">
        <w:rPr>
          <w:rFonts w:ascii="Arial" w:eastAsia="Times New Roman" w:hAnsi="Arial" w:cs="Arial"/>
          <w:sz w:val="20"/>
          <w:szCs w:val="20"/>
        </w:rPr>
        <w:tab/>
      </w:r>
      <w:r w:rsidRPr="00722101">
        <w:rPr>
          <w:rFonts w:ascii="Arial" w:eastAsia="Times New Roman" w:hAnsi="Arial" w:cs="Arial"/>
          <w:sz w:val="20"/>
          <w:szCs w:val="20"/>
        </w:rPr>
        <w:tab/>
        <w:t>SPP Distribúcia, a.s.</w:t>
      </w:r>
    </w:p>
    <w:p w14:paraId="59840272" w14:textId="77777777" w:rsidR="003F3E2B" w:rsidRPr="00722101" w:rsidRDefault="003F3E2B" w:rsidP="00722101">
      <w:pPr>
        <w:spacing w:after="0" w:line="240" w:lineRule="auto"/>
        <w:ind w:left="357" w:hanging="357"/>
        <w:rPr>
          <w:rFonts w:ascii="Arial" w:eastAsia="Times New Roman" w:hAnsi="Arial" w:cs="Arial"/>
          <w:sz w:val="20"/>
          <w:szCs w:val="20"/>
        </w:rPr>
      </w:pPr>
      <w:r w:rsidRPr="00722101">
        <w:rPr>
          <w:rFonts w:ascii="Arial" w:eastAsia="Times New Roman" w:hAnsi="Arial" w:cs="Arial"/>
          <w:sz w:val="20"/>
          <w:szCs w:val="20"/>
        </w:rPr>
        <w:t xml:space="preserve">             Druh tarify: </w:t>
      </w:r>
      <w:r w:rsidRPr="00722101">
        <w:rPr>
          <w:rFonts w:ascii="Arial" w:eastAsia="Times New Roman" w:hAnsi="Arial" w:cs="Arial"/>
          <w:sz w:val="20"/>
          <w:szCs w:val="20"/>
        </w:rPr>
        <w:tab/>
      </w:r>
      <w:r w:rsidRPr="00722101">
        <w:rPr>
          <w:rFonts w:ascii="Arial" w:eastAsia="Times New Roman" w:hAnsi="Arial" w:cs="Arial"/>
          <w:sz w:val="20"/>
          <w:szCs w:val="20"/>
        </w:rPr>
        <w:tab/>
      </w:r>
      <w:r w:rsidRPr="00722101">
        <w:rPr>
          <w:rFonts w:ascii="Arial" w:eastAsia="Times New Roman" w:hAnsi="Arial" w:cs="Arial"/>
          <w:sz w:val="20"/>
          <w:szCs w:val="20"/>
        </w:rPr>
        <w:tab/>
        <w:t>M6</w:t>
      </w:r>
    </w:p>
    <w:p w14:paraId="3A07806D" w14:textId="3A9F0707" w:rsidR="003F3E2B" w:rsidRDefault="003F3E2B" w:rsidP="00693189">
      <w:pPr>
        <w:spacing w:after="0" w:line="240" w:lineRule="auto"/>
        <w:ind w:left="357" w:hanging="357"/>
        <w:rPr>
          <w:rFonts w:ascii="Arial" w:eastAsia="Times New Roman" w:hAnsi="Arial" w:cs="Arial"/>
          <w:sz w:val="20"/>
          <w:szCs w:val="20"/>
        </w:rPr>
      </w:pPr>
      <w:r w:rsidRPr="00722101">
        <w:rPr>
          <w:rFonts w:ascii="Arial" w:eastAsia="Times New Roman" w:hAnsi="Arial" w:cs="Arial"/>
          <w:sz w:val="20"/>
          <w:szCs w:val="20"/>
        </w:rPr>
        <w:t xml:space="preserve">             Typ merania:                              C</w:t>
      </w:r>
    </w:p>
    <w:p w14:paraId="01DD5836" w14:textId="77777777" w:rsidR="00693189" w:rsidRPr="00693189" w:rsidRDefault="00693189" w:rsidP="00693189">
      <w:pPr>
        <w:spacing w:after="0" w:line="240" w:lineRule="auto"/>
        <w:ind w:left="357" w:hanging="357"/>
        <w:rPr>
          <w:rFonts w:ascii="Arial" w:eastAsia="Times New Roman" w:hAnsi="Arial" w:cs="Arial"/>
          <w:sz w:val="20"/>
          <w:szCs w:val="20"/>
        </w:rPr>
      </w:pPr>
    </w:p>
    <w:p w14:paraId="4CD6A638" w14:textId="77777777" w:rsidR="003F3E2B" w:rsidRPr="009A3F16" w:rsidRDefault="003F3E2B" w:rsidP="00693189">
      <w:pPr>
        <w:spacing w:after="0"/>
        <w:rPr>
          <w:b/>
          <w:bCs/>
        </w:rPr>
      </w:pPr>
      <w:r w:rsidRPr="009A3F16">
        <w:rPr>
          <w:b/>
          <w:bCs/>
        </w:rPr>
        <w:t>Predpokladané ročné množstvo:</w:t>
      </w:r>
      <w:r w:rsidRPr="009A3F16">
        <w:t xml:space="preserve"> </w:t>
      </w:r>
      <w:r w:rsidRPr="009A3F16">
        <w:rPr>
          <w:b/>
          <w:bCs/>
        </w:rPr>
        <w:t>8 640 m³ (87 746 kWh)</w:t>
      </w:r>
    </w:p>
    <w:tbl>
      <w:tblPr>
        <w:tblW w:w="9697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"/>
        <w:gridCol w:w="2715"/>
        <w:gridCol w:w="2135"/>
        <w:gridCol w:w="1985"/>
        <w:gridCol w:w="2551"/>
      </w:tblGrid>
      <w:tr w:rsidR="003F3E2B" w:rsidRPr="003C347A" w14:paraId="5D8CD72F" w14:textId="77777777" w:rsidTr="00693189">
        <w:trPr>
          <w:trHeight w:val="1155"/>
        </w:trPr>
        <w:tc>
          <w:tcPr>
            <w:tcW w:w="3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</w:tcPr>
          <w:p w14:paraId="61B39D44" w14:textId="77777777" w:rsidR="003F3E2B" w:rsidRPr="003C347A" w:rsidRDefault="003F3E2B" w:rsidP="00F61D8C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3C347A">
              <w:rPr>
                <w:b/>
                <w:bCs/>
                <w:color w:val="000000"/>
                <w:lang w:eastAsia="sk-SK"/>
              </w:rPr>
              <w:t>č.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</w:tcPr>
          <w:p w14:paraId="42A51B43" w14:textId="77777777" w:rsidR="003F3E2B" w:rsidRPr="003C347A" w:rsidRDefault="003F3E2B" w:rsidP="00F61D8C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3C347A">
              <w:rPr>
                <w:b/>
                <w:bCs/>
                <w:color w:val="000000"/>
                <w:lang w:eastAsia="sk-SK"/>
              </w:rPr>
              <w:t xml:space="preserve">Odberné miesto     </w:t>
            </w: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</w:tcPr>
          <w:p w14:paraId="53139FD9" w14:textId="77777777" w:rsidR="003F3E2B" w:rsidRPr="003C347A" w:rsidRDefault="003F3E2B" w:rsidP="00F61D8C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 xml:space="preserve">      </w:t>
            </w:r>
            <w:r w:rsidRPr="003C347A">
              <w:rPr>
                <w:b/>
                <w:bCs/>
                <w:color w:val="000000"/>
                <w:lang w:eastAsia="sk-SK"/>
              </w:rPr>
              <w:t xml:space="preserve">Predpokladaný objem odberu (kWh) </w:t>
            </w:r>
            <w:r>
              <w:rPr>
                <w:b/>
                <w:bCs/>
                <w:color w:val="000000"/>
                <w:lang w:eastAsia="sk-SK"/>
              </w:rPr>
              <w:t>za</w:t>
            </w:r>
            <w:r w:rsidRPr="003C347A">
              <w:rPr>
                <w:b/>
                <w:bCs/>
                <w:color w:val="000000"/>
                <w:lang w:eastAsia="sk-SK"/>
              </w:rPr>
              <w:t xml:space="preserve"> 12 mesiacov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32E81EC0" w14:textId="77777777" w:rsidR="003F3E2B" w:rsidRPr="003C347A" w:rsidRDefault="003F3E2B" w:rsidP="00F61D8C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 xml:space="preserve">     </w:t>
            </w:r>
            <w:r w:rsidRPr="003C347A">
              <w:rPr>
                <w:b/>
                <w:bCs/>
                <w:color w:val="000000"/>
                <w:lang w:eastAsia="sk-SK"/>
              </w:rPr>
              <w:t>Predpokladaný objem odberu (</w:t>
            </w:r>
            <w:r w:rsidRPr="00B96D45">
              <w:rPr>
                <w:b/>
                <w:bCs/>
              </w:rPr>
              <w:t>m</w:t>
            </w:r>
            <w:r>
              <w:rPr>
                <w:b/>
                <w:bCs/>
              </w:rPr>
              <w:t>³</w:t>
            </w:r>
            <w:r w:rsidRPr="003C347A">
              <w:rPr>
                <w:b/>
                <w:bCs/>
                <w:color w:val="000000"/>
                <w:lang w:eastAsia="sk-SK"/>
              </w:rPr>
              <w:t xml:space="preserve">) </w:t>
            </w:r>
            <w:r>
              <w:rPr>
                <w:b/>
                <w:bCs/>
                <w:color w:val="000000"/>
                <w:lang w:eastAsia="sk-SK"/>
              </w:rPr>
              <w:t>za</w:t>
            </w:r>
            <w:r w:rsidRPr="003C347A">
              <w:rPr>
                <w:b/>
                <w:bCs/>
                <w:color w:val="000000"/>
                <w:lang w:eastAsia="sk-SK"/>
              </w:rPr>
              <w:t xml:space="preserve"> 12 mesiacov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</w:tcPr>
          <w:p w14:paraId="0DF07A34" w14:textId="77777777" w:rsidR="003F3E2B" w:rsidRPr="003C347A" w:rsidRDefault="003F3E2B" w:rsidP="00F61D8C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3C347A">
              <w:rPr>
                <w:b/>
                <w:bCs/>
                <w:color w:val="000000"/>
                <w:lang w:eastAsia="sk-SK"/>
              </w:rPr>
              <w:t>POD kód</w:t>
            </w:r>
          </w:p>
        </w:tc>
      </w:tr>
      <w:tr w:rsidR="003F3E2B" w:rsidRPr="003C347A" w14:paraId="15B56F8D" w14:textId="77777777" w:rsidTr="00F61D8C">
        <w:trPr>
          <w:trHeight w:val="1012"/>
        </w:trPr>
        <w:tc>
          <w:tcPr>
            <w:tcW w:w="3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280C0C" w14:textId="77777777" w:rsidR="003F3E2B" w:rsidRPr="003C347A" w:rsidRDefault="003F3E2B" w:rsidP="00F61D8C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3C347A">
              <w:rPr>
                <w:b/>
                <w:bCs/>
                <w:color w:val="000000"/>
                <w:lang w:eastAsia="sk-SK"/>
              </w:rPr>
              <w:t>1</w:t>
            </w:r>
            <w:r>
              <w:rPr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2715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3E6330BB" w14:textId="77777777" w:rsidR="003F3E2B" w:rsidRPr="00722101" w:rsidRDefault="003F3E2B" w:rsidP="00722101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2210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UN – </w:t>
            </w:r>
            <w:proofErr w:type="spellStart"/>
            <w:r w:rsidRPr="0072210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NsM</w:t>
            </w:r>
            <w:proofErr w:type="spellEnd"/>
            <w:r w:rsidRPr="0072210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, a. s.</w:t>
            </w:r>
          </w:p>
          <w:p w14:paraId="7E513FE2" w14:textId="77777777" w:rsidR="003F3E2B" w:rsidRPr="00722101" w:rsidRDefault="003F3E2B" w:rsidP="00722101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2210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Cintorínska 16,</w:t>
            </w:r>
          </w:p>
          <w:p w14:paraId="0E0CCC06" w14:textId="77777777" w:rsidR="003F3E2B" w:rsidRPr="00722101" w:rsidRDefault="003F3E2B" w:rsidP="00722101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2210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811 08 Bratislava</w:t>
            </w:r>
          </w:p>
        </w:tc>
        <w:tc>
          <w:tcPr>
            <w:tcW w:w="21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FBACAB" w14:textId="77777777" w:rsidR="003F3E2B" w:rsidRPr="003C347A" w:rsidRDefault="003F3E2B" w:rsidP="00F61D8C">
            <w:pPr>
              <w:jc w:val="center"/>
              <w:rPr>
                <w:lang w:eastAsia="sk-SK"/>
              </w:rPr>
            </w:pPr>
            <w:r w:rsidRPr="003C347A">
              <w:rPr>
                <w:lang w:eastAsia="sk-SK"/>
              </w:rPr>
              <w:t>2 216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1BCF39" w14:textId="77777777" w:rsidR="003F3E2B" w:rsidRPr="003C347A" w:rsidRDefault="003F3E2B" w:rsidP="00F61D8C">
            <w:pPr>
              <w:jc w:val="center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202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E992E7" w14:textId="77777777" w:rsidR="003F3E2B" w:rsidRPr="003C347A" w:rsidRDefault="003F3E2B" w:rsidP="00F61D8C">
            <w:pPr>
              <w:jc w:val="center"/>
              <w:rPr>
                <w:color w:val="000000"/>
                <w:lang w:eastAsia="sk-SK"/>
              </w:rPr>
            </w:pPr>
            <w:r w:rsidRPr="003C347A">
              <w:rPr>
                <w:color w:val="000000"/>
                <w:lang w:eastAsia="sk-SK"/>
              </w:rPr>
              <w:t>SKSPPDIS000130020011</w:t>
            </w:r>
          </w:p>
        </w:tc>
      </w:tr>
      <w:tr w:rsidR="003F3E2B" w:rsidRPr="003C347A" w14:paraId="4C5614DA" w14:textId="77777777" w:rsidTr="00F61D8C">
        <w:trPr>
          <w:trHeight w:val="1201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4092" w14:textId="77777777" w:rsidR="003F3E2B" w:rsidRPr="003C347A" w:rsidRDefault="003F3E2B" w:rsidP="00F61D8C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3C347A">
              <w:rPr>
                <w:b/>
                <w:bCs/>
                <w:color w:val="000000"/>
                <w:lang w:eastAsia="sk-SK"/>
              </w:rPr>
              <w:t>2</w:t>
            </w:r>
            <w:r>
              <w:rPr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B24C3" w14:textId="77777777" w:rsidR="003F3E2B" w:rsidRPr="00722101" w:rsidRDefault="003F3E2B" w:rsidP="00722101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2210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UN – </w:t>
            </w:r>
            <w:proofErr w:type="spellStart"/>
            <w:r w:rsidRPr="0072210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NsM</w:t>
            </w:r>
            <w:proofErr w:type="spellEnd"/>
            <w:r w:rsidRPr="0072210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, a. s.</w:t>
            </w:r>
          </w:p>
          <w:p w14:paraId="798E3343" w14:textId="77777777" w:rsidR="003F3E2B" w:rsidRPr="00722101" w:rsidRDefault="003F3E2B" w:rsidP="00722101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2210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Murgašová 1,</w:t>
            </w:r>
          </w:p>
          <w:p w14:paraId="5F519D28" w14:textId="77777777" w:rsidR="003F3E2B" w:rsidRPr="00722101" w:rsidRDefault="003F3E2B" w:rsidP="00722101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2210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040 86 Košice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DF45" w14:textId="77777777" w:rsidR="003F3E2B" w:rsidRPr="003C347A" w:rsidRDefault="003F3E2B" w:rsidP="00F61D8C">
            <w:pPr>
              <w:jc w:val="center"/>
              <w:rPr>
                <w:color w:val="000000"/>
                <w:lang w:eastAsia="sk-SK"/>
              </w:rPr>
            </w:pPr>
            <w:r w:rsidRPr="003C347A">
              <w:rPr>
                <w:color w:val="000000"/>
                <w:lang w:eastAsia="sk-SK"/>
              </w:rPr>
              <w:t>85 530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4ECD" w14:textId="77777777" w:rsidR="003F3E2B" w:rsidRPr="003C347A" w:rsidRDefault="003F3E2B" w:rsidP="00F61D8C">
            <w:pPr>
              <w:jc w:val="center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8 438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0E86" w14:textId="77777777" w:rsidR="003F3E2B" w:rsidRPr="003C347A" w:rsidRDefault="003F3E2B" w:rsidP="00F61D8C">
            <w:pPr>
              <w:jc w:val="center"/>
              <w:rPr>
                <w:color w:val="000000"/>
                <w:lang w:eastAsia="sk-SK"/>
              </w:rPr>
            </w:pPr>
            <w:r w:rsidRPr="003C347A">
              <w:rPr>
                <w:color w:val="000000"/>
                <w:lang w:eastAsia="sk-SK"/>
              </w:rPr>
              <w:t>SKSPPDIS000910800344</w:t>
            </w:r>
          </w:p>
        </w:tc>
      </w:tr>
      <w:tr w:rsidR="003F3E2B" w:rsidRPr="003C347A" w14:paraId="32CAC9BD" w14:textId="77777777" w:rsidTr="00F61D8C">
        <w:trPr>
          <w:trHeight w:val="457"/>
        </w:trPr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D7CC" w14:textId="77777777" w:rsidR="003F3E2B" w:rsidRPr="004E0897" w:rsidRDefault="003F3E2B" w:rsidP="00F61D8C">
            <w:pPr>
              <w:jc w:val="center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SPOLU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7677" w14:textId="77777777" w:rsidR="003F3E2B" w:rsidRPr="003C347A" w:rsidRDefault="003F3E2B" w:rsidP="00F61D8C">
            <w:pPr>
              <w:jc w:val="center"/>
              <w:rPr>
                <w:color w:val="000000"/>
                <w:lang w:eastAsia="sk-SK"/>
              </w:rPr>
            </w:pPr>
            <w:r w:rsidRPr="003C347A">
              <w:rPr>
                <w:b/>
                <w:bCs/>
              </w:rPr>
              <w:t>87</w:t>
            </w:r>
            <w:r>
              <w:rPr>
                <w:b/>
                <w:bCs/>
              </w:rPr>
              <w:t xml:space="preserve"> </w:t>
            </w:r>
            <w:r w:rsidRPr="003C347A">
              <w:rPr>
                <w:b/>
                <w:bCs/>
              </w:rPr>
              <w:t>746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8667" w14:textId="77777777" w:rsidR="003F3E2B" w:rsidRPr="003C347A" w:rsidRDefault="003F3E2B" w:rsidP="00F61D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8 640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E76E8B8" w14:textId="77777777" w:rsidR="003F3E2B" w:rsidRDefault="003F3E2B" w:rsidP="00F61D8C">
            <w:pPr>
              <w:jc w:val="center"/>
              <w:rPr>
                <w:b/>
                <w:bCs/>
              </w:rPr>
            </w:pPr>
          </w:p>
        </w:tc>
      </w:tr>
    </w:tbl>
    <w:p w14:paraId="233CD88E" w14:textId="77777777" w:rsidR="003F3E2B" w:rsidRPr="003C347A" w:rsidRDefault="003F3E2B" w:rsidP="003F3E2B">
      <w:pPr>
        <w:rPr>
          <w:b/>
          <w:bCs/>
        </w:rPr>
      </w:pPr>
    </w:p>
    <w:p w14:paraId="704C83FE" w14:textId="77777777" w:rsidR="003F3E2B" w:rsidRPr="009A3F16" w:rsidRDefault="003F3E2B" w:rsidP="00693189">
      <w:pPr>
        <w:spacing w:after="0"/>
        <w:rPr>
          <w:b/>
          <w:bCs/>
        </w:rPr>
      </w:pPr>
      <w:r w:rsidRPr="009A3F16">
        <w:rPr>
          <w:b/>
          <w:bCs/>
        </w:rPr>
        <w:t>Percentuálne podiely (váhy) v % za jednotlivé kalendárne mesiace za jeden kalendárny - rok 2021:</w:t>
      </w:r>
    </w:p>
    <w:tbl>
      <w:tblPr>
        <w:tblW w:w="9986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3F3E2B" w:rsidRPr="00A24D22" w14:paraId="479FCB32" w14:textId="77777777" w:rsidTr="000D7C22">
        <w:trPr>
          <w:trHeight w:val="397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0A142" w14:textId="77777777" w:rsidR="003F3E2B" w:rsidRPr="00A24D22" w:rsidRDefault="003F3E2B" w:rsidP="00F61D8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bookmarkStart w:id="9" w:name="_Hlk93056406"/>
            <w:r w:rsidRPr="00A24D22">
              <w:rPr>
                <w:color w:val="000000"/>
                <w:sz w:val="18"/>
                <w:szCs w:val="18"/>
                <w:lang w:eastAsia="sk-SK"/>
              </w:rPr>
              <w:t>Odberné miesto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72FB9" w14:textId="77777777" w:rsidR="003F3E2B" w:rsidRPr="00A24D22" w:rsidRDefault="003F3E2B" w:rsidP="00F61D8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color w:val="000000"/>
                <w:sz w:val="18"/>
                <w:szCs w:val="18"/>
                <w:lang w:eastAsia="sk-SK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EC8BD" w14:textId="77777777" w:rsidR="003F3E2B" w:rsidRPr="00A24D22" w:rsidRDefault="003F3E2B" w:rsidP="00F61D8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color w:val="000000"/>
                <w:sz w:val="18"/>
                <w:szCs w:val="18"/>
                <w:lang w:eastAsia="sk-SK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7D04D" w14:textId="77777777" w:rsidR="003F3E2B" w:rsidRPr="00A24D22" w:rsidRDefault="003F3E2B" w:rsidP="00F61D8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color w:val="000000"/>
                <w:sz w:val="18"/>
                <w:szCs w:val="18"/>
                <w:lang w:eastAsia="sk-SK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F0B6A" w14:textId="77777777" w:rsidR="003F3E2B" w:rsidRPr="00A24D22" w:rsidRDefault="003F3E2B" w:rsidP="00F61D8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color w:val="000000"/>
                <w:sz w:val="18"/>
                <w:szCs w:val="18"/>
                <w:lang w:eastAsia="sk-SK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5BB7F" w14:textId="77777777" w:rsidR="003F3E2B" w:rsidRPr="00A24D22" w:rsidRDefault="003F3E2B" w:rsidP="00F61D8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color w:val="000000"/>
                <w:sz w:val="18"/>
                <w:szCs w:val="18"/>
                <w:lang w:eastAsia="sk-SK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6D6C0" w14:textId="77777777" w:rsidR="003F3E2B" w:rsidRPr="00A24D22" w:rsidRDefault="003F3E2B" w:rsidP="00F61D8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color w:val="000000"/>
                <w:sz w:val="18"/>
                <w:szCs w:val="18"/>
                <w:lang w:eastAsia="sk-SK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92E8A" w14:textId="77777777" w:rsidR="003F3E2B" w:rsidRPr="00A24D22" w:rsidRDefault="003F3E2B" w:rsidP="00F61D8C">
            <w:pPr>
              <w:jc w:val="center"/>
              <w:rPr>
                <w:sz w:val="18"/>
                <w:szCs w:val="18"/>
              </w:rPr>
            </w:pPr>
            <w:r w:rsidRPr="00A24D22">
              <w:rPr>
                <w:color w:val="000000"/>
                <w:sz w:val="18"/>
                <w:szCs w:val="18"/>
                <w:lang w:eastAsia="sk-SK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B0CBE" w14:textId="77777777" w:rsidR="003F3E2B" w:rsidRPr="00A24D22" w:rsidRDefault="003F3E2B" w:rsidP="00F61D8C">
            <w:pPr>
              <w:jc w:val="center"/>
              <w:rPr>
                <w:sz w:val="18"/>
                <w:szCs w:val="18"/>
              </w:rPr>
            </w:pPr>
            <w:r w:rsidRPr="00A24D22">
              <w:rPr>
                <w:color w:val="000000"/>
                <w:sz w:val="18"/>
                <w:szCs w:val="18"/>
                <w:lang w:eastAsia="sk-SK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4C018" w14:textId="77777777" w:rsidR="003F3E2B" w:rsidRPr="00A24D22" w:rsidRDefault="003F3E2B" w:rsidP="00F61D8C">
            <w:pPr>
              <w:jc w:val="center"/>
              <w:rPr>
                <w:sz w:val="18"/>
                <w:szCs w:val="18"/>
              </w:rPr>
            </w:pPr>
            <w:r w:rsidRPr="00A24D22">
              <w:rPr>
                <w:color w:val="000000"/>
                <w:sz w:val="18"/>
                <w:szCs w:val="18"/>
                <w:lang w:eastAsia="sk-SK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A484A" w14:textId="77777777" w:rsidR="003F3E2B" w:rsidRPr="00A24D22" w:rsidRDefault="003F3E2B" w:rsidP="00F61D8C">
            <w:pPr>
              <w:jc w:val="center"/>
              <w:rPr>
                <w:sz w:val="18"/>
                <w:szCs w:val="18"/>
              </w:rPr>
            </w:pPr>
            <w:r w:rsidRPr="00A24D22">
              <w:rPr>
                <w:color w:val="000000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4041F" w14:textId="77777777" w:rsidR="003F3E2B" w:rsidRPr="00A24D22" w:rsidRDefault="003F3E2B" w:rsidP="00F61D8C">
            <w:pPr>
              <w:jc w:val="center"/>
              <w:rPr>
                <w:sz w:val="18"/>
                <w:szCs w:val="18"/>
              </w:rPr>
            </w:pPr>
            <w:r w:rsidRPr="00A24D22">
              <w:rPr>
                <w:color w:val="000000"/>
                <w:sz w:val="18"/>
                <w:szCs w:val="18"/>
                <w:lang w:eastAsia="sk-SK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EC671" w14:textId="77777777" w:rsidR="003F3E2B" w:rsidRPr="00A24D22" w:rsidRDefault="003F3E2B" w:rsidP="00F61D8C">
            <w:pPr>
              <w:jc w:val="center"/>
              <w:rPr>
                <w:sz w:val="18"/>
                <w:szCs w:val="18"/>
              </w:rPr>
            </w:pPr>
            <w:r w:rsidRPr="00A24D22">
              <w:rPr>
                <w:color w:val="000000"/>
                <w:sz w:val="18"/>
                <w:szCs w:val="18"/>
                <w:lang w:eastAsia="sk-SK"/>
              </w:rPr>
              <w:t>12</w:t>
            </w:r>
          </w:p>
        </w:tc>
      </w:tr>
      <w:tr w:rsidR="003F3E2B" w:rsidRPr="00A24D22" w14:paraId="37EE4800" w14:textId="77777777" w:rsidTr="000D7C22">
        <w:trPr>
          <w:trHeight w:val="397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3179A" w14:textId="77777777" w:rsidR="003F3E2B" w:rsidRPr="00A24D22" w:rsidRDefault="003F3E2B" w:rsidP="00693189">
            <w:pPr>
              <w:spacing w:after="0"/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color w:val="000000"/>
                <w:sz w:val="18"/>
                <w:szCs w:val="18"/>
                <w:lang w:eastAsia="sk-SK"/>
              </w:rPr>
              <w:t>UN-</w:t>
            </w:r>
            <w:proofErr w:type="spellStart"/>
            <w:r w:rsidRPr="00A24D22">
              <w:rPr>
                <w:color w:val="000000"/>
                <w:sz w:val="18"/>
                <w:szCs w:val="18"/>
                <w:lang w:eastAsia="sk-SK"/>
              </w:rPr>
              <w:t>NsM</w:t>
            </w:r>
            <w:proofErr w:type="spellEnd"/>
            <w:r w:rsidRPr="00A24D22">
              <w:rPr>
                <w:color w:val="000000"/>
                <w:sz w:val="18"/>
                <w:szCs w:val="18"/>
                <w:lang w:eastAsia="sk-SK"/>
              </w:rPr>
              <w:t xml:space="preserve"> a. s.,</w:t>
            </w:r>
          </w:p>
          <w:p w14:paraId="20ED5201" w14:textId="77777777" w:rsidR="003F3E2B" w:rsidRDefault="003F3E2B" w:rsidP="00693189">
            <w:pPr>
              <w:spacing w:after="0"/>
              <w:jc w:val="center"/>
              <w:rPr>
                <w:sz w:val="18"/>
                <w:szCs w:val="18"/>
              </w:rPr>
            </w:pPr>
            <w:r w:rsidRPr="00A24D22">
              <w:rPr>
                <w:sz w:val="18"/>
                <w:szCs w:val="18"/>
              </w:rPr>
              <w:t xml:space="preserve">Cintorínska 16, </w:t>
            </w:r>
          </w:p>
          <w:p w14:paraId="4B6FA8C9" w14:textId="77777777" w:rsidR="003F3E2B" w:rsidRPr="00A24D22" w:rsidRDefault="003F3E2B" w:rsidP="00F61D8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sz w:val="18"/>
                <w:szCs w:val="18"/>
              </w:rPr>
              <w:lastRenderedPageBreak/>
              <w:t>811 08 Bratislava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AF83F" w14:textId="77777777" w:rsidR="003F3E2B" w:rsidRPr="00A24D22" w:rsidRDefault="003F3E2B" w:rsidP="00F61D8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color w:val="000000"/>
                <w:sz w:val="18"/>
                <w:szCs w:val="18"/>
                <w:lang w:eastAsia="sk-SK"/>
              </w:rPr>
              <w:lastRenderedPageBreak/>
              <w:t>16%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23877" w14:textId="77777777" w:rsidR="003F3E2B" w:rsidRPr="00A24D22" w:rsidRDefault="003F3E2B" w:rsidP="00F61D8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color w:val="000000"/>
                <w:sz w:val="18"/>
                <w:szCs w:val="18"/>
                <w:lang w:eastAsia="sk-SK"/>
              </w:rPr>
              <w:t>16%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D142E" w14:textId="77777777" w:rsidR="003F3E2B" w:rsidRPr="00A24D22" w:rsidRDefault="003F3E2B" w:rsidP="00F61D8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color w:val="000000"/>
                <w:sz w:val="18"/>
                <w:szCs w:val="18"/>
                <w:lang w:eastAsia="sk-SK"/>
              </w:rPr>
              <w:t>16%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C1894" w14:textId="77777777" w:rsidR="003F3E2B" w:rsidRPr="00A24D22" w:rsidRDefault="003F3E2B" w:rsidP="00F61D8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color w:val="000000"/>
                <w:sz w:val="18"/>
                <w:szCs w:val="18"/>
                <w:lang w:eastAsia="sk-SK"/>
              </w:rPr>
              <w:t>16%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7C6F2" w14:textId="77777777" w:rsidR="003F3E2B" w:rsidRPr="00A24D22" w:rsidRDefault="003F3E2B" w:rsidP="00F61D8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color w:val="000000"/>
                <w:sz w:val="18"/>
                <w:szCs w:val="18"/>
                <w:lang w:eastAsia="sk-SK"/>
              </w:rPr>
              <w:t>16%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8224E" w14:textId="77777777" w:rsidR="003F3E2B" w:rsidRPr="00A24D22" w:rsidRDefault="003F3E2B" w:rsidP="00F61D8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color w:val="000000"/>
                <w:sz w:val="18"/>
                <w:szCs w:val="18"/>
                <w:lang w:eastAsia="sk-SK"/>
              </w:rPr>
              <w:t>16%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8F5DC" w14:textId="77777777" w:rsidR="003F3E2B" w:rsidRPr="00A24D22" w:rsidRDefault="003F3E2B" w:rsidP="00F61D8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sz w:val="18"/>
                <w:szCs w:val="18"/>
              </w:rPr>
              <w:t>0,67 %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CC592" w14:textId="77777777" w:rsidR="003F3E2B" w:rsidRPr="00A24D22" w:rsidRDefault="003F3E2B" w:rsidP="00F61D8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sz w:val="18"/>
                <w:szCs w:val="18"/>
              </w:rPr>
              <w:t>0,67 %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46B46" w14:textId="77777777" w:rsidR="003F3E2B" w:rsidRPr="00A24D22" w:rsidRDefault="003F3E2B" w:rsidP="00F61D8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sz w:val="18"/>
                <w:szCs w:val="18"/>
              </w:rPr>
              <w:t>0,67 %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4323A" w14:textId="77777777" w:rsidR="003F3E2B" w:rsidRPr="00A24D22" w:rsidRDefault="003F3E2B" w:rsidP="00F61D8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sz w:val="18"/>
                <w:szCs w:val="18"/>
              </w:rPr>
              <w:t>0,67 %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78DB9" w14:textId="77777777" w:rsidR="003F3E2B" w:rsidRPr="00A24D22" w:rsidRDefault="003F3E2B" w:rsidP="00F61D8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sz w:val="18"/>
                <w:szCs w:val="18"/>
              </w:rPr>
              <w:t>0,67 %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4C3F3" w14:textId="77777777" w:rsidR="003F3E2B" w:rsidRPr="00A24D22" w:rsidRDefault="003F3E2B" w:rsidP="00F61D8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sz w:val="18"/>
                <w:szCs w:val="18"/>
              </w:rPr>
              <w:t>0,67 %</w:t>
            </w:r>
          </w:p>
        </w:tc>
      </w:tr>
      <w:tr w:rsidR="003F3E2B" w:rsidRPr="00A24D22" w14:paraId="29329BEC" w14:textId="77777777" w:rsidTr="000D7C22">
        <w:trPr>
          <w:trHeight w:val="397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CF241" w14:textId="77777777" w:rsidR="003F3E2B" w:rsidRPr="00A24D22" w:rsidRDefault="003F3E2B" w:rsidP="00693189">
            <w:pPr>
              <w:spacing w:after="0"/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color w:val="000000"/>
                <w:sz w:val="18"/>
                <w:szCs w:val="18"/>
                <w:lang w:eastAsia="sk-SK"/>
              </w:rPr>
              <w:t>UN-</w:t>
            </w:r>
            <w:proofErr w:type="spellStart"/>
            <w:r w:rsidRPr="00A24D22">
              <w:rPr>
                <w:color w:val="000000"/>
                <w:sz w:val="18"/>
                <w:szCs w:val="18"/>
                <w:lang w:eastAsia="sk-SK"/>
              </w:rPr>
              <w:t>NsM</w:t>
            </w:r>
            <w:proofErr w:type="spellEnd"/>
            <w:r w:rsidRPr="00A24D22">
              <w:rPr>
                <w:color w:val="000000"/>
                <w:sz w:val="18"/>
                <w:szCs w:val="18"/>
                <w:lang w:eastAsia="sk-SK"/>
              </w:rPr>
              <w:t xml:space="preserve"> a. s.,</w:t>
            </w:r>
          </w:p>
          <w:p w14:paraId="61F681AD" w14:textId="77777777" w:rsidR="003F3E2B" w:rsidRDefault="003F3E2B" w:rsidP="00693189">
            <w:pPr>
              <w:spacing w:after="0"/>
              <w:jc w:val="center"/>
              <w:rPr>
                <w:sz w:val="18"/>
                <w:szCs w:val="18"/>
              </w:rPr>
            </w:pPr>
            <w:r w:rsidRPr="00A24D22">
              <w:rPr>
                <w:sz w:val="18"/>
                <w:szCs w:val="18"/>
              </w:rPr>
              <w:t xml:space="preserve">Murgašová 1, </w:t>
            </w:r>
          </w:p>
          <w:p w14:paraId="48D9B06D" w14:textId="77777777" w:rsidR="003F3E2B" w:rsidRPr="00A24D22" w:rsidRDefault="003F3E2B" w:rsidP="00693189">
            <w:pPr>
              <w:spacing w:after="0"/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sz w:val="18"/>
                <w:szCs w:val="18"/>
              </w:rPr>
              <w:t xml:space="preserve">040 </w:t>
            </w:r>
            <w:r>
              <w:rPr>
                <w:sz w:val="18"/>
                <w:szCs w:val="18"/>
              </w:rPr>
              <w:t>86</w:t>
            </w:r>
            <w:r w:rsidRPr="00A24D22">
              <w:rPr>
                <w:sz w:val="18"/>
                <w:szCs w:val="18"/>
              </w:rPr>
              <w:t xml:space="preserve"> Košice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2129F" w14:textId="77777777" w:rsidR="003F3E2B" w:rsidRPr="00A24D22" w:rsidRDefault="003F3E2B" w:rsidP="00F61D8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sz w:val="18"/>
                <w:szCs w:val="18"/>
              </w:rPr>
              <w:t>8,33 %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1537A" w14:textId="77777777" w:rsidR="003F3E2B" w:rsidRPr="00A24D22" w:rsidRDefault="003F3E2B" w:rsidP="00F61D8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sz w:val="18"/>
                <w:szCs w:val="18"/>
              </w:rPr>
              <w:t>8,33 %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C3083" w14:textId="77777777" w:rsidR="003F3E2B" w:rsidRPr="00A24D22" w:rsidRDefault="003F3E2B" w:rsidP="00F61D8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sz w:val="18"/>
                <w:szCs w:val="18"/>
              </w:rPr>
              <w:t>8,33 %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DC61D" w14:textId="77777777" w:rsidR="003F3E2B" w:rsidRPr="00A24D22" w:rsidRDefault="003F3E2B" w:rsidP="00F61D8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sz w:val="18"/>
                <w:szCs w:val="18"/>
              </w:rPr>
              <w:t>8,33 %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6388A" w14:textId="77777777" w:rsidR="003F3E2B" w:rsidRPr="00A24D22" w:rsidRDefault="003F3E2B" w:rsidP="00F61D8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sz w:val="18"/>
                <w:szCs w:val="18"/>
              </w:rPr>
              <w:t>8,33 %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3DACE" w14:textId="77777777" w:rsidR="003F3E2B" w:rsidRPr="00A24D22" w:rsidRDefault="003F3E2B" w:rsidP="00F61D8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048B0">
              <w:rPr>
                <w:color w:val="000000"/>
                <w:sz w:val="18"/>
                <w:szCs w:val="18"/>
                <w:lang w:eastAsia="sk-SK"/>
              </w:rPr>
              <w:t>8,33 %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DCE0D" w14:textId="77777777" w:rsidR="003F3E2B" w:rsidRPr="00A24D22" w:rsidRDefault="003F3E2B" w:rsidP="00F61D8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sz w:val="18"/>
                <w:szCs w:val="18"/>
              </w:rPr>
              <w:t>8,33 %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6B1EC" w14:textId="77777777" w:rsidR="003F3E2B" w:rsidRPr="00A24D22" w:rsidRDefault="003F3E2B" w:rsidP="00F61D8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sz w:val="18"/>
                <w:szCs w:val="18"/>
              </w:rPr>
              <w:t>8,33 %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48578" w14:textId="77777777" w:rsidR="003F3E2B" w:rsidRPr="00A24D22" w:rsidRDefault="003F3E2B" w:rsidP="00F61D8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sz w:val="18"/>
                <w:szCs w:val="18"/>
              </w:rPr>
              <w:t>8,33 %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14B86" w14:textId="77777777" w:rsidR="003F3E2B" w:rsidRPr="00A24D22" w:rsidRDefault="003F3E2B" w:rsidP="00F61D8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sz w:val="18"/>
                <w:szCs w:val="18"/>
              </w:rPr>
              <w:t>8,33 %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B2221" w14:textId="77777777" w:rsidR="003F3E2B" w:rsidRPr="00A24D22" w:rsidRDefault="003F3E2B" w:rsidP="00F61D8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sz w:val="18"/>
                <w:szCs w:val="18"/>
              </w:rPr>
              <w:t>8,33 %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92CA6" w14:textId="77777777" w:rsidR="003F3E2B" w:rsidRPr="00A24D22" w:rsidRDefault="003F3E2B" w:rsidP="00F61D8C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A24D22">
              <w:rPr>
                <w:sz w:val="18"/>
                <w:szCs w:val="18"/>
              </w:rPr>
              <w:t>8,33 %</w:t>
            </w:r>
          </w:p>
        </w:tc>
      </w:tr>
      <w:bookmarkEnd w:id="9"/>
    </w:tbl>
    <w:p w14:paraId="6671C3BE" w14:textId="356F3E8B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77A24C8" w14:textId="56A7B9C4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Príloha č. 2</w:t>
      </w:r>
    </w:p>
    <w:p w14:paraId="7B8E7AB4" w14:textId="77777777" w:rsidR="00DC0C55" w:rsidRPr="00CE3E37" w:rsidRDefault="00DC0C55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4AB9740" w14:textId="17B999A6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Zoznam odberných miest</w:t>
      </w:r>
      <w:r w:rsidR="00E21F64" w:rsidRPr="00CE3E37">
        <w:rPr>
          <w:rFonts w:ascii="Arial Narrow" w:hAnsi="Arial Narrow" w:cs="Times New Roman"/>
          <w:b/>
          <w:bCs/>
        </w:rPr>
        <w:t xml:space="preserve"> a predpokladaný objem odberu</w:t>
      </w:r>
    </w:p>
    <w:p w14:paraId="79D1C48C" w14:textId="7F6E21A5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3EF727D" w14:textId="3407FD9A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999EB0B" w14:textId="3466CE77" w:rsidR="00F841AD" w:rsidRDefault="00F841AD" w:rsidP="00757A8D">
      <w:pPr>
        <w:pStyle w:val="ListParagraph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F841AD">
        <w:rPr>
          <w:rFonts w:ascii="Arial Narrow" w:hAnsi="Arial Narrow" w:cs="Times New Roman"/>
        </w:rPr>
        <w:t xml:space="preserve">Predmetom zákazky je zabezpečenie nákupu, dodávky a distribúcie </w:t>
      </w:r>
      <w:r w:rsidR="000D7C22">
        <w:rPr>
          <w:rFonts w:ascii="Arial Narrow" w:hAnsi="Arial Narrow" w:cs="Times New Roman"/>
        </w:rPr>
        <w:t xml:space="preserve">zemného </w:t>
      </w:r>
      <w:r w:rsidRPr="00F841AD">
        <w:rPr>
          <w:rFonts w:ascii="Arial Narrow" w:hAnsi="Arial Narrow" w:cs="Times New Roman"/>
        </w:rPr>
        <w:t xml:space="preserve">plynu Poskytovateľom Služieb, ktorý zabezpečí dodávku </w:t>
      </w:r>
      <w:r w:rsidR="000D7C22">
        <w:rPr>
          <w:rFonts w:ascii="Arial Narrow" w:hAnsi="Arial Narrow" w:cs="Times New Roman"/>
        </w:rPr>
        <w:t xml:space="preserve">zemného </w:t>
      </w:r>
      <w:r w:rsidRPr="00F841AD">
        <w:rPr>
          <w:rFonts w:ascii="Arial Narrow" w:hAnsi="Arial Narrow" w:cs="Times New Roman"/>
        </w:rPr>
        <w:t xml:space="preserve">plynu podľa konkrétnych potrieb </w:t>
      </w:r>
      <w:r w:rsidR="000D7C22">
        <w:rPr>
          <w:rFonts w:ascii="Arial Narrow" w:eastAsia="Arial Unicode MS" w:hAnsi="Arial Narrow" w:cs="Times New Roman"/>
        </w:rPr>
        <w:t>Objednávateľa Univerzitnej nemocnice – Nemocnice svätého Michala, a. s.</w:t>
      </w:r>
      <w:r w:rsidRPr="00F841AD">
        <w:rPr>
          <w:rFonts w:ascii="Arial Narrow" w:hAnsi="Arial Narrow" w:cs="Times New Roman"/>
        </w:rPr>
        <w:t xml:space="preserve">, ako aj komplexné služby spojené s bezpečnou, stabilnou a komplexnou dodávkou </w:t>
      </w:r>
      <w:r w:rsidR="000D7C22">
        <w:rPr>
          <w:rFonts w:ascii="Arial Narrow" w:hAnsi="Arial Narrow" w:cs="Times New Roman"/>
        </w:rPr>
        <w:t xml:space="preserve">zemného </w:t>
      </w:r>
      <w:r w:rsidRPr="00F841AD">
        <w:rPr>
          <w:rFonts w:ascii="Arial Narrow" w:hAnsi="Arial Narrow" w:cs="Times New Roman"/>
        </w:rPr>
        <w:t xml:space="preserve">plynu pre odberné miesta uvedené v Tab. č. 1, v tejto prílohe č. 2 </w:t>
      </w:r>
      <w:r>
        <w:rPr>
          <w:rFonts w:ascii="Arial Narrow" w:hAnsi="Arial Narrow" w:cs="Times New Roman"/>
        </w:rPr>
        <w:t>Z</w:t>
      </w:r>
      <w:r w:rsidRPr="00F841AD">
        <w:rPr>
          <w:rFonts w:ascii="Arial Narrow" w:hAnsi="Arial Narrow" w:cs="Times New Roman"/>
        </w:rPr>
        <w:t xml:space="preserve">mluvy. </w:t>
      </w:r>
    </w:p>
    <w:p w14:paraId="7A83684E" w14:textId="77777777" w:rsidR="00F841AD" w:rsidRDefault="00F841AD" w:rsidP="00757A8D">
      <w:pPr>
        <w:pStyle w:val="ListParagraph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4DF642A5" w14:textId="76B8D9A6" w:rsidR="00F841AD" w:rsidRDefault="00F841AD" w:rsidP="00757A8D">
      <w:pPr>
        <w:pStyle w:val="ListParagraph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F841AD">
        <w:rPr>
          <w:rFonts w:ascii="Arial Narrow" w:hAnsi="Arial Narrow" w:cs="Times New Roman"/>
        </w:rPr>
        <w:t>Obdobie poskytovania služieb: od 01.</w:t>
      </w:r>
      <w:r w:rsidR="00562F17" w:rsidRPr="00F841AD">
        <w:rPr>
          <w:rFonts w:ascii="Arial Narrow" w:hAnsi="Arial Narrow" w:cs="Times New Roman"/>
        </w:rPr>
        <w:t>0</w:t>
      </w:r>
      <w:r w:rsidR="007544D8">
        <w:rPr>
          <w:rFonts w:ascii="Arial Narrow" w:hAnsi="Arial Narrow" w:cs="Times New Roman"/>
        </w:rPr>
        <w:t>7</w:t>
      </w:r>
      <w:r w:rsidRPr="00F841AD">
        <w:rPr>
          <w:rFonts w:ascii="Arial Narrow" w:hAnsi="Arial Narrow" w:cs="Times New Roman"/>
        </w:rPr>
        <w:t>.202</w:t>
      </w:r>
      <w:r>
        <w:rPr>
          <w:rFonts w:ascii="Arial Narrow" w:hAnsi="Arial Narrow" w:cs="Times New Roman"/>
        </w:rPr>
        <w:t>2</w:t>
      </w:r>
      <w:r w:rsidRPr="00F841AD">
        <w:rPr>
          <w:rFonts w:ascii="Arial Narrow" w:hAnsi="Arial Narrow" w:cs="Times New Roman"/>
        </w:rPr>
        <w:t xml:space="preserve"> od 00:00 hod. do 3</w:t>
      </w:r>
      <w:r w:rsidR="007544D8">
        <w:rPr>
          <w:rFonts w:ascii="Arial Narrow" w:hAnsi="Arial Narrow" w:cs="Times New Roman"/>
        </w:rPr>
        <w:t>0</w:t>
      </w:r>
      <w:r w:rsidRPr="00F841AD">
        <w:rPr>
          <w:rFonts w:ascii="Arial Narrow" w:hAnsi="Arial Narrow" w:cs="Times New Roman"/>
        </w:rPr>
        <w:t>.</w:t>
      </w:r>
      <w:r w:rsidR="00562F17">
        <w:rPr>
          <w:rFonts w:ascii="Arial Narrow" w:hAnsi="Arial Narrow" w:cs="Times New Roman"/>
        </w:rPr>
        <w:t>0</w:t>
      </w:r>
      <w:r w:rsidR="007544D8">
        <w:rPr>
          <w:rFonts w:ascii="Arial Narrow" w:hAnsi="Arial Narrow" w:cs="Times New Roman"/>
        </w:rPr>
        <w:t>6</w:t>
      </w:r>
      <w:r w:rsidRPr="00F841AD">
        <w:rPr>
          <w:rFonts w:ascii="Arial Narrow" w:hAnsi="Arial Narrow" w:cs="Times New Roman"/>
        </w:rPr>
        <w:t>.</w:t>
      </w:r>
      <w:r w:rsidR="00562F17" w:rsidRPr="00F841AD">
        <w:rPr>
          <w:rFonts w:ascii="Arial Narrow" w:hAnsi="Arial Narrow" w:cs="Times New Roman"/>
        </w:rPr>
        <w:t>202</w:t>
      </w:r>
      <w:r w:rsidR="00562F17">
        <w:rPr>
          <w:rFonts w:ascii="Arial Narrow" w:hAnsi="Arial Narrow" w:cs="Times New Roman"/>
        </w:rPr>
        <w:t>3</w:t>
      </w:r>
      <w:r w:rsidR="00562F17" w:rsidRPr="00F841AD">
        <w:rPr>
          <w:rFonts w:ascii="Arial Narrow" w:hAnsi="Arial Narrow" w:cs="Times New Roman"/>
        </w:rPr>
        <w:t xml:space="preserve"> </w:t>
      </w:r>
      <w:r w:rsidRPr="00F841AD">
        <w:rPr>
          <w:rFonts w:ascii="Arial Narrow" w:hAnsi="Arial Narrow" w:cs="Times New Roman"/>
        </w:rPr>
        <w:t xml:space="preserve">do 24:00 hod. </w:t>
      </w:r>
    </w:p>
    <w:p w14:paraId="4DDF6D07" w14:textId="77777777" w:rsidR="00F841AD" w:rsidRDefault="00F841AD" w:rsidP="00757A8D">
      <w:pPr>
        <w:pStyle w:val="ListParagraph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44311C86" w14:textId="77777777" w:rsidR="00F841AD" w:rsidRDefault="00F841AD" w:rsidP="00757A8D">
      <w:pPr>
        <w:pStyle w:val="ListParagraph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4E9D7D1B" w14:textId="77777777" w:rsidR="00F841AD" w:rsidRDefault="00F841AD" w:rsidP="00757A8D">
      <w:pPr>
        <w:pStyle w:val="ListParagraph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F841AD">
        <w:rPr>
          <w:rFonts w:ascii="Arial Narrow" w:hAnsi="Arial Narrow" w:cs="Times New Roman"/>
        </w:rPr>
        <w:t xml:space="preserve">Plyn: Predpokladaný počet a charakteristika odberných miest: uvedený v Tab. č. 1 </w:t>
      </w:r>
    </w:p>
    <w:p w14:paraId="33E3ABBA" w14:textId="77777777" w:rsidR="00F841AD" w:rsidRDefault="00F841AD" w:rsidP="00757A8D">
      <w:pPr>
        <w:pStyle w:val="ListParagraph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6CF65EF6" w14:textId="1ECA0AFC" w:rsidR="00F841AD" w:rsidRDefault="00F841AD" w:rsidP="00757A8D">
      <w:pPr>
        <w:pStyle w:val="ListParagraph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F841AD">
        <w:rPr>
          <w:rFonts w:ascii="Arial Narrow" w:hAnsi="Arial Narrow" w:cs="Times New Roman"/>
        </w:rPr>
        <w:t xml:space="preserve">Predpokladaný objem odobratého plynu počas obdobia poskytovania služieb: </w:t>
      </w:r>
      <w:r w:rsidR="000D7C22" w:rsidRPr="006111B1">
        <w:rPr>
          <w:rFonts w:ascii="Arial Narrow" w:hAnsi="Arial Narrow" w:cs="Times New Roman"/>
        </w:rPr>
        <w:t>87 746 kWh.</w:t>
      </w:r>
      <w:r w:rsidRPr="00F841AD">
        <w:rPr>
          <w:rFonts w:ascii="Arial Narrow" w:hAnsi="Arial Narrow" w:cs="Times New Roman"/>
        </w:rPr>
        <w:t xml:space="preserve"> </w:t>
      </w:r>
    </w:p>
    <w:p w14:paraId="3F336308" w14:textId="77777777" w:rsidR="00F841AD" w:rsidRDefault="00F841AD" w:rsidP="00757A8D">
      <w:pPr>
        <w:pStyle w:val="ListParagraph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112B32BA" w14:textId="51658886" w:rsidR="00F841AD" w:rsidRPr="00F841AD" w:rsidRDefault="00F841AD" w:rsidP="00757A8D">
      <w:pPr>
        <w:pStyle w:val="ListParagraph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F841AD">
        <w:rPr>
          <w:rFonts w:ascii="Arial Narrow" w:hAnsi="Arial Narrow" w:cs="Times New Roman"/>
        </w:rPr>
        <w:t>Tabuľka č. 1</w:t>
      </w:r>
    </w:p>
    <w:p w14:paraId="510BD08D" w14:textId="77777777" w:rsidR="00F841AD" w:rsidRDefault="00F841AD" w:rsidP="00757A8D">
      <w:pPr>
        <w:pStyle w:val="ListParagraph"/>
        <w:spacing w:after="0" w:line="240" w:lineRule="auto"/>
        <w:ind w:left="0"/>
        <w:jc w:val="both"/>
        <w:rPr>
          <w:rFonts w:ascii="Arial Narrow" w:hAnsi="Arial Narrow" w:cs="Times New Roman"/>
          <w:highlight w:val="yellow"/>
        </w:rPr>
      </w:pPr>
    </w:p>
    <w:p w14:paraId="74023121" w14:textId="77777777" w:rsidR="00757A8D" w:rsidRPr="00CE3E37" w:rsidRDefault="00757A8D" w:rsidP="00757A8D">
      <w:pPr>
        <w:pStyle w:val="ListParagraph"/>
        <w:spacing w:after="0" w:line="240" w:lineRule="auto"/>
        <w:jc w:val="both"/>
        <w:rPr>
          <w:rFonts w:ascii="Arial Narrow" w:hAnsi="Arial Narrow" w:cs="Times New Roman"/>
        </w:rPr>
      </w:pPr>
    </w:p>
    <w:tbl>
      <w:tblPr>
        <w:tblOverlap w:val="never"/>
        <w:tblW w:w="78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6"/>
        <w:gridCol w:w="1233"/>
        <w:gridCol w:w="2268"/>
        <w:gridCol w:w="1068"/>
        <w:gridCol w:w="1526"/>
      </w:tblGrid>
      <w:tr w:rsidR="00A2192E" w:rsidRPr="00CE3E37" w14:paraId="28DC7B6D" w14:textId="77777777" w:rsidTr="00A2192E">
        <w:trPr>
          <w:trHeight w:hRule="exact" w:val="1502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2061112" w14:textId="71BA6E02" w:rsidR="00A2192E" w:rsidRPr="00CE3E37" w:rsidRDefault="00A2192E" w:rsidP="00757A8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3E37">
              <w:rPr>
                <w:b/>
                <w:bCs/>
                <w:color w:val="000000"/>
              </w:rPr>
              <w:t>Odberné miesta (Názov/adresa 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DC9C7B0" w14:textId="16AE50B2" w:rsidR="00A2192E" w:rsidRPr="00CE3E37" w:rsidRDefault="00A2192E" w:rsidP="00757A8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3E37">
              <w:rPr>
                <w:b/>
                <w:bCs/>
                <w:color w:val="000000"/>
              </w:rPr>
              <w:t>Predpoklad. objem odberu (kWh) od 01.0</w:t>
            </w:r>
            <w:r>
              <w:rPr>
                <w:b/>
                <w:bCs/>
                <w:color w:val="000000"/>
              </w:rPr>
              <w:t>6</w:t>
            </w:r>
            <w:r w:rsidRPr="00CE3E37">
              <w:rPr>
                <w:b/>
                <w:bCs/>
                <w:color w:val="000000"/>
              </w:rPr>
              <w:t>.2022 do 31.</w:t>
            </w:r>
            <w:r>
              <w:rPr>
                <w:b/>
                <w:bCs/>
                <w:color w:val="000000"/>
              </w:rPr>
              <w:t>05</w:t>
            </w:r>
            <w:r w:rsidRPr="00CE3E37">
              <w:rPr>
                <w:b/>
                <w:bCs/>
                <w:color w:val="000000"/>
              </w:rPr>
              <w:t>.202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20177F7" w14:textId="557B182F" w:rsidR="00A2192E" w:rsidRPr="00CE3E37" w:rsidRDefault="00A2192E" w:rsidP="00757A8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POD</w:t>
            </w:r>
            <w:r w:rsidRPr="00CE3E37">
              <w:rPr>
                <w:b/>
                <w:bCs/>
                <w:color w:val="000000"/>
              </w:rPr>
              <w:t xml:space="preserve"> kód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D642CF3" w14:textId="45C7A65F" w:rsidR="00A2192E" w:rsidRPr="00CE3E37" w:rsidRDefault="00A2192E" w:rsidP="00757A8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Zaradenie odberu (MO, SO, VO)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B4CBB9" w14:textId="10527A93" w:rsidR="00A2192E" w:rsidRDefault="00A2192E" w:rsidP="00757A8D">
            <w:pPr>
              <w:pStyle w:val="In0"/>
              <w:spacing w:after="68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Zml</w:t>
            </w:r>
            <w:proofErr w:type="spellEnd"/>
            <w:r>
              <w:rPr>
                <w:b/>
                <w:bCs/>
                <w:color w:val="000000"/>
              </w:rPr>
              <w:t>. dohodnuté</w:t>
            </w:r>
          </w:p>
          <w:p w14:paraId="495103A3" w14:textId="794C222B" w:rsidR="00A2192E" w:rsidRPr="00CE3E37" w:rsidRDefault="00A2192E" w:rsidP="00757A8D">
            <w:pPr>
              <w:pStyle w:val="In0"/>
              <w:spacing w:after="68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Denné max. m3 (pri SO,VO)</w:t>
            </w:r>
          </w:p>
        </w:tc>
      </w:tr>
      <w:tr w:rsidR="00A2192E" w:rsidRPr="00CE3E37" w14:paraId="4253C10B" w14:textId="77777777" w:rsidTr="00A2192E">
        <w:trPr>
          <w:trHeight w:hRule="exact" w:val="926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D20477" w14:textId="56DAC483" w:rsidR="00A2192E" w:rsidRPr="00722101" w:rsidRDefault="00A2192E" w:rsidP="00A2192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U</w:t>
            </w:r>
            <w:r w:rsidRPr="0072210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N – </w:t>
            </w:r>
            <w:proofErr w:type="spellStart"/>
            <w:r w:rsidRPr="0072210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NsM</w:t>
            </w:r>
            <w:proofErr w:type="spellEnd"/>
            <w:r w:rsidRPr="0072210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, a. s.</w:t>
            </w:r>
          </w:p>
          <w:p w14:paraId="63020B9D" w14:textId="77777777" w:rsidR="00A2192E" w:rsidRPr="00722101" w:rsidRDefault="00A2192E" w:rsidP="00A2192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2210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Cintorínska 16,</w:t>
            </w:r>
          </w:p>
          <w:p w14:paraId="6544FDEB" w14:textId="608483B0" w:rsidR="00A2192E" w:rsidRPr="00CE3E37" w:rsidRDefault="00A2192E" w:rsidP="00A2192E">
            <w:pPr>
              <w:pStyle w:val="In0"/>
              <w:spacing w:line="240" w:lineRule="auto"/>
              <w:jc w:val="center"/>
            </w:pPr>
            <w:r w:rsidRPr="007221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811 08 Bratislava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CDFEDC" w14:textId="13141CA5" w:rsidR="00A2192E" w:rsidRPr="00CE3E37" w:rsidRDefault="00A2192E" w:rsidP="00C02A72">
            <w:pPr>
              <w:pStyle w:val="In0"/>
              <w:spacing w:after="0" w:line="240" w:lineRule="auto"/>
              <w:jc w:val="center"/>
            </w:pPr>
            <w:r w:rsidRPr="003C347A">
              <w:t>2 216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F847F" w14:textId="4005050B" w:rsidR="00A2192E" w:rsidRPr="00CE3E37" w:rsidRDefault="00A2192E" w:rsidP="00C02A72">
            <w:pPr>
              <w:pStyle w:val="In0"/>
              <w:spacing w:after="0" w:line="240" w:lineRule="auto"/>
              <w:jc w:val="center"/>
            </w:pPr>
            <w:r w:rsidRPr="003C347A">
              <w:rPr>
                <w:color w:val="000000"/>
              </w:rPr>
              <w:t>SKSPPDIS000130020011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ABB39" w14:textId="58CB61FB" w:rsidR="00A2192E" w:rsidRPr="00CE3E37" w:rsidRDefault="00A2192E" w:rsidP="00C02A72">
            <w:pPr>
              <w:pStyle w:val="In0"/>
              <w:spacing w:after="0" w:line="240" w:lineRule="auto"/>
              <w:jc w:val="center"/>
            </w:pPr>
            <w:r>
              <w:rPr>
                <w:color w:val="000000"/>
              </w:rPr>
              <w:t>MO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D77A9" w14:textId="372AD876" w:rsidR="00A2192E" w:rsidRPr="00CE3E37" w:rsidRDefault="00A2192E" w:rsidP="00C02A72">
            <w:pPr>
              <w:pStyle w:val="In0"/>
              <w:spacing w:after="0" w:line="240" w:lineRule="auto"/>
              <w:jc w:val="center"/>
            </w:pPr>
          </w:p>
        </w:tc>
      </w:tr>
      <w:tr w:rsidR="00A2192E" w:rsidRPr="00CE3E37" w14:paraId="72479800" w14:textId="77777777" w:rsidTr="00A2192E">
        <w:trPr>
          <w:trHeight w:hRule="exact" w:val="926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D7F93A" w14:textId="77777777" w:rsidR="00A2192E" w:rsidRPr="00722101" w:rsidRDefault="00A2192E" w:rsidP="00A2192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2210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UN – </w:t>
            </w:r>
            <w:proofErr w:type="spellStart"/>
            <w:r w:rsidRPr="0072210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NsM</w:t>
            </w:r>
            <w:proofErr w:type="spellEnd"/>
            <w:r w:rsidRPr="0072210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, a. s.</w:t>
            </w:r>
          </w:p>
          <w:p w14:paraId="2C80F319" w14:textId="77777777" w:rsidR="00A2192E" w:rsidRPr="00722101" w:rsidRDefault="00A2192E" w:rsidP="00A2192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2210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Murgašová 1,</w:t>
            </w:r>
          </w:p>
          <w:p w14:paraId="60D2FC84" w14:textId="69FAD56E" w:rsidR="00A2192E" w:rsidRPr="00722101" w:rsidRDefault="00A2192E" w:rsidP="00A2192E">
            <w:pPr>
              <w:spacing w:after="0" w:line="240" w:lineRule="auto"/>
              <w:ind w:left="357" w:hanging="3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2210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040 86 Košice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E3AE8" w14:textId="4378C61C" w:rsidR="00A2192E" w:rsidRPr="003C347A" w:rsidRDefault="00A2192E" w:rsidP="00C02A72">
            <w:pPr>
              <w:pStyle w:val="In0"/>
              <w:spacing w:after="0" w:line="240" w:lineRule="auto"/>
              <w:jc w:val="center"/>
            </w:pPr>
            <w:r w:rsidRPr="003C347A">
              <w:rPr>
                <w:color w:val="000000"/>
              </w:rPr>
              <w:t>85 530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969FCA" w14:textId="52D3F7DC" w:rsidR="00A2192E" w:rsidRPr="003C347A" w:rsidRDefault="00A2192E" w:rsidP="00C02A72">
            <w:pPr>
              <w:pStyle w:val="In0"/>
              <w:spacing w:after="0" w:line="240" w:lineRule="auto"/>
              <w:jc w:val="center"/>
              <w:rPr>
                <w:color w:val="000000"/>
              </w:rPr>
            </w:pPr>
            <w:r w:rsidRPr="003C347A">
              <w:rPr>
                <w:color w:val="000000"/>
              </w:rPr>
              <w:t>SKSPPDIS000910800344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7CC321" w14:textId="5026284C" w:rsidR="00A2192E" w:rsidRDefault="00A2192E" w:rsidP="00C02A72">
            <w:pPr>
              <w:pStyle w:val="In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8C0C" w14:textId="77777777" w:rsidR="00A2192E" w:rsidRPr="00CE3E37" w:rsidRDefault="00A2192E" w:rsidP="00C02A72">
            <w:pPr>
              <w:pStyle w:val="In0"/>
              <w:spacing w:after="0" w:line="240" w:lineRule="auto"/>
              <w:jc w:val="center"/>
              <w:rPr>
                <w:color w:val="000000"/>
                <w:highlight w:val="yellow"/>
              </w:rPr>
            </w:pPr>
          </w:p>
        </w:tc>
      </w:tr>
    </w:tbl>
    <w:p w14:paraId="3198CEC5" w14:textId="4E411C8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2F05364" w14:textId="48BBEFD4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CEC834F" w14:textId="48767219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304016D" w14:textId="4BB76BFE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6B6CE5C" w14:textId="3E177D28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6294A4A" w14:textId="1913BBCC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5183C74" w14:textId="2DD40296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974032B" w14:textId="32AA57D2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BF7ECE7" w14:textId="01483D0D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B5ADB1D" w14:textId="7794B4A2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1EE2B300" w14:textId="79F9BC1F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CB2E925" w14:textId="76A72241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4DA1486" w14:textId="3D52045D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E7E39A8" w14:textId="49F450C0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CCAB6C8" w14:textId="47D2F91D" w:rsidR="002A467F" w:rsidRPr="00CE3E37" w:rsidRDefault="002A467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3AB9AF1" w14:textId="6963B503" w:rsidR="002A467F" w:rsidRPr="00CE3E37" w:rsidRDefault="002A467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1242D66" w14:textId="53EE7ED1" w:rsidR="002A467F" w:rsidRPr="00CE3E37" w:rsidRDefault="002A467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799E3DE" w14:textId="50E6E792" w:rsidR="0033497F" w:rsidRDefault="0033497F" w:rsidP="00CA640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54EB311" w14:textId="77777777" w:rsidR="002C17FE" w:rsidRDefault="002C17FE" w:rsidP="00CA640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322FD32" w14:textId="77777777" w:rsidR="00CA6406" w:rsidRDefault="00CA6406" w:rsidP="00CA640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5C79018" w14:textId="77777777" w:rsidR="0033497F" w:rsidRDefault="0033497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86D0B5A" w14:textId="3A597169" w:rsidR="00DC0C55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Príloha č. 3</w:t>
      </w:r>
    </w:p>
    <w:p w14:paraId="14608A56" w14:textId="77777777" w:rsidR="00DC0C55" w:rsidRPr="00CE3E37" w:rsidRDefault="00DC0C55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F798928" w14:textId="49DA5568" w:rsidR="001224DA" w:rsidRPr="00CE3E37" w:rsidRDefault="0033497F" w:rsidP="00D92003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3497F">
        <w:rPr>
          <w:rFonts w:ascii="Arial Narrow" w:hAnsi="Arial Narrow" w:cs="Times New Roman"/>
          <w:b/>
          <w:bCs/>
        </w:rPr>
        <w:t>Cena, Spôsob určenia Odplaty, Spôsob určenia maximálnej ceny</w:t>
      </w:r>
    </w:p>
    <w:p w14:paraId="7C2ACB89" w14:textId="77777777" w:rsidR="00002BA2" w:rsidRDefault="00002BA2" w:rsidP="00002BA2">
      <w:pPr>
        <w:spacing w:after="0" w:line="240" w:lineRule="auto"/>
        <w:rPr>
          <w:rFonts w:ascii="Arial Narrow" w:hAnsi="Arial Narrow" w:cs="Times New Roman"/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985"/>
        <w:gridCol w:w="1843"/>
        <w:gridCol w:w="1842"/>
      </w:tblGrid>
      <w:tr w:rsidR="00DC2EB2" w14:paraId="2BBDFE41" w14:textId="77777777" w:rsidTr="009F6237">
        <w:trPr>
          <w:jc w:val="center"/>
        </w:trPr>
        <w:tc>
          <w:tcPr>
            <w:tcW w:w="2263" w:type="dxa"/>
          </w:tcPr>
          <w:p w14:paraId="2A8EEBB2" w14:textId="77777777" w:rsidR="00DC2EB2" w:rsidRPr="00CD2078" w:rsidRDefault="00DC2EB2" w:rsidP="009F6237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bookmarkStart w:id="10" w:name="_Hlk103841749"/>
            <w:r w:rsidRPr="00CD2078">
              <w:rPr>
                <w:rFonts w:ascii="Arial Narrow" w:hAnsi="Arial Narrow" w:cs="Times New Roman"/>
                <w:b/>
                <w:bCs/>
              </w:rPr>
              <w:t>Špecifikácia ceny</w:t>
            </w:r>
          </w:p>
        </w:tc>
        <w:tc>
          <w:tcPr>
            <w:tcW w:w="1985" w:type="dxa"/>
          </w:tcPr>
          <w:p w14:paraId="47F4D372" w14:textId="77777777" w:rsidR="00DC2EB2" w:rsidRPr="00CD2078" w:rsidRDefault="00DC2EB2" w:rsidP="009F6237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CD2078">
              <w:rPr>
                <w:rFonts w:ascii="Arial Narrow" w:hAnsi="Arial Narrow" w:cs="Times New Roman"/>
                <w:b/>
                <w:bCs/>
              </w:rPr>
              <w:t>Jednotková cena v EUR bez DPH</w:t>
            </w:r>
          </w:p>
        </w:tc>
        <w:tc>
          <w:tcPr>
            <w:tcW w:w="1843" w:type="dxa"/>
          </w:tcPr>
          <w:p w14:paraId="166096B5" w14:textId="77777777" w:rsidR="00DC2EB2" w:rsidRPr="00814B68" w:rsidRDefault="00DC2EB2" w:rsidP="009F6237">
            <w:pPr>
              <w:jc w:val="center"/>
              <w:rPr>
                <w:rFonts w:ascii="Arial Narrow" w:hAnsi="Arial Narrow" w:cs="Times New Roman"/>
                <w:b/>
                <w:bCs/>
                <w:color w:val="FF0000"/>
              </w:rPr>
            </w:pPr>
            <w:r w:rsidRPr="00CD2078">
              <w:rPr>
                <w:rFonts w:ascii="Arial Narrow" w:hAnsi="Arial Narrow" w:cs="Times New Roman"/>
                <w:b/>
                <w:bCs/>
              </w:rPr>
              <w:t>Jednotková cena v EUR s DPH</w:t>
            </w:r>
          </w:p>
        </w:tc>
        <w:tc>
          <w:tcPr>
            <w:tcW w:w="1842" w:type="dxa"/>
          </w:tcPr>
          <w:p w14:paraId="12824C83" w14:textId="77777777" w:rsidR="00DC2EB2" w:rsidRPr="00FB7EE6" w:rsidRDefault="00DC2EB2" w:rsidP="009F6237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B7EE6">
              <w:rPr>
                <w:rFonts w:ascii="Arial Narrow" w:hAnsi="Arial Narrow" w:cs="Times New Roman"/>
                <w:b/>
                <w:bCs/>
              </w:rPr>
              <w:t>Sadzba DPH v %</w:t>
            </w:r>
          </w:p>
        </w:tc>
      </w:tr>
      <w:tr w:rsidR="00DC2EB2" w14:paraId="4A189D47" w14:textId="77777777" w:rsidTr="009F6237">
        <w:trPr>
          <w:trHeight w:val="443"/>
          <w:jc w:val="center"/>
        </w:trPr>
        <w:tc>
          <w:tcPr>
            <w:tcW w:w="2263" w:type="dxa"/>
          </w:tcPr>
          <w:p w14:paraId="32CFD416" w14:textId="72952F03" w:rsidR="00DC2EB2" w:rsidRPr="00CD2078" w:rsidRDefault="00DC2EB2" w:rsidP="009F6237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CD2078">
              <w:rPr>
                <w:rFonts w:ascii="Arial Narrow" w:hAnsi="Arial Narrow" w:cs="Times New Roman"/>
                <w:b/>
                <w:bCs/>
              </w:rPr>
              <w:t xml:space="preserve">Cena za 1 </w:t>
            </w:r>
            <w:r w:rsidRPr="00FC1B42">
              <w:rPr>
                <w:rFonts w:ascii="Arial Narrow" w:hAnsi="Arial Narrow" w:cs="Times New Roman"/>
                <w:b/>
                <w:bCs/>
              </w:rPr>
              <w:t xml:space="preserve">kWh </w:t>
            </w:r>
            <w:r w:rsidR="002C17FE">
              <w:rPr>
                <w:rFonts w:ascii="Arial Narrow" w:hAnsi="Arial Narrow" w:cs="Times New Roman"/>
                <w:b/>
                <w:bCs/>
              </w:rPr>
              <w:t xml:space="preserve">zemného </w:t>
            </w:r>
            <w:r w:rsidRPr="00CD2078">
              <w:rPr>
                <w:rFonts w:ascii="Arial Narrow" w:hAnsi="Arial Narrow" w:cs="Times New Roman"/>
                <w:b/>
                <w:bCs/>
              </w:rPr>
              <w:t>plynu</w:t>
            </w:r>
          </w:p>
        </w:tc>
        <w:tc>
          <w:tcPr>
            <w:tcW w:w="1985" w:type="dxa"/>
          </w:tcPr>
          <w:p w14:paraId="6A082CFA" w14:textId="77777777" w:rsidR="00DC2EB2" w:rsidRPr="00CD2078" w:rsidRDefault="00DC2EB2" w:rsidP="009F6237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843" w:type="dxa"/>
          </w:tcPr>
          <w:p w14:paraId="56B25C9E" w14:textId="77777777" w:rsidR="00DC2EB2" w:rsidRPr="00814B68" w:rsidRDefault="00DC2EB2" w:rsidP="009F6237">
            <w:pPr>
              <w:jc w:val="center"/>
              <w:rPr>
                <w:rFonts w:ascii="Arial Narrow" w:hAnsi="Arial Narrow" w:cs="Times New Roman"/>
                <w:b/>
                <w:bCs/>
                <w:color w:val="FF0000"/>
              </w:rPr>
            </w:pPr>
          </w:p>
        </w:tc>
        <w:tc>
          <w:tcPr>
            <w:tcW w:w="1842" w:type="dxa"/>
          </w:tcPr>
          <w:p w14:paraId="13980586" w14:textId="77777777" w:rsidR="00DC2EB2" w:rsidRPr="00814B68" w:rsidRDefault="00DC2EB2" w:rsidP="009F6237">
            <w:pPr>
              <w:jc w:val="center"/>
              <w:rPr>
                <w:rFonts w:ascii="Arial Narrow" w:hAnsi="Arial Narrow" w:cs="Times New Roman"/>
                <w:b/>
                <w:bCs/>
                <w:color w:val="FF0000"/>
              </w:rPr>
            </w:pPr>
          </w:p>
        </w:tc>
      </w:tr>
      <w:bookmarkEnd w:id="10"/>
    </w:tbl>
    <w:p w14:paraId="6996B5A6" w14:textId="77777777" w:rsidR="00DC2EB2" w:rsidRDefault="00DC2EB2" w:rsidP="00DC2EB2">
      <w:pPr>
        <w:rPr>
          <w:rFonts w:ascii="Arial Narrow" w:hAnsi="Arial Narrow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985"/>
        <w:gridCol w:w="1843"/>
        <w:gridCol w:w="1842"/>
      </w:tblGrid>
      <w:tr w:rsidR="00DC2EB2" w:rsidRPr="00FB7EE6" w14:paraId="0601CB5C" w14:textId="77777777" w:rsidTr="009F6237">
        <w:trPr>
          <w:jc w:val="center"/>
        </w:trPr>
        <w:tc>
          <w:tcPr>
            <w:tcW w:w="2263" w:type="dxa"/>
          </w:tcPr>
          <w:p w14:paraId="55C37EE4" w14:textId="29E28F7E" w:rsidR="00DC2EB2" w:rsidRPr="00EE51C3" w:rsidRDefault="00DC2EB2" w:rsidP="009F6237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EE51C3">
              <w:rPr>
                <w:rFonts w:ascii="Arial Narrow" w:hAnsi="Arial Narrow" w:cs="Times New Roman"/>
                <w:b/>
                <w:bCs/>
              </w:rPr>
              <w:t xml:space="preserve">Predpokladaný objem odberu </w:t>
            </w:r>
            <w:r w:rsidR="00EE51C3" w:rsidRPr="00EE51C3">
              <w:rPr>
                <w:rFonts w:ascii="Arial Narrow" w:hAnsi="Arial Narrow" w:cs="Times New Roman"/>
                <w:b/>
                <w:bCs/>
              </w:rPr>
              <w:t xml:space="preserve">zemného plynu </w:t>
            </w:r>
            <w:r w:rsidRPr="00EE51C3">
              <w:rPr>
                <w:rFonts w:ascii="Arial Narrow" w:hAnsi="Arial Narrow" w:cs="Times New Roman"/>
                <w:b/>
                <w:bCs/>
              </w:rPr>
              <w:t>v kWh</w:t>
            </w:r>
          </w:p>
        </w:tc>
        <w:tc>
          <w:tcPr>
            <w:tcW w:w="1985" w:type="dxa"/>
          </w:tcPr>
          <w:p w14:paraId="47E7C5A6" w14:textId="77777777" w:rsidR="00DC2EB2" w:rsidRPr="00EE51C3" w:rsidRDefault="00DC2EB2" w:rsidP="009F6237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EE51C3">
              <w:rPr>
                <w:rFonts w:ascii="Arial Narrow" w:hAnsi="Arial Narrow" w:cs="Times New Roman"/>
                <w:b/>
                <w:bCs/>
              </w:rPr>
              <w:t>Celková cena v EUR bez DPH</w:t>
            </w:r>
          </w:p>
        </w:tc>
        <w:tc>
          <w:tcPr>
            <w:tcW w:w="1843" w:type="dxa"/>
          </w:tcPr>
          <w:p w14:paraId="21963C76" w14:textId="77777777" w:rsidR="00DC2EB2" w:rsidRPr="00EE51C3" w:rsidRDefault="00DC2EB2" w:rsidP="009F6237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EE51C3">
              <w:rPr>
                <w:rFonts w:ascii="Arial Narrow" w:hAnsi="Arial Narrow" w:cs="Times New Roman"/>
                <w:b/>
                <w:bCs/>
              </w:rPr>
              <w:t>Celková cena v EUR s DPH</w:t>
            </w:r>
          </w:p>
        </w:tc>
        <w:tc>
          <w:tcPr>
            <w:tcW w:w="1842" w:type="dxa"/>
          </w:tcPr>
          <w:p w14:paraId="1B9A3577" w14:textId="77777777" w:rsidR="00DC2EB2" w:rsidRPr="00EE51C3" w:rsidRDefault="00DC2EB2" w:rsidP="009F6237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EE51C3">
              <w:rPr>
                <w:rFonts w:ascii="Arial Narrow" w:hAnsi="Arial Narrow" w:cs="Times New Roman"/>
                <w:b/>
                <w:bCs/>
              </w:rPr>
              <w:t>Sadzba DPH v %</w:t>
            </w:r>
          </w:p>
        </w:tc>
      </w:tr>
      <w:tr w:rsidR="00DC2EB2" w:rsidRPr="00814B68" w14:paraId="03F45D84" w14:textId="77777777" w:rsidTr="009F6237">
        <w:trPr>
          <w:trHeight w:val="443"/>
          <w:jc w:val="center"/>
        </w:trPr>
        <w:tc>
          <w:tcPr>
            <w:tcW w:w="2263" w:type="dxa"/>
          </w:tcPr>
          <w:p w14:paraId="0DE33395" w14:textId="77777777" w:rsidR="00DC2EB2" w:rsidRPr="00EE51C3" w:rsidRDefault="00DC2EB2" w:rsidP="009F6237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EE51C3">
              <w:rPr>
                <w:rFonts w:ascii="Arial Narrow" w:hAnsi="Arial Narrow" w:cs="Times New Roman"/>
                <w:b/>
                <w:bCs/>
              </w:rPr>
              <w:t>87 746</w:t>
            </w:r>
          </w:p>
        </w:tc>
        <w:tc>
          <w:tcPr>
            <w:tcW w:w="1985" w:type="dxa"/>
          </w:tcPr>
          <w:p w14:paraId="603EA694" w14:textId="77777777" w:rsidR="00DC2EB2" w:rsidRPr="00EE51C3" w:rsidRDefault="00DC2EB2" w:rsidP="009F6237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843" w:type="dxa"/>
          </w:tcPr>
          <w:p w14:paraId="5E897898" w14:textId="77777777" w:rsidR="00DC2EB2" w:rsidRPr="00EE51C3" w:rsidRDefault="00DC2EB2" w:rsidP="009F6237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842" w:type="dxa"/>
          </w:tcPr>
          <w:p w14:paraId="5AE45095" w14:textId="77777777" w:rsidR="00DC2EB2" w:rsidRPr="00EE51C3" w:rsidRDefault="00DC2EB2" w:rsidP="009F6237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</w:tr>
    </w:tbl>
    <w:p w14:paraId="10EF8EEB" w14:textId="1D1A8389" w:rsidR="00DC2EB2" w:rsidRDefault="00DC2EB2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D34E1C2" w14:textId="77777777" w:rsidR="00DC2EB2" w:rsidRPr="00CE3E37" w:rsidRDefault="00DC2EB2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7F26C91" w14:textId="77777777" w:rsidR="00D8313C" w:rsidRDefault="00D8313C" w:rsidP="00D8313C">
      <w:pPr>
        <w:pStyle w:val="Zhlavie10"/>
        <w:keepNext/>
        <w:keepLines/>
        <w:numPr>
          <w:ilvl w:val="0"/>
          <w:numId w:val="26"/>
        </w:numPr>
        <w:tabs>
          <w:tab w:val="left" w:pos="427"/>
        </w:tabs>
        <w:spacing w:after="0" w:line="240" w:lineRule="auto"/>
        <w:jc w:val="both"/>
      </w:pPr>
      <w:bookmarkStart w:id="11" w:name="bookmark60"/>
      <w:r>
        <w:rPr>
          <w:color w:val="000000"/>
          <w:lang w:eastAsia="sk-SK" w:bidi="sk-SK"/>
        </w:rPr>
        <w:t xml:space="preserve">Spôsob </w:t>
      </w:r>
      <w:r>
        <w:rPr>
          <w:color w:val="000000"/>
          <w:lang w:val="cs-CZ" w:eastAsia="cs-CZ" w:bidi="cs-CZ"/>
        </w:rPr>
        <w:t xml:space="preserve">a </w:t>
      </w:r>
      <w:proofErr w:type="spellStart"/>
      <w:r>
        <w:rPr>
          <w:color w:val="000000"/>
          <w:lang w:val="cs-CZ" w:eastAsia="cs-CZ" w:bidi="cs-CZ"/>
        </w:rPr>
        <w:t>podmienky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fakturácie</w:t>
      </w:r>
      <w:bookmarkEnd w:id="11"/>
      <w:proofErr w:type="spellEnd"/>
    </w:p>
    <w:p w14:paraId="0A3BD996" w14:textId="385A747D" w:rsidR="00D8313C" w:rsidRDefault="00D8313C" w:rsidP="00D8313C">
      <w:pPr>
        <w:pStyle w:val="Zkladntext1"/>
        <w:numPr>
          <w:ilvl w:val="1"/>
          <w:numId w:val="26"/>
        </w:numPr>
        <w:tabs>
          <w:tab w:val="left" w:pos="427"/>
        </w:tabs>
        <w:spacing w:after="0" w:line="240" w:lineRule="auto"/>
        <w:ind w:left="440" w:hanging="440"/>
        <w:jc w:val="both"/>
      </w:pPr>
      <w:r>
        <w:rPr>
          <w:color w:val="000000"/>
          <w:lang w:val="cs-CZ" w:eastAsia="cs-CZ" w:bidi="cs-CZ"/>
        </w:rPr>
        <w:t xml:space="preserve">Cenu za dodávku plynu a </w:t>
      </w:r>
      <w:proofErr w:type="spellStart"/>
      <w:r>
        <w:rPr>
          <w:color w:val="000000"/>
          <w:lang w:val="cs-CZ" w:eastAsia="cs-CZ" w:bidi="cs-CZ"/>
        </w:rPr>
        <w:t>distribučné</w:t>
      </w:r>
      <w:proofErr w:type="spellEnd"/>
      <w:r>
        <w:rPr>
          <w:color w:val="000000"/>
          <w:lang w:val="cs-CZ" w:eastAsia="cs-CZ" w:bidi="cs-CZ"/>
        </w:rPr>
        <w:t xml:space="preserve"> služby je </w:t>
      </w:r>
      <w:r>
        <w:rPr>
          <w:color w:val="000000"/>
          <w:lang w:eastAsia="sk-SK" w:bidi="sk-SK"/>
        </w:rPr>
        <w:t xml:space="preserve">Poskytovateľ </w:t>
      </w:r>
      <w:proofErr w:type="spellStart"/>
      <w:r>
        <w:rPr>
          <w:color w:val="000000"/>
          <w:lang w:val="cs-CZ" w:eastAsia="cs-CZ" w:bidi="cs-CZ"/>
        </w:rPr>
        <w:t>oprávnený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fakturovať</w:t>
      </w:r>
      <w:proofErr w:type="spellEnd"/>
      <w:r>
        <w:rPr>
          <w:color w:val="000000"/>
          <w:lang w:val="cs-CZ" w:eastAsia="cs-CZ" w:bidi="cs-CZ"/>
        </w:rPr>
        <w:t xml:space="preserve"> jednou </w:t>
      </w:r>
      <w:proofErr w:type="spellStart"/>
      <w:r>
        <w:rPr>
          <w:color w:val="000000"/>
          <w:lang w:val="cs-CZ" w:eastAsia="cs-CZ" w:bidi="cs-CZ"/>
        </w:rPr>
        <w:t>spoločnou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faktúrou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odbery</w:t>
      </w:r>
      <w:proofErr w:type="spellEnd"/>
      <w:r>
        <w:rPr>
          <w:color w:val="000000"/>
          <w:lang w:val="cs-CZ" w:eastAsia="cs-CZ" w:bidi="cs-CZ"/>
        </w:rPr>
        <w:t xml:space="preserve"> s </w:t>
      </w:r>
      <w:proofErr w:type="spellStart"/>
      <w:r>
        <w:rPr>
          <w:color w:val="000000"/>
          <w:lang w:val="cs-CZ" w:eastAsia="cs-CZ" w:bidi="cs-CZ"/>
        </w:rPr>
        <w:t>mesačným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vyúčtovaním</w:t>
      </w:r>
      <w:proofErr w:type="spellEnd"/>
      <w:r>
        <w:rPr>
          <w:color w:val="000000"/>
          <w:lang w:val="cs-CZ" w:eastAsia="cs-CZ" w:bidi="cs-CZ"/>
        </w:rPr>
        <w:t xml:space="preserve">. </w:t>
      </w:r>
      <w:proofErr w:type="spellStart"/>
      <w:r>
        <w:rPr>
          <w:color w:val="000000"/>
          <w:lang w:val="cs-CZ" w:eastAsia="cs-CZ" w:bidi="cs-CZ"/>
        </w:rPr>
        <w:t>Zmluvné</w:t>
      </w:r>
      <w:proofErr w:type="spellEnd"/>
      <w:r>
        <w:rPr>
          <w:color w:val="000000"/>
          <w:lang w:val="cs-CZ" w:eastAsia="cs-CZ" w:bidi="cs-CZ"/>
        </w:rPr>
        <w:t xml:space="preserve"> strany </w:t>
      </w:r>
      <w:proofErr w:type="spellStart"/>
      <w:r>
        <w:rPr>
          <w:color w:val="000000"/>
          <w:lang w:val="cs-CZ" w:eastAsia="cs-CZ" w:bidi="cs-CZ"/>
        </w:rPr>
        <w:t>sa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môžu </w:t>
      </w:r>
      <w:proofErr w:type="spellStart"/>
      <w:r>
        <w:rPr>
          <w:color w:val="000000"/>
          <w:lang w:val="cs-CZ" w:eastAsia="cs-CZ" w:bidi="cs-CZ"/>
        </w:rPr>
        <w:t>priebežne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počas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trvania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Zmluvy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dohodnúť</w:t>
      </w:r>
      <w:proofErr w:type="spellEnd"/>
      <w:r>
        <w:rPr>
          <w:color w:val="000000"/>
          <w:lang w:val="cs-CZ" w:eastAsia="cs-CZ" w:bidi="cs-CZ"/>
        </w:rPr>
        <w:t xml:space="preserve"> na </w:t>
      </w:r>
      <w:proofErr w:type="spellStart"/>
      <w:r>
        <w:rPr>
          <w:color w:val="000000"/>
          <w:lang w:val="cs-CZ" w:eastAsia="cs-CZ" w:bidi="cs-CZ"/>
        </w:rPr>
        <w:t>zmene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začlenenia</w:t>
      </w:r>
      <w:proofErr w:type="spellEnd"/>
      <w:r>
        <w:rPr>
          <w:color w:val="000000"/>
          <w:lang w:val="cs-CZ" w:eastAsia="cs-CZ" w:bidi="cs-CZ"/>
        </w:rPr>
        <w:t xml:space="preserve"> jednotlivých </w:t>
      </w:r>
      <w:proofErr w:type="spellStart"/>
      <w:r>
        <w:rPr>
          <w:color w:val="000000"/>
          <w:lang w:val="cs-CZ" w:eastAsia="cs-CZ" w:bidi="cs-CZ"/>
        </w:rPr>
        <w:t>odberných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</w:t>
      </w:r>
      <w:proofErr w:type="spellEnd"/>
      <w:r>
        <w:rPr>
          <w:color w:val="000000"/>
          <w:lang w:val="cs-CZ" w:eastAsia="cs-CZ" w:bidi="cs-CZ"/>
        </w:rPr>
        <w:t xml:space="preserve"> do </w:t>
      </w:r>
      <w:proofErr w:type="spellStart"/>
      <w:r>
        <w:rPr>
          <w:color w:val="000000"/>
          <w:lang w:val="cs-CZ" w:eastAsia="cs-CZ" w:bidi="cs-CZ"/>
        </w:rPr>
        <w:t>spoločnej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fakturácie</w:t>
      </w:r>
      <w:proofErr w:type="spellEnd"/>
      <w:r>
        <w:rPr>
          <w:color w:val="000000"/>
          <w:lang w:val="cs-CZ" w:eastAsia="cs-CZ" w:bidi="cs-CZ"/>
        </w:rPr>
        <w:t>.</w:t>
      </w:r>
    </w:p>
    <w:p w14:paraId="3516F9FA" w14:textId="4CAACDB9" w:rsidR="00D8313C" w:rsidRDefault="00D8313C" w:rsidP="00D8313C">
      <w:pPr>
        <w:pStyle w:val="Zkladntext1"/>
        <w:numPr>
          <w:ilvl w:val="1"/>
          <w:numId w:val="26"/>
        </w:numPr>
        <w:tabs>
          <w:tab w:val="left" w:pos="427"/>
        </w:tabs>
        <w:spacing w:after="0" w:line="240" w:lineRule="auto"/>
        <w:jc w:val="both"/>
      </w:pPr>
      <w:proofErr w:type="spellStart"/>
      <w:r>
        <w:rPr>
          <w:color w:val="000000"/>
          <w:lang w:val="cs-CZ" w:eastAsia="cs-CZ" w:bidi="cs-CZ"/>
        </w:rPr>
        <w:t>Faktúry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sa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vystavujú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spoločne</w:t>
      </w:r>
      <w:proofErr w:type="spellEnd"/>
      <w:r>
        <w:rPr>
          <w:color w:val="000000"/>
          <w:lang w:val="cs-CZ" w:eastAsia="cs-CZ" w:bidi="cs-CZ"/>
        </w:rPr>
        <w:t xml:space="preserve"> za dodávku plynu a </w:t>
      </w:r>
      <w:proofErr w:type="spellStart"/>
      <w:r>
        <w:rPr>
          <w:color w:val="000000"/>
          <w:lang w:val="cs-CZ" w:eastAsia="cs-CZ" w:bidi="cs-CZ"/>
        </w:rPr>
        <w:t>distribučné</w:t>
      </w:r>
      <w:proofErr w:type="spellEnd"/>
      <w:r>
        <w:rPr>
          <w:color w:val="000000"/>
          <w:lang w:val="cs-CZ" w:eastAsia="cs-CZ" w:bidi="cs-CZ"/>
        </w:rPr>
        <w:t xml:space="preserve"> služby.</w:t>
      </w:r>
    </w:p>
    <w:p w14:paraId="4D80C549" w14:textId="77777777" w:rsidR="00D8313C" w:rsidRDefault="00D8313C" w:rsidP="00D8313C">
      <w:pPr>
        <w:pStyle w:val="Zkladntext1"/>
        <w:numPr>
          <w:ilvl w:val="1"/>
          <w:numId w:val="26"/>
        </w:numPr>
        <w:tabs>
          <w:tab w:val="left" w:pos="427"/>
        </w:tabs>
        <w:spacing w:after="0" w:line="240" w:lineRule="auto"/>
        <w:ind w:left="440" w:hanging="440"/>
        <w:jc w:val="both"/>
      </w:pPr>
      <w:proofErr w:type="spellStart"/>
      <w:r>
        <w:rPr>
          <w:color w:val="000000"/>
          <w:lang w:val="cs-CZ" w:eastAsia="cs-CZ" w:bidi="cs-CZ"/>
        </w:rPr>
        <w:t>Faktúra</w:t>
      </w:r>
      <w:proofErr w:type="spellEnd"/>
      <w:r>
        <w:rPr>
          <w:color w:val="000000"/>
          <w:lang w:val="cs-CZ" w:eastAsia="cs-CZ" w:bidi="cs-CZ"/>
        </w:rPr>
        <w:t xml:space="preserve"> musí </w:t>
      </w:r>
      <w:proofErr w:type="spellStart"/>
      <w:r>
        <w:rPr>
          <w:color w:val="000000"/>
          <w:lang w:val="cs-CZ" w:eastAsia="cs-CZ" w:bidi="cs-CZ"/>
        </w:rPr>
        <w:t>obsahovať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všetky</w:t>
      </w:r>
      <w:proofErr w:type="spellEnd"/>
      <w:r>
        <w:rPr>
          <w:color w:val="000000"/>
          <w:lang w:val="cs-CZ" w:eastAsia="cs-CZ" w:bidi="cs-CZ"/>
        </w:rPr>
        <w:t xml:space="preserve"> náležitosti stanovené platnými daňovými a </w:t>
      </w:r>
      <w:proofErr w:type="spellStart"/>
      <w:r>
        <w:rPr>
          <w:color w:val="000000"/>
          <w:lang w:val="cs-CZ" w:eastAsia="cs-CZ" w:bidi="cs-CZ"/>
        </w:rPr>
        <w:t>účtovnými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predpismi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vrátane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informácie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podľa </w:t>
      </w:r>
      <w:r>
        <w:rPr>
          <w:color w:val="000000"/>
          <w:lang w:val="cs-CZ" w:eastAsia="cs-CZ" w:bidi="cs-CZ"/>
        </w:rPr>
        <w:t xml:space="preserve">z. č. 251/2012 Z. z. o </w:t>
      </w:r>
      <w:proofErr w:type="spellStart"/>
      <w:r>
        <w:rPr>
          <w:color w:val="000000"/>
          <w:lang w:val="cs-CZ" w:eastAsia="cs-CZ" w:bidi="cs-CZ"/>
        </w:rPr>
        <w:t>energetike</w:t>
      </w:r>
      <w:proofErr w:type="spellEnd"/>
      <w:r>
        <w:rPr>
          <w:color w:val="000000"/>
          <w:lang w:val="cs-CZ" w:eastAsia="cs-CZ" w:bidi="cs-CZ"/>
        </w:rPr>
        <w:t xml:space="preserve"> a o </w:t>
      </w:r>
      <w:proofErr w:type="spellStart"/>
      <w:r>
        <w:rPr>
          <w:color w:val="000000"/>
          <w:lang w:val="cs-CZ" w:eastAsia="cs-CZ" w:bidi="cs-CZ"/>
        </w:rPr>
        <w:t>zmene</w:t>
      </w:r>
      <w:proofErr w:type="spellEnd"/>
      <w:r>
        <w:rPr>
          <w:color w:val="000000"/>
          <w:lang w:val="cs-CZ" w:eastAsia="cs-CZ" w:bidi="cs-CZ"/>
        </w:rPr>
        <w:t xml:space="preserve"> a </w:t>
      </w:r>
      <w:proofErr w:type="spellStart"/>
      <w:r>
        <w:rPr>
          <w:color w:val="000000"/>
          <w:lang w:val="cs-CZ" w:eastAsia="cs-CZ" w:bidi="cs-CZ"/>
        </w:rPr>
        <w:t>doplnení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niektorých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zákonov</w:t>
      </w:r>
      <w:proofErr w:type="spellEnd"/>
      <w:r>
        <w:rPr>
          <w:color w:val="000000"/>
          <w:lang w:val="cs-CZ" w:eastAsia="cs-CZ" w:bidi="cs-CZ"/>
        </w:rPr>
        <w:t>.</w:t>
      </w:r>
    </w:p>
    <w:p w14:paraId="601D56B6" w14:textId="53051937" w:rsidR="00D8313C" w:rsidRDefault="00D8313C" w:rsidP="00D8313C">
      <w:pPr>
        <w:pStyle w:val="Zkladntext1"/>
        <w:numPr>
          <w:ilvl w:val="1"/>
          <w:numId w:val="26"/>
        </w:numPr>
        <w:tabs>
          <w:tab w:val="left" w:pos="427"/>
        </w:tabs>
        <w:spacing w:after="0" w:line="240" w:lineRule="auto"/>
        <w:ind w:left="440" w:hanging="440"/>
        <w:jc w:val="both"/>
      </w:pPr>
      <w:r>
        <w:rPr>
          <w:color w:val="000000"/>
          <w:lang w:eastAsia="sk-SK" w:bidi="sk-SK"/>
        </w:rPr>
        <w:t xml:space="preserve">Objednávateľ </w:t>
      </w:r>
      <w:r>
        <w:rPr>
          <w:color w:val="000000"/>
          <w:lang w:val="cs-CZ" w:eastAsia="cs-CZ" w:bidi="cs-CZ"/>
        </w:rPr>
        <w:t xml:space="preserve">plynu </w:t>
      </w:r>
      <w:proofErr w:type="spellStart"/>
      <w:r>
        <w:rPr>
          <w:color w:val="000000"/>
          <w:lang w:val="cs-CZ" w:eastAsia="cs-CZ" w:bidi="cs-CZ"/>
        </w:rPr>
        <w:t>sa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zaväzuje </w:t>
      </w:r>
      <w:proofErr w:type="spellStart"/>
      <w:r>
        <w:rPr>
          <w:color w:val="000000"/>
          <w:lang w:val="cs-CZ" w:eastAsia="cs-CZ" w:bidi="cs-CZ"/>
        </w:rPr>
        <w:t>uhrádzať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preddavky</w:t>
      </w:r>
      <w:proofErr w:type="spellEnd"/>
      <w:r>
        <w:rPr>
          <w:color w:val="000000"/>
          <w:lang w:val="cs-CZ" w:eastAsia="cs-CZ" w:bidi="cs-CZ"/>
        </w:rPr>
        <w:t xml:space="preserve"> za dodávku plynu a </w:t>
      </w:r>
      <w:proofErr w:type="spellStart"/>
      <w:r>
        <w:rPr>
          <w:color w:val="000000"/>
          <w:lang w:val="cs-CZ" w:eastAsia="cs-CZ" w:bidi="cs-CZ"/>
        </w:rPr>
        <w:t>distribučné</w:t>
      </w:r>
      <w:proofErr w:type="spellEnd"/>
      <w:r>
        <w:rPr>
          <w:color w:val="000000"/>
          <w:lang w:val="cs-CZ" w:eastAsia="cs-CZ" w:bidi="cs-CZ"/>
        </w:rPr>
        <w:t xml:space="preserve"> služby</w:t>
      </w:r>
      <w:r w:rsidR="00797717">
        <w:rPr>
          <w:color w:val="000000"/>
          <w:lang w:val="cs-CZ" w:eastAsia="cs-CZ" w:bidi="cs-CZ"/>
        </w:rPr>
        <w:t xml:space="preserve"> </w:t>
      </w:r>
      <w:proofErr w:type="spellStart"/>
      <w:r w:rsidR="00797717" w:rsidRPr="00797717">
        <w:rPr>
          <w:color w:val="000000"/>
          <w:lang w:val="cs-CZ" w:eastAsia="cs-CZ" w:bidi="cs-CZ"/>
        </w:rPr>
        <w:t>mesačne</w:t>
      </w:r>
      <w:proofErr w:type="spellEnd"/>
      <w:r w:rsidR="00797717" w:rsidRPr="00797717">
        <w:rPr>
          <w:color w:val="000000"/>
          <w:lang w:val="cs-CZ" w:eastAsia="cs-CZ" w:bidi="cs-CZ"/>
        </w:rPr>
        <w:t xml:space="preserve">  </w:t>
      </w:r>
      <w:proofErr w:type="spellStart"/>
      <w:r w:rsidR="00797717" w:rsidRPr="00797717">
        <w:rPr>
          <w:color w:val="000000"/>
          <w:lang w:val="cs-CZ" w:eastAsia="cs-CZ" w:bidi="cs-CZ"/>
        </w:rPr>
        <w:t>vo</w:t>
      </w:r>
      <w:proofErr w:type="spellEnd"/>
      <w:r w:rsidR="00797717" w:rsidRPr="00797717">
        <w:rPr>
          <w:color w:val="000000"/>
          <w:lang w:val="cs-CZ" w:eastAsia="cs-CZ" w:bidi="cs-CZ"/>
        </w:rPr>
        <w:t xml:space="preserve"> </w:t>
      </w:r>
      <w:proofErr w:type="spellStart"/>
      <w:r w:rsidR="00797717" w:rsidRPr="00797717">
        <w:rPr>
          <w:color w:val="000000"/>
          <w:lang w:val="cs-CZ" w:eastAsia="cs-CZ" w:bidi="cs-CZ"/>
        </w:rPr>
        <w:t>výške</w:t>
      </w:r>
      <w:proofErr w:type="spellEnd"/>
      <w:r w:rsidR="00797717" w:rsidRPr="00797717">
        <w:rPr>
          <w:color w:val="000000"/>
          <w:lang w:val="cs-CZ" w:eastAsia="cs-CZ" w:bidi="cs-CZ"/>
        </w:rPr>
        <w:t xml:space="preserve"> </w:t>
      </w:r>
      <w:proofErr w:type="spellStart"/>
      <w:r w:rsidR="00797717" w:rsidRPr="00797717">
        <w:rPr>
          <w:color w:val="000000"/>
          <w:lang w:val="cs-CZ" w:eastAsia="cs-CZ" w:bidi="cs-CZ"/>
        </w:rPr>
        <w:t>odvodenej</w:t>
      </w:r>
      <w:proofErr w:type="spellEnd"/>
      <w:r w:rsidR="00797717" w:rsidRPr="00797717">
        <w:rPr>
          <w:color w:val="000000"/>
          <w:lang w:val="cs-CZ" w:eastAsia="cs-CZ" w:bidi="cs-CZ"/>
        </w:rPr>
        <w:t xml:space="preserve"> od 100% </w:t>
      </w:r>
      <w:proofErr w:type="spellStart"/>
      <w:r w:rsidR="00797717" w:rsidRPr="00797717">
        <w:rPr>
          <w:color w:val="000000"/>
          <w:lang w:val="cs-CZ" w:eastAsia="cs-CZ" w:bidi="cs-CZ"/>
        </w:rPr>
        <w:t>predpokladaného</w:t>
      </w:r>
      <w:proofErr w:type="spellEnd"/>
      <w:r w:rsidR="00797717" w:rsidRPr="00797717">
        <w:rPr>
          <w:color w:val="000000"/>
          <w:lang w:val="cs-CZ" w:eastAsia="cs-CZ" w:bidi="cs-CZ"/>
        </w:rPr>
        <w:t xml:space="preserve"> </w:t>
      </w:r>
      <w:proofErr w:type="spellStart"/>
      <w:r w:rsidR="00797717" w:rsidRPr="00797717">
        <w:rPr>
          <w:color w:val="000000"/>
          <w:lang w:val="cs-CZ" w:eastAsia="cs-CZ" w:bidi="cs-CZ"/>
        </w:rPr>
        <w:t>konštantného</w:t>
      </w:r>
      <w:proofErr w:type="spellEnd"/>
      <w:r w:rsidR="00797717" w:rsidRPr="00797717">
        <w:rPr>
          <w:color w:val="000000"/>
          <w:lang w:val="cs-CZ" w:eastAsia="cs-CZ" w:bidi="cs-CZ"/>
        </w:rPr>
        <w:t xml:space="preserve"> </w:t>
      </w:r>
      <w:proofErr w:type="spellStart"/>
      <w:r w:rsidR="00797717" w:rsidRPr="00797717">
        <w:rPr>
          <w:color w:val="000000"/>
          <w:lang w:val="cs-CZ" w:eastAsia="cs-CZ" w:bidi="cs-CZ"/>
        </w:rPr>
        <w:t>množstva</w:t>
      </w:r>
      <w:proofErr w:type="spellEnd"/>
      <w:r w:rsidR="00797717" w:rsidRPr="00797717">
        <w:rPr>
          <w:color w:val="000000"/>
          <w:lang w:val="cs-CZ" w:eastAsia="cs-CZ" w:bidi="cs-CZ"/>
        </w:rPr>
        <w:t xml:space="preserve"> </w:t>
      </w:r>
      <w:proofErr w:type="spellStart"/>
      <w:r w:rsidR="00797717" w:rsidRPr="00797717">
        <w:rPr>
          <w:color w:val="000000"/>
          <w:lang w:val="cs-CZ" w:eastAsia="cs-CZ" w:bidi="cs-CZ"/>
        </w:rPr>
        <w:t>spotreby</w:t>
      </w:r>
      <w:proofErr w:type="spellEnd"/>
      <w:r w:rsidR="00797717" w:rsidRPr="00797717">
        <w:rPr>
          <w:color w:val="000000"/>
          <w:lang w:val="cs-CZ" w:eastAsia="cs-CZ" w:bidi="cs-CZ"/>
        </w:rPr>
        <w:t xml:space="preserve"> na </w:t>
      </w:r>
      <w:proofErr w:type="spellStart"/>
      <w:r w:rsidR="00797717" w:rsidRPr="00797717">
        <w:rPr>
          <w:color w:val="000000"/>
          <w:lang w:val="cs-CZ" w:eastAsia="cs-CZ" w:bidi="cs-CZ"/>
        </w:rPr>
        <w:t>príslušný</w:t>
      </w:r>
      <w:proofErr w:type="spellEnd"/>
      <w:r w:rsidR="00797717" w:rsidRPr="00797717">
        <w:rPr>
          <w:color w:val="000000"/>
          <w:lang w:val="cs-CZ" w:eastAsia="cs-CZ" w:bidi="cs-CZ"/>
        </w:rPr>
        <w:t xml:space="preserve"> </w:t>
      </w:r>
      <w:proofErr w:type="spellStart"/>
      <w:r w:rsidR="00797717" w:rsidRPr="00797717">
        <w:rPr>
          <w:color w:val="000000"/>
          <w:lang w:val="cs-CZ" w:eastAsia="cs-CZ" w:bidi="cs-CZ"/>
        </w:rPr>
        <w:t>mesiac</w:t>
      </w:r>
      <w:proofErr w:type="spellEnd"/>
      <w:r w:rsidR="00797717" w:rsidRPr="00797717">
        <w:rPr>
          <w:color w:val="000000"/>
          <w:lang w:val="cs-CZ" w:eastAsia="cs-CZ" w:bidi="cs-CZ"/>
        </w:rPr>
        <w:t xml:space="preserve"> </w:t>
      </w:r>
      <w:proofErr w:type="spellStart"/>
      <w:r w:rsidR="00797717" w:rsidRPr="00797717">
        <w:rPr>
          <w:color w:val="000000"/>
          <w:lang w:val="cs-CZ" w:eastAsia="cs-CZ" w:bidi="cs-CZ"/>
        </w:rPr>
        <w:t>vrátane</w:t>
      </w:r>
      <w:proofErr w:type="spellEnd"/>
      <w:r w:rsidR="00797717" w:rsidRPr="00797717">
        <w:rPr>
          <w:color w:val="000000"/>
          <w:lang w:val="cs-CZ" w:eastAsia="cs-CZ" w:bidi="cs-CZ"/>
        </w:rPr>
        <w:t xml:space="preserve"> DPH splatné k 5. </w:t>
      </w:r>
      <w:proofErr w:type="spellStart"/>
      <w:r w:rsidR="00797717" w:rsidRPr="00797717">
        <w:rPr>
          <w:color w:val="000000"/>
          <w:lang w:val="cs-CZ" w:eastAsia="cs-CZ" w:bidi="cs-CZ"/>
        </w:rPr>
        <w:t>dňu</w:t>
      </w:r>
      <w:proofErr w:type="spellEnd"/>
      <w:r w:rsidR="00797717" w:rsidRPr="00797717">
        <w:rPr>
          <w:color w:val="000000"/>
          <w:lang w:val="cs-CZ" w:eastAsia="cs-CZ" w:bidi="cs-CZ"/>
        </w:rPr>
        <w:t xml:space="preserve"> v</w:t>
      </w:r>
      <w:r w:rsidR="00797717">
        <w:rPr>
          <w:color w:val="000000"/>
          <w:lang w:val="cs-CZ" w:eastAsia="cs-CZ" w:bidi="cs-CZ"/>
        </w:rPr>
        <w:t> </w:t>
      </w:r>
      <w:proofErr w:type="spellStart"/>
      <w:r w:rsidR="00797717" w:rsidRPr="00797717">
        <w:rPr>
          <w:color w:val="000000"/>
          <w:lang w:val="cs-CZ" w:eastAsia="cs-CZ" w:bidi="cs-CZ"/>
        </w:rPr>
        <w:t>mesiaci</w:t>
      </w:r>
      <w:proofErr w:type="spellEnd"/>
      <w:r w:rsidR="00797717">
        <w:rPr>
          <w:color w:val="000000"/>
          <w:lang w:val="cs-CZ" w:eastAsia="cs-CZ" w:bidi="cs-CZ"/>
        </w:rPr>
        <w:t>.</w:t>
      </w:r>
    </w:p>
    <w:p w14:paraId="39EA8EE3" w14:textId="62A6F80F" w:rsidR="00D8313C" w:rsidRDefault="00D8313C" w:rsidP="00D8313C">
      <w:pPr>
        <w:pStyle w:val="Zkladntext1"/>
        <w:numPr>
          <w:ilvl w:val="1"/>
          <w:numId w:val="26"/>
        </w:numPr>
        <w:tabs>
          <w:tab w:val="left" w:pos="427"/>
        </w:tabs>
        <w:spacing w:after="0" w:line="240" w:lineRule="auto"/>
        <w:ind w:left="440" w:hanging="440"/>
        <w:jc w:val="both"/>
      </w:pPr>
      <w:r>
        <w:rPr>
          <w:color w:val="000000"/>
          <w:lang w:eastAsia="sk-SK" w:bidi="sk-SK"/>
        </w:rPr>
        <w:t xml:space="preserve">Poskytovateľ </w:t>
      </w:r>
      <w:r>
        <w:rPr>
          <w:color w:val="000000"/>
          <w:lang w:val="cs-CZ" w:eastAsia="cs-CZ" w:bidi="cs-CZ"/>
        </w:rPr>
        <w:t xml:space="preserve">bude </w:t>
      </w:r>
      <w:proofErr w:type="spellStart"/>
      <w:r>
        <w:rPr>
          <w:color w:val="000000"/>
          <w:lang w:val="cs-CZ" w:eastAsia="cs-CZ" w:bidi="cs-CZ"/>
        </w:rPr>
        <w:t>vystavovať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Vyúčtovaciu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faktúru</w:t>
      </w:r>
      <w:proofErr w:type="spellEnd"/>
      <w:r>
        <w:rPr>
          <w:color w:val="000000"/>
          <w:lang w:val="cs-CZ" w:eastAsia="cs-CZ" w:bidi="cs-CZ"/>
        </w:rPr>
        <w:t xml:space="preserve"> za dodávku plynu a </w:t>
      </w:r>
      <w:proofErr w:type="spellStart"/>
      <w:r>
        <w:rPr>
          <w:color w:val="000000"/>
          <w:lang w:val="cs-CZ" w:eastAsia="cs-CZ" w:bidi="cs-CZ"/>
        </w:rPr>
        <w:t>distribučné</w:t>
      </w:r>
      <w:proofErr w:type="spellEnd"/>
      <w:r>
        <w:rPr>
          <w:color w:val="000000"/>
          <w:lang w:val="cs-CZ" w:eastAsia="cs-CZ" w:bidi="cs-CZ"/>
        </w:rPr>
        <w:t xml:space="preserve"> služby </w:t>
      </w:r>
      <w:proofErr w:type="spellStart"/>
      <w:r>
        <w:rPr>
          <w:color w:val="000000"/>
          <w:lang w:val="cs-CZ" w:eastAsia="cs-CZ" w:bidi="cs-CZ"/>
        </w:rPr>
        <w:t>pre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Objednávateľa </w:t>
      </w:r>
      <w:r>
        <w:rPr>
          <w:b/>
          <w:bCs/>
          <w:color w:val="000000"/>
          <w:lang w:val="cs-CZ" w:eastAsia="cs-CZ" w:bidi="cs-CZ"/>
        </w:rPr>
        <w:t xml:space="preserve">s </w:t>
      </w:r>
      <w:r w:rsidR="00797717">
        <w:rPr>
          <w:b/>
          <w:bCs/>
          <w:color w:val="000000"/>
          <w:lang w:val="cs-CZ" w:eastAsia="cs-CZ" w:bidi="cs-CZ"/>
        </w:rPr>
        <w:t xml:space="preserve">ročným </w:t>
      </w:r>
      <w:proofErr w:type="spellStart"/>
      <w:r>
        <w:rPr>
          <w:b/>
          <w:bCs/>
          <w:color w:val="000000"/>
          <w:lang w:val="cs-CZ" w:eastAsia="cs-CZ" w:bidi="cs-CZ"/>
        </w:rPr>
        <w:t>odpočtom</w:t>
      </w:r>
      <w:proofErr w:type="spellEnd"/>
      <w:r>
        <w:rPr>
          <w:b/>
          <w:bCs/>
          <w:color w:val="000000"/>
          <w:lang w:val="cs-CZ" w:eastAsia="cs-CZ" w:bidi="cs-CZ"/>
        </w:rPr>
        <w:t xml:space="preserve"> </w:t>
      </w:r>
      <w:r>
        <w:rPr>
          <w:color w:val="000000"/>
          <w:lang w:val="cs-CZ" w:eastAsia="cs-CZ" w:bidi="cs-CZ"/>
        </w:rPr>
        <w:t xml:space="preserve">k </w:t>
      </w:r>
      <w:proofErr w:type="spellStart"/>
      <w:r>
        <w:rPr>
          <w:color w:val="000000"/>
          <w:lang w:val="cs-CZ" w:eastAsia="cs-CZ" w:bidi="cs-CZ"/>
        </w:rPr>
        <w:t>poslednému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dňu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príslušného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 w:rsidR="00797717">
        <w:rPr>
          <w:color w:val="000000"/>
          <w:lang w:val="cs-CZ" w:eastAsia="cs-CZ" w:bidi="cs-CZ"/>
        </w:rPr>
        <w:t>kalendárneho</w:t>
      </w:r>
      <w:proofErr w:type="spellEnd"/>
      <w:r w:rsidR="00797717">
        <w:rPr>
          <w:color w:val="000000"/>
          <w:lang w:val="cs-CZ" w:eastAsia="cs-CZ" w:bidi="cs-CZ"/>
        </w:rPr>
        <w:t xml:space="preserve"> roka</w:t>
      </w:r>
      <w:r>
        <w:rPr>
          <w:color w:val="000000"/>
          <w:lang w:val="cs-CZ" w:eastAsia="cs-CZ" w:bidi="cs-CZ"/>
        </w:rPr>
        <w:t xml:space="preserve">. </w:t>
      </w:r>
      <w:proofErr w:type="spellStart"/>
      <w:r>
        <w:rPr>
          <w:color w:val="000000"/>
          <w:lang w:val="cs-CZ" w:eastAsia="cs-CZ" w:bidi="cs-CZ"/>
        </w:rPr>
        <w:t>Vo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vyúčtovacej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faktúre</w:t>
      </w:r>
      <w:proofErr w:type="spellEnd"/>
      <w:r>
        <w:rPr>
          <w:color w:val="000000"/>
          <w:lang w:val="cs-CZ" w:eastAsia="cs-CZ" w:bidi="cs-CZ"/>
        </w:rPr>
        <w:t xml:space="preserve"> za dodávku plynu a </w:t>
      </w:r>
      <w:proofErr w:type="spellStart"/>
      <w:r>
        <w:rPr>
          <w:color w:val="000000"/>
          <w:lang w:val="cs-CZ" w:eastAsia="cs-CZ" w:bidi="cs-CZ"/>
        </w:rPr>
        <w:t>distribučné</w:t>
      </w:r>
      <w:proofErr w:type="spellEnd"/>
      <w:r>
        <w:rPr>
          <w:color w:val="000000"/>
          <w:lang w:val="cs-CZ" w:eastAsia="cs-CZ" w:bidi="cs-CZ"/>
        </w:rPr>
        <w:t xml:space="preserve"> služby </w:t>
      </w:r>
      <w:proofErr w:type="spellStart"/>
      <w:r>
        <w:rPr>
          <w:color w:val="000000"/>
          <w:lang w:val="cs-CZ" w:eastAsia="cs-CZ" w:bidi="cs-CZ"/>
        </w:rPr>
        <w:t>sa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odpočítajú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preddavky</w:t>
      </w:r>
      <w:proofErr w:type="spellEnd"/>
      <w:r>
        <w:rPr>
          <w:color w:val="000000"/>
          <w:lang w:val="cs-CZ" w:eastAsia="cs-CZ" w:bidi="cs-CZ"/>
        </w:rPr>
        <w:t xml:space="preserve">, </w:t>
      </w:r>
      <w:proofErr w:type="spellStart"/>
      <w:r>
        <w:rPr>
          <w:color w:val="000000"/>
          <w:lang w:val="cs-CZ" w:eastAsia="cs-CZ" w:bidi="cs-CZ"/>
        </w:rPr>
        <w:t>ktoré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boli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Objednávateľom </w:t>
      </w:r>
      <w:proofErr w:type="spellStart"/>
      <w:r>
        <w:rPr>
          <w:color w:val="000000"/>
          <w:lang w:val="cs-CZ" w:eastAsia="cs-CZ" w:bidi="cs-CZ"/>
        </w:rPr>
        <w:t>uhradené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Poskytovateľovi </w:t>
      </w:r>
      <w:r>
        <w:rPr>
          <w:color w:val="000000"/>
          <w:lang w:val="cs-CZ" w:eastAsia="cs-CZ" w:bidi="cs-CZ"/>
        </w:rPr>
        <w:t xml:space="preserve">za </w:t>
      </w:r>
      <w:r w:rsidR="00797717">
        <w:rPr>
          <w:color w:val="000000"/>
          <w:lang w:val="cs-CZ" w:eastAsia="cs-CZ" w:bidi="cs-CZ"/>
        </w:rPr>
        <w:t xml:space="preserve">každý </w:t>
      </w:r>
      <w:proofErr w:type="spellStart"/>
      <w:r>
        <w:rPr>
          <w:color w:val="000000"/>
          <w:lang w:val="cs-CZ" w:eastAsia="cs-CZ" w:bidi="cs-CZ"/>
        </w:rPr>
        <w:t>mesiac</w:t>
      </w:r>
      <w:proofErr w:type="spellEnd"/>
      <w:r w:rsidR="00797717">
        <w:rPr>
          <w:color w:val="000000"/>
          <w:lang w:val="cs-CZ" w:eastAsia="cs-CZ" w:bidi="cs-CZ"/>
        </w:rPr>
        <w:t xml:space="preserve"> v tom </w:t>
      </w:r>
      <w:proofErr w:type="spellStart"/>
      <w:r w:rsidR="00797717">
        <w:rPr>
          <w:color w:val="000000"/>
          <w:lang w:val="cs-CZ" w:eastAsia="cs-CZ" w:bidi="cs-CZ"/>
        </w:rPr>
        <w:t>ktorom</w:t>
      </w:r>
      <w:proofErr w:type="spellEnd"/>
      <w:r w:rsidR="00797717">
        <w:rPr>
          <w:color w:val="000000"/>
          <w:lang w:val="cs-CZ" w:eastAsia="cs-CZ" w:bidi="cs-CZ"/>
        </w:rPr>
        <w:t xml:space="preserve"> </w:t>
      </w:r>
      <w:proofErr w:type="spellStart"/>
      <w:r w:rsidR="00797717">
        <w:rPr>
          <w:color w:val="000000"/>
          <w:lang w:val="cs-CZ" w:eastAsia="cs-CZ" w:bidi="cs-CZ"/>
        </w:rPr>
        <w:t>kalendárnom</w:t>
      </w:r>
      <w:proofErr w:type="spellEnd"/>
      <w:r w:rsidR="00797717">
        <w:rPr>
          <w:color w:val="000000"/>
          <w:lang w:val="cs-CZ" w:eastAsia="cs-CZ" w:bidi="cs-CZ"/>
        </w:rPr>
        <w:t xml:space="preserve"> roku</w:t>
      </w:r>
      <w:r>
        <w:rPr>
          <w:color w:val="000000"/>
          <w:lang w:val="cs-CZ" w:eastAsia="cs-CZ" w:bidi="cs-CZ"/>
        </w:rPr>
        <w:t>.</w:t>
      </w:r>
      <w:r w:rsidR="00797717">
        <w:rPr>
          <w:color w:val="000000"/>
          <w:lang w:val="cs-CZ" w:eastAsia="cs-CZ" w:bidi="cs-CZ"/>
        </w:rPr>
        <w:t xml:space="preserve"> </w:t>
      </w:r>
      <w:proofErr w:type="spellStart"/>
      <w:r w:rsidR="00797717">
        <w:rPr>
          <w:color w:val="000000"/>
          <w:lang w:val="cs-CZ" w:eastAsia="cs-CZ" w:bidi="cs-CZ"/>
        </w:rPr>
        <w:t>Vyúčtovaciu</w:t>
      </w:r>
      <w:proofErr w:type="spellEnd"/>
      <w:r w:rsidR="00797717">
        <w:rPr>
          <w:color w:val="000000"/>
          <w:lang w:val="cs-CZ" w:eastAsia="cs-CZ" w:bidi="cs-CZ"/>
        </w:rPr>
        <w:t xml:space="preserve"> </w:t>
      </w:r>
      <w:proofErr w:type="spellStart"/>
      <w:r w:rsidR="00797717">
        <w:rPr>
          <w:color w:val="000000"/>
          <w:lang w:val="cs-CZ" w:eastAsia="cs-CZ" w:bidi="cs-CZ"/>
        </w:rPr>
        <w:t>faktúru</w:t>
      </w:r>
      <w:proofErr w:type="spellEnd"/>
      <w:r w:rsidR="00797717">
        <w:rPr>
          <w:color w:val="000000"/>
          <w:lang w:val="cs-CZ" w:eastAsia="cs-CZ" w:bidi="cs-CZ"/>
        </w:rPr>
        <w:t xml:space="preserve"> </w:t>
      </w:r>
      <w:proofErr w:type="spellStart"/>
      <w:r w:rsidR="00797717">
        <w:rPr>
          <w:color w:val="000000"/>
          <w:lang w:val="cs-CZ" w:eastAsia="cs-CZ" w:bidi="cs-CZ"/>
        </w:rPr>
        <w:t>Poskytovateľ</w:t>
      </w:r>
      <w:proofErr w:type="spellEnd"/>
      <w:r w:rsidR="00797717">
        <w:rPr>
          <w:color w:val="000000"/>
          <w:lang w:val="cs-CZ" w:eastAsia="cs-CZ" w:bidi="cs-CZ"/>
        </w:rPr>
        <w:t xml:space="preserve"> vystaví </w:t>
      </w:r>
      <w:proofErr w:type="spellStart"/>
      <w:r w:rsidR="00797717">
        <w:rPr>
          <w:color w:val="000000"/>
          <w:lang w:val="cs-CZ" w:eastAsia="cs-CZ" w:bidi="cs-CZ"/>
        </w:rPr>
        <w:t>samostatne</w:t>
      </w:r>
      <w:proofErr w:type="spellEnd"/>
      <w:r w:rsidR="00797717">
        <w:rPr>
          <w:color w:val="000000"/>
          <w:lang w:val="cs-CZ" w:eastAsia="cs-CZ" w:bidi="cs-CZ"/>
        </w:rPr>
        <w:t xml:space="preserve"> </w:t>
      </w:r>
      <w:proofErr w:type="spellStart"/>
      <w:r w:rsidR="00797717">
        <w:rPr>
          <w:color w:val="000000"/>
          <w:lang w:val="cs-CZ" w:eastAsia="cs-CZ" w:bidi="cs-CZ"/>
        </w:rPr>
        <w:t>pre</w:t>
      </w:r>
      <w:proofErr w:type="spellEnd"/>
      <w:r w:rsidR="00797717">
        <w:rPr>
          <w:color w:val="000000"/>
          <w:lang w:val="cs-CZ" w:eastAsia="cs-CZ" w:bidi="cs-CZ"/>
        </w:rPr>
        <w:t xml:space="preserve"> </w:t>
      </w:r>
      <w:proofErr w:type="spellStart"/>
      <w:r w:rsidR="00797717">
        <w:rPr>
          <w:color w:val="000000"/>
          <w:lang w:val="cs-CZ" w:eastAsia="cs-CZ" w:bidi="cs-CZ"/>
        </w:rPr>
        <w:t>odberné</w:t>
      </w:r>
      <w:proofErr w:type="spellEnd"/>
      <w:r w:rsidR="00797717">
        <w:rPr>
          <w:color w:val="000000"/>
          <w:lang w:val="cs-CZ" w:eastAsia="cs-CZ" w:bidi="cs-CZ"/>
        </w:rPr>
        <w:t xml:space="preserve"> </w:t>
      </w:r>
      <w:proofErr w:type="spellStart"/>
      <w:r w:rsidR="00797717">
        <w:rPr>
          <w:color w:val="000000"/>
          <w:lang w:val="cs-CZ" w:eastAsia="cs-CZ" w:bidi="cs-CZ"/>
        </w:rPr>
        <w:t>miesto</w:t>
      </w:r>
      <w:proofErr w:type="spellEnd"/>
      <w:r w:rsidR="00797717">
        <w:rPr>
          <w:color w:val="000000"/>
          <w:lang w:val="cs-CZ" w:eastAsia="cs-CZ" w:bidi="cs-CZ"/>
        </w:rPr>
        <w:t xml:space="preserve"> </w:t>
      </w:r>
      <w:proofErr w:type="spellStart"/>
      <w:r w:rsidR="009702CC" w:rsidRPr="009702CC">
        <w:rPr>
          <w:color w:val="000000"/>
          <w:lang w:val="cs-CZ" w:eastAsia="cs-CZ" w:bidi="cs-CZ"/>
        </w:rPr>
        <w:t>Cintorínska</w:t>
      </w:r>
      <w:proofErr w:type="spellEnd"/>
      <w:r w:rsidR="009702CC" w:rsidRPr="009702CC">
        <w:rPr>
          <w:color w:val="000000"/>
          <w:lang w:val="cs-CZ" w:eastAsia="cs-CZ" w:bidi="cs-CZ"/>
        </w:rPr>
        <w:t xml:space="preserve"> 16, 811 08 Bratislava</w:t>
      </w:r>
      <w:r w:rsidR="009702CC">
        <w:rPr>
          <w:color w:val="000000"/>
          <w:lang w:val="cs-CZ" w:eastAsia="cs-CZ" w:bidi="cs-CZ"/>
        </w:rPr>
        <w:t xml:space="preserve"> a </w:t>
      </w:r>
      <w:proofErr w:type="spellStart"/>
      <w:r w:rsidR="009702CC">
        <w:rPr>
          <w:color w:val="000000"/>
          <w:lang w:val="cs-CZ" w:eastAsia="cs-CZ" w:bidi="cs-CZ"/>
        </w:rPr>
        <w:t>samostatne</w:t>
      </w:r>
      <w:proofErr w:type="spellEnd"/>
      <w:r w:rsidR="009702CC">
        <w:rPr>
          <w:color w:val="000000"/>
          <w:lang w:val="cs-CZ" w:eastAsia="cs-CZ" w:bidi="cs-CZ"/>
        </w:rPr>
        <w:t xml:space="preserve"> </w:t>
      </w:r>
      <w:proofErr w:type="spellStart"/>
      <w:r w:rsidR="009702CC">
        <w:rPr>
          <w:color w:val="000000"/>
          <w:lang w:val="cs-CZ" w:eastAsia="cs-CZ" w:bidi="cs-CZ"/>
        </w:rPr>
        <w:t>pre</w:t>
      </w:r>
      <w:proofErr w:type="spellEnd"/>
      <w:r w:rsidR="009702CC">
        <w:rPr>
          <w:color w:val="000000"/>
          <w:lang w:val="cs-CZ" w:eastAsia="cs-CZ" w:bidi="cs-CZ"/>
        </w:rPr>
        <w:t xml:space="preserve"> </w:t>
      </w:r>
      <w:proofErr w:type="spellStart"/>
      <w:r w:rsidR="009702CC">
        <w:rPr>
          <w:color w:val="000000"/>
          <w:lang w:val="cs-CZ" w:eastAsia="cs-CZ" w:bidi="cs-CZ"/>
        </w:rPr>
        <w:t>odberné</w:t>
      </w:r>
      <w:proofErr w:type="spellEnd"/>
      <w:r w:rsidR="009702CC">
        <w:rPr>
          <w:color w:val="000000"/>
          <w:lang w:val="cs-CZ" w:eastAsia="cs-CZ" w:bidi="cs-CZ"/>
        </w:rPr>
        <w:t xml:space="preserve"> </w:t>
      </w:r>
      <w:proofErr w:type="spellStart"/>
      <w:r w:rsidR="009702CC">
        <w:rPr>
          <w:color w:val="000000"/>
          <w:lang w:val="cs-CZ" w:eastAsia="cs-CZ" w:bidi="cs-CZ"/>
        </w:rPr>
        <w:t>miesto</w:t>
      </w:r>
      <w:proofErr w:type="spellEnd"/>
      <w:r w:rsidR="009702CC">
        <w:rPr>
          <w:color w:val="000000"/>
          <w:lang w:val="cs-CZ" w:eastAsia="cs-CZ" w:bidi="cs-CZ"/>
        </w:rPr>
        <w:t xml:space="preserve"> </w:t>
      </w:r>
      <w:proofErr w:type="spellStart"/>
      <w:r w:rsidR="009702CC" w:rsidRPr="009702CC">
        <w:rPr>
          <w:color w:val="000000"/>
          <w:lang w:val="cs-CZ" w:eastAsia="cs-CZ" w:bidi="cs-CZ"/>
        </w:rPr>
        <w:t>Murgašová</w:t>
      </w:r>
      <w:proofErr w:type="spellEnd"/>
      <w:r w:rsidR="009702CC" w:rsidRPr="009702CC">
        <w:rPr>
          <w:color w:val="000000"/>
          <w:lang w:val="cs-CZ" w:eastAsia="cs-CZ" w:bidi="cs-CZ"/>
        </w:rPr>
        <w:t xml:space="preserve"> 1, 040 01 Košice</w:t>
      </w:r>
      <w:r w:rsidR="009702CC">
        <w:rPr>
          <w:color w:val="000000"/>
          <w:lang w:val="cs-CZ" w:eastAsia="cs-CZ" w:bidi="cs-CZ"/>
        </w:rPr>
        <w:t>.</w:t>
      </w:r>
    </w:p>
    <w:p w14:paraId="767877D3" w14:textId="77777777" w:rsidR="00D8313C" w:rsidRDefault="00D8313C" w:rsidP="00D8313C">
      <w:pPr>
        <w:pStyle w:val="Zkladntext1"/>
        <w:numPr>
          <w:ilvl w:val="1"/>
          <w:numId w:val="26"/>
        </w:numPr>
        <w:tabs>
          <w:tab w:val="left" w:pos="427"/>
        </w:tabs>
        <w:spacing w:after="0" w:line="240" w:lineRule="auto"/>
        <w:ind w:left="440" w:hanging="440"/>
        <w:jc w:val="both"/>
      </w:pPr>
      <w:r>
        <w:rPr>
          <w:color w:val="000000"/>
          <w:lang w:eastAsia="sk-SK" w:bidi="sk-SK"/>
        </w:rPr>
        <w:t xml:space="preserve">Objednávateľ </w:t>
      </w:r>
      <w:r>
        <w:rPr>
          <w:color w:val="000000"/>
          <w:lang w:val="cs-CZ" w:eastAsia="cs-CZ" w:bidi="cs-CZ"/>
        </w:rPr>
        <w:t xml:space="preserve">uhradí </w:t>
      </w:r>
      <w:r>
        <w:rPr>
          <w:color w:val="000000"/>
          <w:lang w:eastAsia="sk-SK" w:bidi="sk-SK"/>
        </w:rPr>
        <w:t xml:space="preserve">Poskytovateľovi </w:t>
      </w:r>
      <w:r>
        <w:rPr>
          <w:color w:val="000000"/>
          <w:lang w:val="cs-CZ" w:eastAsia="cs-CZ" w:bidi="cs-CZ"/>
        </w:rPr>
        <w:t xml:space="preserve">vyfakturovaný </w:t>
      </w:r>
      <w:proofErr w:type="spellStart"/>
      <w:r>
        <w:rPr>
          <w:color w:val="000000"/>
          <w:lang w:val="cs-CZ" w:eastAsia="cs-CZ" w:bidi="cs-CZ"/>
        </w:rPr>
        <w:t>nedoplatok</w:t>
      </w:r>
      <w:proofErr w:type="spellEnd"/>
      <w:r>
        <w:rPr>
          <w:color w:val="000000"/>
          <w:lang w:val="cs-CZ" w:eastAsia="cs-CZ" w:bidi="cs-CZ"/>
        </w:rPr>
        <w:t xml:space="preserve"> v </w:t>
      </w:r>
      <w:proofErr w:type="spellStart"/>
      <w:r>
        <w:rPr>
          <w:color w:val="000000"/>
          <w:lang w:val="cs-CZ" w:eastAsia="cs-CZ" w:bidi="cs-CZ"/>
        </w:rPr>
        <w:t>lehote</w:t>
      </w:r>
      <w:proofErr w:type="spellEnd"/>
      <w:r>
        <w:rPr>
          <w:color w:val="000000"/>
          <w:lang w:val="cs-CZ" w:eastAsia="cs-CZ" w:bidi="cs-CZ"/>
        </w:rPr>
        <w:t xml:space="preserve"> splatnosti </w:t>
      </w:r>
      <w:proofErr w:type="spellStart"/>
      <w:r>
        <w:rPr>
          <w:color w:val="000000"/>
          <w:lang w:val="cs-CZ" w:eastAsia="cs-CZ" w:bidi="cs-CZ"/>
        </w:rPr>
        <w:t>faktúry</w:t>
      </w:r>
      <w:proofErr w:type="spellEnd"/>
      <w:r>
        <w:rPr>
          <w:color w:val="000000"/>
          <w:lang w:val="cs-CZ" w:eastAsia="cs-CZ" w:bidi="cs-CZ"/>
        </w:rPr>
        <w:t xml:space="preserve">. </w:t>
      </w:r>
      <w:r>
        <w:rPr>
          <w:color w:val="000000"/>
          <w:lang w:eastAsia="sk-SK" w:bidi="sk-SK"/>
        </w:rPr>
        <w:t xml:space="preserve">Poskytovateľ </w:t>
      </w:r>
      <w:proofErr w:type="spellStart"/>
      <w:r>
        <w:rPr>
          <w:color w:val="000000"/>
          <w:lang w:val="cs-CZ" w:eastAsia="cs-CZ" w:bidi="cs-CZ"/>
        </w:rPr>
        <w:t>vráti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Objednávateľovi </w:t>
      </w:r>
      <w:r>
        <w:rPr>
          <w:color w:val="000000"/>
          <w:lang w:val="cs-CZ" w:eastAsia="cs-CZ" w:bidi="cs-CZ"/>
        </w:rPr>
        <w:t xml:space="preserve">vyfakturovaný </w:t>
      </w:r>
      <w:proofErr w:type="spellStart"/>
      <w:r>
        <w:rPr>
          <w:color w:val="000000"/>
          <w:lang w:val="cs-CZ" w:eastAsia="cs-CZ" w:bidi="cs-CZ"/>
        </w:rPr>
        <w:t>preplatok</w:t>
      </w:r>
      <w:proofErr w:type="spellEnd"/>
      <w:r>
        <w:rPr>
          <w:color w:val="000000"/>
          <w:lang w:val="cs-CZ" w:eastAsia="cs-CZ" w:bidi="cs-CZ"/>
        </w:rPr>
        <w:t xml:space="preserve"> na účet </w:t>
      </w:r>
      <w:r>
        <w:rPr>
          <w:color w:val="000000"/>
          <w:lang w:eastAsia="sk-SK" w:bidi="sk-SK"/>
        </w:rPr>
        <w:t xml:space="preserve">Objednávateľa </w:t>
      </w:r>
      <w:r>
        <w:rPr>
          <w:color w:val="000000"/>
          <w:lang w:val="cs-CZ" w:eastAsia="cs-CZ" w:bidi="cs-CZ"/>
        </w:rPr>
        <w:t xml:space="preserve">v termíne do </w:t>
      </w:r>
      <w:proofErr w:type="spellStart"/>
      <w:r>
        <w:rPr>
          <w:color w:val="000000"/>
          <w:lang w:val="cs-CZ" w:eastAsia="cs-CZ" w:bidi="cs-CZ"/>
        </w:rPr>
        <w:t>dátumu</w:t>
      </w:r>
      <w:proofErr w:type="spellEnd"/>
      <w:r>
        <w:rPr>
          <w:color w:val="000000"/>
          <w:lang w:val="cs-CZ" w:eastAsia="cs-CZ" w:bidi="cs-CZ"/>
        </w:rPr>
        <w:t xml:space="preserve"> splatnosti </w:t>
      </w:r>
      <w:proofErr w:type="spellStart"/>
      <w:r>
        <w:rPr>
          <w:color w:val="000000"/>
          <w:lang w:val="cs-CZ" w:eastAsia="cs-CZ" w:bidi="cs-CZ"/>
        </w:rPr>
        <w:t>faktúry</w:t>
      </w:r>
      <w:proofErr w:type="spellEnd"/>
      <w:r>
        <w:rPr>
          <w:color w:val="000000"/>
          <w:lang w:val="cs-CZ" w:eastAsia="cs-CZ" w:bidi="cs-CZ"/>
        </w:rPr>
        <w:t>.</w:t>
      </w:r>
    </w:p>
    <w:p w14:paraId="0699BFEF" w14:textId="37F0176C" w:rsidR="00D8313C" w:rsidRPr="009702CC" w:rsidRDefault="00D8313C" w:rsidP="00D92003">
      <w:pPr>
        <w:pStyle w:val="Zkladntext1"/>
        <w:numPr>
          <w:ilvl w:val="1"/>
          <w:numId w:val="26"/>
        </w:numPr>
        <w:tabs>
          <w:tab w:val="left" w:pos="427"/>
        </w:tabs>
        <w:spacing w:after="0" w:line="240" w:lineRule="auto"/>
        <w:ind w:left="440" w:hanging="440"/>
        <w:jc w:val="both"/>
      </w:pPr>
      <w:proofErr w:type="spellStart"/>
      <w:r>
        <w:rPr>
          <w:color w:val="000000"/>
          <w:lang w:val="cs-CZ" w:eastAsia="cs-CZ" w:bidi="cs-CZ"/>
        </w:rPr>
        <w:t>Splatnosť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faktúry</w:t>
      </w:r>
      <w:proofErr w:type="spellEnd"/>
      <w:r>
        <w:rPr>
          <w:color w:val="000000"/>
          <w:lang w:val="cs-CZ" w:eastAsia="cs-CZ" w:bidi="cs-CZ"/>
        </w:rPr>
        <w:t xml:space="preserve"> je 30 dní </w:t>
      </w:r>
      <w:proofErr w:type="spellStart"/>
      <w:r>
        <w:rPr>
          <w:color w:val="000000"/>
          <w:lang w:val="cs-CZ" w:eastAsia="cs-CZ" w:bidi="cs-CZ"/>
        </w:rPr>
        <w:t>odo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dňa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riadneho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doručenia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faktúry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>Objednávateľovi.</w:t>
      </w:r>
    </w:p>
    <w:p w14:paraId="10BF4D60" w14:textId="2FC20929" w:rsidR="009702CC" w:rsidRDefault="009702CC" w:rsidP="00D8313C">
      <w:pPr>
        <w:pStyle w:val="Zkladntext1"/>
        <w:numPr>
          <w:ilvl w:val="1"/>
          <w:numId w:val="26"/>
        </w:numPr>
        <w:tabs>
          <w:tab w:val="left" w:pos="427"/>
        </w:tabs>
        <w:spacing w:after="500" w:line="240" w:lineRule="auto"/>
        <w:jc w:val="both"/>
      </w:pPr>
      <w:proofErr w:type="spellStart"/>
      <w:r>
        <w:t>Objendávateľ</w:t>
      </w:r>
      <w:proofErr w:type="spellEnd"/>
      <w:r w:rsidRPr="009702CC">
        <w:t xml:space="preserve"> v zmysle § 71 ods. 1 písm. b) zákona č. 222/2004 z. z. o dani z pridanej hodnoty v znení neskorších predpisov súhlasí so zasielaním elektronických faktúr vo formáte .</w:t>
      </w:r>
      <w:proofErr w:type="spellStart"/>
      <w:r w:rsidRPr="009702CC">
        <w:t>pdf</w:t>
      </w:r>
      <w:proofErr w:type="spellEnd"/>
      <w:r w:rsidRPr="009702CC">
        <w:t xml:space="preserve"> s prílohami výlučne na kontaktný email </w:t>
      </w:r>
      <w:hyperlink r:id="rId20" w:history="1">
        <w:r w:rsidRPr="00B43E91">
          <w:rPr>
            <w:rStyle w:val="Hyperlink"/>
          </w:rPr>
          <w:t>faktury@nsmas.sk</w:t>
        </w:r>
      </w:hyperlink>
      <w:r>
        <w:t xml:space="preserve"> a </w:t>
      </w:r>
      <w:hyperlink r:id="rId21" w:history="1">
        <w:r w:rsidR="00D92003" w:rsidRPr="00D11A38">
          <w:rPr>
            <w:rStyle w:val="Hyperlink"/>
          </w:rPr>
          <w:t>faktury.ke@nsmas.sk</w:t>
        </w:r>
      </w:hyperlink>
      <w:r w:rsidR="00D92003">
        <w:t xml:space="preserve"> </w:t>
      </w:r>
      <w:r w:rsidRPr="009702CC">
        <w:t xml:space="preserve">. </w:t>
      </w:r>
    </w:p>
    <w:p w14:paraId="5364E50D" w14:textId="77777777" w:rsidR="00D8313C" w:rsidRDefault="00D8313C" w:rsidP="00D8313C">
      <w:pPr>
        <w:pStyle w:val="Zhlavie10"/>
        <w:keepNext/>
        <w:keepLines/>
        <w:numPr>
          <w:ilvl w:val="0"/>
          <w:numId w:val="26"/>
        </w:numPr>
        <w:tabs>
          <w:tab w:val="left" w:pos="427"/>
        </w:tabs>
        <w:spacing w:after="0" w:line="240" w:lineRule="auto"/>
        <w:jc w:val="both"/>
      </w:pPr>
      <w:bookmarkStart w:id="12" w:name="bookmark62"/>
      <w:proofErr w:type="spellStart"/>
      <w:r>
        <w:rPr>
          <w:color w:val="000000"/>
          <w:lang w:val="cs-CZ" w:eastAsia="cs-CZ" w:bidi="cs-CZ"/>
        </w:rPr>
        <w:t>Ďalšie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podmienky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poskytovania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predmetu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zákazky</w:t>
      </w:r>
      <w:bookmarkEnd w:id="12"/>
      <w:proofErr w:type="spellEnd"/>
    </w:p>
    <w:p w14:paraId="60B40A86" w14:textId="19E37C77" w:rsidR="00D8313C" w:rsidRDefault="00D8313C" w:rsidP="00D8313C">
      <w:pPr>
        <w:pStyle w:val="Zkladntext1"/>
        <w:numPr>
          <w:ilvl w:val="1"/>
          <w:numId w:val="26"/>
        </w:numPr>
        <w:tabs>
          <w:tab w:val="left" w:pos="438"/>
        </w:tabs>
        <w:spacing w:after="0" w:line="240" w:lineRule="auto"/>
        <w:ind w:left="440" w:hanging="440"/>
        <w:jc w:val="both"/>
      </w:pPr>
      <w:r>
        <w:rPr>
          <w:color w:val="000000"/>
          <w:lang w:eastAsia="sk-SK" w:bidi="sk-SK"/>
        </w:rPr>
        <w:t xml:space="preserve">Poskytovateľ </w:t>
      </w:r>
      <w:proofErr w:type="spellStart"/>
      <w:r>
        <w:rPr>
          <w:color w:val="000000"/>
          <w:lang w:val="cs-CZ" w:eastAsia="cs-CZ" w:bidi="cs-CZ"/>
        </w:rPr>
        <w:t>sa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zaväzuje </w:t>
      </w:r>
      <w:proofErr w:type="spellStart"/>
      <w:r>
        <w:rPr>
          <w:color w:val="000000"/>
          <w:lang w:val="cs-CZ" w:eastAsia="cs-CZ" w:bidi="cs-CZ"/>
        </w:rPr>
        <w:t>zabezpečiť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Objednávateľovi </w:t>
      </w:r>
      <w:r>
        <w:rPr>
          <w:color w:val="000000"/>
          <w:lang w:val="cs-CZ" w:eastAsia="cs-CZ" w:bidi="cs-CZ"/>
        </w:rPr>
        <w:t xml:space="preserve">dodávku a </w:t>
      </w:r>
      <w:proofErr w:type="spellStart"/>
      <w:r>
        <w:rPr>
          <w:color w:val="000000"/>
          <w:lang w:val="cs-CZ" w:eastAsia="cs-CZ" w:bidi="cs-CZ"/>
        </w:rPr>
        <w:t>distribúciu</w:t>
      </w:r>
      <w:proofErr w:type="spellEnd"/>
      <w:r>
        <w:rPr>
          <w:color w:val="000000"/>
          <w:lang w:val="cs-CZ" w:eastAsia="cs-CZ" w:bidi="cs-CZ"/>
        </w:rPr>
        <w:t xml:space="preserve"> plynu, </w:t>
      </w:r>
      <w:proofErr w:type="spellStart"/>
      <w:r>
        <w:rPr>
          <w:color w:val="000000"/>
          <w:lang w:val="cs-CZ" w:eastAsia="cs-CZ" w:bidi="cs-CZ"/>
        </w:rPr>
        <w:t>ako</w:t>
      </w:r>
      <w:proofErr w:type="spellEnd"/>
      <w:r>
        <w:rPr>
          <w:color w:val="000000"/>
          <w:lang w:val="cs-CZ" w:eastAsia="cs-CZ" w:bidi="cs-CZ"/>
        </w:rPr>
        <w:t xml:space="preserve"> aj </w:t>
      </w:r>
      <w:proofErr w:type="spellStart"/>
      <w:r>
        <w:rPr>
          <w:color w:val="000000"/>
          <w:lang w:val="cs-CZ" w:eastAsia="cs-CZ" w:bidi="cs-CZ"/>
        </w:rPr>
        <w:t>komplexné</w:t>
      </w:r>
      <w:proofErr w:type="spellEnd"/>
      <w:r>
        <w:rPr>
          <w:color w:val="000000"/>
          <w:lang w:val="cs-CZ" w:eastAsia="cs-CZ" w:bidi="cs-CZ"/>
        </w:rPr>
        <w:t xml:space="preserve"> služby spojené s bezpečnou, </w:t>
      </w:r>
      <w:proofErr w:type="spellStart"/>
      <w:r>
        <w:rPr>
          <w:color w:val="000000"/>
          <w:lang w:val="cs-CZ" w:eastAsia="cs-CZ" w:bidi="cs-CZ"/>
        </w:rPr>
        <w:t>stabilnou</w:t>
      </w:r>
      <w:proofErr w:type="spellEnd"/>
      <w:r>
        <w:rPr>
          <w:color w:val="000000"/>
          <w:lang w:val="cs-CZ" w:eastAsia="cs-CZ" w:bidi="cs-CZ"/>
        </w:rPr>
        <w:t xml:space="preserve"> a </w:t>
      </w:r>
      <w:proofErr w:type="spellStart"/>
      <w:r>
        <w:rPr>
          <w:color w:val="000000"/>
          <w:lang w:val="cs-CZ" w:eastAsia="cs-CZ" w:bidi="cs-CZ"/>
        </w:rPr>
        <w:t>komplexnou</w:t>
      </w:r>
      <w:proofErr w:type="spellEnd"/>
      <w:r>
        <w:rPr>
          <w:color w:val="000000"/>
          <w:lang w:val="cs-CZ" w:eastAsia="cs-CZ" w:bidi="cs-CZ"/>
        </w:rPr>
        <w:t xml:space="preserve"> dodávkou a </w:t>
      </w:r>
      <w:proofErr w:type="spellStart"/>
      <w:r>
        <w:rPr>
          <w:color w:val="000000"/>
          <w:lang w:val="cs-CZ" w:eastAsia="cs-CZ" w:bidi="cs-CZ"/>
        </w:rPr>
        <w:t>distribúciou</w:t>
      </w:r>
      <w:proofErr w:type="spellEnd"/>
      <w:r>
        <w:rPr>
          <w:color w:val="000000"/>
          <w:lang w:val="cs-CZ" w:eastAsia="cs-CZ" w:bidi="cs-CZ"/>
        </w:rPr>
        <w:t xml:space="preserve"> plynu </w:t>
      </w:r>
      <w:proofErr w:type="spellStart"/>
      <w:r>
        <w:rPr>
          <w:color w:val="000000"/>
          <w:lang w:val="cs-CZ" w:eastAsia="cs-CZ" w:bidi="cs-CZ"/>
        </w:rPr>
        <w:t>pre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odberné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miesta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Objednávateľa </w:t>
      </w:r>
      <w:r>
        <w:rPr>
          <w:color w:val="000000"/>
          <w:lang w:val="cs-CZ" w:eastAsia="cs-CZ" w:bidi="cs-CZ"/>
        </w:rPr>
        <w:t xml:space="preserve">uvedené v </w:t>
      </w:r>
      <w:proofErr w:type="spellStart"/>
      <w:r>
        <w:rPr>
          <w:color w:val="000000"/>
          <w:lang w:val="cs-CZ" w:eastAsia="cs-CZ" w:bidi="cs-CZ"/>
        </w:rPr>
        <w:t>prílohe</w:t>
      </w:r>
      <w:proofErr w:type="spellEnd"/>
      <w:r>
        <w:rPr>
          <w:color w:val="000000"/>
          <w:lang w:val="cs-CZ" w:eastAsia="cs-CZ" w:bidi="cs-CZ"/>
        </w:rPr>
        <w:t xml:space="preserve"> č. 2 </w:t>
      </w:r>
      <w:proofErr w:type="spellStart"/>
      <w:r>
        <w:rPr>
          <w:color w:val="000000"/>
          <w:lang w:val="cs-CZ" w:eastAsia="cs-CZ" w:bidi="cs-CZ"/>
        </w:rPr>
        <w:t>tejto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Zmluvy</w:t>
      </w:r>
      <w:proofErr w:type="spellEnd"/>
      <w:r>
        <w:rPr>
          <w:color w:val="000000"/>
          <w:lang w:val="cs-CZ" w:eastAsia="cs-CZ" w:bidi="cs-CZ"/>
        </w:rPr>
        <w:t xml:space="preserve">, v čase </w:t>
      </w:r>
      <w:r>
        <w:rPr>
          <w:b/>
          <w:bCs/>
          <w:color w:val="000000"/>
          <w:lang w:val="cs-CZ" w:eastAsia="cs-CZ" w:bidi="cs-CZ"/>
        </w:rPr>
        <w:t>od 01.</w:t>
      </w:r>
      <w:r w:rsidR="00002BA2">
        <w:rPr>
          <w:b/>
          <w:bCs/>
          <w:color w:val="000000"/>
          <w:lang w:val="cs-CZ" w:eastAsia="cs-CZ" w:bidi="cs-CZ"/>
        </w:rPr>
        <w:t>0</w:t>
      </w:r>
      <w:r w:rsidR="007544D8">
        <w:rPr>
          <w:b/>
          <w:bCs/>
          <w:color w:val="000000"/>
          <w:lang w:val="cs-CZ" w:eastAsia="cs-CZ" w:bidi="cs-CZ"/>
        </w:rPr>
        <w:t>7</w:t>
      </w:r>
      <w:r>
        <w:rPr>
          <w:b/>
          <w:bCs/>
          <w:color w:val="000000"/>
          <w:lang w:val="cs-CZ" w:eastAsia="cs-CZ" w:bidi="cs-CZ"/>
        </w:rPr>
        <w:t>.2022 00:00:00 hodiny do 3</w:t>
      </w:r>
      <w:r w:rsidR="007544D8">
        <w:rPr>
          <w:b/>
          <w:bCs/>
          <w:color w:val="000000"/>
          <w:lang w:val="cs-CZ" w:eastAsia="cs-CZ" w:bidi="cs-CZ"/>
        </w:rPr>
        <w:t>0</w:t>
      </w:r>
      <w:r>
        <w:rPr>
          <w:b/>
          <w:bCs/>
          <w:color w:val="000000"/>
          <w:lang w:val="cs-CZ" w:eastAsia="cs-CZ" w:bidi="cs-CZ"/>
        </w:rPr>
        <w:t>.</w:t>
      </w:r>
      <w:r w:rsidR="00002BA2">
        <w:rPr>
          <w:b/>
          <w:bCs/>
          <w:color w:val="000000"/>
          <w:lang w:val="cs-CZ" w:eastAsia="cs-CZ" w:bidi="cs-CZ"/>
        </w:rPr>
        <w:t>0</w:t>
      </w:r>
      <w:r w:rsidR="007544D8">
        <w:rPr>
          <w:b/>
          <w:bCs/>
          <w:color w:val="000000"/>
          <w:lang w:val="cs-CZ" w:eastAsia="cs-CZ" w:bidi="cs-CZ"/>
        </w:rPr>
        <w:t>6</w:t>
      </w:r>
      <w:r>
        <w:rPr>
          <w:b/>
          <w:bCs/>
          <w:color w:val="000000"/>
          <w:lang w:val="cs-CZ" w:eastAsia="cs-CZ" w:bidi="cs-CZ"/>
        </w:rPr>
        <w:t>.</w:t>
      </w:r>
      <w:r w:rsidR="00002BA2">
        <w:rPr>
          <w:b/>
          <w:bCs/>
          <w:color w:val="000000"/>
          <w:lang w:val="cs-CZ" w:eastAsia="cs-CZ" w:bidi="cs-CZ"/>
        </w:rPr>
        <w:t xml:space="preserve">2023 </w:t>
      </w:r>
      <w:r>
        <w:rPr>
          <w:b/>
          <w:bCs/>
          <w:color w:val="000000"/>
          <w:lang w:val="cs-CZ" w:eastAsia="cs-CZ" w:bidi="cs-CZ"/>
        </w:rPr>
        <w:t>24:00:00 hodiny.</w:t>
      </w:r>
    </w:p>
    <w:p w14:paraId="7604989C" w14:textId="363001AB" w:rsidR="00D8313C" w:rsidRDefault="00D8313C" w:rsidP="00D8313C">
      <w:pPr>
        <w:pStyle w:val="Zkladntext1"/>
        <w:numPr>
          <w:ilvl w:val="1"/>
          <w:numId w:val="26"/>
        </w:numPr>
        <w:tabs>
          <w:tab w:val="left" w:pos="438"/>
        </w:tabs>
        <w:spacing w:after="0" w:line="240" w:lineRule="auto"/>
        <w:ind w:left="440" w:hanging="440"/>
        <w:jc w:val="both"/>
      </w:pPr>
      <w:r>
        <w:rPr>
          <w:color w:val="000000"/>
          <w:lang w:eastAsia="sk-SK" w:bidi="sk-SK"/>
        </w:rPr>
        <w:t xml:space="preserve">Objednávateľ </w:t>
      </w:r>
      <w:r>
        <w:rPr>
          <w:color w:val="000000"/>
          <w:lang w:val="cs-CZ" w:eastAsia="cs-CZ" w:bidi="cs-CZ"/>
        </w:rPr>
        <w:t xml:space="preserve">bude mať </w:t>
      </w:r>
      <w:proofErr w:type="spellStart"/>
      <w:r>
        <w:rPr>
          <w:color w:val="000000"/>
          <w:lang w:val="cs-CZ" w:eastAsia="cs-CZ" w:bidi="cs-CZ"/>
        </w:rPr>
        <w:t>zabezpečenú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individuálnu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klientskú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starostlivosť</w:t>
      </w:r>
      <w:proofErr w:type="spellEnd"/>
      <w:r>
        <w:rPr>
          <w:color w:val="000000"/>
          <w:lang w:val="cs-CZ" w:eastAsia="cs-CZ" w:bidi="cs-CZ"/>
        </w:rPr>
        <w:t xml:space="preserve">/obsluhu </w:t>
      </w:r>
      <w:proofErr w:type="spellStart"/>
      <w:r>
        <w:rPr>
          <w:color w:val="000000"/>
          <w:lang w:val="cs-CZ" w:eastAsia="cs-CZ" w:bidi="cs-CZ"/>
        </w:rPr>
        <w:t>pre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všetky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odberné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miesta</w:t>
      </w:r>
      <w:proofErr w:type="spellEnd"/>
      <w:r>
        <w:rPr>
          <w:color w:val="000000"/>
          <w:lang w:val="cs-CZ" w:eastAsia="cs-CZ" w:bidi="cs-CZ"/>
        </w:rPr>
        <w:t xml:space="preserve"> uvedené v </w:t>
      </w:r>
      <w:proofErr w:type="spellStart"/>
      <w:r>
        <w:rPr>
          <w:color w:val="000000"/>
          <w:lang w:val="cs-CZ" w:eastAsia="cs-CZ" w:bidi="cs-CZ"/>
        </w:rPr>
        <w:t>prílohe</w:t>
      </w:r>
      <w:proofErr w:type="spellEnd"/>
      <w:r>
        <w:rPr>
          <w:color w:val="000000"/>
          <w:lang w:val="cs-CZ" w:eastAsia="cs-CZ" w:bidi="cs-CZ"/>
        </w:rPr>
        <w:t xml:space="preserve"> č. 2 </w:t>
      </w:r>
      <w:proofErr w:type="spellStart"/>
      <w:r>
        <w:rPr>
          <w:color w:val="000000"/>
          <w:lang w:val="cs-CZ" w:eastAsia="cs-CZ" w:bidi="cs-CZ"/>
        </w:rPr>
        <w:t>tejto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 w:rsidR="001E152E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>mluvy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zahrňujúcu</w:t>
      </w:r>
      <w:proofErr w:type="spellEnd"/>
      <w:r>
        <w:rPr>
          <w:color w:val="000000"/>
          <w:lang w:val="cs-CZ" w:eastAsia="cs-CZ" w:bidi="cs-CZ"/>
        </w:rPr>
        <w:t xml:space="preserve"> aj </w:t>
      </w:r>
      <w:proofErr w:type="spellStart"/>
      <w:r>
        <w:rPr>
          <w:color w:val="000000"/>
          <w:lang w:val="cs-CZ" w:eastAsia="cs-CZ" w:bidi="cs-CZ"/>
        </w:rPr>
        <w:t>odbornú</w:t>
      </w:r>
      <w:proofErr w:type="spellEnd"/>
      <w:r>
        <w:rPr>
          <w:color w:val="000000"/>
          <w:lang w:val="cs-CZ" w:eastAsia="cs-CZ" w:bidi="cs-CZ"/>
        </w:rPr>
        <w:t xml:space="preserve"> podporu </w:t>
      </w:r>
      <w:proofErr w:type="spellStart"/>
      <w:r>
        <w:rPr>
          <w:color w:val="000000"/>
          <w:lang w:val="cs-CZ" w:eastAsia="cs-CZ" w:bidi="cs-CZ"/>
        </w:rPr>
        <w:t>pri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pripájaní</w:t>
      </w:r>
      <w:proofErr w:type="spellEnd"/>
      <w:r>
        <w:rPr>
          <w:color w:val="000000"/>
          <w:lang w:val="cs-CZ" w:eastAsia="cs-CZ" w:bidi="cs-CZ"/>
        </w:rPr>
        <w:t xml:space="preserve"> nových </w:t>
      </w:r>
      <w:proofErr w:type="spellStart"/>
      <w:r>
        <w:rPr>
          <w:color w:val="000000"/>
          <w:lang w:val="cs-CZ" w:eastAsia="cs-CZ" w:bidi="cs-CZ"/>
        </w:rPr>
        <w:t>odberných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Objednávateľa. </w:t>
      </w:r>
      <w:proofErr w:type="spellStart"/>
      <w:r>
        <w:rPr>
          <w:color w:val="000000"/>
          <w:lang w:val="cs-CZ" w:eastAsia="cs-CZ" w:bidi="cs-CZ"/>
        </w:rPr>
        <w:t>Vzájomná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komunikácia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gramStart"/>
      <w:r>
        <w:rPr>
          <w:color w:val="000000"/>
          <w:lang w:val="cs-CZ" w:eastAsia="cs-CZ" w:bidi="cs-CZ"/>
        </w:rPr>
        <w:t>musí</w:t>
      </w:r>
      <w:proofErr w:type="gramEnd"/>
      <w:r>
        <w:rPr>
          <w:color w:val="000000"/>
          <w:lang w:val="cs-CZ" w:eastAsia="cs-CZ" w:bidi="cs-CZ"/>
        </w:rPr>
        <w:t xml:space="preserve"> byť v </w:t>
      </w:r>
      <w:proofErr w:type="spellStart"/>
      <w:r>
        <w:rPr>
          <w:color w:val="000000"/>
          <w:lang w:val="cs-CZ" w:eastAsia="cs-CZ" w:bidi="cs-CZ"/>
        </w:rPr>
        <w:t>slovenskom</w:t>
      </w:r>
      <w:proofErr w:type="spellEnd"/>
      <w:r>
        <w:rPr>
          <w:color w:val="000000"/>
          <w:lang w:val="cs-CZ" w:eastAsia="cs-CZ" w:bidi="cs-CZ"/>
        </w:rPr>
        <w:t xml:space="preserve"> jazyku.</w:t>
      </w:r>
    </w:p>
    <w:p w14:paraId="295F8206" w14:textId="65877B77" w:rsidR="00D8313C" w:rsidRDefault="00D8313C" w:rsidP="00D8313C">
      <w:pPr>
        <w:pStyle w:val="Zkladntext1"/>
        <w:numPr>
          <w:ilvl w:val="1"/>
          <w:numId w:val="26"/>
        </w:numPr>
        <w:tabs>
          <w:tab w:val="left" w:pos="438"/>
        </w:tabs>
        <w:spacing w:after="0" w:line="240" w:lineRule="auto"/>
        <w:ind w:left="440" w:hanging="440"/>
        <w:jc w:val="both"/>
      </w:pPr>
      <w:r>
        <w:rPr>
          <w:color w:val="000000"/>
          <w:lang w:eastAsia="sk-SK" w:bidi="sk-SK"/>
        </w:rPr>
        <w:t xml:space="preserve">Poskytovateľ </w:t>
      </w:r>
      <w:proofErr w:type="spellStart"/>
      <w:r>
        <w:rPr>
          <w:color w:val="000000"/>
          <w:lang w:val="cs-CZ" w:eastAsia="cs-CZ" w:bidi="cs-CZ"/>
        </w:rPr>
        <w:t>sa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zaväzuje </w:t>
      </w:r>
      <w:proofErr w:type="spellStart"/>
      <w:r>
        <w:rPr>
          <w:color w:val="000000"/>
          <w:lang w:val="cs-CZ" w:eastAsia="cs-CZ" w:bidi="cs-CZ"/>
        </w:rPr>
        <w:t>poskytovať</w:t>
      </w:r>
      <w:proofErr w:type="spellEnd"/>
      <w:r>
        <w:rPr>
          <w:color w:val="000000"/>
          <w:lang w:val="cs-CZ" w:eastAsia="cs-CZ" w:bidi="cs-CZ"/>
        </w:rPr>
        <w:t xml:space="preserve"> službu elektronického portálu </w:t>
      </w:r>
      <w:proofErr w:type="spellStart"/>
      <w:r>
        <w:rPr>
          <w:color w:val="000000"/>
          <w:lang w:val="cs-CZ" w:eastAsia="cs-CZ" w:bidi="cs-CZ"/>
        </w:rPr>
        <w:t>zriadenú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</w:t>
      </w:r>
      <w:proofErr w:type="spellEnd"/>
      <w:r>
        <w:rPr>
          <w:color w:val="000000"/>
          <w:lang w:val="cs-CZ" w:eastAsia="cs-CZ" w:bidi="cs-CZ"/>
        </w:rPr>
        <w:t xml:space="preserve"> jednotlivé </w:t>
      </w:r>
      <w:proofErr w:type="spellStart"/>
      <w:r>
        <w:rPr>
          <w:color w:val="000000"/>
          <w:lang w:val="cs-CZ" w:eastAsia="cs-CZ" w:bidi="cs-CZ"/>
        </w:rPr>
        <w:t>odberné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miesta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val="cs-CZ" w:eastAsia="cs-CZ" w:bidi="cs-CZ"/>
        </w:rPr>
        <w:lastRenderedPageBreak/>
        <w:t xml:space="preserve">uvedené v </w:t>
      </w:r>
      <w:proofErr w:type="spellStart"/>
      <w:r>
        <w:rPr>
          <w:color w:val="000000"/>
          <w:lang w:val="cs-CZ" w:eastAsia="cs-CZ" w:bidi="cs-CZ"/>
        </w:rPr>
        <w:t>prílohe</w:t>
      </w:r>
      <w:proofErr w:type="spellEnd"/>
      <w:r>
        <w:rPr>
          <w:color w:val="000000"/>
          <w:lang w:val="cs-CZ" w:eastAsia="cs-CZ" w:bidi="cs-CZ"/>
        </w:rPr>
        <w:t xml:space="preserve"> č. 2 </w:t>
      </w:r>
      <w:proofErr w:type="spellStart"/>
      <w:r>
        <w:rPr>
          <w:color w:val="000000"/>
          <w:lang w:val="cs-CZ" w:eastAsia="cs-CZ" w:bidi="cs-CZ"/>
        </w:rPr>
        <w:t>tejto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 w:rsidR="001E152E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>mluvy</w:t>
      </w:r>
      <w:proofErr w:type="spellEnd"/>
      <w:r>
        <w:rPr>
          <w:color w:val="000000"/>
          <w:lang w:val="cs-CZ" w:eastAsia="cs-CZ" w:bidi="cs-CZ"/>
        </w:rPr>
        <w:t xml:space="preserve">. </w:t>
      </w:r>
      <w:proofErr w:type="spellStart"/>
      <w:r>
        <w:rPr>
          <w:color w:val="000000"/>
          <w:lang w:val="cs-CZ" w:eastAsia="cs-CZ" w:bidi="cs-CZ"/>
        </w:rPr>
        <w:t>Prostredníctvom</w:t>
      </w:r>
      <w:proofErr w:type="spellEnd"/>
      <w:r>
        <w:rPr>
          <w:color w:val="000000"/>
          <w:lang w:val="cs-CZ" w:eastAsia="cs-CZ" w:bidi="cs-CZ"/>
        </w:rPr>
        <w:t xml:space="preserve"> služby elektronického portálu </w:t>
      </w:r>
      <w:r>
        <w:rPr>
          <w:color w:val="000000"/>
          <w:lang w:eastAsia="sk-SK" w:bidi="sk-SK"/>
        </w:rPr>
        <w:t xml:space="preserve">môže používateľ </w:t>
      </w:r>
      <w:proofErr w:type="spellStart"/>
      <w:r>
        <w:rPr>
          <w:color w:val="000000"/>
          <w:lang w:val="cs-CZ" w:eastAsia="cs-CZ" w:bidi="cs-CZ"/>
        </w:rPr>
        <w:t>využívať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informácie</w:t>
      </w:r>
      <w:proofErr w:type="spellEnd"/>
      <w:r>
        <w:rPr>
          <w:color w:val="000000"/>
          <w:lang w:val="cs-CZ" w:eastAsia="cs-CZ" w:bidi="cs-CZ"/>
        </w:rPr>
        <w:t xml:space="preserve"> o </w:t>
      </w:r>
      <w:proofErr w:type="spellStart"/>
      <w:r>
        <w:rPr>
          <w:color w:val="000000"/>
          <w:lang w:val="cs-CZ" w:eastAsia="cs-CZ" w:bidi="cs-CZ"/>
        </w:rPr>
        <w:t>svojich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odberných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miestach</w:t>
      </w:r>
      <w:proofErr w:type="spellEnd"/>
      <w:r>
        <w:rPr>
          <w:color w:val="000000"/>
          <w:lang w:val="cs-CZ" w:eastAsia="cs-CZ" w:bidi="cs-CZ"/>
        </w:rPr>
        <w:t xml:space="preserve">, </w:t>
      </w:r>
      <w:proofErr w:type="spellStart"/>
      <w:r>
        <w:rPr>
          <w:color w:val="000000"/>
          <w:lang w:val="cs-CZ" w:eastAsia="cs-CZ" w:bidi="cs-CZ"/>
        </w:rPr>
        <w:t>histórii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spotreby</w:t>
      </w:r>
      <w:proofErr w:type="spellEnd"/>
      <w:r>
        <w:rPr>
          <w:color w:val="000000"/>
          <w:lang w:val="cs-CZ" w:eastAsia="cs-CZ" w:bidi="cs-CZ"/>
        </w:rPr>
        <w:t>.</w:t>
      </w:r>
    </w:p>
    <w:p w14:paraId="500BE2A4" w14:textId="2CDED357" w:rsidR="00D8313C" w:rsidRDefault="00D8313C" w:rsidP="00D8313C">
      <w:pPr>
        <w:pStyle w:val="Zkladntext1"/>
        <w:spacing w:after="0" w:line="240" w:lineRule="auto"/>
        <w:ind w:left="440"/>
        <w:jc w:val="both"/>
      </w:pPr>
      <w:proofErr w:type="spellStart"/>
      <w:r>
        <w:rPr>
          <w:color w:val="000000"/>
          <w:lang w:val="cs-CZ" w:eastAsia="cs-CZ" w:bidi="cs-CZ"/>
        </w:rPr>
        <w:t>Prístupové</w:t>
      </w:r>
      <w:proofErr w:type="spellEnd"/>
      <w:r>
        <w:rPr>
          <w:color w:val="000000"/>
          <w:lang w:val="cs-CZ" w:eastAsia="cs-CZ" w:bidi="cs-CZ"/>
        </w:rPr>
        <w:t xml:space="preserve"> práva na </w:t>
      </w:r>
      <w:proofErr w:type="spellStart"/>
      <w:r>
        <w:rPr>
          <w:color w:val="000000"/>
          <w:lang w:val="cs-CZ" w:eastAsia="cs-CZ" w:bidi="cs-CZ"/>
        </w:rPr>
        <w:t>prístup</w:t>
      </w:r>
      <w:proofErr w:type="spellEnd"/>
      <w:r>
        <w:rPr>
          <w:color w:val="000000"/>
          <w:lang w:val="cs-CZ" w:eastAsia="cs-CZ" w:bidi="cs-CZ"/>
        </w:rPr>
        <w:t xml:space="preserve"> do elektronického portálu </w:t>
      </w:r>
      <w:proofErr w:type="spellStart"/>
      <w:r>
        <w:rPr>
          <w:color w:val="000000"/>
          <w:lang w:val="cs-CZ" w:eastAsia="cs-CZ" w:bidi="cs-CZ"/>
        </w:rPr>
        <w:t>pre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kontaktnú</w:t>
      </w:r>
      <w:proofErr w:type="spellEnd"/>
      <w:r>
        <w:rPr>
          <w:color w:val="000000"/>
          <w:lang w:val="cs-CZ" w:eastAsia="cs-CZ" w:bidi="cs-CZ"/>
        </w:rPr>
        <w:t xml:space="preserve"> osobu </w:t>
      </w:r>
      <w:proofErr w:type="spellStart"/>
      <w:r>
        <w:rPr>
          <w:color w:val="000000"/>
          <w:lang w:val="cs-CZ" w:eastAsia="cs-CZ" w:bidi="cs-CZ"/>
        </w:rPr>
        <w:t>uvedenú</w:t>
      </w:r>
      <w:proofErr w:type="spellEnd"/>
      <w:r>
        <w:rPr>
          <w:color w:val="000000"/>
          <w:lang w:val="cs-CZ" w:eastAsia="cs-CZ" w:bidi="cs-CZ"/>
        </w:rPr>
        <w:t xml:space="preserve"> v </w:t>
      </w:r>
      <w:proofErr w:type="gramStart"/>
      <w:r>
        <w:rPr>
          <w:color w:val="000000"/>
          <w:lang w:val="cs-CZ" w:eastAsia="cs-CZ" w:bidi="cs-CZ"/>
        </w:rPr>
        <w:t>bode</w:t>
      </w:r>
      <w:proofErr w:type="gramEnd"/>
      <w:r>
        <w:rPr>
          <w:color w:val="000000"/>
          <w:lang w:val="cs-CZ" w:eastAsia="cs-CZ" w:bidi="cs-CZ"/>
        </w:rPr>
        <w:t xml:space="preserve"> </w:t>
      </w:r>
      <w:r w:rsidR="001E152E">
        <w:rPr>
          <w:color w:val="000000"/>
          <w:lang w:val="cs-CZ" w:eastAsia="cs-CZ" w:bidi="cs-CZ"/>
        </w:rPr>
        <w:t>3.17</w:t>
      </w:r>
      <w:r>
        <w:rPr>
          <w:color w:val="000000"/>
          <w:lang w:val="cs-CZ" w:eastAsia="cs-CZ" w:bidi="cs-CZ"/>
        </w:rPr>
        <w:t xml:space="preserve"> </w:t>
      </w:r>
      <w:proofErr w:type="spellStart"/>
      <w:r w:rsidR="001E152E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>mluvy</w:t>
      </w:r>
      <w:proofErr w:type="spellEnd"/>
      <w:r>
        <w:rPr>
          <w:color w:val="000000"/>
          <w:lang w:val="cs-CZ" w:eastAsia="cs-CZ" w:bidi="cs-CZ"/>
        </w:rPr>
        <w:t>.</w:t>
      </w:r>
    </w:p>
    <w:p w14:paraId="73028BD6" w14:textId="77777777" w:rsidR="00D8313C" w:rsidRDefault="00D8313C" w:rsidP="00D8313C">
      <w:pPr>
        <w:pStyle w:val="Zkladntext1"/>
        <w:numPr>
          <w:ilvl w:val="1"/>
          <w:numId w:val="26"/>
        </w:numPr>
        <w:tabs>
          <w:tab w:val="left" w:pos="466"/>
        </w:tabs>
        <w:spacing w:after="0" w:line="233" w:lineRule="auto"/>
        <w:ind w:left="440" w:hanging="440"/>
        <w:jc w:val="both"/>
      </w:pPr>
      <w:r>
        <w:rPr>
          <w:color w:val="000000"/>
          <w:lang w:val="cs-CZ" w:eastAsia="cs-CZ" w:bidi="cs-CZ"/>
        </w:rPr>
        <w:t xml:space="preserve">V </w:t>
      </w:r>
      <w:proofErr w:type="spellStart"/>
      <w:r>
        <w:rPr>
          <w:color w:val="000000"/>
          <w:lang w:val="cs-CZ" w:eastAsia="cs-CZ" w:bidi="cs-CZ"/>
        </w:rPr>
        <w:t>prípade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záujmu</w:t>
      </w:r>
      <w:proofErr w:type="spellEnd"/>
      <w:r>
        <w:rPr>
          <w:color w:val="000000"/>
          <w:lang w:val="cs-CZ" w:eastAsia="cs-CZ" w:bidi="cs-CZ"/>
        </w:rPr>
        <w:t xml:space="preserve"> o poradenstvo </w:t>
      </w:r>
      <w:proofErr w:type="spellStart"/>
      <w:r>
        <w:rPr>
          <w:color w:val="000000"/>
          <w:lang w:val="cs-CZ" w:eastAsia="cs-CZ" w:bidi="cs-CZ"/>
        </w:rPr>
        <w:t>zamerané</w:t>
      </w:r>
      <w:proofErr w:type="spellEnd"/>
      <w:r>
        <w:rPr>
          <w:color w:val="000000"/>
          <w:lang w:val="cs-CZ" w:eastAsia="cs-CZ" w:bidi="cs-CZ"/>
        </w:rPr>
        <w:t xml:space="preserve"> na </w:t>
      </w:r>
      <w:proofErr w:type="spellStart"/>
      <w:r>
        <w:rPr>
          <w:color w:val="000000"/>
          <w:lang w:val="cs-CZ" w:eastAsia="cs-CZ" w:bidi="cs-CZ"/>
        </w:rPr>
        <w:t>znižovanie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nákladov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Objednávateľa </w:t>
      </w:r>
      <w:r>
        <w:rPr>
          <w:color w:val="000000"/>
          <w:lang w:val="cs-CZ" w:eastAsia="cs-CZ" w:bidi="cs-CZ"/>
        </w:rPr>
        <w:t xml:space="preserve">spojených s dodávkou plynu do </w:t>
      </w:r>
      <w:proofErr w:type="spellStart"/>
      <w:r>
        <w:rPr>
          <w:color w:val="000000"/>
          <w:lang w:val="cs-CZ" w:eastAsia="cs-CZ" w:bidi="cs-CZ"/>
        </w:rPr>
        <w:t>odberných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optimalizáciou</w:t>
      </w:r>
      <w:proofErr w:type="spellEnd"/>
      <w:r>
        <w:rPr>
          <w:color w:val="000000"/>
          <w:lang w:val="cs-CZ" w:eastAsia="cs-CZ" w:bidi="cs-CZ"/>
        </w:rPr>
        <w:t xml:space="preserve"> charakteru </w:t>
      </w:r>
      <w:proofErr w:type="spellStart"/>
      <w:r>
        <w:rPr>
          <w:color w:val="000000"/>
          <w:lang w:val="cs-CZ" w:eastAsia="cs-CZ" w:bidi="cs-CZ"/>
        </w:rPr>
        <w:t>odberu</w:t>
      </w:r>
      <w:proofErr w:type="spellEnd"/>
      <w:r>
        <w:rPr>
          <w:color w:val="000000"/>
          <w:lang w:val="cs-CZ" w:eastAsia="cs-CZ" w:bidi="cs-CZ"/>
        </w:rPr>
        <w:t xml:space="preserve">, bude </w:t>
      </w:r>
      <w:r>
        <w:rPr>
          <w:color w:val="000000"/>
          <w:lang w:eastAsia="sk-SK" w:bidi="sk-SK"/>
        </w:rPr>
        <w:t xml:space="preserve">Objednávateľ </w:t>
      </w:r>
      <w:r>
        <w:rPr>
          <w:color w:val="000000"/>
          <w:lang w:val="cs-CZ" w:eastAsia="cs-CZ" w:bidi="cs-CZ"/>
        </w:rPr>
        <w:t xml:space="preserve">povinný </w:t>
      </w:r>
      <w:proofErr w:type="spellStart"/>
      <w:r>
        <w:rPr>
          <w:color w:val="000000"/>
          <w:lang w:val="cs-CZ" w:eastAsia="cs-CZ" w:bidi="cs-CZ"/>
        </w:rPr>
        <w:t>písomne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požiadať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Poskytovateľa </w:t>
      </w:r>
      <w:r>
        <w:rPr>
          <w:color w:val="000000"/>
          <w:lang w:val="cs-CZ" w:eastAsia="cs-CZ" w:bidi="cs-CZ"/>
        </w:rPr>
        <w:t xml:space="preserve">o </w:t>
      </w:r>
      <w:proofErr w:type="spellStart"/>
      <w:r>
        <w:rPr>
          <w:color w:val="000000"/>
          <w:lang w:val="cs-CZ" w:eastAsia="cs-CZ" w:bidi="cs-CZ"/>
        </w:rPr>
        <w:t>poskytovanie</w:t>
      </w:r>
      <w:proofErr w:type="spellEnd"/>
      <w:r>
        <w:rPr>
          <w:color w:val="000000"/>
          <w:lang w:val="cs-CZ" w:eastAsia="cs-CZ" w:bidi="cs-CZ"/>
        </w:rPr>
        <w:t xml:space="preserve"> bezplatného poradenstva a </w:t>
      </w:r>
      <w:r>
        <w:rPr>
          <w:color w:val="000000"/>
          <w:lang w:eastAsia="sk-SK" w:bidi="sk-SK"/>
        </w:rPr>
        <w:t xml:space="preserve">Poskytovateľ </w:t>
      </w:r>
      <w:r>
        <w:rPr>
          <w:color w:val="000000"/>
          <w:lang w:val="cs-CZ" w:eastAsia="cs-CZ" w:bidi="cs-CZ"/>
        </w:rPr>
        <w:t xml:space="preserve">bude povinný mu ho </w:t>
      </w:r>
      <w:proofErr w:type="spellStart"/>
      <w:r>
        <w:rPr>
          <w:color w:val="000000"/>
          <w:lang w:val="cs-CZ" w:eastAsia="cs-CZ" w:bidi="cs-CZ"/>
        </w:rPr>
        <w:t>poskytovať</w:t>
      </w:r>
      <w:proofErr w:type="spellEnd"/>
      <w:r>
        <w:rPr>
          <w:color w:val="000000"/>
          <w:lang w:val="cs-CZ" w:eastAsia="cs-CZ" w:bidi="cs-CZ"/>
        </w:rPr>
        <w:t>.</w:t>
      </w:r>
    </w:p>
    <w:p w14:paraId="43BB7DEA" w14:textId="71CF7F45" w:rsidR="00D8313C" w:rsidRDefault="00D8313C" w:rsidP="00D8313C">
      <w:pPr>
        <w:pStyle w:val="Zkladntext1"/>
        <w:numPr>
          <w:ilvl w:val="1"/>
          <w:numId w:val="26"/>
        </w:numPr>
        <w:tabs>
          <w:tab w:val="left" w:pos="466"/>
        </w:tabs>
        <w:spacing w:after="0" w:line="233" w:lineRule="auto"/>
        <w:ind w:left="440" w:hanging="440"/>
        <w:jc w:val="both"/>
      </w:pPr>
      <w:r>
        <w:rPr>
          <w:color w:val="000000"/>
          <w:lang w:eastAsia="sk-SK" w:bidi="sk-SK"/>
        </w:rPr>
        <w:t xml:space="preserve">Objednávateľ </w:t>
      </w:r>
      <w:r>
        <w:rPr>
          <w:color w:val="000000"/>
          <w:lang w:val="cs-CZ" w:eastAsia="cs-CZ" w:bidi="cs-CZ"/>
        </w:rPr>
        <w:t xml:space="preserve">si </w:t>
      </w:r>
      <w:proofErr w:type="spellStart"/>
      <w:r>
        <w:rPr>
          <w:color w:val="000000"/>
          <w:lang w:val="cs-CZ" w:eastAsia="cs-CZ" w:bidi="cs-CZ"/>
        </w:rPr>
        <w:t>vyhradzuje</w:t>
      </w:r>
      <w:proofErr w:type="spellEnd"/>
      <w:r>
        <w:rPr>
          <w:color w:val="000000"/>
          <w:lang w:val="cs-CZ" w:eastAsia="cs-CZ" w:bidi="cs-CZ"/>
        </w:rPr>
        <w:t xml:space="preserve"> právo, v </w:t>
      </w:r>
      <w:proofErr w:type="spellStart"/>
      <w:r>
        <w:rPr>
          <w:color w:val="000000"/>
          <w:lang w:val="cs-CZ" w:eastAsia="cs-CZ" w:bidi="cs-CZ"/>
        </w:rPr>
        <w:t>prípade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zriadenia</w:t>
      </w:r>
      <w:proofErr w:type="spellEnd"/>
      <w:r>
        <w:rPr>
          <w:color w:val="000000"/>
          <w:lang w:val="cs-CZ" w:eastAsia="cs-CZ" w:bidi="cs-CZ"/>
        </w:rPr>
        <w:t xml:space="preserve"> jeho </w:t>
      </w:r>
      <w:proofErr w:type="spellStart"/>
      <w:r>
        <w:rPr>
          <w:color w:val="000000"/>
          <w:lang w:val="cs-CZ" w:eastAsia="cs-CZ" w:bidi="cs-CZ"/>
        </w:rPr>
        <w:t>ďalšieho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odberného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miesta</w:t>
      </w:r>
      <w:proofErr w:type="spellEnd"/>
      <w:r>
        <w:rPr>
          <w:color w:val="000000"/>
          <w:lang w:val="cs-CZ" w:eastAsia="cs-CZ" w:bidi="cs-CZ"/>
        </w:rPr>
        <w:t xml:space="preserve">, toto </w:t>
      </w:r>
      <w:proofErr w:type="spellStart"/>
      <w:r>
        <w:rPr>
          <w:color w:val="000000"/>
          <w:lang w:val="cs-CZ" w:eastAsia="cs-CZ" w:bidi="cs-CZ"/>
        </w:rPr>
        <w:t>odberné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doplniť</w:t>
      </w:r>
      <w:proofErr w:type="spellEnd"/>
      <w:r>
        <w:rPr>
          <w:color w:val="000000"/>
          <w:lang w:val="cs-CZ" w:eastAsia="cs-CZ" w:bidi="cs-CZ"/>
        </w:rPr>
        <w:t xml:space="preserve"> do </w:t>
      </w:r>
      <w:proofErr w:type="spellStart"/>
      <w:r w:rsidR="001E152E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>mluvy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dodatkom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pri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dodržaní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tých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istých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podmienok</w:t>
      </w:r>
      <w:proofErr w:type="spellEnd"/>
      <w:r>
        <w:rPr>
          <w:color w:val="000000"/>
          <w:lang w:val="cs-CZ" w:eastAsia="cs-CZ" w:bidi="cs-CZ"/>
        </w:rPr>
        <w:t xml:space="preserve"> dohodnutých v </w:t>
      </w:r>
      <w:proofErr w:type="spellStart"/>
      <w:r w:rsidR="001E152E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>mluve</w:t>
      </w:r>
      <w:proofErr w:type="spellEnd"/>
      <w:r>
        <w:rPr>
          <w:color w:val="000000"/>
          <w:lang w:val="cs-CZ" w:eastAsia="cs-CZ" w:bidi="cs-CZ"/>
        </w:rPr>
        <w:t>.</w:t>
      </w:r>
    </w:p>
    <w:p w14:paraId="0ADA4683" w14:textId="656E6B22" w:rsidR="00D8313C" w:rsidRDefault="00D8313C" w:rsidP="00D8313C">
      <w:pPr>
        <w:pStyle w:val="Zkladntext1"/>
        <w:numPr>
          <w:ilvl w:val="1"/>
          <w:numId w:val="26"/>
        </w:numPr>
        <w:tabs>
          <w:tab w:val="left" w:pos="466"/>
        </w:tabs>
        <w:spacing w:after="140" w:line="233" w:lineRule="auto"/>
        <w:ind w:left="440" w:hanging="440"/>
        <w:jc w:val="both"/>
      </w:pPr>
      <w:r>
        <w:rPr>
          <w:color w:val="000000"/>
          <w:lang w:val="cs-CZ" w:eastAsia="cs-CZ" w:bidi="cs-CZ"/>
        </w:rPr>
        <w:t xml:space="preserve">V </w:t>
      </w:r>
      <w:proofErr w:type="spellStart"/>
      <w:r>
        <w:rPr>
          <w:color w:val="000000"/>
          <w:lang w:val="cs-CZ" w:eastAsia="cs-CZ" w:bidi="cs-CZ"/>
        </w:rPr>
        <w:t>prípade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ukončenia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odberu</w:t>
      </w:r>
      <w:proofErr w:type="spellEnd"/>
      <w:r>
        <w:rPr>
          <w:color w:val="000000"/>
          <w:lang w:val="cs-CZ" w:eastAsia="cs-CZ" w:bidi="cs-CZ"/>
        </w:rPr>
        <w:t xml:space="preserve"> plynu na </w:t>
      </w:r>
      <w:proofErr w:type="spellStart"/>
      <w:r>
        <w:rPr>
          <w:color w:val="000000"/>
          <w:lang w:val="cs-CZ" w:eastAsia="cs-CZ" w:bidi="cs-CZ"/>
        </w:rPr>
        <w:t>niektorom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odbernom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uvedenom</w:t>
      </w:r>
      <w:proofErr w:type="spellEnd"/>
      <w:r>
        <w:rPr>
          <w:color w:val="000000"/>
          <w:lang w:val="cs-CZ" w:eastAsia="cs-CZ" w:bidi="cs-CZ"/>
        </w:rPr>
        <w:t xml:space="preserve"> v </w:t>
      </w:r>
      <w:proofErr w:type="spellStart"/>
      <w:r>
        <w:rPr>
          <w:color w:val="000000"/>
          <w:lang w:val="cs-CZ" w:eastAsia="cs-CZ" w:bidi="cs-CZ"/>
        </w:rPr>
        <w:t>prílohe</w:t>
      </w:r>
      <w:proofErr w:type="spellEnd"/>
      <w:r>
        <w:rPr>
          <w:color w:val="000000"/>
          <w:lang w:val="cs-CZ" w:eastAsia="cs-CZ" w:bidi="cs-CZ"/>
        </w:rPr>
        <w:t xml:space="preserve"> č. 2 </w:t>
      </w:r>
      <w:proofErr w:type="spellStart"/>
      <w:r>
        <w:rPr>
          <w:color w:val="000000"/>
          <w:lang w:val="cs-CZ" w:eastAsia="cs-CZ" w:bidi="cs-CZ"/>
        </w:rPr>
        <w:t>tejto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Realizačnej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zmluvy</w:t>
      </w:r>
      <w:proofErr w:type="spellEnd"/>
      <w:r>
        <w:rPr>
          <w:color w:val="000000"/>
          <w:lang w:val="cs-CZ" w:eastAsia="cs-CZ" w:bidi="cs-CZ"/>
        </w:rPr>
        <w:t xml:space="preserve"> je </w:t>
      </w:r>
      <w:r>
        <w:rPr>
          <w:color w:val="000000"/>
          <w:lang w:eastAsia="sk-SK" w:bidi="sk-SK"/>
        </w:rPr>
        <w:t xml:space="preserve">Objednávateľ </w:t>
      </w:r>
      <w:proofErr w:type="spellStart"/>
      <w:r>
        <w:rPr>
          <w:color w:val="000000"/>
          <w:lang w:val="cs-CZ" w:eastAsia="cs-CZ" w:bidi="cs-CZ"/>
        </w:rPr>
        <w:t>zrušenie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tohto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miesta</w:t>
      </w:r>
      <w:proofErr w:type="spellEnd"/>
      <w:r>
        <w:rPr>
          <w:color w:val="000000"/>
          <w:lang w:val="cs-CZ" w:eastAsia="cs-CZ" w:bidi="cs-CZ"/>
        </w:rPr>
        <w:t xml:space="preserve"> povinný </w:t>
      </w:r>
      <w:proofErr w:type="spellStart"/>
      <w:r>
        <w:rPr>
          <w:color w:val="000000"/>
          <w:lang w:val="cs-CZ" w:eastAsia="cs-CZ" w:bidi="cs-CZ"/>
        </w:rPr>
        <w:t>oznámiť</w:t>
      </w:r>
      <w:proofErr w:type="spellEnd"/>
      <w:r>
        <w:rPr>
          <w:color w:val="000000"/>
          <w:lang w:val="cs-CZ" w:eastAsia="cs-CZ" w:bidi="cs-CZ"/>
        </w:rPr>
        <w:t xml:space="preserve"> </w:t>
      </w:r>
      <w:r>
        <w:rPr>
          <w:color w:val="000000"/>
          <w:lang w:eastAsia="sk-SK" w:bidi="sk-SK"/>
        </w:rPr>
        <w:t xml:space="preserve">Poskytovateľovi najneskôr </w:t>
      </w:r>
      <w:r>
        <w:rPr>
          <w:color w:val="000000"/>
          <w:lang w:val="cs-CZ" w:eastAsia="cs-CZ" w:bidi="cs-CZ"/>
        </w:rPr>
        <w:t xml:space="preserve">do 30 dní </w:t>
      </w:r>
      <w:proofErr w:type="spellStart"/>
      <w:r>
        <w:rPr>
          <w:color w:val="000000"/>
          <w:lang w:val="cs-CZ" w:eastAsia="cs-CZ" w:bidi="cs-CZ"/>
        </w:rPr>
        <w:t>pred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predpokladaným</w:t>
      </w:r>
      <w:proofErr w:type="spellEnd"/>
      <w:r>
        <w:rPr>
          <w:color w:val="000000"/>
          <w:lang w:val="cs-CZ" w:eastAsia="cs-CZ" w:bidi="cs-CZ"/>
        </w:rPr>
        <w:t xml:space="preserve"> ukončením </w:t>
      </w:r>
      <w:proofErr w:type="spellStart"/>
      <w:r>
        <w:rPr>
          <w:color w:val="000000"/>
          <w:lang w:val="cs-CZ" w:eastAsia="cs-CZ" w:bidi="cs-CZ"/>
        </w:rPr>
        <w:t>odberu</w:t>
      </w:r>
      <w:proofErr w:type="spellEnd"/>
      <w:r>
        <w:rPr>
          <w:color w:val="000000"/>
          <w:lang w:val="cs-CZ" w:eastAsia="cs-CZ" w:bidi="cs-CZ"/>
        </w:rPr>
        <w:t xml:space="preserve"> </w:t>
      </w:r>
      <w:r w:rsidR="001E152E">
        <w:rPr>
          <w:color w:val="000000"/>
          <w:lang w:val="cs-CZ" w:eastAsia="cs-CZ" w:bidi="cs-CZ"/>
        </w:rPr>
        <w:t>plynu</w:t>
      </w:r>
      <w:r>
        <w:rPr>
          <w:color w:val="000000"/>
          <w:lang w:val="cs-CZ" w:eastAsia="cs-CZ" w:bidi="cs-CZ"/>
        </w:rPr>
        <w:t xml:space="preserve"> a </w:t>
      </w:r>
      <w:proofErr w:type="spellStart"/>
      <w:r>
        <w:rPr>
          <w:color w:val="000000"/>
          <w:lang w:val="cs-CZ" w:eastAsia="cs-CZ" w:bidi="cs-CZ"/>
        </w:rPr>
        <w:t>taktiež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túto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zmenu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riešiť</w:t>
      </w:r>
      <w:proofErr w:type="spellEnd"/>
      <w:r>
        <w:rPr>
          <w:color w:val="000000"/>
          <w:lang w:val="cs-CZ" w:eastAsia="cs-CZ" w:bidi="cs-CZ"/>
        </w:rPr>
        <w:t xml:space="preserve"> </w:t>
      </w:r>
      <w:proofErr w:type="spellStart"/>
      <w:r>
        <w:rPr>
          <w:color w:val="000000"/>
          <w:lang w:val="cs-CZ" w:eastAsia="cs-CZ" w:bidi="cs-CZ"/>
        </w:rPr>
        <w:t>dodatkom</w:t>
      </w:r>
      <w:proofErr w:type="spellEnd"/>
      <w:r>
        <w:rPr>
          <w:color w:val="000000"/>
          <w:lang w:val="cs-CZ" w:eastAsia="cs-CZ" w:bidi="cs-CZ"/>
        </w:rPr>
        <w:t xml:space="preserve"> k </w:t>
      </w:r>
      <w:proofErr w:type="spellStart"/>
      <w:r w:rsidR="001E152E">
        <w:rPr>
          <w:color w:val="000000"/>
          <w:lang w:val="cs-CZ" w:eastAsia="cs-CZ" w:bidi="cs-CZ"/>
        </w:rPr>
        <w:t>Z</w:t>
      </w:r>
      <w:r>
        <w:rPr>
          <w:color w:val="000000"/>
          <w:lang w:val="cs-CZ" w:eastAsia="cs-CZ" w:bidi="cs-CZ"/>
        </w:rPr>
        <w:t>mluve</w:t>
      </w:r>
      <w:proofErr w:type="spellEnd"/>
      <w:r>
        <w:rPr>
          <w:color w:val="000000"/>
          <w:lang w:val="cs-CZ" w:eastAsia="cs-CZ" w:bidi="cs-CZ"/>
        </w:rPr>
        <w:t>.</w:t>
      </w:r>
    </w:p>
    <w:p w14:paraId="13673BA0" w14:textId="77777777" w:rsidR="001E152E" w:rsidRPr="00CE3E37" w:rsidRDefault="001E152E" w:rsidP="00570382">
      <w:pPr>
        <w:spacing w:after="0" w:line="240" w:lineRule="auto"/>
        <w:rPr>
          <w:rFonts w:ascii="Arial Narrow" w:hAnsi="Arial Narrow" w:cs="Times New Roman"/>
        </w:rPr>
      </w:pPr>
    </w:p>
    <w:p w14:paraId="4A4CF504" w14:textId="177B6F88" w:rsidR="00AB5552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75726C00" w14:textId="41A633A9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2018B762" w14:textId="6F3FEE09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029BBB65" w14:textId="2B70C95D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20E9CD0E" w14:textId="446C5B84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0BFFB118" w14:textId="6B39ACE6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1EAAE2D3" w14:textId="1CCC8874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6D9B8EC6" w14:textId="03C12A75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24868CF8" w14:textId="58DABDFD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5AB78014" w14:textId="4CB9720E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0159676B" w14:textId="5DE12FAA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22EE64A7" w14:textId="2E981C15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1C7A1B10" w14:textId="136CE897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5423B009" w14:textId="78253889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46F6D5DB" w14:textId="06771697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21AA6524" w14:textId="20F6D818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38CCC52B" w14:textId="22B4E228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1054E2B7" w14:textId="238A3337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07DB8952" w14:textId="0C2FB515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1D429324" w14:textId="1E137B83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6C76033D" w14:textId="06673346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4026BE80" w14:textId="29670593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704DA068" w14:textId="6D0FA4F9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0C38D394" w14:textId="7B1996A0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1FB46B5E" w14:textId="6787B6B5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5C793B7B" w14:textId="31EBD5F2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3F7B6CD8" w14:textId="7D0B82B1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3DA1B38A" w14:textId="7F719D0E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44A31FD1" w14:textId="410866F9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7A633452" w14:textId="4ADB3423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566BF06A" w14:textId="05F2FA36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5575AC14" w14:textId="1E575987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181256DA" w14:textId="129AB5A0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54367917" w14:textId="48D04983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79A0FE7A" w14:textId="304F90FF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777A5815" w14:textId="2B92087A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1C5C0B10" w14:textId="12211705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1A7CC2C1" w14:textId="3F4838D6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50B93199" w14:textId="6BB09BD6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7157581A" w14:textId="3EDBC4EC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101E65BB" w14:textId="79318229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7B5B46D1" w14:textId="77B8BDBA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055387E1" w14:textId="7090673A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6ED50784" w14:textId="7D8E3F12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551699F0" w14:textId="5F1C6487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5F496ECD" w14:textId="1F2C8D8F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0B3F6DAF" w14:textId="1B5F9809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4C65B674" w14:textId="7515685D" w:rsidR="00DC2EB2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5151AB06" w14:textId="77777777" w:rsidR="00DC2EB2" w:rsidRPr="00CE3E37" w:rsidRDefault="00DC2EB2" w:rsidP="00570382">
      <w:pPr>
        <w:spacing w:after="0" w:line="240" w:lineRule="auto"/>
        <w:rPr>
          <w:rFonts w:ascii="Arial Narrow" w:hAnsi="Arial Narrow" w:cs="Times New Roman"/>
        </w:rPr>
      </w:pPr>
    </w:p>
    <w:p w14:paraId="2B508676" w14:textId="6A62CBF3" w:rsidR="00AB5552" w:rsidRPr="00CE3E37" w:rsidRDefault="00AB555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Príloha č. 4</w:t>
      </w:r>
    </w:p>
    <w:p w14:paraId="6B3729ED" w14:textId="77777777" w:rsidR="00DC0C55" w:rsidRPr="00CE3E37" w:rsidRDefault="00DC0C55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B43259F" w14:textId="0987DE98" w:rsidR="00AB5552" w:rsidRPr="00CE3E37" w:rsidRDefault="00AB555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Povolenia a vyhlásenia</w:t>
      </w:r>
    </w:p>
    <w:p w14:paraId="433C0391" w14:textId="7061A585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6D17C2F8" w14:textId="439F9469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5C0D64C6" w14:textId="08DFD799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0E5ECFFE" w14:textId="665DFAB8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3E684E91" w14:textId="429AF5D4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4DD5A819" w14:textId="189E9802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173A3ECC" w14:textId="3087E92F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69097814" w14:textId="37333509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42867E26" w14:textId="3CA25684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ADDD035" w14:textId="6A895B51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2811901" w14:textId="1DA90864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8B3B3AD" w14:textId="2100DB6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8EDB318" w14:textId="11FC6DCC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C0CE8EE" w14:textId="3650A051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E23238F" w14:textId="35180083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4D87A14" w14:textId="2FD03EF6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30C3A35" w14:textId="6721F119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C2B30DD" w14:textId="3FFE4D86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9F0F336" w14:textId="4BAF16D0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70B0C3F" w14:textId="1DE188D5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04B12D7" w14:textId="0B1EBC8B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533CC7B" w14:textId="1F385610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F4A7350" w14:textId="7636932F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6B96B16" w14:textId="324DEBF5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261DBFC" w14:textId="2F41456A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610B884" w14:textId="7A8384F4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2907F27" w14:textId="1C6AAE0C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3A3C2A6" w14:textId="7C6F2E4C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0500B33" w14:textId="29CA8B74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A54B881" w14:textId="7F37251F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198048F" w14:textId="3FF3A3D0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0E02F72" w14:textId="3388CEEE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27741E0" w14:textId="5427034E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7B6B01F" w14:textId="368F8342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AAB4754" w14:textId="57DC3EE0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764FDA7" w14:textId="3863C72F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6DD35E8" w14:textId="4F69EB55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D7604DB" w14:textId="23A50B65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DB2E043" w14:textId="22521128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168E274" w14:textId="6FC45B72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AF5266A" w14:textId="09CF900C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AD5C02C" w14:textId="753A5171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95346D3" w14:textId="6AD0E058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A3B8C0C" w14:textId="0978A0C6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3BC7B6E" w14:textId="20D8314F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0E87167" w14:textId="10533DC2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474FDF0" w14:textId="773EBE72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D1D0896" w14:textId="1DDF2EFF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61AB193" w14:textId="191B0C14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DAB0D2B" w14:textId="66250369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500B65A" w14:textId="7760610D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7781F11" w14:textId="664CA604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678C39C" w14:textId="549A3376" w:rsidR="00FB2243" w:rsidRPr="00CE3E37" w:rsidRDefault="00FB2243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Príloha č. 5</w:t>
      </w:r>
    </w:p>
    <w:p w14:paraId="3AB52729" w14:textId="77777777" w:rsidR="00683B20" w:rsidRPr="00CE3E37" w:rsidRDefault="00683B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330E973" w14:textId="3FFDC16D" w:rsidR="00FB2243" w:rsidRPr="00CE3E37" w:rsidRDefault="00FB2243" w:rsidP="00570382">
      <w:pPr>
        <w:spacing w:after="0" w:line="240" w:lineRule="auto"/>
        <w:jc w:val="center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  <w:b/>
          <w:bCs/>
        </w:rPr>
        <w:t>Zoznam subdodávateľov Poskytovateľa</w:t>
      </w:r>
    </w:p>
    <w:sectPr w:rsidR="00FB2243" w:rsidRPr="00CE3E37" w:rsidSect="00C26222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05AD6" w14:textId="77777777" w:rsidR="00176095" w:rsidRDefault="00176095" w:rsidP="002B256F">
      <w:pPr>
        <w:spacing w:after="0" w:line="240" w:lineRule="auto"/>
      </w:pPr>
      <w:r>
        <w:separator/>
      </w:r>
    </w:p>
  </w:endnote>
  <w:endnote w:type="continuationSeparator" w:id="0">
    <w:p w14:paraId="6EF4CD82" w14:textId="77777777" w:rsidR="00176095" w:rsidRDefault="00176095" w:rsidP="002B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738956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71C06044" w14:textId="1497DE89" w:rsidR="002B256F" w:rsidRPr="002B256F" w:rsidRDefault="002B256F">
        <w:pPr>
          <w:pStyle w:val="Footer"/>
          <w:jc w:val="center"/>
          <w:rPr>
            <w:rFonts w:ascii="Arial Narrow" w:hAnsi="Arial Narrow"/>
            <w:sz w:val="20"/>
            <w:szCs w:val="20"/>
          </w:rPr>
        </w:pPr>
        <w:r w:rsidRPr="002B256F">
          <w:rPr>
            <w:rFonts w:ascii="Arial Narrow" w:hAnsi="Arial Narrow"/>
            <w:sz w:val="20"/>
            <w:szCs w:val="20"/>
          </w:rPr>
          <w:fldChar w:fldCharType="begin"/>
        </w:r>
        <w:r w:rsidRPr="002B256F">
          <w:rPr>
            <w:rFonts w:ascii="Arial Narrow" w:hAnsi="Arial Narrow"/>
            <w:sz w:val="20"/>
            <w:szCs w:val="20"/>
          </w:rPr>
          <w:instrText>PAGE   \* MERGEFORMAT</w:instrText>
        </w:r>
        <w:r w:rsidRPr="002B256F">
          <w:rPr>
            <w:rFonts w:ascii="Arial Narrow" w:hAnsi="Arial Narrow"/>
            <w:sz w:val="20"/>
            <w:szCs w:val="20"/>
          </w:rPr>
          <w:fldChar w:fldCharType="separate"/>
        </w:r>
        <w:r w:rsidR="006A5F06">
          <w:rPr>
            <w:rFonts w:ascii="Arial Narrow" w:hAnsi="Arial Narrow"/>
            <w:noProof/>
            <w:sz w:val="20"/>
            <w:szCs w:val="20"/>
          </w:rPr>
          <w:t>16</w:t>
        </w:r>
        <w:r w:rsidRPr="002B256F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2A576054" w14:textId="77777777" w:rsidR="002B256F" w:rsidRDefault="002B25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7551E" w14:textId="77777777" w:rsidR="00176095" w:rsidRDefault="00176095" w:rsidP="002B256F">
      <w:pPr>
        <w:spacing w:after="0" w:line="240" w:lineRule="auto"/>
      </w:pPr>
      <w:r>
        <w:separator/>
      </w:r>
    </w:p>
  </w:footnote>
  <w:footnote w:type="continuationSeparator" w:id="0">
    <w:p w14:paraId="4C2A5905" w14:textId="77777777" w:rsidR="00176095" w:rsidRDefault="00176095" w:rsidP="002B2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18CD"/>
    <w:multiLevelType w:val="hybridMultilevel"/>
    <w:tmpl w:val="FC7842F8"/>
    <w:lvl w:ilvl="0" w:tplc="C240BBBE">
      <w:start w:val="1"/>
      <w:numFmt w:val="decimal"/>
      <w:lvlText w:val="9.%1."/>
      <w:lvlJc w:val="righ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64F45"/>
    <w:multiLevelType w:val="hybridMultilevel"/>
    <w:tmpl w:val="8C620E0A"/>
    <w:lvl w:ilvl="0" w:tplc="C240BBBE">
      <w:start w:val="1"/>
      <w:numFmt w:val="decimal"/>
      <w:lvlText w:val="9.%1."/>
      <w:lvlJc w:val="righ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25941"/>
    <w:multiLevelType w:val="hybridMultilevel"/>
    <w:tmpl w:val="08B204E6"/>
    <w:lvl w:ilvl="0" w:tplc="4C54AD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F6114"/>
    <w:multiLevelType w:val="multilevel"/>
    <w:tmpl w:val="0F384326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8A81BFF"/>
    <w:multiLevelType w:val="multilevel"/>
    <w:tmpl w:val="59DCC430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983002"/>
    <w:multiLevelType w:val="hybridMultilevel"/>
    <w:tmpl w:val="3752951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627B8E"/>
    <w:multiLevelType w:val="multilevel"/>
    <w:tmpl w:val="8D58FC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8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5970EFF"/>
    <w:multiLevelType w:val="multilevel"/>
    <w:tmpl w:val="0D2E17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3AFC06A0"/>
    <w:multiLevelType w:val="hybridMultilevel"/>
    <w:tmpl w:val="37529510"/>
    <w:lvl w:ilvl="0" w:tplc="5AAE5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2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AC07EFE"/>
    <w:multiLevelType w:val="hybridMultilevel"/>
    <w:tmpl w:val="D64EF54E"/>
    <w:lvl w:ilvl="0" w:tplc="EB9EC414">
      <w:start w:val="1"/>
      <w:numFmt w:val="decimal"/>
      <w:lvlText w:val="8.2.%1."/>
      <w:lvlJc w:val="left"/>
      <w:pPr>
        <w:ind w:left="229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307E8"/>
    <w:multiLevelType w:val="hybridMultilevel"/>
    <w:tmpl w:val="DF58C03C"/>
    <w:lvl w:ilvl="0" w:tplc="2AFE9E78">
      <w:start w:val="1"/>
      <w:numFmt w:val="decimal"/>
      <w:lvlText w:val="(%1)"/>
      <w:lvlJc w:val="left"/>
      <w:pPr>
        <w:ind w:left="960" w:hanging="60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80B6156"/>
    <w:multiLevelType w:val="multilevel"/>
    <w:tmpl w:val="49FEECC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EBC202F"/>
    <w:multiLevelType w:val="hybridMultilevel"/>
    <w:tmpl w:val="7DA45EDC"/>
    <w:lvl w:ilvl="0" w:tplc="F1E8F6E0"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F1B5725"/>
    <w:multiLevelType w:val="multilevel"/>
    <w:tmpl w:val="F09AEE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1AD0643"/>
    <w:multiLevelType w:val="multilevel"/>
    <w:tmpl w:val="E32CA4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3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84446E2"/>
    <w:multiLevelType w:val="hybridMultilevel"/>
    <w:tmpl w:val="6A081C2C"/>
    <w:lvl w:ilvl="0" w:tplc="FA8EBB70">
      <w:start w:val="1"/>
      <w:numFmt w:val="decimal"/>
      <w:lvlText w:val="8.3.%1."/>
      <w:lvlJc w:val="left"/>
      <w:pPr>
        <w:ind w:left="229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C7E0D"/>
    <w:multiLevelType w:val="hybridMultilevel"/>
    <w:tmpl w:val="CC0C9E78"/>
    <w:lvl w:ilvl="0" w:tplc="0206091E">
      <w:start w:val="1"/>
      <w:numFmt w:val="decimal"/>
      <w:lvlText w:val="8.%1."/>
      <w:lvlJc w:val="left"/>
      <w:pPr>
        <w:ind w:left="1776" w:hanging="360"/>
      </w:pPr>
      <w:rPr>
        <w:rFonts w:hint="default"/>
        <w:b w:val="0"/>
        <w:bCs/>
      </w:rPr>
    </w:lvl>
    <w:lvl w:ilvl="1" w:tplc="041B0019">
      <w:start w:val="1"/>
      <w:numFmt w:val="lowerLetter"/>
      <w:lvlText w:val="%2."/>
      <w:lvlJc w:val="left"/>
      <w:pPr>
        <w:ind w:left="925" w:hanging="360"/>
      </w:pPr>
    </w:lvl>
    <w:lvl w:ilvl="2" w:tplc="041B001B">
      <w:start w:val="1"/>
      <w:numFmt w:val="lowerRoman"/>
      <w:lvlText w:val="%3."/>
      <w:lvlJc w:val="right"/>
      <w:pPr>
        <w:ind w:left="1645" w:hanging="180"/>
      </w:pPr>
    </w:lvl>
    <w:lvl w:ilvl="3" w:tplc="041B000F" w:tentative="1">
      <w:start w:val="1"/>
      <w:numFmt w:val="decimal"/>
      <w:lvlText w:val="%4."/>
      <w:lvlJc w:val="left"/>
      <w:pPr>
        <w:ind w:left="2365" w:hanging="360"/>
      </w:pPr>
    </w:lvl>
    <w:lvl w:ilvl="4" w:tplc="041B0019" w:tentative="1">
      <w:start w:val="1"/>
      <w:numFmt w:val="lowerLetter"/>
      <w:lvlText w:val="%5."/>
      <w:lvlJc w:val="left"/>
      <w:pPr>
        <w:ind w:left="3085" w:hanging="360"/>
      </w:pPr>
    </w:lvl>
    <w:lvl w:ilvl="5" w:tplc="041B001B" w:tentative="1">
      <w:start w:val="1"/>
      <w:numFmt w:val="lowerRoman"/>
      <w:lvlText w:val="%6."/>
      <w:lvlJc w:val="right"/>
      <w:pPr>
        <w:ind w:left="3805" w:hanging="180"/>
      </w:pPr>
    </w:lvl>
    <w:lvl w:ilvl="6" w:tplc="041B000F" w:tentative="1">
      <w:start w:val="1"/>
      <w:numFmt w:val="decimal"/>
      <w:lvlText w:val="%7."/>
      <w:lvlJc w:val="left"/>
      <w:pPr>
        <w:ind w:left="4525" w:hanging="360"/>
      </w:pPr>
    </w:lvl>
    <w:lvl w:ilvl="7" w:tplc="041B0019" w:tentative="1">
      <w:start w:val="1"/>
      <w:numFmt w:val="lowerLetter"/>
      <w:lvlText w:val="%8."/>
      <w:lvlJc w:val="left"/>
      <w:pPr>
        <w:ind w:left="5245" w:hanging="360"/>
      </w:pPr>
    </w:lvl>
    <w:lvl w:ilvl="8" w:tplc="041B001B" w:tentative="1">
      <w:start w:val="1"/>
      <w:numFmt w:val="lowerRoman"/>
      <w:lvlText w:val="%9."/>
      <w:lvlJc w:val="right"/>
      <w:pPr>
        <w:ind w:left="5965" w:hanging="180"/>
      </w:pPr>
    </w:lvl>
  </w:abstractNum>
  <w:abstractNum w:abstractNumId="26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D934CEB"/>
    <w:multiLevelType w:val="multilevel"/>
    <w:tmpl w:val="97F4FC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45629327">
    <w:abstractNumId w:val="15"/>
  </w:num>
  <w:num w:numId="2" w16cid:durableId="2021393087">
    <w:abstractNumId w:val="1"/>
  </w:num>
  <w:num w:numId="3" w16cid:durableId="1131362444">
    <w:abstractNumId w:val="12"/>
  </w:num>
  <w:num w:numId="4" w16cid:durableId="1240365408">
    <w:abstractNumId w:val="11"/>
  </w:num>
  <w:num w:numId="5" w16cid:durableId="1061900599">
    <w:abstractNumId w:val="28"/>
  </w:num>
  <w:num w:numId="6" w16cid:durableId="1530607482">
    <w:abstractNumId w:val="9"/>
  </w:num>
  <w:num w:numId="7" w16cid:durableId="1942838012">
    <w:abstractNumId w:val="23"/>
  </w:num>
  <w:num w:numId="8" w16cid:durableId="1215581048">
    <w:abstractNumId w:val="20"/>
  </w:num>
  <w:num w:numId="9" w16cid:durableId="1494180896">
    <w:abstractNumId w:val="0"/>
  </w:num>
  <w:num w:numId="10" w16cid:durableId="488400957">
    <w:abstractNumId w:val="21"/>
  </w:num>
  <w:num w:numId="11" w16cid:durableId="24865569">
    <w:abstractNumId w:val="19"/>
  </w:num>
  <w:num w:numId="12" w16cid:durableId="798298924">
    <w:abstractNumId w:val="27"/>
  </w:num>
  <w:num w:numId="13" w16cid:durableId="977033288">
    <w:abstractNumId w:val="16"/>
  </w:num>
  <w:num w:numId="14" w16cid:durableId="1984504895">
    <w:abstractNumId w:val="26"/>
  </w:num>
  <w:num w:numId="15" w16cid:durableId="1220894820">
    <w:abstractNumId w:val="6"/>
  </w:num>
  <w:num w:numId="16" w16cid:durableId="2047946475">
    <w:abstractNumId w:val="17"/>
  </w:num>
  <w:num w:numId="17" w16cid:durableId="248974201">
    <w:abstractNumId w:val="22"/>
  </w:num>
  <w:num w:numId="18" w16cid:durableId="482158283">
    <w:abstractNumId w:val="25"/>
  </w:num>
  <w:num w:numId="19" w16cid:durableId="2124184749">
    <w:abstractNumId w:val="14"/>
  </w:num>
  <w:num w:numId="20" w16cid:durableId="786778130">
    <w:abstractNumId w:val="24"/>
  </w:num>
  <w:num w:numId="21" w16cid:durableId="1215384780">
    <w:abstractNumId w:val="7"/>
  </w:num>
  <w:num w:numId="22" w16cid:durableId="1160534816">
    <w:abstractNumId w:val="3"/>
  </w:num>
  <w:num w:numId="23" w16cid:durableId="1180774971">
    <w:abstractNumId w:val="4"/>
  </w:num>
  <w:num w:numId="24" w16cid:durableId="1652440700">
    <w:abstractNumId w:val="8"/>
  </w:num>
  <w:num w:numId="25" w16cid:durableId="494027738">
    <w:abstractNumId w:val="18"/>
  </w:num>
  <w:num w:numId="26" w16cid:durableId="388697537">
    <w:abstractNumId w:val="13"/>
  </w:num>
  <w:num w:numId="27" w16cid:durableId="1558738743">
    <w:abstractNumId w:val="10"/>
  </w:num>
  <w:num w:numId="28" w16cid:durableId="967586241">
    <w:abstractNumId w:val="5"/>
  </w:num>
  <w:num w:numId="29" w16cid:durableId="139057144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cia Jakab Flochová">
    <w15:presenceInfo w15:providerId="None" w15:userId="Lucia Jakab Floch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7B"/>
    <w:rsid w:val="00002BA2"/>
    <w:rsid w:val="0004092B"/>
    <w:rsid w:val="0007098B"/>
    <w:rsid w:val="00096453"/>
    <w:rsid w:val="000A5A72"/>
    <w:rsid w:val="000D5AF6"/>
    <w:rsid w:val="000D7C22"/>
    <w:rsid w:val="000E00BC"/>
    <w:rsid w:val="00106017"/>
    <w:rsid w:val="00106C3B"/>
    <w:rsid w:val="001224DA"/>
    <w:rsid w:val="00163331"/>
    <w:rsid w:val="00176095"/>
    <w:rsid w:val="001E152E"/>
    <w:rsid w:val="001F3866"/>
    <w:rsid w:val="002150EF"/>
    <w:rsid w:val="0024289F"/>
    <w:rsid w:val="0027210B"/>
    <w:rsid w:val="00281C0D"/>
    <w:rsid w:val="002848BB"/>
    <w:rsid w:val="00293AA9"/>
    <w:rsid w:val="002A0403"/>
    <w:rsid w:val="002A467F"/>
    <w:rsid w:val="002B256F"/>
    <w:rsid w:val="002C17FE"/>
    <w:rsid w:val="002D4C7F"/>
    <w:rsid w:val="00320B8A"/>
    <w:rsid w:val="0033370F"/>
    <w:rsid w:val="0033497F"/>
    <w:rsid w:val="00360D23"/>
    <w:rsid w:val="00365198"/>
    <w:rsid w:val="00366ED2"/>
    <w:rsid w:val="003A6D63"/>
    <w:rsid w:val="003B1AD5"/>
    <w:rsid w:val="003E0C04"/>
    <w:rsid w:val="003F3E2B"/>
    <w:rsid w:val="00402D53"/>
    <w:rsid w:val="0041283F"/>
    <w:rsid w:val="00416894"/>
    <w:rsid w:val="00420394"/>
    <w:rsid w:val="00432D8D"/>
    <w:rsid w:val="00446FF9"/>
    <w:rsid w:val="004B29C1"/>
    <w:rsid w:val="004B4123"/>
    <w:rsid w:val="004C7D42"/>
    <w:rsid w:val="005313BE"/>
    <w:rsid w:val="00562F17"/>
    <w:rsid w:val="00570382"/>
    <w:rsid w:val="00572FD7"/>
    <w:rsid w:val="005A52E1"/>
    <w:rsid w:val="005B2210"/>
    <w:rsid w:val="005D4199"/>
    <w:rsid w:val="006111B1"/>
    <w:rsid w:val="00617975"/>
    <w:rsid w:val="006420D6"/>
    <w:rsid w:val="00673737"/>
    <w:rsid w:val="00683B20"/>
    <w:rsid w:val="00693189"/>
    <w:rsid w:val="006A0474"/>
    <w:rsid w:val="006A5F06"/>
    <w:rsid w:val="006C7F4D"/>
    <w:rsid w:val="006D76E7"/>
    <w:rsid w:val="006E025D"/>
    <w:rsid w:val="006E19EC"/>
    <w:rsid w:val="006E5065"/>
    <w:rsid w:val="00722101"/>
    <w:rsid w:val="00725184"/>
    <w:rsid w:val="007451B2"/>
    <w:rsid w:val="0074564E"/>
    <w:rsid w:val="0074585B"/>
    <w:rsid w:val="007544D8"/>
    <w:rsid w:val="00757A8D"/>
    <w:rsid w:val="007672D8"/>
    <w:rsid w:val="00784AFD"/>
    <w:rsid w:val="00784B3E"/>
    <w:rsid w:val="007946E7"/>
    <w:rsid w:val="00797717"/>
    <w:rsid w:val="007D1EC1"/>
    <w:rsid w:val="00811379"/>
    <w:rsid w:val="00811679"/>
    <w:rsid w:val="00820F22"/>
    <w:rsid w:val="00827D67"/>
    <w:rsid w:val="0084515E"/>
    <w:rsid w:val="00876C61"/>
    <w:rsid w:val="00891F25"/>
    <w:rsid w:val="00892185"/>
    <w:rsid w:val="00894A34"/>
    <w:rsid w:val="008A7812"/>
    <w:rsid w:val="008B0852"/>
    <w:rsid w:val="008C5F1D"/>
    <w:rsid w:val="008E1C0F"/>
    <w:rsid w:val="008F1F7E"/>
    <w:rsid w:val="008F7C9D"/>
    <w:rsid w:val="00945ABF"/>
    <w:rsid w:val="00954BC1"/>
    <w:rsid w:val="00964575"/>
    <w:rsid w:val="009702CC"/>
    <w:rsid w:val="00984E6D"/>
    <w:rsid w:val="009A559D"/>
    <w:rsid w:val="009D15F6"/>
    <w:rsid w:val="00A1385A"/>
    <w:rsid w:val="00A2192E"/>
    <w:rsid w:val="00A21F40"/>
    <w:rsid w:val="00A42BE3"/>
    <w:rsid w:val="00A44A5B"/>
    <w:rsid w:val="00A709A6"/>
    <w:rsid w:val="00A77236"/>
    <w:rsid w:val="00A826DA"/>
    <w:rsid w:val="00AA5460"/>
    <w:rsid w:val="00AB5552"/>
    <w:rsid w:val="00AB565E"/>
    <w:rsid w:val="00AB7B30"/>
    <w:rsid w:val="00AC261E"/>
    <w:rsid w:val="00AC2695"/>
    <w:rsid w:val="00AD2B5D"/>
    <w:rsid w:val="00AF3241"/>
    <w:rsid w:val="00B308B4"/>
    <w:rsid w:val="00B35E30"/>
    <w:rsid w:val="00BB1756"/>
    <w:rsid w:val="00BE522A"/>
    <w:rsid w:val="00BF01E2"/>
    <w:rsid w:val="00C26222"/>
    <w:rsid w:val="00C415FA"/>
    <w:rsid w:val="00C46C5E"/>
    <w:rsid w:val="00CA6406"/>
    <w:rsid w:val="00CB77C4"/>
    <w:rsid w:val="00CC21D2"/>
    <w:rsid w:val="00CD464D"/>
    <w:rsid w:val="00CE3E37"/>
    <w:rsid w:val="00D0367B"/>
    <w:rsid w:val="00D04E63"/>
    <w:rsid w:val="00D156C4"/>
    <w:rsid w:val="00D65020"/>
    <w:rsid w:val="00D709A8"/>
    <w:rsid w:val="00D8313C"/>
    <w:rsid w:val="00D92003"/>
    <w:rsid w:val="00D9432E"/>
    <w:rsid w:val="00DC0C55"/>
    <w:rsid w:val="00DC2EB2"/>
    <w:rsid w:val="00DD3317"/>
    <w:rsid w:val="00DE2048"/>
    <w:rsid w:val="00E21F64"/>
    <w:rsid w:val="00E846D5"/>
    <w:rsid w:val="00EB4387"/>
    <w:rsid w:val="00EC09CF"/>
    <w:rsid w:val="00EC2A20"/>
    <w:rsid w:val="00EE51C3"/>
    <w:rsid w:val="00F25778"/>
    <w:rsid w:val="00F41034"/>
    <w:rsid w:val="00F637DD"/>
    <w:rsid w:val="00F841AD"/>
    <w:rsid w:val="00FB2243"/>
    <w:rsid w:val="00FB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F2CDB"/>
  <w15:docId w15:val="{C4B366D3-DC28-4A14-AE4C-37359E26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7B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025D"/>
    <w:pPr>
      <w:keepNext/>
      <w:keepLines/>
      <w:tabs>
        <w:tab w:val="left" w:pos="2160"/>
        <w:tab w:val="left" w:pos="2880"/>
        <w:tab w:val="left" w:pos="4500"/>
      </w:tabs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SETelospravy">
    <w:name w:val="ZSE Telo spravy"/>
    <w:basedOn w:val="Normal"/>
    <w:next w:val="Normal"/>
    <w:rsid w:val="00D0367B"/>
    <w:pPr>
      <w:spacing w:after="24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CD464D"/>
    <w:pPr>
      <w:ind w:left="720"/>
      <w:contextualSpacing/>
    </w:pPr>
  </w:style>
  <w:style w:type="character" w:styleId="CommentReference">
    <w:name w:val="annotation reference"/>
    <w:uiPriority w:val="99"/>
    <w:rsid w:val="00CD46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D4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464D"/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CC21D2"/>
  </w:style>
  <w:style w:type="character" w:customStyle="1" w:styleId="Heading5Char">
    <w:name w:val="Heading 5 Char"/>
    <w:basedOn w:val="DefaultParagraphFont"/>
    <w:link w:val="Heading5"/>
    <w:uiPriority w:val="9"/>
    <w:semiHidden/>
    <w:rsid w:val="006E025D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F25778"/>
    <w:rPr>
      <w:color w:val="0563C1" w:themeColor="hyperlink"/>
      <w:u w:val="single"/>
    </w:rPr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F2577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7B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ezriadkovania1">
    <w:name w:val="Bez riadkovania1"/>
    <w:uiPriority w:val="99"/>
    <w:rsid w:val="00281C0D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06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06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B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56F"/>
  </w:style>
  <w:style w:type="paragraph" w:styleId="Footer">
    <w:name w:val="footer"/>
    <w:basedOn w:val="Normal"/>
    <w:link w:val="FooterChar"/>
    <w:uiPriority w:val="99"/>
    <w:unhideWhenUsed/>
    <w:rsid w:val="002B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56F"/>
  </w:style>
  <w:style w:type="character" w:customStyle="1" w:styleId="Zkladntext">
    <w:name w:val="Základný text_"/>
    <w:basedOn w:val="DefaultParagraphFont"/>
    <w:link w:val="Zkladntext1"/>
    <w:rsid w:val="00757A8D"/>
    <w:rPr>
      <w:rFonts w:ascii="Arial Narrow" w:eastAsia="Arial Narrow" w:hAnsi="Arial Narrow" w:cs="Arial Narrow"/>
    </w:rPr>
  </w:style>
  <w:style w:type="character" w:customStyle="1" w:styleId="Nzovtabuky">
    <w:name w:val="Názov tabuľky_"/>
    <w:basedOn w:val="DefaultParagraphFont"/>
    <w:link w:val="Nzovtabuky0"/>
    <w:rsid w:val="00757A8D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DefaultParagraphFont"/>
    <w:link w:val="In0"/>
    <w:rsid w:val="00757A8D"/>
    <w:rPr>
      <w:rFonts w:ascii="Arial Narrow" w:eastAsia="Arial Narrow" w:hAnsi="Arial Narrow" w:cs="Arial Narrow"/>
      <w:lang w:eastAsia="sk-SK" w:bidi="sk-SK"/>
    </w:rPr>
  </w:style>
  <w:style w:type="paragraph" w:customStyle="1" w:styleId="Zkladntext1">
    <w:name w:val="Základný text1"/>
    <w:basedOn w:val="Normal"/>
    <w:link w:val="Zkladntext"/>
    <w:rsid w:val="00757A8D"/>
    <w:pPr>
      <w:widowControl w:val="0"/>
      <w:spacing w:after="260" w:line="288" w:lineRule="auto"/>
    </w:pPr>
    <w:rPr>
      <w:rFonts w:ascii="Arial Narrow" w:eastAsia="Arial Narrow" w:hAnsi="Arial Narrow" w:cs="Arial Narrow"/>
    </w:rPr>
  </w:style>
  <w:style w:type="paragraph" w:customStyle="1" w:styleId="Nzovtabuky0">
    <w:name w:val="Názov tabuľky"/>
    <w:basedOn w:val="Normal"/>
    <w:link w:val="Nzovtabuky"/>
    <w:rsid w:val="00757A8D"/>
    <w:pPr>
      <w:widowControl w:val="0"/>
      <w:spacing w:after="0" w:line="240" w:lineRule="auto"/>
    </w:pPr>
    <w:rPr>
      <w:rFonts w:ascii="Arial Narrow" w:eastAsia="Arial Narrow" w:hAnsi="Arial Narrow" w:cs="Arial Narrow"/>
      <w:b/>
      <w:bCs/>
      <w:lang w:eastAsia="sk-SK" w:bidi="sk-SK"/>
    </w:rPr>
  </w:style>
  <w:style w:type="paragraph" w:customStyle="1" w:styleId="In0">
    <w:name w:val="Iné"/>
    <w:basedOn w:val="Normal"/>
    <w:link w:val="In"/>
    <w:rsid w:val="00757A8D"/>
    <w:pPr>
      <w:widowControl w:val="0"/>
      <w:spacing w:after="260" w:line="288" w:lineRule="auto"/>
    </w:pPr>
    <w:rPr>
      <w:rFonts w:ascii="Arial Narrow" w:eastAsia="Arial Narrow" w:hAnsi="Arial Narrow" w:cs="Arial Narrow"/>
      <w:lang w:eastAsia="sk-SK" w:bidi="sk-SK"/>
    </w:rPr>
  </w:style>
  <w:style w:type="table" w:styleId="TableGrid">
    <w:name w:val="Table Grid"/>
    <w:basedOn w:val="TableNormal"/>
    <w:uiPriority w:val="39"/>
    <w:rsid w:val="001F3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DefaultParagraphFont"/>
    <w:link w:val="Zhlavie10"/>
    <w:rsid w:val="001F3866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al"/>
    <w:link w:val="Zhlavie1"/>
    <w:rsid w:val="001F3866"/>
    <w:pPr>
      <w:widowControl w:val="0"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D5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B77C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BC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54BC1"/>
    <w:rPr>
      <w:rFonts w:eastAsiaTheme="minorEastAsia"/>
      <w:color w:val="5A5A5A" w:themeColor="text1" w:themeTint="A5"/>
      <w:spacing w:val="15"/>
    </w:rPr>
  </w:style>
  <w:style w:type="paragraph" w:styleId="Revision">
    <w:name w:val="Revision"/>
    <w:hidden/>
    <w:uiPriority w:val="99"/>
    <w:semiHidden/>
    <w:rsid w:val="008921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drea.levicka@nsmas.sk" TargetMode="External"/><Relationship Id="rId18" Type="http://schemas.openxmlformats.org/officeDocument/2006/relationships/hyperlink" Target="mailto:andrea.levicka@nsmas.s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faktury.ke@nsmas.sk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ladislav.marga@nsmas.sk" TargetMode="External"/><Relationship Id="rId17" Type="http://schemas.openxmlformats.org/officeDocument/2006/relationships/hyperlink" Target="mailto:ladislav.marga@nsmas.s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richard.juhas@nsmas.sk" TargetMode="External"/><Relationship Id="rId20" Type="http://schemas.openxmlformats.org/officeDocument/2006/relationships/hyperlink" Target="mailto:faktury@nsmas.s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ichard.juhas@nsmas.sk" TargetMode="Externa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s://www.slov-lex.sk/pravne-predpisy/SK/ZZ/2015/343/20160418?ucinnost=16.05.2018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veronika.klochanova@nsmas.s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eronika.klochanova@nsmas.sk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8EF666-35A5-45F0-901B-2BD14D3DF0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BC92DB-F9ED-44C1-A5A3-C36D567F04A3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3.xml><?xml version="1.0" encoding="utf-8"?>
<ds:datastoreItem xmlns:ds="http://schemas.openxmlformats.org/officeDocument/2006/customXml" ds:itemID="{561C01E9-9818-4529-BA5F-762DFDD0B2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611D32-C55D-4F00-A505-CD03C9021C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5872</Words>
  <Characters>33476</Characters>
  <Application>Microsoft Office Word</Application>
  <DocSecurity>4</DocSecurity>
  <Lines>278</Lines>
  <Paragraphs>78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Ilková</dc:creator>
  <cp:keywords/>
  <dc:description/>
  <cp:lastModifiedBy>KÁZSMÉROVÁ Adriana</cp:lastModifiedBy>
  <cp:revision>2</cp:revision>
  <cp:lastPrinted>2022-04-27T05:21:00Z</cp:lastPrinted>
  <dcterms:created xsi:type="dcterms:W3CDTF">2022-06-10T12:56:00Z</dcterms:created>
  <dcterms:modified xsi:type="dcterms:W3CDTF">2022-06-10T12:56:00Z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