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3574B" w14:textId="2EFE6345" w:rsidR="00E3104F" w:rsidRPr="005320BD" w:rsidRDefault="00E3104F" w:rsidP="00CF562B">
      <w:pPr>
        <w:spacing w:line="276" w:lineRule="auto"/>
        <w:jc w:val="right"/>
        <w:rPr>
          <w:rFonts w:ascii="Book Antiqua" w:hAnsi="Book Antiqua"/>
        </w:rPr>
      </w:pPr>
      <w:r w:rsidRPr="005320BD">
        <w:rPr>
          <w:rFonts w:ascii="Book Antiqua" w:hAnsi="Book Antiqua"/>
        </w:rPr>
        <w:t>W</w:t>
      </w:r>
      <w:r w:rsidR="00044F84" w:rsidRPr="005320BD">
        <w:rPr>
          <w:rFonts w:ascii="Book Antiqua" w:hAnsi="Book Antiqua"/>
        </w:rPr>
        <w:t xml:space="preserve">zór Umowy - Załącznik nr </w:t>
      </w:r>
      <w:r w:rsidR="0064549D">
        <w:rPr>
          <w:rFonts w:ascii="Book Antiqua" w:hAnsi="Book Antiqua"/>
        </w:rPr>
        <w:t>10</w:t>
      </w:r>
      <w:ins w:id="0" w:author="Michał Stec" w:date="2023-06-07T12:18:00Z">
        <w:r w:rsidR="0064549D" w:rsidRPr="005320BD">
          <w:rPr>
            <w:rFonts w:ascii="Book Antiqua" w:hAnsi="Book Antiqua"/>
          </w:rPr>
          <w:t xml:space="preserve"> </w:t>
        </w:r>
      </w:ins>
      <w:r w:rsidR="00044F84" w:rsidRPr="005320BD">
        <w:rPr>
          <w:rFonts w:ascii="Book Antiqua" w:hAnsi="Book Antiqua"/>
        </w:rPr>
        <w:t>do S</w:t>
      </w:r>
      <w:r w:rsidRPr="005320BD">
        <w:rPr>
          <w:rFonts w:ascii="Book Antiqua" w:hAnsi="Book Antiqua"/>
        </w:rPr>
        <w:t>WZ</w:t>
      </w:r>
    </w:p>
    <w:p w14:paraId="218A53BF" w14:textId="52BB8F4B" w:rsidR="007E5C14" w:rsidRPr="005320BD" w:rsidRDefault="00E3104F" w:rsidP="00CF562B">
      <w:pPr>
        <w:spacing w:before="120" w:after="240" w:line="276" w:lineRule="auto"/>
        <w:jc w:val="center"/>
        <w:rPr>
          <w:rFonts w:ascii="Book Antiqua" w:hAnsi="Book Antiqua" w:cs="Arial"/>
          <w:b/>
          <w:bCs/>
        </w:rPr>
      </w:pPr>
      <w:r w:rsidRPr="005320BD">
        <w:rPr>
          <w:rFonts w:ascii="Book Antiqua" w:hAnsi="Book Antiqua" w:cs="Arial"/>
          <w:b/>
          <w:bCs/>
        </w:rPr>
        <w:t>WZÓR UMOWY</w:t>
      </w:r>
    </w:p>
    <w:p w14:paraId="4F936315" w14:textId="77777777" w:rsidR="00E3104F" w:rsidRPr="005320BD" w:rsidRDefault="00E3104F" w:rsidP="00CF562B">
      <w:pPr>
        <w:spacing w:before="120" w:line="276" w:lineRule="auto"/>
        <w:jc w:val="center"/>
        <w:rPr>
          <w:rFonts w:ascii="Book Antiqua" w:hAnsi="Book Antiqua" w:cs="Arial"/>
          <w:lang w:eastAsia="pl-PL"/>
        </w:rPr>
      </w:pPr>
      <w:r w:rsidRPr="005320BD">
        <w:rPr>
          <w:rFonts w:ascii="Book Antiqua" w:hAnsi="Book Antiqua" w:cs="Arial"/>
          <w:b/>
          <w:lang w:eastAsia="pl-PL"/>
        </w:rPr>
        <w:t>Umowa nr ______________________________________________</w:t>
      </w:r>
    </w:p>
    <w:p w14:paraId="76397B0A" w14:textId="658FA7F3" w:rsidR="00E3104F" w:rsidRPr="005320BD" w:rsidRDefault="00D87F88" w:rsidP="00CF562B">
      <w:pPr>
        <w:spacing w:before="120" w:line="276" w:lineRule="auto"/>
        <w:rPr>
          <w:rFonts w:ascii="Book Antiqua" w:hAnsi="Book Antiqua" w:cs="Arial"/>
          <w:lang w:eastAsia="pl-PL"/>
        </w:rPr>
      </w:pPr>
      <w:r w:rsidRPr="005320BD">
        <w:rPr>
          <w:rFonts w:ascii="Book Antiqua" w:hAnsi="Book Antiqua" w:cs="Arial"/>
          <w:lang w:eastAsia="pl-PL"/>
        </w:rPr>
        <w:t>W</w:t>
      </w:r>
      <w:r w:rsidR="00E3104F" w:rsidRPr="005320BD">
        <w:rPr>
          <w:rFonts w:ascii="Book Antiqua" w:hAnsi="Book Antiqua" w:cs="Arial"/>
          <w:lang w:eastAsia="pl-PL"/>
        </w:rPr>
        <w:t xml:space="preserve"> dniu ___________ r. w </w:t>
      </w:r>
      <w:r w:rsidR="0064549D">
        <w:rPr>
          <w:rFonts w:ascii="Book Antiqua" w:hAnsi="Book Antiqua" w:cs="Arial"/>
          <w:lang w:eastAsia="pl-PL"/>
        </w:rPr>
        <w:t>__________</w:t>
      </w:r>
      <w:r w:rsidR="00963BA7" w:rsidRPr="005320BD">
        <w:rPr>
          <w:rFonts w:ascii="Book Antiqua" w:hAnsi="Book Antiqua" w:cs="Arial"/>
          <w:lang w:eastAsia="pl-PL"/>
        </w:rPr>
        <w:t xml:space="preserve"> </w:t>
      </w:r>
      <w:r w:rsidR="00E3104F" w:rsidRPr="005320BD">
        <w:rPr>
          <w:rFonts w:ascii="Book Antiqua" w:hAnsi="Book Antiqua" w:cs="Arial"/>
          <w:lang w:eastAsia="pl-PL"/>
        </w:rPr>
        <w:t xml:space="preserve">pomiędzy: </w:t>
      </w:r>
    </w:p>
    <w:p w14:paraId="0B94965F" w14:textId="42F81041" w:rsidR="005615A6" w:rsidRPr="005320BD" w:rsidRDefault="00963BA7" w:rsidP="00963BA7">
      <w:pPr>
        <w:spacing w:before="120" w:line="276" w:lineRule="auto"/>
        <w:jc w:val="both"/>
        <w:rPr>
          <w:rFonts w:ascii="Book Antiqua" w:hAnsi="Book Antiqua" w:cs="Arial"/>
          <w:lang w:eastAsia="pl-PL"/>
        </w:rPr>
      </w:pPr>
      <w:r w:rsidRPr="0050739C">
        <w:rPr>
          <w:rFonts w:ascii="Book Antiqua" w:hAnsi="Book Antiqua" w:cs="Arial"/>
          <w:b/>
          <w:highlight w:val="yellow"/>
          <w:lang w:eastAsia="pl-PL"/>
        </w:rPr>
        <w:t xml:space="preserve">Skarbem Państwa – Państwowym Gospodarstwem Leśnym Lasy Państwowe Nadleśnictwem </w:t>
      </w:r>
      <w:r w:rsidR="0064549D" w:rsidRPr="0050739C">
        <w:rPr>
          <w:rFonts w:ascii="Book Antiqua" w:hAnsi="Book Antiqua" w:cs="Arial"/>
          <w:highlight w:val="yellow"/>
          <w:lang w:eastAsia="pl-PL"/>
        </w:rPr>
        <w:t xml:space="preserve">__________ </w:t>
      </w:r>
      <w:r w:rsidRPr="0050739C">
        <w:rPr>
          <w:rFonts w:ascii="Book Antiqua" w:hAnsi="Book Antiqua" w:cs="Arial"/>
          <w:highlight w:val="yellow"/>
          <w:lang w:eastAsia="pl-PL"/>
        </w:rPr>
        <w:t xml:space="preserve">z siedzibą w </w:t>
      </w:r>
      <w:r w:rsidR="0064549D" w:rsidRPr="0050739C">
        <w:rPr>
          <w:rFonts w:ascii="Book Antiqua" w:hAnsi="Book Antiqua" w:cs="Arial"/>
          <w:highlight w:val="yellow"/>
          <w:lang w:eastAsia="pl-PL"/>
        </w:rPr>
        <w:t>__________</w:t>
      </w:r>
      <w:r w:rsidR="00B04689" w:rsidRPr="0050739C">
        <w:rPr>
          <w:rFonts w:ascii="Book Antiqua" w:hAnsi="Book Antiqua" w:cs="Arial"/>
          <w:highlight w:val="yellow"/>
          <w:lang w:eastAsia="pl-PL"/>
        </w:rPr>
        <w:t xml:space="preserve">, </w:t>
      </w:r>
      <w:r w:rsidRPr="0050739C">
        <w:rPr>
          <w:rFonts w:ascii="Book Antiqua" w:hAnsi="Book Antiqua" w:cs="Arial"/>
          <w:highlight w:val="yellow"/>
          <w:lang w:eastAsia="pl-PL"/>
        </w:rPr>
        <w:t xml:space="preserve">ul. </w:t>
      </w:r>
      <w:r w:rsidR="0064549D" w:rsidRPr="0050739C">
        <w:rPr>
          <w:rFonts w:ascii="Book Antiqua" w:hAnsi="Book Antiqua" w:cs="Arial"/>
          <w:highlight w:val="yellow"/>
          <w:lang w:eastAsia="pl-PL"/>
        </w:rPr>
        <w:t xml:space="preserve">__________ </w:t>
      </w:r>
      <w:r w:rsidRPr="0050739C">
        <w:rPr>
          <w:rFonts w:ascii="Book Antiqua" w:hAnsi="Book Antiqua" w:cs="Arial"/>
          <w:highlight w:val="yellow"/>
          <w:lang w:eastAsia="pl-PL"/>
        </w:rPr>
        <w:t xml:space="preserve">; </w:t>
      </w:r>
      <w:r w:rsidR="0064549D" w:rsidRPr="0050739C">
        <w:rPr>
          <w:rFonts w:ascii="Book Antiqua" w:hAnsi="Book Antiqua" w:cs="Arial"/>
          <w:highlight w:val="yellow"/>
          <w:lang w:eastAsia="pl-PL"/>
        </w:rPr>
        <w:t>__</w:t>
      </w:r>
      <w:r w:rsidR="00A70C9C" w:rsidRPr="0050739C">
        <w:rPr>
          <w:rFonts w:ascii="Book Antiqua" w:hAnsi="Book Antiqua" w:cs="Arial"/>
          <w:highlight w:val="yellow"/>
          <w:lang w:eastAsia="pl-PL"/>
        </w:rPr>
        <w:t>-</w:t>
      </w:r>
      <w:r w:rsidR="0064549D" w:rsidRPr="0050739C">
        <w:rPr>
          <w:rFonts w:ascii="Book Antiqua" w:hAnsi="Book Antiqua" w:cs="Arial"/>
          <w:highlight w:val="yellow"/>
          <w:lang w:eastAsia="pl-PL"/>
        </w:rPr>
        <w:t>__</w:t>
      </w:r>
      <w:r w:rsidR="00A70C9C" w:rsidRPr="0050739C">
        <w:rPr>
          <w:rFonts w:ascii="Book Antiqua" w:hAnsi="Book Antiqua" w:cs="Arial"/>
          <w:highlight w:val="yellow"/>
          <w:lang w:eastAsia="pl-PL"/>
        </w:rPr>
        <w:t xml:space="preserve"> </w:t>
      </w:r>
      <w:r w:rsidR="0064549D" w:rsidRPr="0050739C">
        <w:rPr>
          <w:rFonts w:ascii="Book Antiqua" w:hAnsi="Book Antiqua" w:cs="Arial"/>
          <w:highlight w:val="yellow"/>
          <w:lang w:eastAsia="pl-PL"/>
        </w:rPr>
        <w:t>__________</w:t>
      </w:r>
      <w:r w:rsidRPr="0050739C">
        <w:rPr>
          <w:rFonts w:ascii="Book Antiqua" w:hAnsi="Book Antiqua" w:cs="Arial"/>
          <w:highlight w:val="yellow"/>
          <w:lang w:eastAsia="pl-PL"/>
        </w:rPr>
        <w:t xml:space="preserve">, </w:t>
      </w:r>
      <w:r w:rsidRPr="0050739C">
        <w:rPr>
          <w:rFonts w:ascii="Book Antiqua" w:hAnsi="Book Antiqua" w:cs="Arial"/>
          <w:highlight w:val="yellow"/>
          <w:lang w:eastAsia="pl-PL"/>
        </w:rPr>
        <w:br/>
      </w:r>
      <w:r w:rsidR="0064549D" w:rsidRPr="0050739C">
        <w:rPr>
          <w:rFonts w:ascii="Book Antiqua" w:hAnsi="Book Antiqua" w:cs="Arial"/>
          <w:highlight w:val="yellow"/>
          <w:lang w:eastAsia="pl-PL"/>
        </w:rPr>
        <w:t>REGON</w:t>
      </w:r>
      <w:r w:rsidR="00A70C9C" w:rsidRPr="0050739C">
        <w:rPr>
          <w:rFonts w:ascii="Book Antiqua" w:hAnsi="Book Antiqua" w:cs="Arial"/>
          <w:highlight w:val="yellow"/>
          <w:lang w:eastAsia="pl-PL"/>
        </w:rPr>
        <w:t xml:space="preserve"> nr </w:t>
      </w:r>
      <w:r w:rsidR="0064549D" w:rsidRPr="0050739C">
        <w:rPr>
          <w:rFonts w:ascii="Book Antiqua" w:hAnsi="Book Antiqua" w:cs="Arial"/>
          <w:highlight w:val="yellow"/>
          <w:lang w:eastAsia="pl-PL"/>
        </w:rPr>
        <w:t>__________</w:t>
      </w:r>
      <w:r w:rsidR="00A70C9C" w:rsidRPr="0050739C">
        <w:rPr>
          <w:rFonts w:ascii="Book Antiqua" w:hAnsi="Book Antiqua" w:cs="Arial"/>
          <w:highlight w:val="yellow"/>
          <w:lang w:eastAsia="pl-PL"/>
        </w:rPr>
        <w:t xml:space="preserve">, oraz NIP nr </w:t>
      </w:r>
      <w:r w:rsidR="0064549D" w:rsidRPr="0050739C">
        <w:rPr>
          <w:rFonts w:ascii="Book Antiqua" w:hAnsi="Book Antiqua" w:cs="Arial"/>
          <w:highlight w:val="yellow"/>
          <w:lang w:eastAsia="pl-PL"/>
        </w:rPr>
        <w:t>__________</w:t>
      </w:r>
      <w:r w:rsidRPr="0050739C">
        <w:rPr>
          <w:rFonts w:ascii="Book Antiqua" w:hAnsi="Book Antiqua" w:cs="Arial"/>
          <w:highlight w:val="yellow"/>
          <w:lang w:eastAsia="pl-PL"/>
        </w:rPr>
        <w:t xml:space="preserve">, reprezentowanym przez: </w:t>
      </w:r>
      <w:r w:rsidR="00A70C9C" w:rsidRPr="0050739C">
        <w:rPr>
          <w:rFonts w:ascii="Book Antiqua" w:hAnsi="Book Antiqua" w:cs="Arial"/>
          <w:highlight w:val="yellow"/>
          <w:lang w:eastAsia="pl-PL"/>
        </w:rPr>
        <w:br/>
      </w:r>
      <w:r w:rsidR="0064549D" w:rsidRPr="0050739C">
        <w:rPr>
          <w:rFonts w:ascii="Book Antiqua" w:hAnsi="Book Antiqua" w:cs="Arial"/>
          <w:highlight w:val="yellow"/>
          <w:lang w:eastAsia="pl-PL"/>
        </w:rPr>
        <w:t xml:space="preserve">__________ </w:t>
      </w:r>
      <w:r w:rsidRPr="0050739C">
        <w:rPr>
          <w:rFonts w:ascii="Book Antiqua" w:hAnsi="Book Antiqua" w:cs="Arial"/>
          <w:highlight w:val="yellow"/>
          <w:lang w:eastAsia="pl-PL"/>
        </w:rPr>
        <w:t xml:space="preserve"> – Nadleśniczego,</w:t>
      </w:r>
      <w:r w:rsidRPr="005320BD">
        <w:rPr>
          <w:rFonts w:ascii="Book Antiqua" w:hAnsi="Book Antiqua" w:cs="Arial"/>
          <w:lang w:eastAsia="pl-PL"/>
        </w:rPr>
        <w:t xml:space="preserve"> </w:t>
      </w:r>
    </w:p>
    <w:p w14:paraId="07595754" w14:textId="36A5CD46" w:rsidR="00E3104F" w:rsidRPr="005320BD" w:rsidRDefault="00044F84" w:rsidP="00CF562B">
      <w:pPr>
        <w:spacing w:before="120" w:line="276" w:lineRule="auto"/>
        <w:jc w:val="both"/>
        <w:rPr>
          <w:rFonts w:ascii="Book Antiqua" w:hAnsi="Book Antiqua" w:cs="Arial"/>
          <w:lang w:eastAsia="pl-PL"/>
        </w:rPr>
      </w:pPr>
      <w:r w:rsidRPr="005320BD">
        <w:rPr>
          <w:rFonts w:ascii="Book Antiqua" w:hAnsi="Book Antiqua" w:cs="Arial"/>
          <w:lang w:eastAsia="pl-PL"/>
        </w:rPr>
        <w:t>zwan</w:t>
      </w:r>
      <w:r w:rsidR="00963BA7" w:rsidRPr="005320BD">
        <w:rPr>
          <w:rFonts w:ascii="Book Antiqua" w:hAnsi="Book Antiqua" w:cs="Arial"/>
          <w:lang w:eastAsia="pl-PL"/>
        </w:rPr>
        <w:t>ym</w:t>
      </w:r>
      <w:r w:rsidRPr="005320BD">
        <w:rPr>
          <w:rFonts w:ascii="Book Antiqua" w:hAnsi="Book Antiqua" w:cs="Arial"/>
          <w:lang w:eastAsia="pl-PL"/>
        </w:rPr>
        <w:t xml:space="preserve"> dalej „</w:t>
      </w:r>
      <w:r w:rsidRPr="005320BD">
        <w:rPr>
          <w:rFonts w:ascii="Book Antiqua" w:hAnsi="Book Antiqua" w:cs="Arial"/>
          <w:b/>
          <w:lang w:eastAsia="pl-PL"/>
        </w:rPr>
        <w:t>Zamawiającym</w:t>
      </w:r>
      <w:r w:rsidRPr="005320BD">
        <w:rPr>
          <w:rFonts w:ascii="Book Antiqua" w:hAnsi="Book Antiqua" w:cs="Arial"/>
          <w:lang w:eastAsia="pl-PL"/>
        </w:rPr>
        <w:t>”,</w:t>
      </w:r>
    </w:p>
    <w:p w14:paraId="698B7B81" w14:textId="71103191" w:rsidR="00044F84" w:rsidRPr="005320BD" w:rsidRDefault="00E3104F" w:rsidP="00CF562B">
      <w:pPr>
        <w:spacing w:before="120" w:line="276" w:lineRule="auto"/>
        <w:rPr>
          <w:rFonts w:ascii="Book Antiqua" w:hAnsi="Book Antiqua" w:cs="Arial"/>
          <w:lang w:eastAsia="pl-PL"/>
        </w:rPr>
      </w:pPr>
      <w:r w:rsidRPr="005320BD">
        <w:rPr>
          <w:rFonts w:ascii="Book Antiqua" w:hAnsi="Book Antiqua" w:cs="Arial"/>
          <w:lang w:eastAsia="pl-PL"/>
        </w:rPr>
        <w:t xml:space="preserve">a </w:t>
      </w:r>
    </w:p>
    <w:p w14:paraId="270DEFD6" w14:textId="2BD64409" w:rsidR="00044F84" w:rsidRPr="005320BD" w:rsidRDefault="007D1C3D" w:rsidP="00CF562B">
      <w:pPr>
        <w:spacing w:before="120" w:line="276" w:lineRule="auto"/>
        <w:jc w:val="both"/>
        <w:rPr>
          <w:rFonts w:ascii="Book Antiqua" w:hAnsi="Book Antiqua" w:cs="Arial"/>
          <w:lang w:eastAsia="pl-PL"/>
        </w:rPr>
      </w:pPr>
      <w:r w:rsidRPr="005320BD">
        <w:rPr>
          <w:rFonts w:ascii="Book Antiqua" w:hAnsi="Book Antiqua" w:cs="Arial"/>
          <w:lang w:eastAsia="pl-PL"/>
        </w:rPr>
        <w:t>*</w:t>
      </w:r>
      <w:r w:rsidR="00044F84" w:rsidRPr="005320BD">
        <w:rPr>
          <w:rFonts w:ascii="Book Antiqua" w:hAnsi="Book Antiqua" w:cs="Arial"/>
          <w:lang w:eastAsia="pl-PL"/>
        </w:rPr>
        <w:t>Panią/Panem</w:t>
      </w:r>
      <w:r w:rsidR="00E13B7B" w:rsidRPr="005320BD">
        <w:rPr>
          <w:rFonts w:ascii="Book Antiqua" w:hAnsi="Book Antiqua" w:cs="Arial"/>
          <w:lang w:eastAsia="pl-PL"/>
        </w:rPr>
        <w:t xml:space="preserve"> </w:t>
      </w:r>
      <w:r w:rsidR="00044F84" w:rsidRPr="005320BD">
        <w:rPr>
          <w:rFonts w:ascii="Book Antiqua" w:hAnsi="Book Antiqua" w:cs="Arial"/>
          <w:lang w:eastAsia="pl-PL"/>
        </w:rPr>
        <w:t>…………………………………………………………, zamieszkałą/</w:t>
      </w:r>
      <w:proofErr w:type="spellStart"/>
      <w:r w:rsidR="00044F84" w:rsidRPr="005320BD">
        <w:rPr>
          <w:rFonts w:ascii="Book Antiqua" w:hAnsi="Book Antiqua" w:cs="Arial"/>
          <w:lang w:eastAsia="pl-PL"/>
        </w:rPr>
        <w:t>ym</w:t>
      </w:r>
      <w:proofErr w:type="spellEnd"/>
      <w:r w:rsidR="00044F84" w:rsidRPr="005320BD">
        <w:rPr>
          <w:rFonts w:ascii="Book Antiqua" w:hAnsi="Book Antiqua" w:cs="Arial"/>
          <w:lang w:eastAsia="pl-PL"/>
        </w:rPr>
        <w:t xml:space="preserve"> w…… przy ul. …</w:t>
      </w:r>
      <w:r w:rsidR="00131844" w:rsidRPr="005320BD">
        <w:rPr>
          <w:rFonts w:ascii="Book Antiqua" w:hAnsi="Book Antiqua" w:cs="Arial"/>
          <w:lang w:eastAsia="pl-PL"/>
        </w:rPr>
        <w:t>……………………..</w:t>
      </w:r>
      <w:r w:rsidR="00044F84" w:rsidRPr="005320BD">
        <w:rPr>
          <w:rFonts w:ascii="Book Antiqua" w:hAnsi="Book Antiqua" w:cs="Arial"/>
          <w:lang w:eastAsia="pl-PL"/>
        </w:rPr>
        <w:t>.., …</w:t>
      </w:r>
      <w:r w:rsidR="00131844" w:rsidRPr="005320BD">
        <w:rPr>
          <w:rFonts w:ascii="Book Antiqua" w:hAnsi="Book Antiqua" w:cs="Arial"/>
          <w:lang w:eastAsia="pl-PL"/>
        </w:rPr>
        <w:t>.</w:t>
      </w:r>
      <w:r w:rsidR="00044F84" w:rsidRPr="005320BD">
        <w:rPr>
          <w:rFonts w:ascii="Book Antiqua" w:hAnsi="Book Antiqua" w:cs="Arial"/>
          <w:lang w:eastAsia="pl-PL"/>
        </w:rPr>
        <w:t>-…</w:t>
      </w:r>
      <w:r w:rsidR="00131844" w:rsidRPr="005320BD">
        <w:rPr>
          <w:rFonts w:ascii="Book Antiqua" w:hAnsi="Book Antiqua" w:cs="Arial"/>
          <w:lang w:eastAsia="pl-PL"/>
        </w:rPr>
        <w:t>…</w:t>
      </w:r>
      <w:r w:rsidR="00044F84" w:rsidRPr="005320BD">
        <w:rPr>
          <w:rFonts w:ascii="Book Antiqua" w:hAnsi="Book Antiqua" w:cs="Arial"/>
          <w:lang w:eastAsia="pl-PL"/>
        </w:rPr>
        <w:t xml:space="preserve">.. </w:t>
      </w:r>
      <w:r w:rsidR="00131844" w:rsidRPr="005320BD">
        <w:rPr>
          <w:rFonts w:ascii="Book Antiqua" w:hAnsi="Book Antiqua" w:cs="Arial"/>
          <w:lang w:eastAsia="pl-PL"/>
        </w:rPr>
        <w:t>…………………………….</w:t>
      </w:r>
      <w:r w:rsidR="00044F84" w:rsidRPr="005320BD">
        <w:rPr>
          <w:rFonts w:ascii="Book Antiqua" w:hAnsi="Book Antiqua" w:cs="Arial"/>
          <w:lang w:eastAsia="pl-PL"/>
        </w:rPr>
        <w:t>…….., prowadzącym działalność gospodarczą pod firmą</w:t>
      </w:r>
      <w:r w:rsidR="00131844" w:rsidRPr="005320BD">
        <w:rPr>
          <w:rFonts w:ascii="Book Antiqua" w:hAnsi="Book Antiqua" w:cs="Arial"/>
          <w:lang w:eastAsia="pl-PL"/>
        </w:rPr>
        <w:t xml:space="preserve"> </w:t>
      </w:r>
      <w:r w:rsidR="00044F84" w:rsidRPr="005320BD">
        <w:rPr>
          <w:rFonts w:ascii="Book Antiqua" w:hAnsi="Book Antiqua" w:cs="Arial"/>
          <w:lang w:eastAsia="pl-PL"/>
        </w:rPr>
        <w:t>......…</w:t>
      </w:r>
      <w:r w:rsidR="00131844" w:rsidRPr="005320BD">
        <w:rPr>
          <w:rFonts w:ascii="Book Antiqua" w:hAnsi="Book Antiqua" w:cs="Arial"/>
          <w:lang w:eastAsia="pl-PL"/>
        </w:rPr>
        <w:t>………………………</w:t>
      </w:r>
      <w:r w:rsidR="00044F84" w:rsidRPr="005320BD">
        <w:rPr>
          <w:rFonts w:ascii="Book Antiqua" w:hAnsi="Book Antiqua" w:cs="Arial"/>
          <w:lang w:eastAsia="pl-PL"/>
        </w:rPr>
        <w:t xml:space="preserve">………………………………… </w:t>
      </w:r>
      <w:r w:rsidR="00131844" w:rsidRPr="005320BD">
        <w:rPr>
          <w:rFonts w:ascii="Book Antiqua" w:hAnsi="Book Antiqua" w:cs="Arial"/>
          <w:lang w:eastAsia="pl-PL"/>
        </w:rPr>
        <w:t xml:space="preserve">z siedzibą w ……………………………………………… </w:t>
      </w:r>
      <w:r w:rsidR="00044F84" w:rsidRPr="005320BD">
        <w:rPr>
          <w:rFonts w:ascii="Book Antiqua" w:hAnsi="Book Antiqua" w:cs="Arial"/>
          <w:lang w:eastAsia="pl-PL"/>
        </w:rPr>
        <w:t>ul.……………………………………………………………………………………</w:t>
      </w:r>
      <w:r w:rsidR="00131844" w:rsidRPr="005320BD">
        <w:rPr>
          <w:rFonts w:ascii="Book Antiqua" w:hAnsi="Book Antiqua" w:cs="Arial"/>
          <w:lang w:eastAsia="pl-PL"/>
        </w:rPr>
        <w:t>…………………………………..</w:t>
      </w:r>
      <w:r w:rsidR="00044F84" w:rsidRPr="005320BD">
        <w:rPr>
          <w:rFonts w:ascii="Book Antiqua" w:hAnsi="Book Antiqua" w:cs="Arial"/>
          <w:lang w:eastAsia="pl-PL"/>
        </w:rPr>
        <w:t xml:space="preserve"> zarejestrowanym ………………………………………………………………, posiadającym numer identyfikacyjny NIP ……………………; REGON ………………………,</w:t>
      </w:r>
    </w:p>
    <w:p w14:paraId="5CB6B4C4" w14:textId="77777777" w:rsidR="00044F84" w:rsidRPr="005320BD" w:rsidRDefault="00044F84" w:rsidP="00CF562B">
      <w:pPr>
        <w:spacing w:before="120" w:line="276" w:lineRule="auto"/>
        <w:jc w:val="both"/>
        <w:rPr>
          <w:rFonts w:ascii="Book Antiqua" w:hAnsi="Book Antiqua" w:cs="Arial"/>
          <w:lang w:eastAsia="pl-PL"/>
        </w:rPr>
      </w:pPr>
      <w:r w:rsidRPr="005320BD">
        <w:rPr>
          <w:rFonts w:ascii="Book Antiqua" w:hAnsi="Book Antiqua" w:cs="Arial"/>
          <w:lang w:eastAsia="pl-PL"/>
        </w:rPr>
        <w:t>reprezentowanym przez:</w:t>
      </w:r>
    </w:p>
    <w:p w14:paraId="4B6551F3" w14:textId="4F03EB48" w:rsidR="00044F84" w:rsidRPr="005320BD" w:rsidRDefault="00685F98" w:rsidP="00CF562B">
      <w:pPr>
        <w:spacing w:before="120" w:line="276" w:lineRule="auto"/>
        <w:jc w:val="both"/>
        <w:rPr>
          <w:rFonts w:ascii="Book Antiqua" w:hAnsi="Book Antiqua" w:cs="Arial"/>
          <w:lang w:eastAsia="pl-PL"/>
        </w:rPr>
      </w:pPr>
      <w:r w:rsidRPr="005320BD">
        <w:rPr>
          <w:rFonts w:ascii="Book Antiqua" w:hAnsi="Book Antiqua" w:cs="Arial"/>
          <w:lang w:eastAsia="pl-PL"/>
        </w:rPr>
        <w:t xml:space="preserve"> ……………………………………</w:t>
      </w:r>
      <w:r w:rsidR="00A914FB">
        <w:rPr>
          <w:rFonts w:ascii="Book Antiqua" w:hAnsi="Book Antiqua" w:cs="Arial"/>
          <w:lang w:eastAsia="pl-PL"/>
        </w:rPr>
        <w:t xml:space="preserve">       </w:t>
      </w:r>
      <w:r w:rsidR="00044F84" w:rsidRPr="005320BD">
        <w:rPr>
          <w:rFonts w:ascii="Book Antiqua" w:hAnsi="Book Antiqua" w:cs="Arial"/>
          <w:lang w:eastAsia="pl-PL"/>
        </w:rPr>
        <w:t>*…………………………………………………………</w:t>
      </w:r>
      <w:r w:rsidR="00E13B7B" w:rsidRPr="005320BD">
        <w:rPr>
          <w:rFonts w:ascii="Book Antiqua" w:hAnsi="Book Antiqua" w:cs="Arial"/>
          <w:lang w:eastAsia="pl-PL"/>
        </w:rPr>
        <w:t xml:space="preserve"> </w:t>
      </w:r>
      <w:r w:rsidR="00044F84" w:rsidRPr="005320BD">
        <w:rPr>
          <w:rFonts w:ascii="Book Antiqua" w:hAnsi="Book Antiqua" w:cs="Arial"/>
          <w:lang w:eastAsia="pl-PL"/>
        </w:rPr>
        <w:t>z siedzibą w……………………………… wpisaną do Krajowego Rejestru Sądowego - Rejestru Przedsiębiorców prowadzonego przez Sąd Rejonowy …………</w:t>
      </w:r>
      <w:r w:rsidR="00131844" w:rsidRPr="005320BD">
        <w:rPr>
          <w:rFonts w:ascii="Book Antiqua" w:hAnsi="Book Antiqua" w:cs="Arial"/>
          <w:lang w:eastAsia="pl-PL"/>
        </w:rPr>
        <w:t>…………………….</w:t>
      </w:r>
      <w:r w:rsidR="00044F84" w:rsidRPr="005320BD">
        <w:rPr>
          <w:rFonts w:ascii="Book Antiqua" w:hAnsi="Book Antiqua" w:cs="Arial"/>
          <w:lang w:eastAsia="pl-PL"/>
        </w:rPr>
        <w:t>………- …</w:t>
      </w:r>
      <w:r w:rsidR="00131844" w:rsidRPr="005320BD">
        <w:rPr>
          <w:rFonts w:ascii="Book Antiqua" w:hAnsi="Book Antiqua" w:cs="Arial"/>
          <w:lang w:eastAsia="pl-PL"/>
        </w:rPr>
        <w:t>……</w:t>
      </w:r>
      <w:r w:rsidR="00044F84" w:rsidRPr="005320BD">
        <w:rPr>
          <w:rFonts w:ascii="Book Antiqua" w:hAnsi="Book Antiqua" w:cs="Arial"/>
          <w:lang w:eastAsia="pl-PL"/>
        </w:rPr>
        <w:t>.. Wydział Gospodarczy Krajowego Rejestru Sądowego pod numerem KRS: …</w:t>
      </w:r>
      <w:r w:rsidR="00131844" w:rsidRPr="005320BD">
        <w:rPr>
          <w:rFonts w:ascii="Book Antiqua" w:hAnsi="Book Antiqua" w:cs="Arial"/>
          <w:lang w:eastAsia="pl-PL"/>
        </w:rPr>
        <w:t>………….……..</w:t>
      </w:r>
      <w:r w:rsidR="00044F84" w:rsidRPr="005320BD">
        <w:rPr>
          <w:rFonts w:ascii="Book Antiqua" w:hAnsi="Book Antiqua" w:cs="Arial"/>
          <w:lang w:eastAsia="pl-PL"/>
        </w:rPr>
        <w:t xml:space="preserve">…….., kapitał zakładowy w wysokości </w:t>
      </w:r>
      <w:r w:rsidR="00131844" w:rsidRPr="005320BD">
        <w:rPr>
          <w:rFonts w:ascii="Book Antiqua" w:hAnsi="Book Antiqua" w:cs="Arial"/>
          <w:lang w:eastAsia="pl-PL"/>
        </w:rPr>
        <w:t>………………..</w:t>
      </w:r>
      <w:r w:rsidR="00044F84" w:rsidRPr="005320BD">
        <w:rPr>
          <w:rFonts w:ascii="Book Antiqua" w:hAnsi="Book Antiqua" w:cs="Arial"/>
          <w:lang w:eastAsia="pl-PL"/>
        </w:rPr>
        <w:t>……….</w:t>
      </w:r>
      <w:r w:rsidR="00131844" w:rsidRPr="005320BD">
        <w:rPr>
          <w:rFonts w:ascii="Book Antiqua" w:hAnsi="Book Antiqua" w:cs="Arial"/>
          <w:lang w:eastAsia="pl-PL"/>
        </w:rPr>
        <w:t xml:space="preserve"> </w:t>
      </w:r>
      <w:r w:rsidR="00044F84" w:rsidRPr="005320BD">
        <w:rPr>
          <w:rFonts w:ascii="Book Antiqua" w:hAnsi="Book Antiqua" w:cs="Arial"/>
          <w:lang w:eastAsia="pl-PL"/>
        </w:rPr>
        <w:t xml:space="preserve">zł (słownie: </w:t>
      </w:r>
      <w:r w:rsidR="00131844" w:rsidRPr="005320BD">
        <w:rPr>
          <w:rFonts w:ascii="Book Antiqua" w:hAnsi="Book Antiqua" w:cs="Arial"/>
          <w:lang w:eastAsia="pl-PL"/>
        </w:rPr>
        <w:t xml:space="preserve">…………………………………………… </w:t>
      </w:r>
      <w:r w:rsidR="00044F84" w:rsidRPr="005320BD">
        <w:rPr>
          <w:rFonts w:ascii="Book Antiqua" w:hAnsi="Book Antiqua" w:cs="Arial"/>
          <w:lang w:eastAsia="pl-PL"/>
        </w:rPr>
        <w:t>złotych) wpłacony w całości, posiadającą numer identy</w:t>
      </w:r>
      <w:r w:rsidR="00131844" w:rsidRPr="005320BD">
        <w:rPr>
          <w:rFonts w:ascii="Book Antiqua" w:hAnsi="Book Antiqua" w:cs="Arial"/>
          <w:lang w:eastAsia="pl-PL"/>
        </w:rPr>
        <w:t xml:space="preserve">fikacyjny NIP ……………………………………………, </w:t>
      </w:r>
      <w:r w:rsidR="00044F84" w:rsidRPr="005320BD">
        <w:rPr>
          <w:rFonts w:ascii="Book Antiqua" w:hAnsi="Book Antiqua" w:cs="Arial"/>
          <w:lang w:eastAsia="pl-PL"/>
        </w:rPr>
        <w:t xml:space="preserve">REGON ………………………………, </w:t>
      </w:r>
    </w:p>
    <w:p w14:paraId="784F608F" w14:textId="64661B58" w:rsidR="00044F84" w:rsidRPr="005320BD" w:rsidRDefault="00044F84" w:rsidP="00CF562B">
      <w:pPr>
        <w:spacing w:before="120" w:line="276" w:lineRule="auto"/>
        <w:jc w:val="both"/>
        <w:rPr>
          <w:rFonts w:ascii="Book Antiqua" w:hAnsi="Book Antiqua" w:cs="Arial"/>
          <w:lang w:eastAsia="pl-PL"/>
        </w:rPr>
      </w:pPr>
      <w:r w:rsidRPr="005320BD">
        <w:rPr>
          <w:rFonts w:ascii="Book Antiqua" w:hAnsi="Book Antiqua" w:cs="Arial"/>
          <w:lang w:eastAsia="pl-PL"/>
        </w:rPr>
        <w:t>reprezentowaną przez:</w:t>
      </w:r>
      <w:r w:rsidR="00685F98" w:rsidRPr="005320BD">
        <w:rPr>
          <w:rFonts w:ascii="Book Antiqua" w:hAnsi="Book Antiqua" w:cs="Arial"/>
          <w:lang w:eastAsia="pl-PL"/>
        </w:rPr>
        <w:t>…</w:t>
      </w:r>
      <w:r w:rsidR="008274EC" w:rsidRPr="005320BD">
        <w:rPr>
          <w:rFonts w:ascii="Book Antiqua" w:hAnsi="Book Antiqua" w:cs="Arial"/>
          <w:lang w:eastAsia="pl-PL"/>
        </w:rPr>
        <w:t>……………………… - ……………………………….</w:t>
      </w:r>
    </w:p>
    <w:p w14:paraId="18384DB4" w14:textId="77777777" w:rsidR="00044F84" w:rsidRPr="005320BD" w:rsidRDefault="00044F84" w:rsidP="00CF562B">
      <w:pPr>
        <w:spacing w:before="120" w:line="276" w:lineRule="auto"/>
        <w:jc w:val="both"/>
        <w:rPr>
          <w:rFonts w:ascii="Book Antiqua" w:hAnsi="Book Antiqua" w:cs="Arial"/>
          <w:lang w:eastAsia="pl-PL"/>
        </w:rPr>
      </w:pPr>
      <w:r w:rsidRPr="005320BD">
        <w:rPr>
          <w:rFonts w:ascii="Book Antiqua" w:hAnsi="Book Antiqua" w:cs="Arial"/>
          <w:lang w:eastAsia="pl-PL"/>
        </w:rPr>
        <w:t>zwanym dalej „</w:t>
      </w:r>
      <w:r w:rsidRPr="005320BD">
        <w:rPr>
          <w:rFonts w:ascii="Book Antiqua" w:hAnsi="Book Antiqua" w:cs="Arial"/>
          <w:b/>
          <w:lang w:eastAsia="pl-PL"/>
        </w:rPr>
        <w:t>Wykonawcą</w:t>
      </w:r>
      <w:r w:rsidRPr="005320BD">
        <w:rPr>
          <w:rFonts w:ascii="Book Antiqua" w:hAnsi="Book Antiqua" w:cs="Arial"/>
          <w:lang w:eastAsia="pl-PL"/>
        </w:rPr>
        <w:t>”.</w:t>
      </w:r>
    </w:p>
    <w:p w14:paraId="15579A27" w14:textId="2CD4D315" w:rsidR="00E3104F" w:rsidRPr="005320BD" w:rsidRDefault="00044F84" w:rsidP="00CF562B">
      <w:pPr>
        <w:spacing w:before="120" w:line="276" w:lineRule="auto"/>
        <w:rPr>
          <w:rFonts w:ascii="Book Antiqua" w:hAnsi="Book Antiqua" w:cs="Arial"/>
          <w:lang w:eastAsia="pl-PL"/>
        </w:rPr>
      </w:pPr>
      <w:r w:rsidRPr="005320BD">
        <w:rPr>
          <w:rFonts w:ascii="Book Antiqua" w:hAnsi="Book Antiqua" w:cs="Arial"/>
          <w:lang w:eastAsia="pl-PL"/>
        </w:rPr>
        <w:t>(* - wg. rodzaju podmiotu gospodarczego - niewłaściwe usunąć)</w:t>
      </w:r>
    </w:p>
    <w:p w14:paraId="5CC17420" w14:textId="77777777" w:rsidR="00E3104F" w:rsidRPr="005320BD" w:rsidRDefault="00E3104F" w:rsidP="00CF562B">
      <w:pPr>
        <w:spacing w:before="120" w:line="276" w:lineRule="auto"/>
        <w:rPr>
          <w:rFonts w:ascii="Book Antiqua" w:hAnsi="Book Antiqua" w:cs="Arial"/>
          <w:lang w:eastAsia="pl-PL"/>
        </w:rPr>
      </w:pPr>
      <w:r w:rsidRPr="005320BD">
        <w:rPr>
          <w:rFonts w:ascii="Book Antiqua" w:hAnsi="Book Antiqua" w:cs="Arial"/>
          <w:lang w:eastAsia="pl-PL"/>
        </w:rPr>
        <w:t>zaś wspólnie zwanymi dalej „</w:t>
      </w:r>
      <w:r w:rsidRPr="005320BD">
        <w:rPr>
          <w:rFonts w:ascii="Book Antiqua" w:hAnsi="Book Antiqua" w:cs="Arial"/>
          <w:b/>
          <w:lang w:eastAsia="pl-PL"/>
        </w:rPr>
        <w:t>Stronami</w:t>
      </w:r>
      <w:r w:rsidRPr="005320BD">
        <w:rPr>
          <w:rFonts w:ascii="Book Antiqua" w:hAnsi="Book Antiqua" w:cs="Arial"/>
          <w:lang w:eastAsia="pl-PL"/>
        </w:rPr>
        <w:t>”,</w:t>
      </w:r>
    </w:p>
    <w:p w14:paraId="6EB4AF88" w14:textId="77777777" w:rsidR="005615A6" w:rsidRPr="005320BD" w:rsidRDefault="005615A6" w:rsidP="00CF562B">
      <w:pPr>
        <w:spacing w:before="120" w:line="276" w:lineRule="auto"/>
        <w:rPr>
          <w:rFonts w:ascii="Book Antiqua" w:hAnsi="Book Antiqua" w:cs="Arial"/>
          <w:lang w:eastAsia="pl-PL"/>
        </w:rPr>
      </w:pPr>
    </w:p>
    <w:p w14:paraId="1C43C3A1" w14:textId="476E690D" w:rsidR="005615A6" w:rsidRPr="005320BD" w:rsidRDefault="005615A6" w:rsidP="00CF562B">
      <w:pPr>
        <w:spacing w:before="120" w:line="276" w:lineRule="auto"/>
        <w:jc w:val="both"/>
        <w:rPr>
          <w:rFonts w:ascii="Book Antiqua" w:hAnsi="Book Antiqua" w:cs="Arial"/>
          <w:lang w:eastAsia="pl-PL"/>
        </w:rPr>
      </w:pPr>
      <w:r w:rsidRPr="005320BD">
        <w:rPr>
          <w:rFonts w:ascii="Book Antiqua" w:hAnsi="Book Antiqua" w:cs="Arial"/>
          <w:lang w:eastAsia="pl-PL"/>
        </w:rPr>
        <w:t xml:space="preserve">w wyniku dokonania wyboru oferty Wykonawcy jako oferty najkorzystniejszej („Oferta”), złożonej w postępowaniu o udzielenie zamówienia publicznego na </w:t>
      </w:r>
      <w:r w:rsidR="00963BA7" w:rsidRPr="0050739C">
        <w:rPr>
          <w:rFonts w:ascii="Book Antiqua" w:hAnsi="Book Antiqua" w:cs="Arial"/>
          <w:b/>
          <w:bCs/>
          <w:highlight w:val="yellow"/>
          <w:lang w:eastAsia="pl-PL"/>
        </w:rPr>
        <w:t>„</w:t>
      </w:r>
      <w:r w:rsidR="0064549D" w:rsidRPr="0050739C">
        <w:rPr>
          <w:rFonts w:ascii="Book Antiqua" w:hAnsi="Book Antiqua" w:cs="Arial"/>
          <w:highlight w:val="yellow"/>
          <w:lang w:eastAsia="pl-PL"/>
        </w:rPr>
        <w:t xml:space="preserve">__________ </w:t>
      </w:r>
      <w:r w:rsidR="009570B3" w:rsidRPr="0050739C" w:rsidDel="00A70C9C">
        <w:rPr>
          <w:rFonts w:ascii="Book Antiqua" w:hAnsi="Book Antiqua" w:cs="Arial"/>
          <w:b/>
          <w:bCs/>
          <w:highlight w:val="yellow"/>
          <w:lang w:eastAsia="pl-PL"/>
        </w:rPr>
        <w:t xml:space="preserve"> </w:t>
      </w:r>
      <w:r w:rsidR="00963BA7" w:rsidRPr="00DD3C22">
        <w:rPr>
          <w:rFonts w:ascii="Book Antiqua" w:hAnsi="Book Antiqua" w:cs="Arial"/>
          <w:b/>
          <w:bCs/>
          <w:lang w:eastAsia="pl-PL"/>
        </w:rPr>
        <w:t>”</w:t>
      </w:r>
      <w:r w:rsidR="00963BA7" w:rsidRPr="005320BD">
        <w:rPr>
          <w:rFonts w:ascii="Book Antiqua" w:hAnsi="Book Antiqua" w:cs="Arial"/>
          <w:lang w:eastAsia="pl-PL"/>
        </w:rPr>
        <w:t xml:space="preserve"> </w:t>
      </w:r>
      <w:r w:rsidRPr="005320BD">
        <w:rPr>
          <w:rFonts w:ascii="Book Antiqua" w:hAnsi="Book Antiqua" w:cs="Arial"/>
          <w:lang w:eastAsia="pl-PL"/>
        </w:rPr>
        <w:t xml:space="preserve"> nr </w:t>
      </w:r>
      <w:r w:rsidR="00A70C9C" w:rsidRPr="00A70C9C">
        <w:rPr>
          <w:rFonts w:ascii="Book Antiqua" w:hAnsi="Book Antiqua" w:cs="Arial"/>
          <w:lang w:eastAsia="pl-PL"/>
        </w:rPr>
        <w:t>S.270.</w:t>
      </w:r>
      <w:r w:rsidR="009570B3">
        <w:rPr>
          <w:rFonts w:ascii="Book Antiqua" w:hAnsi="Book Antiqua" w:cs="Arial"/>
          <w:lang w:eastAsia="pl-PL"/>
        </w:rPr>
        <w:t>64</w:t>
      </w:r>
      <w:r w:rsidR="00A70C9C" w:rsidRPr="00A70C9C">
        <w:rPr>
          <w:rFonts w:ascii="Book Antiqua" w:hAnsi="Book Antiqua" w:cs="Arial"/>
          <w:lang w:eastAsia="pl-PL"/>
        </w:rPr>
        <w:t>.2023</w:t>
      </w:r>
      <w:r w:rsidR="00963BA7" w:rsidRPr="005320BD">
        <w:rPr>
          <w:rFonts w:ascii="Book Antiqua" w:hAnsi="Book Antiqua" w:cs="Arial"/>
          <w:lang w:eastAsia="pl-PL"/>
        </w:rPr>
        <w:t xml:space="preserve">, </w:t>
      </w:r>
      <w:r w:rsidRPr="005320BD">
        <w:rPr>
          <w:rFonts w:ascii="Book Antiqua" w:hAnsi="Book Antiqua" w:cs="Arial"/>
          <w:lang w:eastAsia="pl-PL"/>
        </w:rPr>
        <w:t xml:space="preserve">przeprowadzonym w </w:t>
      </w:r>
      <w:r w:rsidR="0064549D" w:rsidRPr="0050739C">
        <w:rPr>
          <w:rFonts w:ascii="Book Antiqua" w:hAnsi="Book Antiqua" w:cs="Arial"/>
          <w:highlight w:val="yellow"/>
          <w:lang w:eastAsia="pl-PL"/>
        </w:rPr>
        <w:t xml:space="preserve">__________ </w:t>
      </w:r>
      <w:r w:rsidRPr="005320BD">
        <w:rPr>
          <w:rFonts w:ascii="Book Antiqua" w:hAnsi="Book Antiqua" w:cs="Arial"/>
          <w:lang w:eastAsia="pl-PL"/>
        </w:rPr>
        <w:t xml:space="preserve">(„Postępowanie”), na podstawie przepisów ustawy z dnia 11 września 2019 r. Prawo zamówień publicznych (Dz. U. z </w:t>
      </w:r>
      <w:r w:rsidR="00FA4061">
        <w:rPr>
          <w:rFonts w:ascii="Book Antiqua" w:hAnsi="Book Antiqua" w:cs="Arial"/>
          <w:lang w:eastAsia="pl-PL"/>
        </w:rPr>
        <w:t>2022</w:t>
      </w:r>
      <w:r w:rsidR="00FA4061" w:rsidRPr="005320BD">
        <w:rPr>
          <w:rFonts w:ascii="Book Antiqua" w:hAnsi="Book Antiqua" w:cs="Arial"/>
          <w:lang w:eastAsia="pl-PL"/>
        </w:rPr>
        <w:t xml:space="preserve"> </w:t>
      </w:r>
      <w:r w:rsidRPr="005320BD">
        <w:rPr>
          <w:rFonts w:ascii="Book Antiqua" w:hAnsi="Book Antiqua" w:cs="Arial"/>
          <w:lang w:eastAsia="pl-PL"/>
        </w:rPr>
        <w:t xml:space="preserve">r. poz. </w:t>
      </w:r>
      <w:r w:rsidR="00FA4061">
        <w:rPr>
          <w:rFonts w:ascii="Book Antiqua" w:hAnsi="Book Antiqua" w:cs="Arial"/>
          <w:lang w:eastAsia="pl-PL"/>
        </w:rPr>
        <w:t>1710</w:t>
      </w:r>
      <w:r w:rsidR="00FA4061" w:rsidRPr="005320BD">
        <w:rPr>
          <w:rFonts w:ascii="Book Antiqua" w:hAnsi="Book Antiqua" w:cs="Arial"/>
          <w:lang w:eastAsia="pl-PL"/>
        </w:rPr>
        <w:t xml:space="preserve"> </w:t>
      </w:r>
      <w:r w:rsidRPr="005320BD">
        <w:rPr>
          <w:rFonts w:ascii="Book Antiqua" w:hAnsi="Book Antiqua" w:cs="Arial"/>
          <w:lang w:eastAsia="pl-PL"/>
        </w:rPr>
        <w:t xml:space="preserve">z </w:t>
      </w:r>
      <w:proofErr w:type="spellStart"/>
      <w:r w:rsidRPr="005320BD">
        <w:rPr>
          <w:rFonts w:ascii="Book Antiqua" w:hAnsi="Book Antiqua" w:cs="Arial"/>
          <w:lang w:eastAsia="pl-PL"/>
        </w:rPr>
        <w:t>późn</w:t>
      </w:r>
      <w:proofErr w:type="spellEnd"/>
      <w:r w:rsidRPr="005320BD">
        <w:rPr>
          <w:rFonts w:ascii="Book Antiqua" w:hAnsi="Book Antiqua" w:cs="Arial"/>
          <w:lang w:eastAsia="pl-PL"/>
        </w:rPr>
        <w:t>. zm. – „PZP”), została zawarta umowa („Umowa”) następującej treści:</w:t>
      </w:r>
    </w:p>
    <w:p w14:paraId="692E6D8A" w14:textId="21FCEB0A" w:rsidR="00723895" w:rsidRPr="005320BD" w:rsidRDefault="00723895" w:rsidP="00CF562B">
      <w:pPr>
        <w:spacing w:line="276" w:lineRule="auto"/>
        <w:jc w:val="center"/>
        <w:rPr>
          <w:rFonts w:ascii="Book Antiqua" w:hAnsi="Book Antiqua"/>
          <w:b/>
        </w:rPr>
      </w:pPr>
      <w:r w:rsidRPr="005320BD">
        <w:rPr>
          <w:rFonts w:ascii="Book Antiqua" w:hAnsi="Book Antiqua"/>
          <w:b/>
        </w:rPr>
        <w:lastRenderedPageBreak/>
        <w:t xml:space="preserve">§ 1 </w:t>
      </w:r>
      <w:r w:rsidR="000E1E93" w:rsidRPr="005320BD">
        <w:rPr>
          <w:rFonts w:ascii="Book Antiqua" w:hAnsi="Book Antiqua"/>
          <w:b/>
          <w:smallCaps/>
        </w:rPr>
        <w:t>Przedmiot Umowy</w:t>
      </w:r>
    </w:p>
    <w:p w14:paraId="352D41A4" w14:textId="2EF54A35" w:rsidR="00723895" w:rsidRPr="00216BF6" w:rsidRDefault="00723895" w:rsidP="00AC4C21">
      <w:pPr>
        <w:pStyle w:val="Akapitzlist"/>
        <w:numPr>
          <w:ilvl w:val="0"/>
          <w:numId w:val="1"/>
        </w:numPr>
        <w:spacing w:after="60" w:line="276" w:lineRule="auto"/>
        <w:ind w:left="567" w:hanging="567"/>
        <w:jc w:val="both"/>
        <w:rPr>
          <w:rFonts w:ascii="Book Antiqua" w:hAnsi="Book Antiqua"/>
        </w:rPr>
      </w:pPr>
      <w:r w:rsidRPr="00216BF6">
        <w:rPr>
          <w:rFonts w:ascii="Book Antiqua" w:hAnsi="Book Antiqua"/>
        </w:rPr>
        <w:t xml:space="preserve">Zamawiający zleca, a Wykonawca przyjmuje do wykonania </w:t>
      </w:r>
      <w:r w:rsidR="006C3F96" w:rsidRPr="00216BF6">
        <w:rPr>
          <w:rFonts w:ascii="Book Antiqua" w:hAnsi="Book Antiqua"/>
        </w:rPr>
        <w:t xml:space="preserve">robotę budowlaną pn. </w:t>
      </w:r>
      <w:r w:rsidR="006C3F96" w:rsidRPr="0050739C">
        <w:rPr>
          <w:rFonts w:ascii="Book Antiqua" w:hAnsi="Book Antiqua"/>
          <w:i/>
          <w:highlight w:val="yellow"/>
        </w:rPr>
        <w:t>„</w:t>
      </w:r>
      <w:r w:rsidR="0064549D" w:rsidRPr="0050739C">
        <w:rPr>
          <w:rFonts w:ascii="Book Antiqua" w:hAnsi="Book Antiqua" w:cs="Arial"/>
          <w:highlight w:val="yellow"/>
          <w:lang w:eastAsia="pl-PL"/>
        </w:rPr>
        <w:t>__________</w:t>
      </w:r>
      <w:r w:rsidR="00DD3C22" w:rsidRPr="0050739C">
        <w:rPr>
          <w:rFonts w:ascii="Book Antiqua" w:hAnsi="Book Antiqua" w:cs="Arial"/>
          <w:b/>
          <w:bCs/>
          <w:highlight w:val="yellow"/>
          <w:lang w:eastAsia="pl-PL"/>
        </w:rPr>
        <w:t>”</w:t>
      </w:r>
      <w:r w:rsidR="00B04689" w:rsidRPr="0050739C">
        <w:rPr>
          <w:rFonts w:ascii="Book Antiqua" w:hAnsi="Book Antiqua"/>
          <w:highlight w:val="yellow"/>
        </w:rPr>
        <w:t xml:space="preserve"> </w:t>
      </w:r>
      <w:r w:rsidRPr="00216BF6">
        <w:rPr>
          <w:rFonts w:ascii="Book Antiqua" w:hAnsi="Book Antiqua"/>
        </w:rPr>
        <w:t xml:space="preserve">(„Przedmiot Umowy”), </w:t>
      </w:r>
      <w:r w:rsidR="007F3261" w:rsidRPr="00216BF6">
        <w:rPr>
          <w:rFonts w:ascii="Book Antiqua" w:hAnsi="Book Antiqua"/>
        </w:rPr>
        <w:t xml:space="preserve">ze wszystkimi niezbędnymi pracami towarzyszącymi, koniecznymi do wykonania zadania wymienionymi w </w:t>
      </w:r>
      <w:r w:rsidR="007C3F63" w:rsidRPr="00216BF6">
        <w:rPr>
          <w:rFonts w:ascii="Book Antiqua" w:hAnsi="Book Antiqua"/>
        </w:rPr>
        <w:t>S</w:t>
      </w:r>
      <w:r w:rsidR="007F3261" w:rsidRPr="00216BF6">
        <w:rPr>
          <w:rFonts w:ascii="Book Antiqua" w:hAnsi="Book Antiqua"/>
        </w:rPr>
        <w:t xml:space="preserve">WZ, dokumentacji projektowej i </w:t>
      </w:r>
      <w:r w:rsidRPr="00216BF6">
        <w:rPr>
          <w:rFonts w:ascii="Book Antiqua" w:hAnsi="Book Antiqua"/>
        </w:rPr>
        <w:t>Umowie, jak również zobowiązuje się w okresie Gwarancji Jakości i Rękojmi za Wady do usunięcia wad lub usterek, a Zamawiający zobowiązuje się do zapłaty Wynagrodzenia.</w:t>
      </w:r>
    </w:p>
    <w:p w14:paraId="243C09BF" w14:textId="5A72F8AF" w:rsidR="00723895" w:rsidRPr="005320BD" w:rsidRDefault="00723895" w:rsidP="00CF562B">
      <w:pPr>
        <w:pStyle w:val="Akapitzlist"/>
        <w:numPr>
          <w:ilvl w:val="0"/>
          <w:numId w:val="1"/>
        </w:numPr>
        <w:spacing w:line="276" w:lineRule="auto"/>
        <w:ind w:left="567" w:hanging="567"/>
        <w:jc w:val="both"/>
        <w:rPr>
          <w:rFonts w:ascii="Book Antiqua" w:hAnsi="Book Antiqua"/>
        </w:rPr>
      </w:pPr>
      <w:r w:rsidRPr="005320BD">
        <w:rPr>
          <w:rFonts w:ascii="Book Antiqua" w:hAnsi="Book Antiqua"/>
        </w:rPr>
        <w:t>Przedmiot Umowy stanowią roboty budowlane, opisane w dokumentacji projektowej obejmującej: specyfikacj</w:t>
      </w:r>
      <w:r w:rsidR="00B04689" w:rsidRPr="005320BD">
        <w:rPr>
          <w:rFonts w:ascii="Book Antiqua" w:hAnsi="Book Antiqua"/>
        </w:rPr>
        <w:t>ę</w:t>
      </w:r>
      <w:r w:rsidRPr="005320BD">
        <w:rPr>
          <w:rFonts w:ascii="Book Antiqua" w:hAnsi="Book Antiqua"/>
        </w:rPr>
        <w:t xml:space="preserve"> techniczn</w:t>
      </w:r>
      <w:r w:rsidR="00B04689" w:rsidRPr="005320BD">
        <w:rPr>
          <w:rFonts w:ascii="Book Antiqua" w:hAnsi="Book Antiqua"/>
        </w:rPr>
        <w:t>ą</w:t>
      </w:r>
      <w:r w:rsidRPr="005320BD">
        <w:rPr>
          <w:rFonts w:ascii="Book Antiqua" w:hAnsi="Book Antiqua"/>
        </w:rPr>
        <w:t xml:space="preserve"> wykonania i odbioru robót </w:t>
      </w:r>
      <w:r w:rsidR="00E137DC" w:rsidRPr="005320BD">
        <w:rPr>
          <w:rFonts w:ascii="Book Antiqua" w:hAnsi="Book Antiqua"/>
        </w:rPr>
        <w:t>budowlanyc</w:t>
      </w:r>
      <w:r w:rsidR="00B04689" w:rsidRPr="005320BD">
        <w:rPr>
          <w:rFonts w:ascii="Book Antiqua" w:hAnsi="Book Antiqua"/>
        </w:rPr>
        <w:t>h</w:t>
      </w:r>
      <w:r w:rsidR="0064549D">
        <w:rPr>
          <w:rFonts w:ascii="Book Antiqua" w:hAnsi="Book Antiqua"/>
        </w:rPr>
        <w:t xml:space="preserve"> </w:t>
      </w:r>
      <w:r w:rsidR="0064549D">
        <w:rPr>
          <w:rFonts w:ascii="Book Antiqua" w:hAnsi="Book Antiqua"/>
        </w:rPr>
        <w:br/>
        <w:t>oraz dokumentacja projektowa</w:t>
      </w:r>
      <w:r w:rsidR="00B04689" w:rsidRPr="005320BD">
        <w:rPr>
          <w:rFonts w:ascii="Book Antiqua" w:hAnsi="Book Antiqua"/>
        </w:rPr>
        <w:t>, stanowiąc</w:t>
      </w:r>
      <w:r w:rsidR="0064549D">
        <w:rPr>
          <w:rFonts w:ascii="Book Antiqua" w:hAnsi="Book Antiqua"/>
        </w:rPr>
        <w:t>e</w:t>
      </w:r>
      <w:r w:rsidRPr="005320BD">
        <w:rPr>
          <w:rFonts w:ascii="Book Antiqua" w:hAnsi="Book Antiqua"/>
        </w:rPr>
        <w:t xml:space="preserve"> cześć składową </w:t>
      </w:r>
      <w:r w:rsidR="00B04689" w:rsidRPr="005320BD">
        <w:rPr>
          <w:rFonts w:ascii="Book Antiqua" w:hAnsi="Book Antiqua"/>
        </w:rPr>
        <w:t>SWZ</w:t>
      </w:r>
      <w:r w:rsidRPr="005320BD">
        <w:rPr>
          <w:rFonts w:ascii="Book Antiqua" w:hAnsi="Book Antiqua"/>
        </w:rPr>
        <w:t xml:space="preserve"> dla </w:t>
      </w:r>
      <w:r w:rsidR="00E137DC" w:rsidRPr="005320BD">
        <w:rPr>
          <w:rFonts w:ascii="Book Antiqua" w:hAnsi="Book Antiqua"/>
        </w:rPr>
        <w:t xml:space="preserve">postępowania </w:t>
      </w:r>
      <w:r w:rsidR="0064549D">
        <w:rPr>
          <w:rFonts w:ascii="Book Antiqua" w:hAnsi="Book Antiqua"/>
        </w:rPr>
        <w:br/>
      </w:r>
      <w:r w:rsidR="00E137DC" w:rsidRPr="005320BD">
        <w:rPr>
          <w:rFonts w:ascii="Book Antiqua" w:hAnsi="Book Antiqua"/>
        </w:rPr>
        <w:t>o udzielenie zamówienia publicznego</w:t>
      </w:r>
      <w:r w:rsidRPr="005320BD">
        <w:rPr>
          <w:rFonts w:ascii="Book Antiqua" w:hAnsi="Book Antiqua"/>
        </w:rPr>
        <w:t xml:space="preserve"> (łącznie: „Dokumentacja Projektowa”)</w:t>
      </w:r>
      <w:r w:rsidR="00617C6D" w:rsidRPr="005320BD">
        <w:rPr>
          <w:rFonts w:ascii="Book Antiqua" w:hAnsi="Book Antiqua"/>
        </w:rPr>
        <w:t>.</w:t>
      </w:r>
    </w:p>
    <w:p w14:paraId="2E4E9DB5" w14:textId="77777777"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Przedmiot Umowy opisano, wedle kolejności hierarchicznej, w następujących dokumentach:</w:t>
      </w:r>
    </w:p>
    <w:p w14:paraId="190500DF" w14:textId="77777777" w:rsidR="00723895" w:rsidRPr="005320BD" w:rsidRDefault="00723895" w:rsidP="00CF562B">
      <w:pPr>
        <w:pStyle w:val="Akapitzlist"/>
        <w:numPr>
          <w:ilvl w:val="1"/>
          <w:numId w:val="1"/>
        </w:numPr>
        <w:tabs>
          <w:tab w:val="left" w:pos="1134"/>
        </w:tabs>
        <w:spacing w:after="60" w:line="276" w:lineRule="auto"/>
        <w:ind w:left="1134" w:hanging="283"/>
        <w:contextualSpacing w:val="0"/>
        <w:jc w:val="both"/>
        <w:rPr>
          <w:rFonts w:ascii="Book Antiqua" w:hAnsi="Book Antiqua"/>
        </w:rPr>
      </w:pPr>
      <w:r w:rsidRPr="005320BD">
        <w:rPr>
          <w:rFonts w:ascii="Book Antiqua" w:hAnsi="Book Antiqua"/>
        </w:rPr>
        <w:t>w Umowie;</w:t>
      </w:r>
    </w:p>
    <w:p w14:paraId="50015A19" w14:textId="50FE5B41" w:rsidR="0097605E" w:rsidRPr="005320BD" w:rsidRDefault="00AE21A4" w:rsidP="00CF562B">
      <w:pPr>
        <w:pStyle w:val="Akapitzlist"/>
        <w:numPr>
          <w:ilvl w:val="1"/>
          <w:numId w:val="1"/>
        </w:numPr>
        <w:tabs>
          <w:tab w:val="left" w:pos="1134"/>
        </w:tabs>
        <w:spacing w:after="60" w:line="276" w:lineRule="auto"/>
        <w:ind w:left="1134" w:hanging="283"/>
        <w:contextualSpacing w:val="0"/>
        <w:jc w:val="both"/>
        <w:rPr>
          <w:rFonts w:ascii="Book Antiqua" w:hAnsi="Book Antiqua"/>
        </w:rPr>
      </w:pPr>
      <w:r>
        <w:rPr>
          <w:rFonts w:ascii="Book Antiqua" w:hAnsi="Book Antiqua"/>
        </w:rPr>
        <w:t xml:space="preserve">Dokumentacja </w:t>
      </w:r>
      <w:r w:rsidR="0064549D" w:rsidRPr="005320BD">
        <w:rPr>
          <w:rFonts w:ascii="Book Antiqua" w:hAnsi="Book Antiqua"/>
        </w:rPr>
        <w:t>Projektowa</w:t>
      </w:r>
      <w:r w:rsidR="0064549D">
        <w:rPr>
          <w:rFonts w:ascii="Book Antiqua" w:hAnsi="Book Antiqua"/>
        </w:rPr>
        <w:t xml:space="preserve"> </w:t>
      </w:r>
      <w:r>
        <w:rPr>
          <w:rFonts w:ascii="Book Antiqua" w:hAnsi="Book Antiqua"/>
        </w:rPr>
        <w:t>(</w:t>
      </w:r>
      <w:r w:rsidR="002C1A0A">
        <w:rPr>
          <w:rFonts w:ascii="Book Antiqua" w:hAnsi="Book Antiqua"/>
        </w:rPr>
        <w:t>opis przedmiotu zamówienia</w:t>
      </w:r>
      <w:r>
        <w:rPr>
          <w:rFonts w:ascii="Book Antiqua" w:hAnsi="Book Antiqua"/>
        </w:rPr>
        <w:t>)</w:t>
      </w:r>
    </w:p>
    <w:p w14:paraId="2CC24ABC" w14:textId="24EC03ED" w:rsidR="00723895" w:rsidRPr="005320BD" w:rsidRDefault="00B35A55" w:rsidP="00CF562B">
      <w:pPr>
        <w:pStyle w:val="Akapitzlist"/>
        <w:numPr>
          <w:ilvl w:val="1"/>
          <w:numId w:val="1"/>
        </w:numPr>
        <w:tabs>
          <w:tab w:val="left" w:pos="1134"/>
        </w:tabs>
        <w:spacing w:after="60" w:line="276" w:lineRule="auto"/>
        <w:ind w:left="1134" w:hanging="283"/>
        <w:contextualSpacing w:val="0"/>
        <w:jc w:val="both"/>
        <w:rPr>
          <w:rFonts w:ascii="Book Antiqua" w:hAnsi="Book Antiqua"/>
        </w:rPr>
      </w:pPr>
      <w:r w:rsidRPr="005320BD">
        <w:rPr>
          <w:rFonts w:ascii="Book Antiqua" w:hAnsi="Book Antiqua"/>
        </w:rPr>
        <w:t>w pozostałych częściach S</w:t>
      </w:r>
      <w:r w:rsidR="00723895" w:rsidRPr="005320BD">
        <w:rPr>
          <w:rFonts w:ascii="Book Antiqua" w:hAnsi="Book Antiqua"/>
        </w:rPr>
        <w:t xml:space="preserve">WZ; </w:t>
      </w:r>
    </w:p>
    <w:p w14:paraId="34B9D40E" w14:textId="241921CD" w:rsidR="00723895" w:rsidRPr="005320BD" w:rsidRDefault="00B35A55" w:rsidP="00CF562B">
      <w:pPr>
        <w:pStyle w:val="Akapitzlist"/>
        <w:numPr>
          <w:ilvl w:val="1"/>
          <w:numId w:val="1"/>
        </w:numPr>
        <w:tabs>
          <w:tab w:val="left" w:pos="1134"/>
        </w:tabs>
        <w:spacing w:after="60" w:line="276" w:lineRule="auto"/>
        <w:ind w:left="1134" w:hanging="283"/>
        <w:contextualSpacing w:val="0"/>
        <w:jc w:val="both"/>
        <w:rPr>
          <w:rFonts w:ascii="Book Antiqua" w:hAnsi="Book Antiqua"/>
        </w:rPr>
      </w:pPr>
      <w:r w:rsidRPr="005320BD">
        <w:rPr>
          <w:rFonts w:ascii="Book Antiqua" w:hAnsi="Book Antiqua"/>
        </w:rPr>
        <w:t>w wyjaśnieniach treści S</w:t>
      </w:r>
      <w:r w:rsidR="00723895" w:rsidRPr="005320BD">
        <w:rPr>
          <w:rFonts w:ascii="Book Antiqua" w:hAnsi="Book Antiqua"/>
        </w:rPr>
        <w:t>WZ;</w:t>
      </w:r>
    </w:p>
    <w:p w14:paraId="5808FB0B" w14:textId="3E83E3D8" w:rsidR="00723895" w:rsidRPr="005320BD" w:rsidRDefault="00723895" w:rsidP="00CF562B">
      <w:pPr>
        <w:pStyle w:val="Akapitzlist"/>
        <w:numPr>
          <w:ilvl w:val="1"/>
          <w:numId w:val="1"/>
        </w:numPr>
        <w:tabs>
          <w:tab w:val="left" w:pos="1134"/>
        </w:tabs>
        <w:spacing w:after="60" w:line="276" w:lineRule="auto"/>
        <w:ind w:left="1134" w:hanging="283"/>
        <w:contextualSpacing w:val="0"/>
        <w:jc w:val="both"/>
        <w:rPr>
          <w:rFonts w:ascii="Book Antiqua" w:hAnsi="Book Antiqua"/>
        </w:rPr>
      </w:pPr>
      <w:r w:rsidRPr="005320BD">
        <w:rPr>
          <w:rFonts w:ascii="Book Antiqua" w:hAnsi="Book Antiqua"/>
        </w:rPr>
        <w:t>w dokumen</w:t>
      </w:r>
      <w:r w:rsidR="00B35A55" w:rsidRPr="005320BD">
        <w:rPr>
          <w:rFonts w:ascii="Book Antiqua" w:hAnsi="Book Antiqua"/>
        </w:rPr>
        <w:t>tach, do których odwołuje się S</w:t>
      </w:r>
      <w:r w:rsidRPr="005320BD">
        <w:rPr>
          <w:rFonts w:ascii="Book Antiqua" w:hAnsi="Book Antiqua"/>
        </w:rPr>
        <w:t xml:space="preserve">WZ; </w:t>
      </w:r>
    </w:p>
    <w:p w14:paraId="6B93CCA7" w14:textId="710AB746" w:rsidR="00723895" w:rsidRPr="005320BD" w:rsidRDefault="00B35A55" w:rsidP="00CF562B">
      <w:pPr>
        <w:pStyle w:val="Akapitzlist"/>
        <w:numPr>
          <w:ilvl w:val="1"/>
          <w:numId w:val="1"/>
        </w:numPr>
        <w:tabs>
          <w:tab w:val="left" w:pos="1134"/>
        </w:tabs>
        <w:spacing w:after="60" w:line="276" w:lineRule="auto"/>
        <w:ind w:left="1134" w:hanging="283"/>
        <w:contextualSpacing w:val="0"/>
        <w:jc w:val="both"/>
        <w:rPr>
          <w:rFonts w:ascii="Book Antiqua" w:hAnsi="Book Antiqua"/>
        </w:rPr>
      </w:pPr>
      <w:r w:rsidRPr="005320BD">
        <w:rPr>
          <w:rFonts w:ascii="Book Antiqua" w:hAnsi="Book Antiqua"/>
        </w:rPr>
        <w:t>Ofercie.</w:t>
      </w:r>
    </w:p>
    <w:p w14:paraId="201F25F2" w14:textId="77777777"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 xml:space="preserve">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 Umowy. </w:t>
      </w:r>
    </w:p>
    <w:p w14:paraId="65FF7161" w14:textId="77777777"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Dokumenty wskazane powyżej należy interpretować wedle rangi hierarchicznej wynikającej z kolejności ich przywołania.</w:t>
      </w:r>
    </w:p>
    <w:p w14:paraId="13AD867C" w14:textId="77777777"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 xml:space="preserve">Wykonawca zobowiązuje się do wykonania Przedmiotu Umowy zgodnie z postanowieniami Umowy, zasadami najnowszej wiedzy technicznej, sztuki budowlanej i przepisami prawa obowiązującymi w trakcie jego realizacji. </w:t>
      </w:r>
    </w:p>
    <w:p w14:paraId="030CFA46" w14:textId="2235CEFA"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Przedmiot Umowy obejmuje wszelkie świadczenia, które z technicznego, technologicznego, organizacyjnego lub praw</w:t>
      </w:r>
      <w:r w:rsidR="00931409" w:rsidRPr="005320BD">
        <w:rPr>
          <w:rFonts w:ascii="Book Antiqua" w:hAnsi="Book Antiqua"/>
        </w:rPr>
        <w:t>n</w:t>
      </w:r>
      <w:r w:rsidRPr="005320BD">
        <w:rPr>
          <w:rFonts w:ascii="Book Antiqua" w:hAnsi="Book Antiqua"/>
        </w:rPr>
        <w:t xml:space="preserve">ego punktu widzenia są lub okażą się niezbędne do wykonania robót opisanych lub wynikających z Dokumentacji Projektowej. </w:t>
      </w:r>
    </w:p>
    <w:p w14:paraId="23E9FDE3" w14:textId="77777777"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Wykonawca oświadcza, że przed zawarciem Umowy zapoznał się z Dokumentacją Projektową, terenem realizacji Przedmiotu Umowy mającym stanowić Plac Budowy, terenami sąsiadującymi, drogami dojazdowymi, faktycznym przebiegiem sieci i instalacji, w tym sieci i instalacji uzbrojenia terenu oraz informacjami, danymi mogącymi mieć wpływ na ocenę okoliczności i ryzyk wykonania Przedmiotu Umowy i w związku z powyższym nie wnosi żadnych zastrzeżeń, co ich wpływu na realizację Przedmiotu Umowy.</w:t>
      </w:r>
    </w:p>
    <w:p w14:paraId="3F299D97" w14:textId="77777777" w:rsidR="005F69EF"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lastRenderedPageBreak/>
        <w:t xml:space="preserve">W przypadku wystąpienia w trakcie realizacji Przedmiotu Umowy konieczności sporządzenia dodatkowej dokumentacji celem realizacji świadczeń wchodzących w skład Przedmiotu Umowy (w tym w szczególności dokumentacji warsztatowej lub projektów montażowych) Wykonawca sporządzi dodatkową dokumentację projektową na własny koszt.  </w:t>
      </w:r>
    </w:p>
    <w:p w14:paraId="46A2ABD8" w14:textId="77777777" w:rsidR="005320BD" w:rsidRPr="005320BD" w:rsidRDefault="005F69EF" w:rsidP="005320BD">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 xml:space="preserve">Wykonawca zobowiązuje się wykorzystywać Dokumentację Projektową wyłącznie do realizacji Przedmiotu Umowy.  </w:t>
      </w:r>
    </w:p>
    <w:p w14:paraId="2F688D94" w14:textId="67162661" w:rsidR="005F69EF"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 xml:space="preserve">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590C2F12" w14:textId="25364F46" w:rsidR="005F69EF" w:rsidRPr="005320BD" w:rsidRDefault="005F69EF" w:rsidP="00EA2433">
      <w:pPr>
        <w:pStyle w:val="Akapitzlist"/>
        <w:numPr>
          <w:ilvl w:val="1"/>
          <w:numId w:val="28"/>
        </w:numPr>
        <w:spacing w:after="60" w:line="276" w:lineRule="auto"/>
        <w:ind w:left="1560" w:hanging="426"/>
        <w:jc w:val="both"/>
        <w:rPr>
          <w:rFonts w:ascii="Book Antiqua" w:hAnsi="Book Antiqua"/>
        </w:rPr>
      </w:pPr>
      <w:r w:rsidRPr="005320BD">
        <w:rPr>
          <w:rFonts w:ascii="Book Antiqua" w:hAnsi="Book Antiqua"/>
        </w:rPr>
        <w:t xml:space="preserve">Wykonawca przeniesie autorskie prawa majątkowe do stworzonych Utworów Wykonawcy na Zamawiającego na polach eksploatacji określonych w  dalszych postanowieniach Umowy,  </w:t>
      </w:r>
    </w:p>
    <w:p w14:paraId="4376AA3E" w14:textId="2F8BF73D" w:rsidR="005F69EF" w:rsidRPr="005320BD" w:rsidRDefault="005F69EF" w:rsidP="00EA2433">
      <w:pPr>
        <w:pStyle w:val="Akapitzlist"/>
        <w:numPr>
          <w:ilvl w:val="1"/>
          <w:numId w:val="28"/>
        </w:numPr>
        <w:spacing w:after="60" w:line="276" w:lineRule="auto"/>
        <w:ind w:left="1560" w:hanging="426"/>
        <w:jc w:val="both"/>
        <w:rPr>
          <w:rFonts w:ascii="Book Antiqua" w:hAnsi="Book Antiqua"/>
        </w:rPr>
      </w:pPr>
      <w:r w:rsidRPr="005320BD">
        <w:rPr>
          <w:rFonts w:ascii="Book Antiqua" w:hAnsi="Book Antiqua"/>
        </w:rPr>
        <w:t xml:space="preserve">Strony postanawiają, iż Wynagrodzenie za przeniesienie autorskich praw majątkowych do Utworów Wykonawcy zawiera się w Wynagrodzeniu, </w:t>
      </w:r>
    </w:p>
    <w:p w14:paraId="3A6DEB29" w14:textId="2798AB97" w:rsidR="005F69EF" w:rsidRPr="005320BD" w:rsidRDefault="005F69EF" w:rsidP="00EA2433">
      <w:pPr>
        <w:pStyle w:val="Akapitzlist"/>
        <w:numPr>
          <w:ilvl w:val="1"/>
          <w:numId w:val="28"/>
        </w:numPr>
        <w:spacing w:after="60" w:line="276" w:lineRule="auto"/>
        <w:ind w:left="1560" w:hanging="426"/>
        <w:jc w:val="both"/>
        <w:rPr>
          <w:rFonts w:ascii="Book Antiqua" w:hAnsi="Book Antiqua"/>
        </w:rPr>
      </w:pPr>
      <w:r w:rsidRPr="005320BD">
        <w:rPr>
          <w:rFonts w:ascii="Book Antiqua" w:hAnsi="Book Antiqua"/>
        </w:rPr>
        <w:t xml:space="preserve">przejście na rzecz Zamawiającego autorskich praw majątkowych do Utworów Wykonawcy oraz własności egzemplarzy nośników na których będą utrwalone nastąpi z chwilą przekazania Utworu Wykonawcy Zamawiającemu.  </w:t>
      </w:r>
    </w:p>
    <w:p w14:paraId="25E3472F" w14:textId="26FB7DD3" w:rsidR="005F69EF" w:rsidRPr="005320BD" w:rsidRDefault="005F69EF" w:rsidP="00EA2433">
      <w:pPr>
        <w:pStyle w:val="Akapitzlist"/>
        <w:numPr>
          <w:ilvl w:val="1"/>
          <w:numId w:val="28"/>
        </w:numPr>
        <w:spacing w:after="60" w:line="276" w:lineRule="auto"/>
        <w:ind w:left="1560" w:hanging="426"/>
        <w:jc w:val="both"/>
        <w:rPr>
          <w:rFonts w:ascii="Book Antiqua" w:hAnsi="Book Antiqua"/>
        </w:rPr>
      </w:pPr>
      <w:r w:rsidRPr="005320BD">
        <w:rPr>
          <w:rFonts w:ascii="Book Antiqua" w:hAnsi="Book Antiqua"/>
        </w:rPr>
        <w:t xml:space="preserve">Wykonawca przenosi na Zamawiającego uprawnienie do zezwalania na wykonywanie zależnego prawa autorskiego do Utworów Wykonawcy.  </w:t>
      </w:r>
    </w:p>
    <w:p w14:paraId="1B2E8DE6" w14:textId="6B332383" w:rsidR="005F69EF"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 xml:space="preserve">Prawa autorskie do Utworów Wykonawcy nie będą ograniczone pod względem czasowym czy terytorialnym i przechodzą na Zamawiającego na następujących polach eksploatacji:  </w:t>
      </w:r>
    </w:p>
    <w:p w14:paraId="545C5CE9"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 xml:space="preserve">w zakresie używania; </w:t>
      </w:r>
    </w:p>
    <w:p w14:paraId="4017B079"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 xml:space="preserve">w zakresie wykorzystania w całości lub części utworu; </w:t>
      </w:r>
    </w:p>
    <w:p w14:paraId="695C46F4"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w zakresie przetwarzania, utrwalania i zwielokro</w:t>
      </w:r>
      <w:r w:rsidR="00BF1C1D" w:rsidRPr="005320BD">
        <w:rPr>
          <w:rFonts w:ascii="Book Antiqua" w:hAnsi="Book Antiqua"/>
        </w:rPr>
        <w:t xml:space="preserve">tniania dowolną techniką, w tym  </w:t>
      </w:r>
      <w:r w:rsidRPr="005320BD">
        <w:rPr>
          <w:rFonts w:ascii="Book Antiqua" w:hAnsi="Book Antiqua"/>
        </w:rPr>
        <w:t xml:space="preserve">techniką drukarską reprograficzną zapisu magnetycznego oraz techniką cyfrową - opracowywanie poprzez dodanie różnych elementów, uaktualnienie, modyfikację, tłumaczenie na różne języki, zmiany wielkości i treści całości lub ich części </w:t>
      </w:r>
    </w:p>
    <w:p w14:paraId="2B886E57"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 xml:space="preserve">w zakresie obrotu oryginałem albo egzemplarzami, na których utwór utrwalono — wprowadzanie do obrotu, użyczenie lub najem oryginału albo egzemplarzy;  </w:t>
      </w:r>
    </w:p>
    <w:p w14:paraId="399E9E9A" w14:textId="31C862D3"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w zakresie rozpowszechniania w sp</w:t>
      </w:r>
      <w:r w:rsidR="00BF1C1D" w:rsidRPr="005320BD">
        <w:rPr>
          <w:rFonts w:ascii="Book Antiqua" w:hAnsi="Book Antiqua"/>
        </w:rPr>
        <w:t>osób inny ni</w:t>
      </w:r>
      <w:r w:rsidR="009771FF" w:rsidRPr="005320BD">
        <w:rPr>
          <w:rFonts w:ascii="Book Antiqua" w:hAnsi="Book Antiqua"/>
        </w:rPr>
        <w:t>ż określony w pkt</w:t>
      </w:r>
      <w:r w:rsidR="00BF1C1D" w:rsidRPr="005320BD">
        <w:rPr>
          <w:rFonts w:ascii="Book Antiqua" w:hAnsi="Book Antiqua"/>
        </w:rPr>
        <w:t xml:space="preserve"> </w:t>
      </w:r>
      <w:r w:rsidRPr="005320BD">
        <w:rPr>
          <w:rFonts w:ascii="Book Antiqua" w:hAnsi="Book Antiqua"/>
        </w:rPr>
        <w:t xml:space="preserve">3) — publiczne wykonanie, wystawienie, wyświetlenie, odtworzenie oraz nadawanie i reemitowanie, a także publiczne udostępnianie utworu w taki sposób, aby każdy mógł mieć do niego dostęp w miejscu i w czasie przez siebie wybranym; </w:t>
      </w:r>
    </w:p>
    <w:p w14:paraId="0BAED0DF"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 xml:space="preserve">wprowadzanie do pamięci komputera, wprowadzenie do sieci komputerowej intranetowej i internetowej;  </w:t>
      </w:r>
    </w:p>
    <w:p w14:paraId="2CCB6505"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lastRenderedPageBreak/>
        <w:t xml:space="preserve">wykorzystywanie w materiałach wydawniczych w tym promocyjnych, informacyjnych i szkoleniowych, korzystanie z opracowań w całości lub w części oraz ich łączenie z innymi dziełami;  </w:t>
      </w:r>
    </w:p>
    <w:p w14:paraId="2C93FCA6"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 xml:space="preserve">opracowywanie poprzez dodanie różnych elementów, uaktualnienie, modyfikację, tłumaczenie na różne języki, zmiany wielkości i treści całości lub ich części, publikację i rozpowszechnianie w całości lub w części, najem i dzierżawa, </w:t>
      </w:r>
    </w:p>
    <w:p w14:paraId="63B5EABB" w14:textId="44503835" w:rsidR="005F69EF"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 xml:space="preserve">udostępniania osobom trzecim w szczególności podmiotom upoważnionym do przeprowadzania czynności kontrolnych. </w:t>
      </w:r>
    </w:p>
    <w:p w14:paraId="54FAF33B" w14:textId="494E54C6" w:rsidR="005F69EF"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 xml:space="preserve">Wykonawca gwarantuje Zamawiającemu, że świadczenia wchodzące w zakres Przedmiotu Umowy nie naruszą żadnych praw własności intelektualnej lub przemysłowej osób trzecich.  </w:t>
      </w:r>
    </w:p>
    <w:p w14:paraId="5D82C9BD" w14:textId="207A87E4" w:rsidR="00635B0D"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Jeżeli zostanie zgłoszone do którejkolwiek ze Stron roszczenie, że jakiekolwiek świadczenie wchodzące w</w:t>
      </w:r>
      <w:r w:rsidR="00B40926">
        <w:rPr>
          <w:rFonts w:ascii="Book Antiqua" w:hAnsi="Book Antiqua"/>
        </w:rPr>
        <w:t xml:space="preserve"> s</w:t>
      </w:r>
      <w:r w:rsidRPr="005320BD">
        <w:rPr>
          <w:rFonts w:ascii="Book Antiqua" w:hAnsi="Book Antiqua"/>
        </w:rPr>
        <w:t>kład Przedmiotu Umowy narusza jaki</w:t>
      </w:r>
      <w:r w:rsidR="00B04689" w:rsidRPr="005320BD">
        <w:rPr>
          <w:rFonts w:ascii="Book Antiqua" w:hAnsi="Book Antiqua"/>
        </w:rPr>
        <w:t>e</w:t>
      </w:r>
      <w:r w:rsidRPr="005320BD">
        <w:rPr>
          <w:rFonts w:ascii="Book Antiqua" w:hAnsi="Book Antiqua"/>
        </w:rPr>
        <w:t xml:space="preserve">kolwiek prawa własności intelektualnej lub przemysłowej, to wówczas Zamawiający niezwłocznie poinformuje o tym fakcie Wykonawca, jeżeli zgłoszenie zostało skierowane do Zamawiającego, a Wykonawca zobowiązany jest na swój koszt podjąć wszelkie działania mające na celu odparcie tego zarzutu, chyba, że uzna zarzut za zasadny.  </w:t>
      </w:r>
    </w:p>
    <w:p w14:paraId="4B6B2017" w14:textId="77777777" w:rsidR="00635B0D"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 xml:space="preserve">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EEAE06" w14:textId="76C34B81" w:rsidR="005F69EF"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w:t>
      </w:r>
    </w:p>
    <w:p w14:paraId="62BDB89E" w14:textId="77777777"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 xml:space="preserve">Wykonawca wykona Przedmiot Umowy z najwyższą starannością zawodową. </w:t>
      </w:r>
    </w:p>
    <w:p w14:paraId="47B604D8" w14:textId="05C7B891" w:rsidR="0026219F" w:rsidRPr="005320BD" w:rsidRDefault="00723895" w:rsidP="00CF562B">
      <w:pPr>
        <w:pStyle w:val="Akapitzlist"/>
        <w:numPr>
          <w:ilvl w:val="0"/>
          <w:numId w:val="1"/>
        </w:numPr>
        <w:spacing w:after="240" w:line="276" w:lineRule="auto"/>
        <w:ind w:left="567" w:hanging="567"/>
        <w:contextualSpacing w:val="0"/>
        <w:jc w:val="both"/>
        <w:rPr>
          <w:rFonts w:ascii="Book Antiqua" w:hAnsi="Book Antiqua"/>
        </w:rPr>
      </w:pPr>
      <w:r w:rsidRPr="005320BD">
        <w:rPr>
          <w:rFonts w:ascii="Book Antiqua" w:hAnsi="Book Antiqua"/>
        </w:rPr>
        <w:t>Wykonawca oświadcza, że posiada uprawnienia, doświadczenie, wiedzę oraz potencjał ludzki, finansowy i sprzętowy niezbędny do wykonania Przedmiotu Umowy na warunkach wynikających z Umowy.</w:t>
      </w:r>
    </w:p>
    <w:p w14:paraId="2CE4A4D1" w14:textId="1F997208" w:rsidR="0026219F" w:rsidRPr="005320BD" w:rsidRDefault="0026219F" w:rsidP="00CF562B">
      <w:pPr>
        <w:pStyle w:val="Akapitzlist"/>
        <w:spacing w:after="240" w:line="276" w:lineRule="auto"/>
        <w:ind w:left="567"/>
        <w:contextualSpacing w:val="0"/>
        <w:jc w:val="center"/>
        <w:rPr>
          <w:rFonts w:ascii="Book Antiqua" w:hAnsi="Book Antiqua"/>
          <w:b/>
          <w:smallCaps/>
        </w:rPr>
      </w:pPr>
      <w:r w:rsidRPr="005320BD">
        <w:rPr>
          <w:rFonts w:ascii="Book Antiqua" w:hAnsi="Book Antiqua"/>
          <w:b/>
        </w:rPr>
        <w:t xml:space="preserve">§ 2 </w:t>
      </w:r>
      <w:r w:rsidR="000E1E93" w:rsidRPr="005320BD">
        <w:rPr>
          <w:rFonts w:ascii="Book Antiqua" w:hAnsi="Book Antiqua"/>
          <w:b/>
          <w:smallCaps/>
        </w:rPr>
        <w:t>Współdziałanie Stron</w:t>
      </w:r>
    </w:p>
    <w:p w14:paraId="5A93B14D" w14:textId="3D348707" w:rsidR="0026219F" w:rsidRPr="005320BD" w:rsidRDefault="0026219F" w:rsidP="00CF562B">
      <w:pPr>
        <w:pStyle w:val="Akapitzlist"/>
        <w:numPr>
          <w:ilvl w:val="0"/>
          <w:numId w:val="2"/>
        </w:numPr>
        <w:spacing w:after="60" w:line="276" w:lineRule="auto"/>
        <w:ind w:left="567" w:hanging="567"/>
        <w:contextualSpacing w:val="0"/>
        <w:jc w:val="both"/>
        <w:rPr>
          <w:rFonts w:ascii="Book Antiqua" w:hAnsi="Book Antiqua"/>
        </w:rPr>
      </w:pPr>
      <w:r w:rsidRPr="005320BD">
        <w:rPr>
          <w:rFonts w:ascii="Book Antiqua" w:hAnsi="Book Antiqua"/>
        </w:rPr>
        <w:t xml:space="preserve">Strony zobowiązują się do współdziałania przy wykonywaniu Przedmiotu Umowy, zgodnie z wymaganiami wynikającymi z Umowy. </w:t>
      </w:r>
    </w:p>
    <w:p w14:paraId="6F05CCD5" w14:textId="77777777" w:rsidR="0026219F" w:rsidRPr="005320BD" w:rsidRDefault="0026219F" w:rsidP="00CF562B">
      <w:pPr>
        <w:pStyle w:val="Akapitzlist"/>
        <w:numPr>
          <w:ilvl w:val="0"/>
          <w:numId w:val="2"/>
        </w:numPr>
        <w:spacing w:after="60" w:line="276" w:lineRule="auto"/>
        <w:ind w:left="567" w:hanging="567"/>
        <w:contextualSpacing w:val="0"/>
        <w:jc w:val="both"/>
        <w:rPr>
          <w:rFonts w:ascii="Book Antiqua" w:hAnsi="Book Antiqua"/>
        </w:rPr>
      </w:pPr>
      <w:r w:rsidRPr="005320BD">
        <w:rPr>
          <w:rFonts w:ascii="Book Antiqua" w:hAnsi="Book Antiqua"/>
        </w:rPr>
        <w:t xml:space="preserve">Wykonawca zobowiązuje się do wykonywania Przedmiotu Umowy w taki sposób, aby uniknąć powstawania utrudnień lub szkód w kontaktach z innymi podmiotami znajdującymi się na Placu Budowy. </w:t>
      </w:r>
    </w:p>
    <w:p w14:paraId="4C8FFCDE" w14:textId="77777777" w:rsidR="0026219F" w:rsidRPr="005320BD" w:rsidRDefault="0026219F" w:rsidP="00CF562B">
      <w:pPr>
        <w:pStyle w:val="Akapitzlist"/>
        <w:numPr>
          <w:ilvl w:val="0"/>
          <w:numId w:val="2"/>
        </w:numPr>
        <w:spacing w:after="60" w:line="276" w:lineRule="auto"/>
        <w:ind w:left="567" w:hanging="567"/>
        <w:contextualSpacing w:val="0"/>
        <w:jc w:val="both"/>
        <w:rPr>
          <w:rFonts w:ascii="Book Antiqua" w:hAnsi="Book Antiqua"/>
        </w:rPr>
      </w:pPr>
      <w:r w:rsidRPr="005320BD">
        <w:rPr>
          <w:rFonts w:ascii="Book Antiqua" w:hAnsi="Book Antiqua"/>
        </w:rPr>
        <w:lastRenderedPageBreak/>
        <w:t xml:space="preserve">Wykonawca zobowiązuje się do wprowadzenia na Plac Budowy personelu, urządzeń, maszyn w liczbie dostosowanej do postępu budowy oraz do współpracy z innymi podwykonawcami oraz kierownictwem budowy. </w:t>
      </w:r>
    </w:p>
    <w:p w14:paraId="4AE4A34B" w14:textId="2D589912" w:rsidR="0026219F" w:rsidRDefault="0026219F" w:rsidP="00CF562B">
      <w:pPr>
        <w:pStyle w:val="Akapitzlist"/>
        <w:numPr>
          <w:ilvl w:val="0"/>
          <w:numId w:val="2"/>
        </w:numPr>
        <w:spacing w:after="60" w:line="276" w:lineRule="auto"/>
        <w:ind w:left="567" w:hanging="567"/>
        <w:contextualSpacing w:val="0"/>
        <w:jc w:val="both"/>
        <w:rPr>
          <w:rFonts w:ascii="Book Antiqua" w:hAnsi="Book Antiqua"/>
        </w:rPr>
      </w:pPr>
      <w:r w:rsidRPr="005320BD">
        <w:rPr>
          <w:rFonts w:ascii="Book Antiqua" w:hAnsi="Book Antiqua"/>
        </w:rPr>
        <w:t>Strony zobowiązują się do niezwłocznego powiadamiania się wzajemnie w formie pisemnej, o wszelkich okolicznościach, które mogą powodować przeszkody lub utrudnienia w realizacji Przedmiotu Umowy.</w:t>
      </w:r>
    </w:p>
    <w:p w14:paraId="3AF5014F" w14:textId="77777777" w:rsidR="00DD3C22" w:rsidRPr="005320BD" w:rsidRDefault="00DD3C22" w:rsidP="00DD3C22">
      <w:pPr>
        <w:pStyle w:val="Akapitzlist"/>
        <w:spacing w:after="60" w:line="276" w:lineRule="auto"/>
        <w:ind w:left="567"/>
        <w:contextualSpacing w:val="0"/>
        <w:jc w:val="both"/>
        <w:rPr>
          <w:rFonts w:ascii="Book Antiqua" w:hAnsi="Book Antiqua"/>
        </w:rPr>
      </w:pPr>
    </w:p>
    <w:p w14:paraId="40595B7F" w14:textId="58BCC286" w:rsidR="000A276F" w:rsidRPr="005320BD" w:rsidRDefault="000A276F" w:rsidP="00CF562B">
      <w:pPr>
        <w:spacing w:after="240" w:line="276" w:lineRule="auto"/>
        <w:jc w:val="center"/>
        <w:rPr>
          <w:rFonts w:ascii="Book Antiqua" w:hAnsi="Book Antiqua"/>
          <w:b/>
        </w:rPr>
      </w:pPr>
      <w:r w:rsidRPr="005320BD">
        <w:rPr>
          <w:rFonts w:ascii="Book Antiqua" w:hAnsi="Book Antiqua"/>
          <w:b/>
        </w:rPr>
        <w:t xml:space="preserve">§ 3 </w:t>
      </w:r>
      <w:r w:rsidR="000E1E93" w:rsidRPr="005320BD">
        <w:rPr>
          <w:rFonts w:ascii="Book Antiqua" w:hAnsi="Book Antiqua"/>
          <w:b/>
          <w:smallCaps/>
        </w:rPr>
        <w:t>Plac budowy</w:t>
      </w:r>
    </w:p>
    <w:p w14:paraId="3F17FC84" w14:textId="20483134"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Zamawiający przekaże Wykonawcy teren, na którym będą realizowane roboty stanowiące Przedmiot Umo</w:t>
      </w:r>
      <w:r w:rsidR="00AE21A4">
        <w:rPr>
          <w:rFonts w:ascii="Book Antiqua" w:hAnsi="Book Antiqua"/>
        </w:rPr>
        <w:t xml:space="preserve">wy („Plac Budowy”) w terminie </w:t>
      </w:r>
      <w:r w:rsidR="002C1A0A">
        <w:rPr>
          <w:rFonts w:ascii="Book Antiqua" w:hAnsi="Book Antiqua"/>
        </w:rPr>
        <w:t xml:space="preserve">do </w:t>
      </w:r>
      <w:r w:rsidR="00AE21A4">
        <w:rPr>
          <w:rFonts w:ascii="Book Antiqua" w:hAnsi="Book Antiqua"/>
        </w:rPr>
        <w:t>10</w:t>
      </w:r>
      <w:r w:rsidRPr="005320BD">
        <w:rPr>
          <w:rFonts w:ascii="Book Antiqua" w:hAnsi="Book Antiqua"/>
        </w:rPr>
        <w:t xml:space="preserve"> dni od dnia zawarcia Umowy. </w:t>
      </w:r>
    </w:p>
    <w:p w14:paraId="163F2494" w14:textId="77777777"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Przekazanie Placu Budowy Wykonawcy nastąpi protokolarnie.</w:t>
      </w:r>
    </w:p>
    <w:p w14:paraId="0F6B0654" w14:textId="77777777"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 xml:space="preserve">Wykonawca ponosi wyłączną odpowiedzialność za wszelkie szkody powstałe na Placu Budowy od momentu jego przekazania do momentu zwrotu. </w:t>
      </w:r>
    </w:p>
    <w:p w14:paraId="17DE7FB6" w14:textId="3F4CBE25"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 xml:space="preserve">Wykonawca, od momentu przekazania mu Placu Budowy, zgodnie z przepisami </w:t>
      </w:r>
      <w:r w:rsidR="00E8202C" w:rsidRPr="005320BD">
        <w:rPr>
          <w:rFonts w:ascii="Book Antiqua" w:hAnsi="Book Antiqua"/>
        </w:rPr>
        <w:t>o</w:t>
      </w:r>
      <w:r w:rsidRPr="005320BD">
        <w:rPr>
          <w:rFonts w:ascii="Book Antiqua" w:hAnsi="Book Antiqua"/>
        </w:rPr>
        <w:t xml:space="preserve"> odpadach, uzyskuje status wytwórcy odpadów powstałych na Placu Budowy.  </w:t>
      </w:r>
    </w:p>
    <w:p w14:paraId="4DD62FA0" w14:textId="77777777"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 xml:space="preserve">Wykonawca obowiązany jest utrzymywać Plac Budowy w czystości, a odpady powstające w trakcie realizacji Przedmiotu Umowy zagospodarowywać zgodnie z przepisami o odpadach. </w:t>
      </w:r>
    </w:p>
    <w:p w14:paraId="2CEDE40B" w14:textId="7622D232"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Wykonawca obowiązany jest zapewnić ochronę Placu Budowy</w:t>
      </w:r>
      <w:r w:rsidR="002C1A0A">
        <w:rPr>
          <w:rFonts w:ascii="Book Antiqua" w:hAnsi="Book Antiqua"/>
        </w:rPr>
        <w:t xml:space="preserve"> na własny koszt</w:t>
      </w:r>
      <w:r w:rsidRPr="005320BD">
        <w:rPr>
          <w:rFonts w:ascii="Book Antiqua" w:hAnsi="Book Antiqua"/>
        </w:rPr>
        <w:t xml:space="preserve">. </w:t>
      </w:r>
    </w:p>
    <w:p w14:paraId="3D524872" w14:textId="77777777"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 xml:space="preserve">Wykonawca zorganizuje zaplecze budowy na Placu Budowy. Koszty zorganizowania zaplecza budowy ponosi Wykonawca. </w:t>
      </w:r>
    </w:p>
    <w:p w14:paraId="065A6FF7" w14:textId="77777777"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Wykonawca zaznajomi się z umiejscowieniem wszystkich istniejących instalacji i sieci znajdujących się na Placu Budowy, takich jak odwodnienia, linie telefoniczne, elektryczne, światłowody, wodociągi, gazociągi, ciepłociągi i podobne, przed rozpoczęciem jakichkolwiek wykopów lub innych prac mogących uszkodzić istniejące instalacje. Wykonawca niezwłocznie naprawi wszelkie powstałe uszkodzenia na własny koszt, a także, jeśli to konieczne, przeprowadzi inne prace nakazane przez Zamawiającego.</w:t>
      </w:r>
    </w:p>
    <w:p w14:paraId="5685FA52" w14:textId="77777777"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 xml:space="preserve">Wykonawca poniesie wszelkie koszty i obciążenia za specjalne i czasowe prawa przejazdu, jakich może potrzebować, włącznie z takimi, jakie są potrzebne dla dostępu do Placu Budowy. Wykonawca uzyska także na własny koszt i ryzyko wszelkie dodatkowe obiekty lub tereny zaplecza poza Placem Budowy, jakich może potrzebować dla wykonania Przedmiotu Umowy. </w:t>
      </w:r>
    </w:p>
    <w:p w14:paraId="6CE10057" w14:textId="091AD573" w:rsidR="00AB2B83" w:rsidRPr="005320BD" w:rsidRDefault="00AB2B83" w:rsidP="00CF562B">
      <w:pPr>
        <w:pStyle w:val="Nagwek1"/>
        <w:spacing w:after="240"/>
        <w:ind w:left="851" w:hanging="851"/>
        <w:jc w:val="center"/>
        <w:rPr>
          <w:rFonts w:ascii="Book Antiqua" w:hAnsi="Book Antiqua" w:cs="Calibri Light"/>
          <w:b/>
          <w:bCs/>
          <w:smallCaps/>
          <w:color w:val="auto"/>
          <w:sz w:val="22"/>
          <w:szCs w:val="22"/>
          <w:shd w:val="clear" w:color="auto" w:fill="FFFFFF"/>
        </w:rPr>
      </w:pPr>
      <w:r w:rsidRPr="005320BD">
        <w:rPr>
          <w:rFonts w:ascii="Book Antiqua" w:hAnsi="Book Antiqua" w:cs="Calibri Light"/>
          <w:b/>
          <w:bCs/>
          <w:color w:val="auto"/>
          <w:sz w:val="22"/>
          <w:szCs w:val="22"/>
        </w:rPr>
        <w:t xml:space="preserve">§ </w:t>
      </w:r>
      <w:r w:rsidR="002F3BCF" w:rsidRPr="005320BD">
        <w:rPr>
          <w:rFonts w:ascii="Book Antiqua" w:hAnsi="Book Antiqua" w:cs="Calibri Light"/>
          <w:b/>
          <w:bCs/>
          <w:color w:val="auto"/>
          <w:sz w:val="22"/>
          <w:szCs w:val="22"/>
        </w:rPr>
        <w:t>4</w:t>
      </w:r>
      <w:r w:rsidRPr="005320BD">
        <w:rPr>
          <w:rFonts w:ascii="Book Antiqua" w:hAnsi="Book Antiqua" w:cs="Calibri Light"/>
          <w:b/>
          <w:bCs/>
          <w:smallCaps/>
          <w:color w:val="auto"/>
          <w:sz w:val="22"/>
          <w:szCs w:val="22"/>
          <w:shd w:val="clear" w:color="auto" w:fill="FFFFFF"/>
        </w:rPr>
        <w:t xml:space="preserve"> Terminy</w:t>
      </w:r>
    </w:p>
    <w:p w14:paraId="76E9D703" w14:textId="1C77EF7E" w:rsidR="00F547EE" w:rsidRPr="005320BD" w:rsidRDefault="00F547EE" w:rsidP="00CF562B">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 xml:space="preserve">Wykonawca zobowiązany jest wykonać Przedmiot Umowy </w:t>
      </w:r>
      <w:r w:rsidRPr="005320BD">
        <w:rPr>
          <w:rFonts w:ascii="Book Antiqua" w:hAnsi="Book Antiqua" w:cs="Calibri Light"/>
          <w:b/>
          <w:bCs/>
          <w:color w:val="auto"/>
          <w:shd w:val="clear" w:color="auto" w:fill="FFFFFF"/>
        </w:rPr>
        <w:t xml:space="preserve">w </w:t>
      </w:r>
      <w:r w:rsidR="00FB55E5" w:rsidRPr="005320BD">
        <w:rPr>
          <w:rFonts w:ascii="Book Antiqua" w:hAnsi="Book Antiqua" w:cs="Calibri Light"/>
          <w:b/>
          <w:bCs/>
          <w:color w:val="auto"/>
          <w:shd w:val="clear" w:color="auto" w:fill="FFFFFF"/>
        </w:rPr>
        <w:t xml:space="preserve">terminie </w:t>
      </w:r>
      <w:r w:rsidR="00EA5A29">
        <w:rPr>
          <w:rFonts w:ascii="Book Antiqua" w:hAnsi="Book Antiqua" w:cs="Calibri Light"/>
          <w:b/>
          <w:bCs/>
          <w:color w:val="auto"/>
          <w:shd w:val="clear" w:color="auto" w:fill="FFFFFF"/>
        </w:rPr>
        <w:t xml:space="preserve">do </w:t>
      </w:r>
      <w:r w:rsidR="008B7858">
        <w:rPr>
          <w:rFonts w:ascii="Book Antiqua" w:hAnsi="Book Antiqua" w:cs="Calibri Light"/>
          <w:b/>
          <w:bCs/>
          <w:color w:val="auto"/>
          <w:shd w:val="clear" w:color="auto" w:fill="FFFFFF"/>
        </w:rPr>
        <w:t xml:space="preserve">130 dni </w:t>
      </w:r>
      <w:r w:rsidR="008B7858">
        <w:rPr>
          <w:rFonts w:ascii="Book Antiqua" w:hAnsi="Book Antiqua" w:cs="Calibri Light"/>
          <w:b/>
          <w:bCs/>
          <w:color w:val="auto"/>
          <w:shd w:val="clear" w:color="auto" w:fill="FFFFFF"/>
        </w:rPr>
        <w:br/>
      </w:r>
      <w:r w:rsidR="00DD3C22">
        <w:rPr>
          <w:rFonts w:ascii="Book Antiqua" w:hAnsi="Book Antiqua" w:cs="Calibri Light"/>
          <w:b/>
          <w:bCs/>
          <w:color w:val="auto"/>
          <w:shd w:val="clear" w:color="auto" w:fill="FFFFFF"/>
        </w:rPr>
        <w:t xml:space="preserve">od dnia podpisania </w:t>
      </w:r>
      <w:r w:rsidR="009F2C4A">
        <w:rPr>
          <w:rFonts w:ascii="Book Antiqua" w:hAnsi="Book Antiqua" w:cs="Calibri Light"/>
          <w:b/>
          <w:bCs/>
          <w:color w:val="auto"/>
          <w:shd w:val="clear" w:color="auto" w:fill="FFFFFF"/>
        </w:rPr>
        <w:t>Umowy</w:t>
      </w:r>
      <w:r w:rsidRPr="005320BD">
        <w:rPr>
          <w:rFonts w:ascii="Book Antiqua" w:hAnsi="Book Antiqua" w:cs="Calibri Light"/>
          <w:b/>
          <w:bCs/>
          <w:color w:val="auto"/>
          <w:shd w:val="clear" w:color="auto" w:fill="FFFFFF"/>
        </w:rPr>
        <w:t>,</w:t>
      </w:r>
      <w:r w:rsidRPr="005320BD">
        <w:rPr>
          <w:rFonts w:ascii="Book Antiqua" w:hAnsi="Book Antiqua" w:cs="Calibri Light"/>
          <w:bCs/>
          <w:color w:val="auto"/>
          <w:shd w:val="clear" w:color="auto" w:fill="FFFFFF"/>
        </w:rPr>
        <w:t xml:space="preserve"> zgodnie z przedstawionym przez Wykonawcę har</w:t>
      </w:r>
      <w:r w:rsidR="00B64748" w:rsidRPr="005320BD">
        <w:rPr>
          <w:rFonts w:ascii="Book Antiqua" w:hAnsi="Book Antiqua" w:cs="Calibri Light"/>
          <w:bCs/>
          <w:color w:val="auto"/>
          <w:shd w:val="clear" w:color="auto" w:fill="FFFFFF"/>
        </w:rPr>
        <w:t>monogramem rzeczowo- finansowym.</w:t>
      </w:r>
    </w:p>
    <w:p w14:paraId="766549EA" w14:textId="698894A6" w:rsidR="00EB7F36" w:rsidRPr="005320BD" w:rsidRDefault="00EB7F36" w:rsidP="00CF562B">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 xml:space="preserve">Za termin zakończenia realizacji </w:t>
      </w:r>
      <w:r w:rsidR="00A0282A" w:rsidRPr="005320BD">
        <w:rPr>
          <w:rFonts w:ascii="Book Antiqua" w:hAnsi="Book Antiqua" w:cs="Calibri Light"/>
          <w:bCs/>
          <w:color w:val="auto"/>
          <w:shd w:val="clear" w:color="auto" w:fill="FFFFFF"/>
        </w:rPr>
        <w:t>robót b</w:t>
      </w:r>
      <w:r w:rsidR="00645B47" w:rsidRPr="005320BD">
        <w:rPr>
          <w:rFonts w:ascii="Book Antiqua" w:hAnsi="Book Antiqua" w:cs="Calibri Light"/>
          <w:bCs/>
          <w:color w:val="auto"/>
          <w:shd w:val="clear" w:color="auto" w:fill="FFFFFF"/>
        </w:rPr>
        <w:t>udowlanych</w:t>
      </w:r>
      <w:r w:rsidR="005F54A3" w:rsidRPr="005320BD">
        <w:rPr>
          <w:rFonts w:ascii="Book Antiqua" w:hAnsi="Book Antiqua" w:cs="Calibri Light"/>
          <w:bCs/>
          <w:color w:val="auto"/>
          <w:shd w:val="clear" w:color="auto" w:fill="FFFFFF"/>
        </w:rPr>
        <w:t>, o którym mowa w ust. 1</w:t>
      </w:r>
      <w:r w:rsidR="00626159" w:rsidRPr="005320BD">
        <w:rPr>
          <w:rFonts w:ascii="Book Antiqua" w:hAnsi="Book Antiqua" w:cs="Calibri Light"/>
          <w:bCs/>
          <w:color w:val="auto"/>
          <w:shd w:val="clear" w:color="auto" w:fill="FFFFFF"/>
        </w:rPr>
        <w:t>,</w:t>
      </w:r>
      <w:r w:rsidRPr="005320BD">
        <w:rPr>
          <w:rFonts w:ascii="Book Antiqua" w:hAnsi="Book Antiqua" w:cs="Calibri Light"/>
          <w:bCs/>
          <w:color w:val="auto"/>
          <w:shd w:val="clear" w:color="auto" w:fill="FFFFFF"/>
        </w:rPr>
        <w:t xml:space="preserve"> uznaje się datę </w:t>
      </w:r>
      <w:r w:rsidR="00FB4B0A" w:rsidRPr="005320BD">
        <w:rPr>
          <w:rFonts w:ascii="Book Antiqua" w:hAnsi="Book Antiqua" w:cs="Calibri Light"/>
          <w:bCs/>
          <w:color w:val="auto"/>
          <w:shd w:val="clear" w:color="auto" w:fill="FFFFFF"/>
        </w:rPr>
        <w:t xml:space="preserve">zgłoszenia gotowości do odbioru końcowego </w:t>
      </w:r>
      <w:r w:rsidR="00645B47" w:rsidRPr="005320BD">
        <w:rPr>
          <w:rFonts w:ascii="Book Antiqua" w:hAnsi="Book Antiqua" w:cs="Calibri Light"/>
          <w:bCs/>
          <w:color w:val="auto"/>
          <w:shd w:val="clear" w:color="auto" w:fill="FFFFFF"/>
        </w:rPr>
        <w:t>robót</w:t>
      </w:r>
      <w:r w:rsidRPr="005320BD">
        <w:rPr>
          <w:rFonts w:ascii="Book Antiqua" w:hAnsi="Book Antiqua" w:cs="Calibri Light"/>
          <w:bCs/>
          <w:color w:val="auto"/>
          <w:shd w:val="clear" w:color="auto" w:fill="FFFFFF"/>
        </w:rPr>
        <w:t>.</w:t>
      </w:r>
    </w:p>
    <w:p w14:paraId="69416BB9" w14:textId="19B4BF3A" w:rsidR="00AB2B83" w:rsidRPr="005320BD" w:rsidRDefault="00AB2B83" w:rsidP="00CF562B">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lastRenderedPageBreak/>
        <w:t>Przedmiot Umowy realizowany będzie zgodnie z opracowanym przez Wykonawcę i zaakceptowanym przez Zamawiającego harmonogramem rzeczowo – finansowym</w:t>
      </w:r>
      <w:r w:rsidR="000621DE" w:rsidRPr="005320BD">
        <w:rPr>
          <w:rFonts w:ascii="Book Antiqua" w:hAnsi="Book Antiqua" w:cs="Calibri Light"/>
          <w:bCs/>
          <w:color w:val="auto"/>
          <w:shd w:val="clear" w:color="auto" w:fill="FFFFFF"/>
        </w:rPr>
        <w:t xml:space="preserve"> (dalej jako „Harmonogram”)</w:t>
      </w:r>
      <w:r w:rsidRPr="005320BD">
        <w:rPr>
          <w:rFonts w:ascii="Book Antiqua" w:hAnsi="Book Antiqua" w:cs="Calibri Light"/>
          <w:bCs/>
          <w:color w:val="auto"/>
          <w:shd w:val="clear" w:color="auto" w:fill="FFFFFF"/>
        </w:rPr>
        <w:t>.</w:t>
      </w:r>
    </w:p>
    <w:p w14:paraId="0DCE7C9D" w14:textId="72E0180E" w:rsidR="00AB2B83" w:rsidRPr="005320BD" w:rsidRDefault="00AB2B83" w:rsidP="00CF562B">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 xml:space="preserve">Szczegółowe terminy realizacji Przedmiotu Umowy określa opracowany przez Wykonawcę </w:t>
      </w:r>
      <w:r w:rsidR="000621DE" w:rsidRPr="005320BD">
        <w:rPr>
          <w:rFonts w:ascii="Book Antiqua" w:hAnsi="Book Antiqua" w:cs="Calibri Light"/>
          <w:bCs/>
          <w:color w:val="auto"/>
          <w:shd w:val="clear" w:color="auto" w:fill="FFFFFF"/>
        </w:rPr>
        <w:t>Harmonogram</w:t>
      </w:r>
      <w:r w:rsidRPr="005320BD">
        <w:rPr>
          <w:rFonts w:ascii="Book Antiqua" w:hAnsi="Book Antiqua" w:cs="Calibri Light"/>
          <w:bCs/>
          <w:color w:val="auto"/>
          <w:shd w:val="clear" w:color="auto" w:fill="FFFFFF"/>
        </w:rPr>
        <w:t>, z którego powinna wynikać kolejność realizacji robót z uwzględnieniem wymaganych technologii, czasu realizacji i terminów.</w:t>
      </w:r>
    </w:p>
    <w:p w14:paraId="458F55CC" w14:textId="2D971BC7" w:rsidR="00AB2B83" w:rsidRPr="005320BD" w:rsidRDefault="00FB55E5" w:rsidP="00CF562B">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 xml:space="preserve">Wykonawca w terminie </w:t>
      </w:r>
      <w:r w:rsidR="002C1A0A">
        <w:rPr>
          <w:rFonts w:ascii="Book Antiqua" w:hAnsi="Book Antiqua" w:cs="Calibri Light"/>
          <w:bCs/>
          <w:color w:val="auto"/>
          <w:shd w:val="clear" w:color="auto" w:fill="FFFFFF"/>
        </w:rPr>
        <w:t>do 10</w:t>
      </w:r>
      <w:r w:rsidR="00AB2B83" w:rsidRPr="005320BD">
        <w:rPr>
          <w:rFonts w:ascii="Book Antiqua" w:hAnsi="Book Antiqua" w:cs="Calibri Light"/>
          <w:bCs/>
          <w:color w:val="auto"/>
          <w:shd w:val="clear" w:color="auto" w:fill="FFFFFF"/>
        </w:rPr>
        <w:t xml:space="preserve"> dni od dnia zawarcia Umowy przedłoży Zamawiającemu do akceptacji projekt </w:t>
      </w:r>
      <w:r w:rsidR="000621DE" w:rsidRPr="005320BD">
        <w:rPr>
          <w:rFonts w:ascii="Book Antiqua" w:hAnsi="Book Antiqua" w:cs="Calibri Light"/>
          <w:bCs/>
          <w:color w:val="auto"/>
          <w:shd w:val="clear" w:color="auto" w:fill="FFFFFF"/>
        </w:rPr>
        <w:t>Harmonogramu</w:t>
      </w:r>
      <w:r w:rsidR="00AB2B83" w:rsidRPr="005320BD">
        <w:rPr>
          <w:rFonts w:ascii="Book Antiqua" w:hAnsi="Book Antiqua" w:cs="Calibri Light"/>
          <w:bCs/>
          <w:color w:val="auto"/>
          <w:shd w:val="clear" w:color="auto" w:fill="FFFFFF"/>
        </w:rPr>
        <w:t xml:space="preserve">, w formie pisemnej, ze szczegółowym opisem działań związanych z robotami budowlanymi. </w:t>
      </w:r>
    </w:p>
    <w:p w14:paraId="26DB46E2" w14:textId="3B46CCD6" w:rsidR="00AB2B83" w:rsidRPr="005320BD" w:rsidRDefault="00AB2B83" w:rsidP="00CF562B">
      <w:pPr>
        <w:pStyle w:val="Tre"/>
        <w:numPr>
          <w:ilvl w:val="0"/>
          <w:numId w:val="4"/>
        </w:numPr>
        <w:spacing w:before="60" w:after="6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 xml:space="preserve">Sporządzony przez Wykonawcę </w:t>
      </w:r>
      <w:r w:rsidR="000621DE" w:rsidRPr="005320BD">
        <w:rPr>
          <w:rFonts w:ascii="Book Antiqua" w:hAnsi="Book Antiqua" w:cs="Calibri Light"/>
          <w:bCs/>
          <w:color w:val="auto"/>
          <w:shd w:val="clear" w:color="auto" w:fill="FFFFFF"/>
        </w:rPr>
        <w:t>Harmonogram</w:t>
      </w:r>
      <w:r w:rsidRPr="005320BD">
        <w:rPr>
          <w:rFonts w:ascii="Book Antiqua" w:hAnsi="Book Antiqua" w:cs="Calibri Light"/>
          <w:bCs/>
          <w:color w:val="auto"/>
          <w:shd w:val="clear" w:color="auto" w:fill="FFFFFF"/>
        </w:rPr>
        <w:t>, powinien zawierać</w:t>
      </w:r>
      <w:r w:rsidR="0056562B" w:rsidRPr="005320BD">
        <w:rPr>
          <w:rFonts w:ascii="Book Antiqua" w:hAnsi="Book Antiqua" w:cs="Calibri Light"/>
          <w:bCs/>
          <w:color w:val="auto"/>
          <w:shd w:val="clear" w:color="auto" w:fill="FFFFFF"/>
        </w:rPr>
        <w:t xml:space="preserve"> i uwzględniać</w:t>
      </w:r>
      <w:r w:rsidRPr="005320BD">
        <w:rPr>
          <w:rFonts w:ascii="Book Antiqua" w:hAnsi="Book Antiqua" w:cs="Calibri Light"/>
          <w:bCs/>
          <w:color w:val="auto"/>
          <w:shd w:val="clear" w:color="auto" w:fill="FFFFFF"/>
        </w:rPr>
        <w:t xml:space="preserve">: </w:t>
      </w:r>
    </w:p>
    <w:p w14:paraId="03D8DD87" w14:textId="79BF5C1D" w:rsidR="00AB2B83" w:rsidRPr="005320BD" w:rsidRDefault="00AB2B83" w:rsidP="00CF562B">
      <w:pPr>
        <w:pStyle w:val="Tre"/>
        <w:numPr>
          <w:ilvl w:val="0"/>
          <w:numId w:val="5"/>
        </w:numPr>
        <w:spacing w:before="60" w:after="60" w:line="276" w:lineRule="auto"/>
        <w:ind w:left="1134"/>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ogólny opis meto</w:t>
      </w:r>
      <w:r w:rsidR="00626159" w:rsidRPr="005320BD">
        <w:rPr>
          <w:rFonts w:ascii="Book Antiqua" w:hAnsi="Book Antiqua" w:cs="Calibri Light"/>
          <w:bCs/>
          <w:color w:val="auto"/>
          <w:shd w:val="clear" w:color="auto" w:fill="FFFFFF"/>
        </w:rPr>
        <w:t>d realizacji robót budowlanych</w:t>
      </w:r>
      <w:r w:rsidRPr="005320BD">
        <w:rPr>
          <w:rFonts w:ascii="Book Antiqua" w:hAnsi="Book Antiqua" w:cs="Calibri Light"/>
          <w:bCs/>
          <w:color w:val="auto"/>
          <w:shd w:val="clear" w:color="auto" w:fill="FFFFFF"/>
        </w:rPr>
        <w:t xml:space="preserve">,  </w:t>
      </w:r>
    </w:p>
    <w:p w14:paraId="31B733EC" w14:textId="19B39EF7" w:rsidR="00AB2B83" w:rsidRPr="005320BD" w:rsidRDefault="00AB2B83" w:rsidP="00CF562B">
      <w:pPr>
        <w:pStyle w:val="Tre"/>
        <w:numPr>
          <w:ilvl w:val="0"/>
          <w:numId w:val="5"/>
        </w:numPr>
        <w:spacing w:before="60" w:after="60" w:line="276" w:lineRule="auto"/>
        <w:ind w:left="1134" w:hanging="35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informacje dotyczące liczebności personelu Wykonawcy oraz poszczególnych typów sprzętu Wykonawcy, niezbędnych do realizacji robót budowlan</w:t>
      </w:r>
      <w:r w:rsidR="0056562B" w:rsidRPr="005320BD">
        <w:rPr>
          <w:rFonts w:ascii="Book Antiqua" w:hAnsi="Book Antiqua" w:cs="Calibri Light"/>
          <w:bCs/>
          <w:color w:val="auto"/>
          <w:shd w:val="clear" w:color="auto" w:fill="FFFFFF"/>
        </w:rPr>
        <w:t>ych lub realizacji etapu robót</w:t>
      </w:r>
      <w:r w:rsidR="009C362B" w:rsidRPr="005320BD">
        <w:rPr>
          <w:rFonts w:ascii="Book Antiqua" w:hAnsi="Book Antiqua" w:cs="Calibri Light"/>
          <w:bCs/>
          <w:color w:val="auto"/>
          <w:shd w:val="clear" w:color="auto" w:fill="FFFFFF"/>
        </w:rPr>
        <w:t>,</w:t>
      </w:r>
    </w:p>
    <w:p w14:paraId="1416E574" w14:textId="415A7A87" w:rsidR="000403A2" w:rsidRPr="00A5305F" w:rsidRDefault="00AB2B83" w:rsidP="00A5305F">
      <w:pPr>
        <w:pStyle w:val="Tre"/>
        <w:numPr>
          <w:ilvl w:val="0"/>
          <w:numId w:val="5"/>
        </w:numPr>
        <w:spacing w:before="60" w:after="60" w:line="276" w:lineRule="auto"/>
        <w:ind w:left="1134"/>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szacowanie przerobu i płatności (brutto) w układzie miesięcznym, oraz koszty ogólne rozłożone proporcjonalnie na cały czas trwania Umowy</w:t>
      </w:r>
      <w:r w:rsidR="0056562B" w:rsidRPr="005320BD">
        <w:rPr>
          <w:rFonts w:ascii="Book Antiqua" w:hAnsi="Book Antiqua" w:cs="Calibri Light"/>
          <w:bCs/>
          <w:color w:val="auto"/>
          <w:shd w:val="clear" w:color="auto" w:fill="FFFFFF"/>
        </w:rPr>
        <w:t>,</w:t>
      </w:r>
      <w:r w:rsidR="00685EF7">
        <w:rPr>
          <w:rFonts w:ascii="Book Antiqua" w:hAnsi="Book Antiqua" w:cs="Calibri Light"/>
          <w:bCs/>
          <w:color w:val="auto"/>
          <w:shd w:val="clear" w:color="auto" w:fill="FFFFFF"/>
        </w:rPr>
        <w:t xml:space="preserve"> </w:t>
      </w:r>
      <w:r w:rsidR="0056562B" w:rsidRPr="00A5305F">
        <w:rPr>
          <w:rFonts w:ascii="Book Antiqua" w:hAnsi="Book Antiqua" w:cs="Calibri Light"/>
          <w:bCs/>
          <w:color w:val="auto"/>
          <w:shd w:val="clear" w:color="auto" w:fill="FFFFFF"/>
        </w:rPr>
        <w:t xml:space="preserve">przerwy wynikające z przyczyn technologicznych i atmosferycznych, </w:t>
      </w:r>
    </w:p>
    <w:p w14:paraId="7AB37A8B" w14:textId="4D6D6017" w:rsidR="00AB2B83" w:rsidRPr="005320BD" w:rsidRDefault="00AB2B83" w:rsidP="00FF020A">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Zamawiający zatwierdzi lub zgłosi</w:t>
      </w:r>
      <w:r w:rsidR="001E6543" w:rsidRPr="005320BD">
        <w:rPr>
          <w:rFonts w:ascii="Book Antiqua" w:hAnsi="Book Antiqua" w:cs="Calibri Light"/>
          <w:bCs/>
          <w:color w:val="auto"/>
          <w:shd w:val="clear" w:color="auto" w:fill="FFFFFF"/>
        </w:rPr>
        <w:t>, pisemnie,</w:t>
      </w:r>
      <w:r w:rsidRPr="005320BD">
        <w:rPr>
          <w:rFonts w:ascii="Book Antiqua" w:hAnsi="Book Antiqua" w:cs="Calibri Light"/>
          <w:bCs/>
          <w:color w:val="auto"/>
          <w:shd w:val="clear" w:color="auto" w:fill="FFFFFF"/>
        </w:rPr>
        <w:t xml:space="preserve"> uwagi do przedłożonego </w:t>
      </w:r>
      <w:r w:rsidR="000621DE" w:rsidRPr="005320BD">
        <w:rPr>
          <w:rFonts w:ascii="Book Antiqua" w:hAnsi="Book Antiqua" w:cs="Calibri Light"/>
          <w:bCs/>
          <w:color w:val="auto"/>
          <w:shd w:val="clear" w:color="auto" w:fill="FFFFFF"/>
        </w:rPr>
        <w:t>Harmonogramu</w:t>
      </w:r>
      <w:r w:rsidRPr="005320BD">
        <w:rPr>
          <w:rFonts w:ascii="Book Antiqua" w:hAnsi="Book Antiqua" w:cs="Calibri Light"/>
          <w:bCs/>
          <w:color w:val="auto"/>
          <w:shd w:val="clear" w:color="auto" w:fill="FFFFFF"/>
        </w:rPr>
        <w:t xml:space="preserve"> w terminie do 7 (siedmiu) d</w:t>
      </w:r>
      <w:r w:rsidR="00E82DF5" w:rsidRPr="005320BD">
        <w:rPr>
          <w:rFonts w:ascii="Book Antiqua" w:hAnsi="Book Antiqua" w:cs="Calibri Light"/>
          <w:bCs/>
          <w:color w:val="auto"/>
          <w:shd w:val="clear" w:color="auto" w:fill="FFFFFF"/>
        </w:rPr>
        <w:t>ni od dnia jego otrzymania. Nie</w:t>
      </w:r>
      <w:r w:rsidRPr="005320BD">
        <w:rPr>
          <w:rFonts w:ascii="Book Antiqua" w:hAnsi="Book Antiqua" w:cs="Calibri Light"/>
          <w:bCs/>
          <w:color w:val="auto"/>
          <w:shd w:val="clear" w:color="auto" w:fill="FFFFFF"/>
        </w:rPr>
        <w:t xml:space="preserve">zgłoszenie zastrzeżeń przez Zamawiającego w terminie 7 (siedmiu) dni od otrzymania </w:t>
      </w:r>
      <w:r w:rsidR="00697EF3" w:rsidRPr="005320BD">
        <w:rPr>
          <w:rFonts w:ascii="Book Antiqua" w:hAnsi="Book Antiqua" w:cs="Calibri Light"/>
          <w:bCs/>
          <w:color w:val="auto"/>
          <w:shd w:val="clear" w:color="auto" w:fill="FFFFFF"/>
        </w:rPr>
        <w:t>Harmonogramu</w:t>
      </w:r>
      <w:r w:rsidRPr="005320BD">
        <w:rPr>
          <w:rFonts w:ascii="Book Antiqua" w:hAnsi="Book Antiqua" w:cs="Calibri Light"/>
          <w:bCs/>
          <w:color w:val="auto"/>
          <w:shd w:val="clear" w:color="auto" w:fill="FFFFFF"/>
        </w:rPr>
        <w:t xml:space="preserve"> oznacza jego zatwierdzenie.</w:t>
      </w:r>
    </w:p>
    <w:p w14:paraId="28DBEF3D" w14:textId="0919CA97" w:rsidR="000621DE" w:rsidRPr="005320BD" w:rsidRDefault="000621DE" w:rsidP="00CF562B">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w:t>
      </w:r>
      <w:r w:rsidR="00F73FE1" w:rsidRPr="005320BD">
        <w:rPr>
          <w:rFonts w:ascii="Book Antiqua" w:hAnsi="Book Antiqua" w:cs="Calibri Light"/>
          <w:bCs/>
          <w:color w:val="auto"/>
          <w:shd w:val="clear" w:color="auto" w:fill="FFFFFF"/>
        </w:rPr>
        <w:t xml:space="preserve">i </w:t>
      </w:r>
      <w:r w:rsidRPr="005320BD">
        <w:rPr>
          <w:rFonts w:ascii="Book Antiqua" w:hAnsi="Book Antiqua" w:cs="Calibri Light"/>
          <w:bCs/>
          <w:color w:val="auto"/>
          <w:shd w:val="clear" w:color="auto" w:fill="FFFFFF"/>
        </w:rPr>
        <w:t>w terminie 7 dni od ich zgłoszenia i przedstawi w tym terminie poprawiony</w:t>
      </w:r>
      <w:r w:rsidR="00192095" w:rsidRPr="005320BD">
        <w:rPr>
          <w:rFonts w:ascii="Book Antiqua" w:hAnsi="Book Antiqua" w:cs="Calibri Light"/>
          <w:bCs/>
          <w:color w:val="auto"/>
          <w:shd w:val="clear" w:color="auto" w:fill="FFFFFF"/>
        </w:rPr>
        <w:t>/uzupełniony</w:t>
      </w:r>
      <w:r w:rsidRPr="005320BD">
        <w:rPr>
          <w:rFonts w:ascii="Book Antiqua" w:hAnsi="Book Antiqua" w:cs="Calibri Light"/>
          <w:bCs/>
          <w:color w:val="auto"/>
          <w:shd w:val="clear" w:color="auto" w:fill="FFFFFF"/>
        </w:rPr>
        <w:t xml:space="preserve"> projekt Harmonogramu</w:t>
      </w:r>
      <w:r w:rsidR="00192095" w:rsidRPr="005320BD">
        <w:rPr>
          <w:rFonts w:ascii="Book Antiqua" w:hAnsi="Book Antiqua" w:cs="Calibri Light"/>
          <w:bCs/>
          <w:color w:val="auto"/>
          <w:shd w:val="clear" w:color="auto" w:fill="FFFFFF"/>
        </w:rPr>
        <w:t>, zapisy ust. 8</w:t>
      </w:r>
      <w:r w:rsidR="001C5ED8" w:rsidRPr="005320BD">
        <w:rPr>
          <w:rFonts w:ascii="Book Antiqua" w:hAnsi="Book Antiqua" w:cs="Calibri Light"/>
          <w:bCs/>
          <w:color w:val="auto"/>
          <w:shd w:val="clear" w:color="auto" w:fill="FFFFFF"/>
        </w:rPr>
        <w:t xml:space="preserve"> stosuje się</w:t>
      </w:r>
      <w:r w:rsidRPr="005320BD">
        <w:rPr>
          <w:rFonts w:ascii="Book Antiqua" w:hAnsi="Book Antiqua" w:cs="Calibri Light"/>
          <w:bCs/>
          <w:color w:val="auto"/>
          <w:shd w:val="clear" w:color="auto" w:fill="FFFFFF"/>
        </w:rPr>
        <w:t xml:space="preserve">.  </w:t>
      </w:r>
    </w:p>
    <w:p w14:paraId="52712F77" w14:textId="780094A3" w:rsidR="00AB2B83" w:rsidRPr="005320BD" w:rsidRDefault="00E82DF5" w:rsidP="00CF562B">
      <w:pPr>
        <w:pStyle w:val="Akapitzlist"/>
        <w:numPr>
          <w:ilvl w:val="0"/>
          <w:numId w:val="4"/>
        </w:numPr>
        <w:spacing w:line="276" w:lineRule="auto"/>
        <w:ind w:left="567" w:hanging="567"/>
        <w:jc w:val="both"/>
        <w:rPr>
          <w:rFonts w:ascii="Book Antiqua" w:eastAsia="Arial Unicode MS" w:hAnsi="Book Antiqua" w:cs="Calibri Light"/>
          <w:bCs/>
          <w:bdr w:val="nil"/>
          <w:shd w:val="clear" w:color="auto" w:fill="FFFFFF"/>
          <w:lang w:eastAsia="pl-PL"/>
        </w:rPr>
      </w:pPr>
      <w:r w:rsidRPr="005320BD">
        <w:rPr>
          <w:rFonts w:ascii="Book Antiqua" w:eastAsia="Arial Unicode MS" w:hAnsi="Book Antiqua" w:cs="Calibri Light"/>
          <w:bCs/>
          <w:bdr w:val="nil"/>
          <w:shd w:val="clear" w:color="auto" w:fill="FFFFFF"/>
          <w:lang w:eastAsia="pl-PL"/>
        </w:rPr>
        <w:t>Wykonawca zobowiązany jest do aktualizacji Harmonogramu i przedłożenia go Zamawiającemu w terminie 7 dni od zdarzenia powodującego konie</w:t>
      </w:r>
      <w:r w:rsidR="00C602EC" w:rsidRPr="005320BD">
        <w:rPr>
          <w:rFonts w:ascii="Book Antiqua" w:eastAsia="Arial Unicode MS" w:hAnsi="Book Antiqua" w:cs="Calibri Light"/>
          <w:bCs/>
          <w:bdr w:val="nil"/>
          <w:shd w:val="clear" w:color="auto" w:fill="FFFFFF"/>
          <w:lang w:eastAsia="pl-PL"/>
        </w:rPr>
        <w:t>czność jego aktualizacji, ust. 8</w:t>
      </w:r>
      <w:r w:rsidRPr="005320BD">
        <w:rPr>
          <w:rFonts w:ascii="Book Antiqua" w:eastAsia="Arial Unicode MS" w:hAnsi="Book Antiqua" w:cs="Calibri Light"/>
          <w:bCs/>
          <w:bdr w:val="nil"/>
          <w:shd w:val="clear" w:color="auto" w:fill="FFFFFF"/>
          <w:lang w:eastAsia="pl-PL"/>
        </w:rPr>
        <w:t xml:space="preserve"> stosuje się odpowiednio. </w:t>
      </w:r>
      <w:r w:rsidR="0046754D" w:rsidRPr="005320BD">
        <w:rPr>
          <w:rFonts w:ascii="Book Antiqua" w:hAnsi="Book Antiqua" w:cs="Calibri Light"/>
          <w:bCs/>
          <w:shd w:val="clear" w:color="auto" w:fill="FFFFFF"/>
        </w:rPr>
        <w:t xml:space="preserve">Zmiany </w:t>
      </w:r>
      <w:r w:rsidR="00A7074C" w:rsidRPr="005320BD">
        <w:rPr>
          <w:rFonts w:ascii="Book Antiqua" w:hAnsi="Book Antiqua" w:cs="Calibri Light"/>
          <w:bCs/>
          <w:shd w:val="clear" w:color="auto" w:fill="FFFFFF"/>
        </w:rPr>
        <w:t>Harmonogramu</w:t>
      </w:r>
      <w:r w:rsidR="00AB2B83" w:rsidRPr="005320BD">
        <w:rPr>
          <w:rFonts w:ascii="Book Antiqua" w:hAnsi="Book Antiqua" w:cs="Calibri Light"/>
          <w:bCs/>
          <w:shd w:val="clear" w:color="auto" w:fill="FFFFFF"/>
        </w:rPr>
        <w:t xml:space="preserve"> nie stanowią zmiany Umowy</w:t>
      </w:r>
      <w:r w:rsidR="005F552D" w:rsidRPr="005320BD">
        <w:rPr>
          <w:rFonts w:ascii="Book Antiqua" w:hAnsi="Book Antiqua" w:cs="Calibri Light"/>
          <w:bCs/>
          <w:shd w:val="clear" w:color="auto" w:fill="FFFFFF"/>
        </w:rPr>
        <w:t xml:space="preserve"> o ile nie wpływają na</w:t>
      </w:r>
      <w:r w:rsidR="00B0048A" w:rsidRPr="005320BD">
        <w:rPr>
          <w:rFonts w:ascii="Book Antiqua" w:hAnsi="Book Antiqua" w:cs="Calibri Light"/>
          <w:bCs/>
          <w:shd w:val="clear" w:color="auto" w:fill="FFFFFF"/>
        </w:rPr>
        <w:t xml:space="preserve"> termin określony</w:t>
      </w:r>
      <w:r w:rsidR="00192095" w:rsidRPr="005320BD">
        <w:rPr>
          <w:rFonts w:ascii="Book Antiqua" w:hAnsi="Book Antiqua" w:cs="Calibri Light"/>
          <w:bCs/>
          <w:shd w:val="clear" w:color="auto" w:fill="FFFFFF"/>
        </w:rPr>
        <w:t xml:space="preserve"> w § 4 ust. 1 Umowy</w:t>
      </w:r>
      <w:r w:rsidR="00AB2B83" w:rsidRPr="005320BD">
        <w:rPr>
          <w:rFonts w:ascii="Book Antiqua" w:hAnsi="Book Antiqua" w:cs="Calibri Light"/>
          <w:bCs/>
          <w:shd w:val="clear" w:color="auto" w:fill="FFFFFF"/>
        </w:rPr>
        <w:t>.</w:t>
      </w:r>
    </w:p>
    <w:p w14:paraId="5B22772E" w14:textId="55BA9295" w:rsidR="00F517FB" w:rsidRPr="005320BD" w:rsidRDefault="00AB2B83" w:rsidP="00CF562B">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Harmonogram stanowić będzie podstawę rozliczania poszczególnych części robót.</w:t>
      </w:r>
    </w:p>
    <w:p w14:paraId="28E80256" w14:textId="482F52E0" w:rsidR="00F517FB" w:rsidRPr="005320BD" w:rsidRDefault="00F517FB" w:rsidP="00CF562B">
      <w:pPr>
        <w:pStyle w:val="Nagwek1"/>
        <w:spacing w:after="240"/>
        <w:ind w:left="851" w:hanging="851"/>
        <w:jc w:val="center"/>
        <w:rPr>
          <w:rFonts w:ascii="Book Antiqua" w:hAnsi="Book Antiqua" w:cs="Calibri Light"/>
          <w:b/>
          <w:bCs/>
          <w:smallCaps/>
          <w:color w:val="auto"/>
          <w:sz w:val="22"/>
          <w:szCs w:val="22"/>
          <w:shd w:val="clear" w:color="auto" w:fill="FFFFFF"/>
        </w:rPr>
      </w:pPr>
      <w:r w:rsidRPr="005320BD">
        <w:rPr>
          <w:rFonts w:ascii="Book Antiqua" w:hAnsi="Book Antiqua" w:cs="Calibri Light"/>
          <w:b/>
          <w:bCs/>
          <w:color w:val="auto"/>
          <w:sz w:val="22"/>
          <w:szCs w:val="22"/>
        </w:rPr>
        <w:t xml:space="preserve">§ </w:t>
      </w:r>
      <w:r w:rsidR="002F3BCF" w:rsidRPr="005320BD">
        <w:rPr>
          <w:rFonts w:ascii="Book Antiqua" w:hAnsi="Book Antiqua" w:cs="Calibri Light"/>
          <w:b/>
          <w:bCs/>
          <w:color w:val="auto"/>
          <w:sz w:val="22"/>
          <w:szCs w:val="22"/>
        </w:rPr>
        <w:t>5</w:t>
      </w:r>
      <w:r w:rsidRPr="005320BD">
        <w:rPr>
          <w:rFonts w:ascii="Book Antiqua" w:hAnsi="Book Antiqua" w:cs="Calibri Light"/>
          <w:b/>
          <w:bCs/>
          <w:smallCaps/>
          <w:color w:val="auto"/>
          <w:sz w:val="22"/>
          <w:szCs w:val="22"/>
          <w:shd w:val="clear" w:color="auto" w:fill="FFFFFF"/>
        </w:rPr>
        <w:t xml:space="preserve"> Obowiązki i uprawnienia Wykonawcy</w:t>
      </w:r>
    </w:p>
    <w:p w14:paraId="67AE5EE1" w14:textId="77777777" w:rsidR="00F517FB" w:rsidRPr="005320BD" w:rsidRDefault="00F517FB" w:rsidP="00CF562B">
      <w:pPr>
        <w:pStyle w:val="Akapitzlist"/>
        <w:numPr>
          <w:ilvl w:val="3"/>
          <w:numId w:val="6"/>
        </w:numPr>
        <w:spacing w:before="120" w:after="120" w:line="276" w:lineRule="auto"/>
        <w:ind w:left="567" w:hanging="567"/>
        <w:contextualSpacing w:val="0"/>
        <w:rPr>
          <w:rFonts w:ascii="Book Antiqua" w:hAnsi="Book Antiqua" w:cs="Calibri Light"/>
          <w:smallCaps/>
          <w:shd w:val="clear" w:color="auto" w:fill="FFFFFF"/>
        </w:rPr>
      </w:pPr>
      <w:r w:rsidRPr="005320BD">
        <w:rPr>
          <w:rFonts w:ascii="Book Antiqua" w:hAnsi="Book Antiqua" w:cs="Calibri Light"/>
          <w:bCs/>
          <w:shd w:val="clear" w:color="auto" w:fill="FFFFFF"/>
        </w:rPr>
        <w:t>Do obowiązków Wykonawcy należy w szczególności:</w:t>
      </w:r>
    </w:p>
    <w:p w14:paraId="277ABC13" w14:textId="3C554298"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lastRenderedPageBreak/>
        <w:t>wykonanie robót wchodzących w zakres Przedmiotu Umowy zgodnie z Umową, Dokumentacją Projektową, zasadami wiedzy technicznej, obowiązującymi warunkami technicznymi, przepisami prawa;</w:t>
      </w:r>
    </w:p>
    <w:p w14:paraId="22A3C585"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protokolarne przejęcie Placu Budowy;</w:t>
      </w:r>
    </w:p>
    <w:p w14:paraId="7FDD3DA7" w14:textId="19117FEE"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wykonanie Przedmiotu Umowy przy udziale wykwalifikowanego personelu oraz wyposażenie personelu w sprzęt ochrony osobistej i narzędzia niezbędne do prawidłowego wykonania Przedmiotu Umowy;</w:t>
      </w:r>
    </w:p>
    <w:p w14:paraId="5A264AB8" w14:textId="066ECD93" w:rsidR="00FB55E5" w:rsidRPr="005320BD" w:rsidRDefault="00FB55E5"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rPr>
        <w:t>Dokonywania wpisów w „dzienniku budowy”, zgłaszania do inspektora nadzoru robót zanikających i dokumentowania ich wpisami do „dziennika budowy”.</w:t>
      </w:r>
    </w:p>
    <w:p w14:paraId="659334AA"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na żądanie Zamawiającego przedstawienie kopie dokumentów poświadczających aktualność badań lekarskich i szkoleń BHP wszystkich osób realizujących Przedmiot Umowy;</w:t>
      </w:r>
    </w:p>
    <w:p w14:paraId="5B58477B"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na żądanie Zamawiającego usunięcie z Placu Budowy osoby z personelu Wykonawcy, które swoim zachowaniem utrudniają realizację Umowy;</w:t>
      </w:r>
    </w:p>
    <w:p w14:paraId="64BB1ED6"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używania do realizacji Przedmiotu Umowy wyłącznie materiałów zgodnych z przepisami o wyrobach budowlanych zgodnie z wymogami prawa oraz dokumentacją opisującą Przedmiot Umowy;</w:t>
      </w:r>
    </w:p>
    <w:p w14:paraId="799AD9D2"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korzystania wyłącznie ze sprawnych technicznie maszyn i urządzeń;</w:t>
      </w:r>
    </w:p>
    <w:p w14:paraId="44A34493"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na każde żądanie Zamawiającego przedstawienie wszelkich dokumentów wymagane dla dopuszczenia do eksploatacji używanych maszyn i urządzeń;</w:t>
      </w:r>
    </w:p>
    <w:p w14:paraId="468A9BD6"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realizacja zaleceń i poleceń Zamawiającego;</w:t>
      </w:r>
    </w:p>
    <w:p w14:paraId="4E8931D0"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zgłaszania do odbioru poszczególnych robót, w tym zanikających lub ulegających zakryciu;</w:t>
      </w:r>
    </w:p>
    <w:p w14:paraId="0048E6F0"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przekazania Zamawiającemu wszelkich certyfikatów, deklaracji zgodności, atestów na wbudowane materiały przed ich wbudowaniem, protokołów odbiorów i innych niezbędnych dokumentów;</w:t>
      </w:r>
    </w:p>
    <w:p w14:paraId="07D027A9" w14:textId="63D1403D"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skompletowanie i przedstawienie Zamawiającemu dokumentów pozwalających na ocenę prawidłowego wykonania Przedmiot Umowy, a w szczególności: dokumentację podwykonawczą</w:t>
      </w:r>
      <w:r w:rsidR="00B8112A">
        <w:rPr>
          <w:rFonts w:ascii="Book Antiqua" w:hAnsi="Book Antiqua" w:cs="Calibri Light"/>
          <w:bCs/>
          <w:shd w:val="clear" w:color="auto" w:fill="FFFFFF"/>
        </w:rPr>
        <w:t xml:space="preserve"> w tym geodezyjną inwentaryzację powykonawczą,</w:t>
      </w:r>
      <w:r w:rsidRPr="005320BD">
        <w:rPr>
          <w:rFonts w:ascii="Book Antiqua" w:hAnsi="Book Antiqua" w:cs="Calibri Light"/>
          <w:bCs/>
          <w:shd w:val="clear" w:color="auto" w:fill="FFFFFF"/>
        </w:rPr>
        <w:t xml:space="preserve"> instrukcje obsługi i eksploatacji, dziennik budowy itp. </w:t>
      </w:r>
    </w:p>
    <w:p w14:paraId="578E20C9"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ubezpieczenia na zasadach opisanych w Umowie;</w:t>
      </w:r>
    </w:p>
    <w:p w14:paraId="028CB58D"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zabezpieczenia oraz ochrony przed uszkodzeniem, zniszczeniem wykonanych robót do czasu końcowego odbioru przez Zamawiającego;</w:t>
      </w:r>
    </w:p>
    <w:p w14:paraId="6B1D940C"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przestrzegania przepisów prawa budowlanego, bezpieczeństwa i higieny pracy, bezpieczeństwa przeciwpożarowego, ;</w:t>
      </w:r>
    </w:p>
    <w:p w14:paraId="68C5888B"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zachowania czystości Placu Budowy i zaplecza budowy;</w:t>
      </w:r>
    </w:p>
    <w:p w14:paraId="7D143AE6"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zachowania czystości dróg publicznych;</w:t>
      </w:r>
    </w:p>
    <w:p w14:paraId="0C2473CE"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zapewnienie ochrony środowiska na Placu Budowy oraz w bezpośrednim otoczeniu;</w:t>
      </w:r>
    </w:p>
    <w:p w14:paraId="6D7B6F30"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płacenie wynagrodzenia na rzecz Podwykonawców;</w:t>
      </w:r>
    </w:p>
    <w:p w14:paraId="33657DF9" w14:textId="43461E08" w:rsidR="00F517FB" w:rsidRPr="008734B9"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lastRenderedPageBreak/>
        <w:t>sporządzen</w:t>
      </w:r>
      <w:r w:rsidR="004B4EDC" w:rsidRPr="005320BD">
        <w:rPr>
          <w:rFonts w:ascii="Book Antiqua" w:hAnsi="Book Antiqua" w:cs="Calibri Light"/>
          <w:bCs/>
          <w:shd w:val="clear" w:color="auto" w:fill="FFFFFF"/>
        </w:rPr>
        <w:t>ia dokumentacji podwykonawczej</w:t>
      </w:r>
      <w:r w:rsidR="00B8112A">
        <w:rPr>
          <w:rFonts w:ascii="Book Antiqua" w:hAnsi="Book Antiqua" w:cs="Calibri Light"/>
          <w:bCs/>
          <w:shd w:val="clear" w:color="auto" w:fill="FFFFFF"/>
        </w:rPr>
        <w:t xml:space="preserve"> w tym geodezyjnej inwentaryzacji powykonawczej</w:t>
      </w:r>
      <w:r w:rsidR="004B4EDC" w:rsidRPr="005320BD">
        <w:rPr>
          <w:rFonts w:ascii="Book Antiqua" w:hAnsi="Book Antiqua" w:cs="Calibri Light"/>
          <w:bCs/>
          <w:shd w:val="clear" w:color="auto" w:fill="FFFFFF"/>
        </w:rPr>
        <w:t>;</w:t>
      </w:r>
    </w:p>
    <w:p w14:paraId="25095548" w14:textId="1F686326" w:rsidR="008734B9" w:rsidRPr="005320BD" w:rsidRDefault="008734B9"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Pr>
          <w:rFonts w:ascii="Book Antiqua" w:hAnsi="Book Antiqua" w:cs="Calibri Light"/>
          <w:bCs/>
          <w:shd w:val="clear" w:color="auto" w:fill="FFFFFF"/>
        </w:rPr>
        <w:t>realizacja robót przy udziale osób wskazanych w wykazie osób złożonym na etapie postępowania o udzielenie zamówienia publicznego, w wyniku którego zawarto Umowę.</w:t>
      </w:r>
    </w:p>
    <w:p w14:paraId="579E84E9" w14:textId="77777777" w:rsidR="00F517FB" w:rsidRPr="005320BD" w:rsidRDefault="00F517FB" w:rsidP="00CF562B">
      <w:pPr>
        <w:pStyle w:val="Akapitzlist"/>
        <w:numPr>
          <w:ilvl w:val="3"/>
          <w:numId w:val="6"/>
        </w:numPr>
        <w:spacing w:before="120" w:after="120" w:line="276" w:lineRule="auto"/>
        <w:ind w:left="567" w:hanging="567"/>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 xml:space="preserve">Wykonawca będzie odpowiedzialny za cały sprzęt Wykonawcy. </w:t>
      </w:r>
    </w:p>
    <w:p w14:paraId="41B2CAB6" w14:textId="77777777" w:rsidR="00B13628" w:rsidRPr="005320BD" w:rsidRDefault="00F517FB" w:rsidP="00CF562B">
      <w:pPr>
        <w:pStyle w:val="Akapitzlist"/>
        <w:numPr>
          <w:ilvl w:val="3"/>
          <w:numId w:val="6"/>
        </w:numPr>
        <w:spacing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B96493" w:rsidRPr="005320BD">
        <w:rPr>
          <w:rFonts w:ascii="Book Antiqua" w:hAnsi="Book Antiqua" w:cs="Calibri Light"/>
          <w:shd w:val="clear" w:color="auto" w:fill="FFFFFF"/>
        </w:rPr>
        <w:t>.</w:t>
      </w:r>
    </w:p>
    <w:p w14:paraId="084F1622" w14:textId="03176DCE" w:rsidR="00B13628" w:rsidRDefault="00B96493" w:rsidP="00CF562B">
      <w:pPr>
        <w:pStyle w:val="Akapitzlist"/>
        <w:numPr>
          <w:ilvl w:val="3"/>
          <w:numId w:val="6"/>
        </w:numPr>
        <w:spacing w:before="60" w:after="24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Przedmiot Umowy będzie wykonywany przez Wykonawcę przy pomocy personelu wskazanego w Ofercie. </w:t>
      </w:r>
    </w:p>
    <w:p w14:paraId="2F0798EC" w14:textId="5D10D2BE" w:rsidR="00DE47B2" w:rsidRPr="005320BD" w:rsidRDefault="00DE47B2" w:rsidP="00CF562B">
      <w:pPr>
        <w:pStyle w:val="Akapitzlist"/>
        <w:spacing w:before="120" w:after="240" w:line="276" w:lineRule="auto"/>
        <w:ind w:left="0"/>
        <w:contextualSpacing w:val="0"/>
        <w:jc w:val="center"/>
        <w:rPr>
          <w:rFonts w:ascii="Book Antiqua" w:hAnsi="Book Antiqua" w:cs="Calibri Light"/>
          <w:b/>
          <w:shd w:val="clear" w:color="auto" w:fill="FFFFFF"/>
        </w:rPr>
      </w:pPr>
      <w:r w:rsidRPr="005320BD">
        <w:rPr>
          <w:rFonts w:ascii="Book Antiqua" w:hAnsi="Book Antiqua" w:cs="Calibri Light"/>
          <w:b/>
          <w:shd w:val="clear" w:color="auto" w:fill="FFFFFF"/>
        </w:rPr>
        <w:t>§ 6</w:t>
      </w:r>
      <w:r w:rsidRPr="005320BD">
        <w:rPr>
          <w:rFonts w:ascii="Book Antiqua" w:hAnsi="Book Antiqua" w:cs="Calibri Light"/>
          <w:b/>
          <w:smallCaps/>
          <w:shd w:val="clear" w:color="auto" w:fill="FFFFFF"/>
        </w:rPr>
        <w:t xml:space="preserve"> </w:t>
      </w:r>
      <w:r w:rsidR="00A345CC" w:rsidRPr="005320BD">
        <w:rPr>
          <w:rFonts w:ascii="Book Antiqua" w:hAnsi="Book Antiqua" w:cs="Calibri Light"/>
          <w:b/>
          <w:smallCaps/>
          <w:shd w:val="clear" w:color="auto" w:fill="FFFFFF"/>
        </w:rPr>
        <w:t>Obowiązki i uprawnienia Zamawiającego</w:t>
      </w:r>
    </w:p>
    <w:p w14:paraId="51826828" w14:textId="47EECCB7" w:rsidR="00DE47B2" w:rsidRPr="005320BD" w:rsidRDefault="00DE47B2" w:rsidP="00CF562B">
      <w:pPr>
        <w:pStyle w:val="Akapitzlist"/>
        <w:numPr>
          <w:ilvl w:val="0"/>
          <w:numId w:val="8"/>
        </w:numPr>
        <w:spacing w:before="80" w:after="8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Poza innymi obowiązkami określonymi w Umowie lub wynikającymi z przepisów prawa, Zamawiający jest obowiązany do:</w:t>
      </w:r>
    </w:p>
    <w:p w14:paraId="12E298E1" w14:textId="0BE0C096" w:rsidR="00DE47B2" w:rsidRPr="005320BD" w:rsidRDefault="00DE47B2"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wprowadzenie Wykonawcy na Plac Budowy;</w:t>
      </w:r>
    </w:p>
    <w:p w14:paraId="1A0FBB1E" w14:textId="4848E294" w:rsidR="00DE47B2" w:rsidRPr="005320BD" w:rsidRDefault="00DE47B2"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 przypadku, gdy zgodnie z przepisami prawa budowlanego personel Wykonawcy będzie uprawniony do dokonywania wpisów w dzienniku budowy udostępnienia Wykonawcy dziennika budowy;</w:t>
      </w:r>
    </w:p>
    <w:p w14:paraId="447A802C" w14:textId="6D9A5B12" w:rsidR="00FB55E5" w:rsidRPr="005320BD" w:rsidRDefault="00FB55E5"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rPr>
        <w:t xml:space="preserve">Dokonywania i kontrolowania wpisów w „dzienniku budowy”, </w:t>
      </w:r>
    </w:p>
    <w:p w14:paraId="688A3D65" w14:textId="2F29286D" w:rsidR="00DE47B2" w:rsidRPr="005320BD" w:rsidRDefault="00DE47B2"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wskazania Wykonawcy powierzchni do składowania urządzeń i materiałów;</w:t>
      </w:r>
    </w:p>
    <w:p w14:paraId="1A62412E" w14:textId="59009D36" w:rsidR="00DE47B2" w:rsidRPr="005320BD" w:rsidRDefault="00DE47B2"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dokonywania odbiorów Przedmiotu Umowy w terminach i na zasadach określonych w Umowie;</w:t>
      </w:r>
    </w:p>
    <w:p w14:paraId="466B545B" w14:textId="079C02A1" w:rsidR="00DE47B2" w:rsidRPr="005320BD" w:rsidRDefault="00DE47B2"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zwalniania Zabezpieczenia na zasadach określonych w Umowie;</w:t>
      </w:r>
    </w:p>
    <w:p w14:paraId="1E900E50" w14:textId="071D7E15" w:rsidR="00DE47B2" w:rsidRPr="005320BD" w:rsidRDefault="00DE47B2"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zapłaty Wykonawcy wynagrodzenia w terminach wskazanych w Umowie za roboty wykonane zgodnie z postanowieniami Umowy;</w:t>
      </w:r>
    </w:p>
    <w:p w14:paraId="6A6519E3" w14:textId="3F1E0230" w:rsidR="00DE47B2" w:rsidRPr="005320BD" w:rsidRDefault="00DE47B2" w:rsidP="00CF562B">
      <w:pPr>
        <w:pStyle w:val="Akapitzlist"/>
        <w:numPr>
          <w:ilvl w:val="0"/>
          <w:numId w:val="8"/>
        </w:numPr>
        <w:spacing w:before="80" w:after="8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Zamawiający jest uprawniony do:</w:t>
      </w:r>
    </w:p>
    <w:p w14:paraId="439F0463" w14:textId="38F5E0B8" w:rsidR="00DE47B2" w:rsidRPr="005320BD" w:rsidRDefault="00DE47B2" w:rsidP="00CF562B">
      <w:pPr>
        <w:pStyle w:val="Akapitzlist"/>
        <w:numPr>
          <w:ilvl w:val="3"/>
          <w:numId w:val="9"/>
        </w:numPr>
        <w:spacing w:before="80" w:after="80" w:line="276" w:lineRule="auto"/>
        <w:ind w:left="1418"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kontrolowania w każdym momencie prawidłowości wykonywania Przedmiotu Umowy, w tym w szczególności do wglądu do dokumentów Wykonawcy i jego podwykonawców, w tym do dokumentów finansowych </w:t>
      </w:r>
      <w:r w:rsidRPr="005320BD">
        <w:rPr>
          <w:rFonts w:ascii="Book Antiqua" w:hAnsi="Book Antiqua" w:cs="Calibri Light"/>
          <w:shd w:val="clear" w:color="auto" w:fill="FFFFFF"/>
        </w:rPr>
        <w:lastRenderedPageBreak/>
        <w:t>związanych z Przedmiotem Umowy, dotyczących usuwania wad i usterek stwierdzonych podczas wykonywania Przedmiotu Umowy;</w:t>
      </w:r>
    </w:p>
    <w:p w14:paraId="46782B85" w14:textId="4BBABDD9" w:rsidR="00DE47B2" w:rsidRPr="005320BD" w:rsidRDefault="00DE47B2" w:rsidP="00CF562B">
      <w:pPr>
        <w:pStyle w:val="Akapitzlist"/>
        <w:numPr>
          <w:ilvl w:val="3"/>
          <w:numId w:val="9"/>
        </w:numPr>
        <w:spacing w:before="80" w:after="80" w:line="276" w:lineRule="auto"/>
        <w:ind w:left="1418"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żądania usunięcia z Placu Budowy podmiotów lub osób, które w ocenie Zamawiającego nie legitymują się wymaganymi kwalifikacjami lub których obecność jest zbędna z punktu widzenia Przedmiotu Umowy;</w:t>
      </w:r>
    </w:p>
    <w:p w14:paraId="779E5A5A" w14:textId="0998A250" w:rsidR="00DE47B2" w:rsidRPr="005320BD" w:rsidRDefault="00DE47B2" w:rsidP="00CF562B">
      <w:pPr>
        <w:pStyle w:val="Akapitzlist"/>
        <w:numPr>
          <w:ilvl w:val="3"/>
          <w:numId w:val="9"/>
        </w:numPr>
        <w:spacing w:before="80" w:after="80" w:line="276" w:lineRule="auto"/>
        <w:ind w:left="1418"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wyznaczyć inspektora nadzoru, który będzie sprawował obowiązki i uprawnienia przypisane Zamawiającemu w Umowie („In</w:t>
      </w:r>
      <w:r w:rsidR="00F962CE" w:rsidRPr="005320BD">
        <w:rPr>
          <w:rFonts w:ascii="Book Antiqua" w:hAnsi="Book Antiqua" w:cs="Calibri Light"/>
          <w:shd w:val="clear" w:color="auto" w:fill="FFFFFF"/>
        </w:rPr>
        <w:t>spektor</w:t>
      </w:r>
      <w:r w:rsidRPr="005320BD">
        <w:rPr>
          <w:rFonts w:ascii="Book Antiqua" w:hAnsi="Book Antiqua" w:cs="Calibri Light"/>
          <w:shd w:val="clear" w:color="auto" w:fill="FFFFFF"/>
        </w:rPr>
        <w:t xml:space="preserve">”). </w:t>
      </w:r>
    </w:p>
    <w:p w14:paraId="31E6522F" w14:textId="77777777" w:rsidR="00B24E96" w:rsidRPr="005320BD" w:rsidRDefault="00DE47B2" w:rsidP="00EA2433">
      <w:pPr>
        <w:pStyle w:val="Akapitzlist"/>
        <w:numPr>
          <w:ilvl w:val="0"/>
          <w:numId w:val="32"/>
        </w:numPr>
        <w:spacing w:before="80" w:after="80" w:line="276" w:lineRule="auto"/>
        <w:ind w:left="2137" w:hanging="35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In</w:t>
      </w:r>
      <w:r w:rsidR="00F962CE" w:rsidRPr="005320BD">
        <w:rPr>
          <w:rFonts w:ascii="Book Antiqua" w:hAnsi="Book Antiqua" w:cs="Calibri Light"/>
          <w:shd w:val="clear" w:color="auto" w:fill="FFFFFF"/>
        </w:rPr>
        <w:t>spekto</w:t>
      </w:r>
      <w:r w:rsidRPr="005320BD">
        <w:rPr>
          <w:rFonts w:ascii="Book Antiqua" w:hAnsi="Book Antiqua" w:cs="Calibri Light"/>
          <w:shd w:val="clear" w:color="auto" w:fill="FFFFFF"/>
        </w:rPr>
        <w:t>r nie będzie miał uprawnień do dokonywania zmiany Umowy. In</w:t>
      </w:r>
      <w:r w:rsidR="00F962CE" w:rsidRPr="005320BD">
        <w:rPr>
          <w:rFonts w:ascii="Book Antiqua" w:hAnsi="Book Antiqua" w:cs="Calibri Light"/>
          <w:shd w:val="clear" w:color="auto" w:fill="FFFFFF"/>
        </w:rPr>
        <w:t xml:space="preserve">spektor </w:t>
      </w:r>
      <w:r w:rsidRPr="005320BD">
        <w:rPr>
          <w:rFonts w:ascii="Book Antiqua" w:hAnsi="Book Antiqua" w:cs="Calibri Light"/>
          <w:shd w:val="clear" w:color="auto" w:fill="FFFFFF"/>
        </w:rPr>
        <w:t>będzie mógł jednakże zaproponować wprowadzenie poprawek do wszystkich części Umowy (w tym do dokumentacji projektowej wykonanej przez Wykonawcę), które są w jego opinii konieczne lub uzasadnione. Wszelkie poprawki lub zmiany do jakiejkolwiek części Umowy zostaną wprowadzone zgodnie z postanowieniami Umowy dotyczącymi jej zmian. Inżynier 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Pr="005320BD">
        <w:rPr>
          <w:rFonts w:ascii="Book Antiqua" w:hAnsi="Book Antiqua" w:cs="Calibri Light"/>
          <w:shd w:val="clear" w:color="auto" w:fill="FFFFFF"/>
        </w:rPr>
        <w:tab/>
      </w:r>
    </w:p>
    <w:p w14:paraId="00AC48AA" w14:textId="77777777" w:rsidR="00B24E96" w:rsidRPr="005320BD" w:rsidRDefault="00DE47B2" w:rsidP="00EA2433">
      <w:pPr>
        <w:pStyle w:val="Akapitzlist"/>
        <w:numPr>
          <w:ilvl w:val="0"/>
          <w:numId w:val="32"/>
        </w:numPr>
        <w:spacing w:before="80" w:after="80" w:line="276" w:lineRule="auto"/>
        <w:ind w:left="2137" w:hanging="35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In</w:t>
      </w:r>
      <w:r w:rsidR="00F962CE" w:rsidRPr="005320BD">
        <w:rPr>
          <w:rFonts w:ascii="Book Antiqua" w:hAnsi="Book Antiqua" w:cs="Calibri Light"/>
          <w:shd w:val="clear" w:color="auto" w:fill="FFFFFF"/>
        </w:rPr>
        <w:t>spektor</w:t>
      </w:r>
      <w:r w:rsidRPr="005320BD">
        <w:rPr>
          <w:rFonts w:ascii="Book Antiqua" w:hAnsi="Book Antiqua" w:cs="Calibri Light"/>
          <w:shd w:val="clear" w:color="auto" w:fill="FFFFFF"/>
        </w:rPr>
        <w:t xml:space="preserve"> będzie koordynować czynności nadzoru inwestorskiego zgodni</w:t>
      </w:r>
      <w:r w:rsidR="00F962CE" w:rsidRPr="005320BD">
        <w:rPr>
          <w:rFonts w:ascii="Book Antiqua" w:hAnsi="Book Antiqua" w:cs="Calibri Light"/>
          <w:shd w:val="clear" w:color="auto" w:fill="FFFFFF"/>
        </w:rPr>
        <w:t>e z art. 27 Prawa Budowlanego.</w:t>
      </w:r>
      <w:r w:rsidR="00F962CE" w:rsidRPr="005320BD">
        <w:rPr>
          <w:rFonts w:ascii="Book Antiqua" w:hAnsi="Book Antiqua" w:cs="Calibri Light"/>
          <w:shd w:val="clear" w:color="auto" w:fill="FFFFFF"/>
        </w:rPr>
        <w:tab/>
      </w:r>
    </w:p>
    <w:p w14:paraId="50729296" w14:textId="6C6C4678" w:rsidR="00DE47B2" w:rsidRPr="005320BD" w:rsidRDefault="00DE47B2" w:rsidP="00EA2433">
      <w:pPr>
        <w:pStyle w:val="Akapitzlist"/>
        <w:numPr>
          <w:ilvl w:val="0"/>
          <w:numId w:val="32"/>
        </w:numPr>
        <w:spacing w:before="80" w:after="80" w:line="276" w:lineRule="auto"/>
        <w:ind w:left="2137" w:hanging="35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Wykonawca będzie przyjmował polecenia wyłącznie od Zamawiającego lub działającego w jego imieniu In</w:t>
      </w:r>
      <w:r w:rsidR="00F962CE" w:rsidRPr="005320BD">
        <w:rPr>
          <w:rFonts w:ascii="Book Antiqua" w:hAnsi="Book Antiqua" w:cs="Calibri Light"/>
          <w:shd w:val="clear" w:color="auto" w:fill="FFFFFF"/>
        </w:rPr>
        <w:t>spektora</w:t>
      </w:r>
      <w:r w:rsidRPr="005320BD">
        <w:rPr>
          <w:rFonts w:ascii="Book Antiqua" w:hAnsi="Book Antiqua" w:cs="Calibri Light"/>
          <w:shd w:val="clear" w:color="auto" w:fill="FFFFFF"/>
        </w:rPr>
        <w:t>. Jeżeli jednak polecenie będzie stanowiło zmianę Umowy, to w takiej sytuacji Strony postąpią zgodnie z postanowieniami Umowy dotyczącymi jej zmian.</w:t>
      </w:r>
    </w:p>
    <w:p w14:paraId="566E6586" w14:textId="138D8D6D" w:rsidR="00DE47B2" w:rsidRPr="005320BD" w:rsidRDefault="00ED686E" w:rsidP="00CF562B">
      <w:pPr>
        <w:pStyle w:val="Akapitzlist"/>
        <w:numPr>
          <w:ilvl w:val="3"/>
          <w:numId w:val="9"/>
        </w:numPr>
        <w:spacing w:before="80" w:after="80" w:line="276" w:lineRule="auto"/>
        <w:ind w:left="1418"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w razie potrzeby </w:t>
      </w:r>
      <w:r w:rsidR="00DE47B2" w:rsidRPr="005320BD">
        <w:rPr>
          <w:rFonts w:ascii="Book Antiqua" w:hAnsi="Book Antiqua" w:cs="Calibri Light"/>
          <w:shd w:val="clear" w:color="auto" w:fill="FFFFFF"/>
        </w:rPr>
        <w:t>organizowania rady budowy z udziałem przedstawicieli Wykonawcy, inspektorów nadzoru oraz innych zaproszonych osób. Celem rad budowy będzie omawianie bieżących spraw dotyczących wykonania i zaawansowania Przedmiotu Umowy. Terminy rad budowy będzie ustalał Zamawiający lub działający w jego imieniu In</w:t>
      </w:r>
      <w:r w:rsidR="00E87FB4" w:rsidRPr="005320BD">
        <w:rPr>
          <w:rFonts w:ascii="Book Antiqua" w:hAnsi="Book Antiqua" w:cs="Calibri Light"/>
          <w:shd w:val="clear" w:color="auto" w:fill="FFFFFF"/>
        </w:rPr>
        <w:t>spektor</w:t>
      </w:r>
      <w:r w:rsidRPr="005320BD">
        <w:rPr>
          <w:rFonts w:ascii="Book Antiqua" w:hAnsi="Book Antiqua" w:cs="Calibri Light"/>
          <w:shd w:val="clear" w:color="auto" w:fill="FFFFFF"/>
        </w:rPr>
        <w:t>.</w:t>
      </w:r>
      <w:r w:rsidR="00DE47B2" w:rsidRPr="005320BD">
        <w:rPr>
          <w:rFonts w:ascii="Book Antiqua" w:hAnsi="Book Antiqua" w:cs="Calibri Light"/>
          <w:shd w:val="clear" w:color="auto" w:fill="FFFFFF"/>
        </w:rPr>
        <w:t xml:space="preserve"> Rady budowy będą prowadzone i protokołowane przez Zamawiającego lub działającego w jego imieniu In</w:t>
      </w:r>
      <w:r w:rsidR="00563DF4" w:rsidRPr="005320BD">
        <w:rPr>
          <w:rFonts w:ascii="Book Antiqua" w:hAnsi="Book Antiqua" w:cs="Calibri Light"/>
          <w:shd w:val="clear" w:color="auto" w:fill="FFFFFF"/>
        </w:rPr>
        <w:t>spektora</w:t>
      </w:r>
      <w:r w:rsidR="00DE47B2" w:rsidRPr="005320BD">
        <w:rPr>
          <w:rFonts w:ascii="Book Antiqua" w:hAnsi="Book Antiqua" w:cs="Calibri Light"/>
          <w:shd w:val="clear" w:color="auto" w:fill="FFFFFF"/>
        </w:rPr>
        <w:t>, a kopie protokołu będą w ciągu 3 dni dostarczone Wykonawcy.</w:t>
      </w:r>
    </w:p>
    <w:p w14:paraId="3BA7F711" w14:textId="77777777" w:rsidR="00A25BD3" w:rsidRPr="005320BD" w:rsidRDefault="00DE47B2" w:rsidP="00CF562B">
      <w:pPr>
        <w:pStyle w:val="Akapitzlist"/>
        <w:numPr>
          <w:ilvl w:val="0"/>
          <w:numId w:val="8"/>
        </w:numPr>
        <w:spacing w:before="80" w:after="8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Zamawiający może wydać Wykonawcy polecenia wykonania koniecznych robót lub usunięcia wad lub usterek. Polecenie Zamawiającego będzie traktowane jako działanie zgodne z Umową.  </w:t>
      </w:r>
    </w:p>
    <w:p w14:paraId="5EF97B9F" w14:textId="1B1757A6" w:rsidR="00AB2B83" w:rsidRPr="005320BD" w:rsidRDefault="00DE47B2" w:rsidP="00CF562B">
      <w:pPr>
        <w:pStyle w:val="Akapitzlist"/>
        <w:numPr>
          <w:ilvl w:val="0"/>
          <w:numId w:val="8"/>
        </w:numPr>
        <w:spacing w:before="80" w:after="8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Wykonawca zobowiązuje się zastosować do wszystkich poleceń Zamawiającego o których mowa w ust. 3. W miarę możliwości polecenia powinny mieć formę pisemną. W przypadku wydania przez Zamawiającego ustnego polecenia i otrzymania w terminie 2 dni po wydaniu polecenia, pisemnego potwierdzenia przyjęcia polecenia od Wykonawcy lub nie otrzymania przez Zamawiającego pisemnego odrzucenia polecenia </w:t>
      </w:r>
      <w:r w:rsidRPr="005320BD">
        <w:rPr>
          <w:rFonts w:ascii="Book Antiqua" w:hAnsi="Book Antiqua" w:cs="Calibri Light"/>
          <w:shd w:val="clear" w:color="auto" w:fill="FFFFFF"/>
        </w:rPr>
        <w:lastRenderedPageBreak/>
        <w:t>w ciągu 2 dni  po otrzymaniu takiego polecenia, to polecenie Zamawiającego uznaje się za przyjęte do realizacji przez Wykonawcę.</w:t>
      </w:r>
    </w:p>
    <w:p w14:paraId="440C5107" w14:textId="618A10D3" w:rsidR="00873521" w:rsidRPr="005320BD" w:rsidRDefault="00873521" w:rsidP="00CF562B">
      <w:pPr>
        <w:suppressAutoHyphens/>
        <w:autoSpaceDE w:val="0"/>
        <w:spacing w:before="240" w:after="240" w:line="276" w:lineRule="auto"/>
        <w:ind w:left="340"/>
        <w:jc w:val="center"/>
        <w:rPr>
          <w:rFonts w:ascii="Book Antiqua" w:hAnsi="Book Antiqua" w:cs="Arial"/>
          <w:smallCaps/>
        </w:rPr>
      </w:pPr>
      <w:r w:rsidRPr="005320BD">
        <w:rPr>
          <w:rFonts w:ascii="Book Antiqua" w:hAnsi="Book Antiqua" w:cs="Calibri Light"/>
          <w:b/>
          <w:shd w:val="clear" w:color="auto" w:fill="FFFFFF"/>
        </w:rPr>
        <w:t xml:space="preserve">§ 7 </w:t>
      </w:r>
      <w:r w:rsidR="00A345CC" w:rsidRPr="005320BD">
        <w:rPr>
          <w:rFonts w:ascii="Book Antiqua" w:hAnsi="Book Antiqua" w:cs="Arial"/>
          <w:b/>
          <w:smallCaps/>
        </w:rPr>
        <w:t>Przedstawiciele Stron</w:t>
      </w:r>
    </w:p>
    <w:p w14:paraId="677A2071" w14:textId="77777777" w:rsidR="0057490F" w:rsidRPr="005320BD" w:rsidRDefault="0057490F" w:rsidP="00CF562B">
      <w:pPr>
        <w:numPr>
          <w:ilvl w:val="0"/>
          <w:numId w:val="11"/>
        </w:numPr>
        <w:tabs>
          <w:tab w:val="clear" w:pos="340"/>
          <w:tab w:val="num" w:pos="567"/>
        </w:tabs>
        <w:suppressAutoHyphens/>
        <w:autoSpaceDE w:val="0"/>
        <w:spacing w:before="80" w:after="80" w:line="276" w:lineRule="auto"/>
        <w:ind w:left="567" w:hanging="567"/>
        <w:jc w:val="both"/>
        <w:rPr>
          <w:rFonts w:ascii="Book Antiqua" w:hAnsi="Book Antiqua" w:cs="Arial"/>
        </w:rPr>
      </w:pPr>
      <w:r w:rsidRPr="005320BD">
        <w:rPr>
          <w:rFonts w:ascii="Book Antiqua" w:hAnsi="Book Antiqua" w:cs="Arial"/>
        </w:rPr>
        <w:t xml:space="preserve">Ze strony Zamawiającego nadzór nad robotami stanowiącymi przedmiot niniejszej umowy pełnić będzie powołany inspektor nadzoru inwestorskiego w osobie _________________________. </w:t>
      </w:r>
    </w:p>
    <w:p w14:paraId="533B7015" w14:textId="5FA46A15" w:rsidR="0057490F" w:rsidRDefault="0057490F" w:rsidP="00CF562B">
      <w:pPr>
        <w:numPr>
          <w:ilvl w:val="0"/>
          <w:numId w:val="11"/>
        </w:numPr>
        <w:tabs>
          <w:tab w:val="clear" w:pos="340"/>
        </w:tabs>
        <w:suppressAutoHyphens/>
        <w:autoSpaceDE w:val="0"/>
        <w:spacing w:before="80" w:after="80" w:line="276" w:lineRule="auto"/>
        <w:ind w:left="567" w:hanging="567"/>
        <w:jc w:val="both"/>
        <w:rPr>
          <w:rFonts w:ascii="Book Antiqua" w:hAnsi="Book Antiqua" w:cs="Arial"/>
        </w:rPr>
      </w:pPr>
      <w:r w:rsidRPr="005320BD">
        <w:rPr>
          <w:rFonts w:ascii="Book Antiqua" w:hAnsi="Book Antiqua" w:cs="Arial"/>
        </w:rPr>
        <w:t>Wykonawca ustanawia kierownika budowy w osobie _________________</w:t>
      </w:r>
      <w:r w:rsidR="00C602EC" w:rsidRPr="005320BD">
        <w:rPr>
          <w:rFonts w:ascii="Book Antiqua" w:hAnsi="Book Antiqua" w:cs="Arial"/>
        </w:rPr>
        <w:t>,</w:t>
      </w:r>
      <w:r w:rsidRPr="005320BD">
        <w:rPr>
          <w:rFonts w:ascii="Book Antiqua" w:hAnsi="Book Antiqua" w:cs="Arial"/>
        </w:rPr>
        <w:t xml:space="preserve"> posiadającego uprawnienia budowlane nr ____________________.</w:t>
      </w:r>
    </w:p>
    <w:p w14:paraId="7D1D1A68" w14:textId="4B469C79" w:rsidR="008734B9" w:rsidRPr="008734B9" w:rsidRDefault="008734B9" w:rsidP="008734B9">
      <w:pPr>
        <w:numPr>
          <w:ilvl w:val="0"/>
          <w:numId w:val="11"/>
        </w:numPr>
        <w:tabs>
          <w:tab w:val="clear" w:pos="340"/>
        </w:tabs>
        <w:suppressAutoHyphens/>
        <w:autoSpaceDE w:val="0"/>
        <w:spacing w:before="80" w:after="80" w:line="276" w:lineRule="auto"/>
        <w:ind w:left="567" w:hanging="567"/>
        <w:jc w:val="both"/>
        <w:rPr>
          <w:rFonts w:ascii="Book Antiqua" w:hAnsi="Book Antiqua" w:cs="Arial"/>
        </w:rPr>
      </w:pPr>
      <w:r w:rsidRPr="008734B9">
        <w:rPr>
          <w:rFonts w:ascii="Book Antiqua" w:hAnsi="Book Antiqua" w:cs="Arial"/>
        </w:rPr>
        <w:t>Wykonawca ustanawia kierownika robót sanitarnych w osobie _________________, posiadającego uprawnienia budowlane nr ____________________.</w:t>
      </w:r>
    </w:p>
    <w:p w14:paraId="608AF6E6" w14:textId="135518B2" w:rsidR="008734B9" w:rsidRPr="005320BD" w:rsidRDefault="008734B9" w:rsidP="008734B9">
      <w:pPr>
        <w:numPr>
          <w:ilvl w:val="0"/>
          <w:numId w:val="11"/>
        </w:numPr>
        <w:tabs>
          <w:tab w:val="clear" w:pos="340"/>
        </w:tabs>
        <w:suppressAutoHyphens/>
        <w:autoSpaceDE w:val="0"/>
        <w:spacing w:before="80" w:after="80" w:line="276" w:lineRule="auto"/>
        <w:ind w:left="567" w:hanging="567"/>
        <w:jc w:val="both"/>
        <w:rPr>
          <w:rFonts w:ascii="Book Antiqua" w:hAnsi="Book Antiqua" w:cs="Arial"/>
        </w:rPr>
      </w:pPr>
      <w:r w:rsidRPr="005320BD">
        <w:rPr>
          <w:rFonts w:ascii="Book Antiqua" w:hAnsi="Book Antiqua" w:cs="Arial"/>
        </w:rPr>
        <w:t xml:space="preserve">Wykonawca ustanawia </w:t>
      </w:r>
      <w:r w:rsidRPr="008734B9">
        <w:rPr>
          <w:rFonts w:ascii="Book Antiqua" w:hAnsi="Book Antiqua" w:cs="Arial"/>
        </w:rPr>
        <w:t xml:space="preserve">kierownika robót elektrycznych </w:t>
      </w:r>
      <w:r w:rsidRPr="005320BD">
        <w:rPr>
          <w:rFonts w:ascii="Book Antiqua" w:hAnsi="Book Antiqua" w:cs="Arial"/>
        </w:rPr>
        <w:t>w osobie _________________, posiadającego uprawnienia budowlane nr ____________________.</w:t>
      </w:r>
    </w:p>
    <w:p w14:paraId="7BF4E5B4" w14:textId="77777777" w:rsidR="008734B9" w:rsidRPr="005320BD" w:rsidRDefault="008734B9" w:rsidP="008734B9">
      <w:pPr>
        <w:suppressAutoHyphens/>
        <w:autoSpaceDE w:val="0"/>
        <w:spacing w:before="80" w:after="80" w:line="276" w:lineRule="auto"/>
        <w:ind w:left="567"/>
        <w:jc w:val="both"/>
        <w:rPr>
          <w:rFonts w:ascii="Book Antiqua" w:hAnsi="Book Antiqua" w:cs="Arial"/>
        </w:rPr>
      </w:pPr>
    </w:p>
    <w:p w14:paraId="6B2EA66C" w14:textId="4C8721EA" w:rsidR="00E72B78" w:rsidRPr="005320BD" w:rsidRDefault="001F4ABA" w:rsidP="00CF562B">
      <w:pPr>
        <w:pStyle w:val="Akapitzlist"/>
        <w:suppressAutoHyphens/>
        <w:autoSpaceDE w:val="0"/>
        <w:spacing w:before="240" w:after="240" w:line="276" w:lineRule="auto"/>
        <w:ind w:left="340"/>
        <w:contextualSpacing w:val="0"/>
        <w:jc w:val="center"/>
        <w:rPr>
          <w:rFonts w:ascii="Book Antiqua" w:hAnsi="Book Antiqua" w:cs="Arial"/>
          <w:b/>
          <w:smallCaps/>
        </w:rPr>
      </w:pPr>
      <w:r w:rsidRPr="005320BD">
        <w:rPr>
          <w:rFonts w:ascii="Book Antiqua" w:hAnsi="Book Antiqua" w:cs="Calibri Light"/>
          <w:b/>
          <w:shd w:val="clear" w:color="auto" w:fill="FFFFFF"/>
        </w:rPr>
        <w:t>§ 8</w:t>
      </w:r>
      <w:r w:rsidR="00E72B78" w:rsidRPr="005320BD">
        <w:rPr>
          <w:rFonts w:ascii="Book Antiqua" w:hAnsi="Book Antiqua" w:cs="Calibri Light"/>
          <w:b/>
          <w:shd w:val="clear" w:color="auto" w:fill="FFFFFF"/>
        </w:rPr>
        <w:t xml:space="preserve"> </w:t>
      </w:r>
      <w:r w:rsidR="00E72B78" w:rsidRPr="005320BD">
        <w:rPr>
          <w:rFonts w:ascii="Book Antiqua" w:hAnsi="Book Antiqua" w:cs="Arial"/>
          <w:b/>
          <w:smallCaps/>
        </w:rPr>
        <w:t>Wynagrodzenie</w:t>
      </w:r>
    </w:p>
    <w:p w14:paraId="11F92B6E" w14:textId="286DB89A" w:rsidR="00F36AA2" w:rsidRPr="005320BD" w:rsidRDefault="00F36AA2" w:rsidP="00F36AA2">
      <w:pPr>
        <w:pStyle w:val="Akapitzlist"/>
        <w:numPr>
          <w:ilvl w:val="0"/>
          <w:numId w:val="37"/>
        </w:numPr>
        <w:tabs>
          <w:tab w:val="left" w:pos="851"/>
        </w:tabs>
        <w:spacing w:before="240" w:after="240" w:line="276" w:lineRule="auto"/>
        <w:ind w:left="851" w:hanging="851"/>
        <w:jc w:val="both"/>
        <w:rPr>
          <w:rFonts w:ascii="Book Antiqua" w:hAnsi="Book Antiqua" w:cs="Calibri Light"/>
          <w:bCs/>
          <w:shd w:val="clear" w:color="auto" w:fill="FFFFFF"/>
        </w:rPr>
      </w:pPr>
      <w:r w:rsidRPr="005320BD">
        <w:rPr>
          <w:rFonts w:ascii="Book Antiqua" w:hAnsi="Book Antiqua" w:cs="Calibri Light"/>
          <w:bCs/>
          <w:shd w:val="clear" w:color="auto" w:fill="FFFFFF"/>
        </w:rPr>
        <w:t>Za należyte i terminowe wykonanie Przedmiotu Umowy Zamawiający zobowiązuje się zapłacić Wykonawcy wynagrodzenie w kwocie wynikającej z Oferty i kosztorysu ofertowego („Kosztorys Ofertowy”), tj. : __________________________ zł brutto („Wynagrodzenie”).</w:t>
      </w:r>
    </w:p>
    <w:p w14:paraId="1F03CB5E" w14:textId="77777777" w:rsidR="00F36AA2" w:rsidRPr="005320BD" w:rsidRDefault="00F36AA2" w:rsidP="00F36AA2">
      <w:pPr>
        <w:pStyle w:val="Akapitzlist"/>
        <w:numPr>
          <w:ilvl w:val="0"/>
          <w:numId w:val="37"/>
        </w:numPr>
        <w:tabs>
          <w:tab w:val="left" w:pos="851"/>
        </w:tabs>
        <w:spacing w:before="240" w:after="240" w:line="276" w:lineRule="auto"/>
        <w:ind w:left="851" w:hanging="851"/>
        <w:jc w:val="both"/>
        <w:rPr>
          <w:rFonts w:ascii="Book Antiqua" w:hAnsi="Book Antiqua" w:cs="Calibri Light"/>
          <w:bCs/>
          <w:shd w:val="clear" w:color="auto" w:fill="FFFFFF"/>
        </w:rPr>
      </w:pPr>
      <w:r w:rsidRPr="005320BD">
        <w:rPr>
          <w:rFonts w:ascii="Book Antiqua" w:hAnsi="Book Antiqua" w:cs="Calibri Light"/>
          <w:shd w:val="clear" w:color="auto" w:fill="FFFFFF"/>
        </w:rPr>
        <w:t>Wynagrodzenie obejmuje podatek od towarów i usług (albo inny podatek od wartości dodanej w rozumieniu Dyrektywy 2006/112/WE Rady Unii Europejskiej z dnia 28 listopada 2006 r. w sprawie wspólnego systemu podatku od wartości dodanej - Dz. Urz. Unii Europejskiej seria L 2006 r. Nr 347, s. 1), jeżeli zgodnie z przepisami prawa podatkowego obowiązek podatkowy obciąża Wykonawcę. Jeżeli obowiązek podatkowy z tytułu podatku od towarów i usług będzie obciążał Zamawiającego, podatek ten zapłaci Zamawiający, jednakże na potrzeby określania podstaw wymiaru kar umownych kwota Wynagrodzenia będzie powiększana o równowartość podatku od towarów i usług.</w:t>
      </w:r>
    </w:p>
    <w:p w14:paraId="6F9DA129" w14:textId="7DD2ABBF" w:rsidR="00F36AA2" w:rsidRPr="005320BD" w:rsidRDefault="00F36AA2" w:rsidP="00F36AA2">
      <w:pPr>
        <w:pStyle w:val="Akapitzlist"/>
        <w:numPr>
          <w:ilvl w:val="0"/>
          <w:numId w:val="37"/>
        </w:numPr>
        <w:tabs>
          <w:tab w:val="left" w:pos="851"/>
        </w:tabs>
        <w:spacing w:before="240" w:after="240" w:line="276" w:lineRule="auto"/>
        <w:ind w:left="851" w:hanging="851"/>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Wynagrodzenie jest wynagrodzeniem </w:t>
      </w:r>
      <w:r w:rsidR="008734B9">
        <w:rPr>
          <w:rFonts w:ascii="Book Antiqua" w:hAnsi="Book Antiqua" w:cs="Calibri Light"/>
          <w:shd w:val="clear" w:color="auto" w:fill="FFFFFF"/>
        </w:rPr>
        <w:t>kosztorysowym</w:t>
      </w:r>
      <w:r w:rsidRPr="005320BD">
        <w:rPr>
          <w:rFonts w:ascii="Book Antiqua" w:hAnsi="Book Antiqua" w:cs="Calibri Light"/>
          <w:shd w:val="clear" w:color="auto" w:fill="FFFFFF"/>
        </w:rPr>
        <w:t xml:space="preserve">. </w:t>
      </w:r>
    </w:p>
    <w:p w14:paraId="0D3C9972" w14:textId="77777777" w:rsidR="00F36AA2" w:rsidRPr="005320BD" w:rsidRDefault="00F36AA2" w:rsidP="00F36AA2">
      <w:pPr>
        <w:pStyle w:val="Akapitzlist"/>
        <w:numPr>
          <w:ilvl w:val="0"/>
          <w:numId w:val="37"/>
        </w:numPr>
        <w:tabs>
          <w:tab w:val="left" w:pos="851"/>
        </w:tabs>
        <w:spacing w:before="240" w:after="240" w:line="276" w:lineRule="auto"/>
        <w:ind w:left="851" w:hanging="851"/>
        <w:jc w:val="both"/>
        <w:rPr>
          <w:rFonts w:ascii="Book Antiqua" w:hAnsi="Book Antiqua" w:cs="Calibri Light"/>
          <w:shd w:val="clear" w:color="auto" w:fill="FFFFFF"/>
        </w:rPr>
      </w:pPr>
      <w:r w:rsidRPr="005320BD">
        <w:rPr>
          <w:rFonts w:ascii="Book Antiqua" w:hAnsi="Book Antiqua" w:cs="Calibri Light"/>
          <w:bCs/>
          <w:shd w:val="clear" w:color="auto" w:fill="FFFFFF"/>
        </w:rPr>
        <w:t>Wynagrodzenie</w:t>
      </w:r>
      <w:r w:rsidRPr="005320BD">
        <w:rPr>
          <w:rFonts w:ascii="Book Antiqua" w:hAnsi="Book Antiqua" w:cs="Calibri Light"/>
          <w:b/>
        </w:rPr>
        <w:t xml:space="preserve"> </w:t>
      </w:r>
      <w:r w:rsidRPr="005320BD">
        <w:rPr>
          <w:rFonts w:ascii="Book Antiqua" w:hAnsi="Book Antiqua" w:cs="Calibri Light"/>
          <w:bCs/>
        </w:rPr>
        <w:t xml:space="preserve">obejmuje wszystkie koszty związane z kompleksową realizacją Przedmiotu Umowy, w tym w szczególności koszty wszelkich niezbędnych opłat związanych z realizacją Przedmiotu Umowy, podatki, cła koszty atestów, prób, przygotowania dokumentacji, licencje, wynagrodzenie za przeniesienie autorskich praw majątkowych itp. </w:t>
      </w:r>
    </w:p>
    <w:p w14:paraId="554992F2" w14:textId="1E77D3C3" w:rsidR="00F36AA2" w:rsidRPr="005320BD" w:rsidRDefault="00F36AA2" w:rsidP="00F36AA2">
      <w:pPr>
        <w:pStyle w:val="Akapitzlist"/>
        <w:numPr>
          <w:ilvl w:val="0"/>
          <w:numId w:val="37"/>
        </w:numPr>
        <w:tabs>
          <w:tab w:val="left" w:pos="851"/>
        </w:tabs>
        <w:spacing w:before="240" w:after="240" w:line="276" w:lineRule="auto"/>
        <w:ind w:left="851" w:hanging="851"/>
        <w:jc w:val="both"/>
        <w:rPr>
          <w:rFonts w:ascii="Book Antiqua" w:hAnsi="Book Antiqua" w:cs="Calibri Light"/>
          <w:shd w:val="clear" w:color="auto" w:fill="FFFFFF"/>
        </w:rPr>
      </w:pPr>
      <w:r w:rsidRPr="005320BD">
        <w:rPr>
          <w:rFonts w:ascii="Book Antiqua" w:hAnsi="Book Antiqua" w:cs="Calibri Light"/>
          <w:bCs/>
        </w:rPr>
        <w:t>Wszelkie świadczenia wynikające chociażby pośrednio z Dokumentacji Projektowej,  dla których nie wyodrębniono odrębnych pozycji kosztorysowych w Kosztorysie Ofertowym uważa się za wycenione w pozostałych pozycjach tego kosztorysu</w:t>
      </w:r>
      <w:r w:rsidR="00930111">
        <w:rPr>
          <w:rFonts w:ascii="Book Antiqua" w:hAnsi="Book Antiqua" w:cs="Calibri Light"/>
          <w:bCs/>
        </w:rPr>
        <w:t>.</w:t>
      </w:r>
    </w:p>
    <w:p w14:paraId="0E1EE899" w14:textId="77777777" w:rsidR="008734B9" w:rsidRDefault="008734B9" w:rsidP="00CF562B">
      <w:pPr>
        <w:suppressAutoHyphens/>
        <w:autoSpaceDE w:val="0"/>
        <w:spacing w:after="240" w:line="276" w:lineRule="auto"/>
        <w:ind w:left="340"/>
        <w:jc w:val="center"/>
        <w:rPr>
          <w:rFonts w:ascii="Book Antiqua" w:hAnsi="Book Antiqua" w:cs="Calibri Light"/>
          <w:b/>
          <w:shd w:val="clear" w:color="auto" w:fill="FFFFFF"/>
        </w:rPr>
      </w:pPr>
    </w:p>
    <w:p w14:paraId="3ED7A89D" w14:textId="77777777" w:rsidR="008734B9" w:rsidRDefault="008734B9" w:rsidP="00CF562B">
      <w:pPr>
        <w:suppressAutoHyphens/>
        <w:autoSpaceDE w:val="0"/>
        <w:spacing w:after="240" w:line="276" w:lineRule="auto"/>
        <w:ind w:left="340"/>
        <w:jc w:val="center"/>
        <w:rPr>
          <w:rFonts w:ascii="Book Antiqua" w:hAnsi="Book Antiqua" w:cs="Calibri Light"/>
          <w:b/>
          <w:shd w:val="clear" w:color="auto" w:fill="FFFFFF"/>
        </w:rPr>
      </w:pPr>
    </w:p>
    <w:p w14:paraId="5A9EF411" w14:textId="52CDDE58" w:rsidR="00E72B78" w:rsidRPr="005320BD" w:rsidRDefault="00E72B78" w:rsidP="00CF562B">
      <w:pPr>
        <w:suppressAutoHyphens/>
        <w:autoSpaceDE w:val="0"/>
        <w:spacing w:after="240" w:line="276" w:lineRule="auto"/>
        <w:ind w:left="340"/>
        <w:jc w:val="center"/>
        <w:rPr>
          <w:rFonts w:ascii="Book Antiqua" w:hAnsi="Book Antiqua" w:cs="Arial"/>
          <w:smallCaps/>
        </w:rPr>
      </w:pPr>
      <w:r w:rsidRPr="005320BD">
        <w:rPr>
          <w:rFonts w:ascii="Book Antiqua" w:hAnsi="Book Antiqua" w:cs="Calibri Light"/>
          <w:b/>
          <w:shd w:val="clear" w:color="auto" w:fill="FFFFFF"/>
        </w:rPr>
        <w:lastRenderedPageBreak/>
        <w:t>§</w:t>
      </w:r>
      <w:r w:rsidR="001F4ABA" w:rsidRPr="005320BD">
        <w:rPr>
          <w:rFonts w:ascii="Book Antiqua" w:hAnsi="Book Antiqua" w:cs="Calibri Light"/>
          <w:b/>
          <w:shd w:val="clear" w:color="auto" w:fill="FFFFFF"/>
        </w:rPr>
        <w:t xml:space="preserve"> 9</w:t>
      </w:r>
      <w:r w:rsidRPr="005320BD">
        <w:rPr>
          <w:rFonts w:ascii="Book Antiqua" w:hAnsi="Book Antiqua" w:cs="Calibri Light"/>
          <w:b/>
          <w:shd w:val="clear" w:color="auto" w:fill="FFFFFF"/>
        </w:rPr>
        <w:t xml:space="preserve"> </w:t>
      </w:r>
      <w:r w:rsidRPr="005320BD">
        <w:rPr>
          <w:rFonts w:ascii="Book Antiqua" w:hAnsi="Book Antiqua" w:cs="Arial"/>
          <w:b/>
          <w:smallCaps/>
        </w:rPr>
        <w:t xml:space="preserve">warunki </w:t>
      </w:r>
      <w:bookmarkStart w:id="1" w:name="_GoBack"/>
      <w:r w:rsidRPr="005320BD">
        <w:rPr>
          <w:rFonts w:ascii="Book Antiqua" w:hAnsi="Book Antiqua" w:cs="Arial"/>
          <w:b/>
          <w:smallCaps/>
        </w:rPr>
        <w:t>płatno</w:t>
      </w:r>
      <w:bookmarkEnd w:id="1"/>
      <w:r w:rsidRPr="005320BD">
        <w:rPr>
          <w:rFonts w:ascii="Book Antiqua" w:hAnsi="Book Antiqua" w:cs="Arial"/>
          <w:b/>
          <w:smallCaps/>
        </w:rPr>
        <w:t>ści</w:t>
      </w:r>
    </w:p>
    <w:p w14:paraId="17C237C7" w14:textId="14384B9F" w:rsidR="0047796F" w:rsidRPr="005320BD" w:rsidRDefault="00EE0DA3"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Podstawą</w:t>
      </w:r>
      <w:r w:rsidR="001016C9" w:rsidRPr="005320BD">
        <w:rPr>
          <w:rFonts w:ascii="Book Antiqua" w:hAnsi="Book Antiqua" w:cs="Arial"/>
        </w:rPr>
        <w:t xml:space="preserve"> do wystawienia przez Wykonawcę faktur częściowych oraz faktury końcowej będą zatwierdzone przez Zamawiającego odpowiednio protokoły odbioru częściowego robót</w:t>
      </w:r>
      <w:r w:rsidR="0091435A" w:rsidRPr="005320BD">
        <w:rPr>
          <w:rFonts w:ascii="Book Antiqua" w:hAnsi="Book Antiqua" w:cs="Arial"/>
        </w:rPr>
        <w:t>,</w:t>
      </w:r>
      <w:r w:rsidR="00C3605B" w:rsidRPr="005320BD">
        <w:rPr>
          <w:rFonts w:ascii="Book Antiqua" w:hAnsi="Book Antiqua" w:cs="Arial"/>
        </w:rPr>
        <w:t xml:space="preserve"> protokół odbioru końcowego</w:t>
      </w:r>
      <w:r w:rsidR="001016C9" w:rsidRPr="005320BD">
        <w:rPr>
          <w:rFonts w:ascii="Book Antiqua" w:hAnsi="Book Antiqua" w:cs="Arial"/>
        </w:rPr>
        <w:t xml:space="preserve"> </w:t>
      </w:r>
      <w:r w:rsidR="00EA1039" w:rsidRPr="005320BD">
        <w:rPr>
          <w:rFonts w:ascii="Book Antiqua" w:hAnsi="Book Antiqua" w:cs="Arial"/>
        </w:rPr>
        <w:t>robót b</w:t>
      </w:r>
      <w:r w:rsidR="00F95488" w:rsidRPr="005320BD">
        <w:rPr>
          <w:rFonts w:ascii="Book Antiqua" w:hAnsi="Book Antiqua" w:cs="Arial"/>
        </w:rPr>
        <w:t>udowlanych</w:t>
      </w:r>
      <w:r w:rsidR="00843B71" w:rsidRPr="005320BD">
        <w:rPr>
          <w:rFonts w:ascii="Book Antiqua" w:hAnsi="Book Antiqua" w:cs="Arial"/>
        </w:rPr>
        <w:t>.</w:t>
      </w:r>
    </w:p>
    <w:p w14:paraId="6D0C9927" w14:textId="77777777" w:rsidR="00C3605B" w:rsidRPr="005320BD" w:rsidRDefault="0090764E" w:rsidP="00CF562B">
      <w:pPr>
        <w:pStyle w:val="Akapitzlist"/>
        <w:numPr>
          <w:ilvl w:val="3"/>
          <w:numId w:val="11"/>
        </w:numPr>
        <w:tabs>
          <w:tab w:val="clear" w:pos="2880"/>
          <w:tab w:val="num" w:pos="567"/>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Zamawiający przewiduje następujący sposób rozliczenia: </w:t>
      </w:r>
    </w:p>
    <w:p w14:paraId="4921BD28" w14:textId="43B27101" w:rsidR="00C3605B" w:rsidRPr="005320BD" w:rsidRDefault="00C3605B" w:rsidP="00EA2433">
      <w:pPr>
        <w:pStyle w:val="Akapitzlist"/>
        <w:numPr>
          <w:ilvl w:val="0"/>
          <w:numId w:val="31"/>
        </w:numPr>
        <w:suppressAutoHyphens/>
        <w:autoSpaceDE w:val="0"/>
        <w:spacing w:before="60" w:after="60" w:line="276" w:lineRule="auto"/>
        <w:ind w:left="1134" w:hanging="425"/>
        <w:contextualSpacing w:val="0"/>
        <w:jc w:val="both"/>
        <w:rPr>
          <w:rFonts w:ascii="Book Antiqua" w:hAnsi="Book Antiqua" w:cs="Arial"/>
        </w:rPr>
      </w:pPr>
      <w:r w:rsidRPr="005320BD">
        <w:rPr>
          <w:rFonts w:ascii="Book Antiqua" w:hAnsi="Book Antiqua" w:cs="Arial"/>
        </w:rPr>
        <w:t>na podstawie faktur częściowych zgodnie z odbiorami częściowymi robót budowlanyc</w:t>
      </w:r>
      <w:r w:rsidR="00B62A61" w:rsidRPr="005320BD">
        <w:rPr>
          <w:rFonts w:ascii="Book Antiqua" w:hAnsi="Book Antiqua" w:cs="Arial"/>
        </w:rPr>
        <w:t>h</w:t>
      </w:r>
      <w:r w:rsidRPr="005320BD">
        <w:rPr>
          <w:rFonts w:ascii="Book Antiqua" w:hAnsi="Book Antiqua" w:cs="Arial"/>
        </w:rPr>
        <w:t>. Łącznie wysokość faktur częściowych nie moż</w:t>
      </w:r>
      <w:r w:rsidR="00B62A61" w:rsidRPr="005320BD">
        <w:rPr>
          <w:rFonts w:ascii="Book Antiqua" w:hAnsi="Book Antiqua" w:cs="Arial"/>
        </w:rPr>
        <w:t xml:space="preserve">e przekroczyć </w:t>
      </w:r>
      <w:r w:rsidR="00C05538" w:rsidRPr="005320BD">
        <w:rPr>
          <w:rFonts w:ascii="Book Antiqua" w:hAnsi="Book Antiqua" w:cs="Arial"/>
        </w:rPr>
        <w:t>7</w:t>
      </w:r>
      <w:r w:rsidR="00B62A61" w:rsidRPr="005320BD">
        <w:rPr>
          <w:rFonts w:ascii="Book Antiqua" w:hAnsi="Book Antiqua" w:cs="Arial"/>
        </w:rPr>
        <w:t xml:space="preserve">0 </w:t>
      </w:r>
      <w:r w:rsidRPr="005320BD">
        <w:rPr>
          <w:rFonts w:ascii="Book Antiqua" w:hAnsi="Book Antiqua" w:cs="Arial"/>
        </w:rPr>
        <w:t>% wynagrodzenia.</w:t>
      </w:r>
    </w:p>
    <w:p w14:paraId="0A74B45D" w14:textId="0F1C03AA" w:rsidR="00C3605B" w:rsidRPr="005320BD" w:rsidRDefault="00B62A61" w:rsidP="00EA2433">
      <w:pPr>
        <w:pStyle w:val="Akapitzlist"/>
        <w:numPr>
          <w:ilvl w:val="0"/>
          <w:numId w:val="31"/>
        </w:numPr>
        <w:suppressAutoHyphens/>
        <w:autoSpaceDE w:val="0"/>
        <w:spacing w:before="60" w:after="60" w:line="276" w:lineRule="auto"/>
        <w:ind w:left="1134" w:hanging="425"/>
        <w:contextualSpacing w:val="0"/>
        <w:jc w:val="both"/>
        <w:rPr>
          <w:rFonts w:ascii="Book Antiqua" w:hAnsi="Book Antiqua" w:cs="Arial"/>
        </w:rPr>
      </w:pPr>
      <w:r w:rsidRPr="005320BD">
        <w:rPr>
          <w:rFonts w:ascii="Book Antiqua" w:hAnsi="Book Antiqua" w:cs="Arial"/>
        </w:rPr>
        <w:t xml:space="preserve">faktury końcowej w wysokości </w:t>
      </w:r>
      <w:r w:rsidR="00C05538" w:rsidRPr="005320BD">
        <w:rPr>
          <w:rFonts w:ascii="Book Antiqua" w:hAnsi="Book Antiqua" w:cs="Arial"/>
        </w:rPr>
        <w:t>3</w:t>
      </w:r>
      <w:r w:rsidRPr="005320BD">
        <w:rPr>
          <w:rFonts w:ascii="Book Antiqua" w:hAnsi="Book Antiqua" w:cs="Arial"/>
        </w:rPr>
        <w:t xml:space="preserve">0 </w:t>
      </w:r>
      <w:r w:rsidR="00C3605B" w:rsidRPr="005320BD">
        <w:rPr>
          <w:rFonts w:ascii="Book Antiqua" w:hAnsi="Book Antiqua" w:cs="Arial"/>
        </w:rPr>
        <w:t>% wynagrodzenia, po odbiorze końcowym Przedmiotu Umowy,</w:t>
      </w:r>
    </w:p>
    <w:p w14:paraId="7DAD3F46" w14:textId="7603ACB7" w:rsidR="0047796F" w:rsidRPr="005320BD" w:rsidRDefault="00930111" w:rsidP="00930111">
      <w:pPr>
        <w:pStyle w:val="Akapitzlist"/>
        <w:suppressAutoHyphens/>
        <w:autoSpaceDE w:val="0"/>
        <w:spacing w:before="60" w:after="60" w:line="276" w:lineRule="auto"/>
        <w:ind w:left="567" w:firstLine="141"/>
        <w:contextualSpacing w:val="0"/>
        <w:jc w:val="both"/>
        <w:rPr>
          <w:rFonts w:ascii="Book Antiqua" w:hAnsi="Book Antiqua" w:cs="Arial"/>
        </w:rPr>
      </w:pPr>
      <w:r>
        <w:rPr>
          <w:rFonts w:ascii="Book Antiqua" w:hAnsi="Book Antiqua" w:cs="Arial"/>
        </w:rPr>
        <w:t xml:space="preserve">- </w:t>
      </w:r>
      <w:r w:rsidR="000666C1" w:rsidRPr="005320BD">
        <w:rPr>
          <w:rFonts w:ascii="Book Antiqua" w:hAnsi="Book Antiqua" w:cs="Arial"/>
        </w:rPr>
        <w:t>które</w:t>
      </w:r>
      <w:r w:rsidR="0090764E" w:rsidRPr="005320BD">
        <w:rPr>
          <w:rFonts w:ascii="Book Antiqua" w:hAnsi="Book Antiqua" w:cs="Arial"/>
        </w:rPr>
        <w:t xml:space="preserve"> </w:t>
      </w:r>
      <w:r w:rsidR="00FF5DA8" w:rsidRPr="005320BD">
        <w:rPr>
          <w:rFonts w:ascii="Book Antiqua" w:hAnsi="Book Antiqua" w:cs="Arial"/>
        </w:rPr>
        <w:t>zostaną wystawione, zgodnie z postanowieniami § 10 ust. 2 lit. b</w:t>
      </w:r>
      <w:r w:rsidR="00493526" w:rsidRPr="005320BD">
        <w:rPr>
          <w:rFonts w:ascii="Book Antiqua" w:hAnsi="Book Antiqua" w:cs="Arial"/>
        </w:rPr>
        <w:t>-d</w:t>
      </w:r>
      <w:r w:rsidR="0090764E" w:rsidRPr="005320BD">
        <w:rPr>
          <w:rFonts w:ascii="Book Antiqua" w:hAnsi="Book Antiqua" w:cs="Arial"/>
        </w:rPr>
        <w:t xml:space="preserve"> </w:t>
      </w:r>
      <w:r w:rsidR="00FF5DA8" w:rsidRPr="005320BD">
        <w:rPr>
          <w:rFonts w:ascii="Book Antiqua" w:hAnsi="Book Antiqua" w:cs="Arial"/>
        </w:rPr>
        <w:t>Umowy</w:t>
      </w:r>
      <w:r w:rsidR="006A3235" w:rsidRPr="005320BD">
        <w:rPr>
          <w:rFonts w:ascii="Book Antiqua" w:hAnsi="Book Antiqua" w:cs="Arial"/>
        </w:rPr>
        <w:t>.</w:t>
      </w:r>
      <w:r w:rsidR="00ED2E33" w:rsidRPr="005320BD">
        <w:rPr>
          <w:rFonts w:ascii="Book Antiqua" w:hAnsi="Book Antiqua" w:cs="Arial"/>
        </w:rPr>
        <w:t xml:space="preserve"> </w:t>
      </w:r>
    </w:p>
    <w:p w14:paraId="41182A8F" w14:textId="5E92C063" w:rsidR="0047796F" w:rsidRPr="005320BD"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Zapłata Wynagrodzenia Wykonawcy nastąpi w terminie </w:t>
      </w:r>
      <w:r w:rsidR="001C1C58">
        <w:rPr>
          <w:rFonts w:ascii="Book Antiqua" w:hAnsi="Book Antiqua" w:cs="Arial"/>
        </w:rPr>
        <w:t>14</w:t>
      </w:r>
      <w:r w:rsidRPr="005320BD">
        <w:rPr>
          <w:rFonts w:ascii="Book Antiqua" w:hAnsi="Book Antiqua" w:cs="Arial"/>
        </w:rPr>
        <w:t xml:space="preserve"> dni, od dnia otrzymania przez Zamawiającego prawidłowo wystawionej faktury wraz dołączonymi dokumentami stanowiący</w:t>
      </w:r>
      <w:r w:rsidR="00FF6001" w:rsidRPr="005320BD">
        <w:rPr>
          <w:rFonts w:ascii="Book Antiqua" w:hAnsi="Book Antiqua" w:cs="Arial"/>
        </w:rPr>
        <w:t>mi</w:t>
      </w:r>
      <w:r w:rsidRPr="005320BD">
        <w:rPr>
          <w:rFonts w:ascii="Book Antiqua" w:hAnsi="Book Antiqua" w:cs="Arial"/>
        </w:rPr>
        <w:t xml:space="preserve"> zgodnie z Umową podstawę do jej wystawienia oraz pozostałymi dokumentami wymaganymi na podstawie Umowy. </w:t>
      </w:r>
    </w:p>
    <w:p w14:paraId="5B447361" w14:textId="13765ABF" w:rsidR="001016C9" w:rsidRPr="005320BD"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W przypadku wykonywania Przedmiotu Umowy przez Wykonawcę przy udziale jego podwykonawców lub dalszych podwykonawców (łącznie: „Podwykonawcy”, a pojedynczo „Podwykonawca”), Wykonawca przedłoży Zamawiającemu do każdego protokołu odbioru czę</w:t>
      </w:r>
      <w:r w:rsidR="00777AB6" w:rsidRPr="005320BD">
        <w:rPr>
          <w:rFonts w:ascii="Book Antiqua" w:hAnsi="Book Antiqua" w:cs="Arial"/>
        </w:rPr>
        <w:t>ściowego robót oraz do protoko</w:t>
      </w:r>
      <w:r w:rsidR="000D6F00" w:rsidRPr="005320BD">
        <w:rPr>
          <w:rFonts w:ascii="Book Antiqua" w:hAnsi="Book Antiqua" w:cs="Arial"/>
        </w:rPr>
        <w:t>łu odbioru</w:t>
      </w:r>
      <w:r w:rsidR="00777AB6" w:rsidRPr="005320BD">
        <w:rPr>
          <w:rFonts w:ascii="Book Antiqua" w:hAnsi="Book Antiqua" w:cs="Arial"/>
        </w:rPr>
        <w:t xml:space="preserve"> końcow</w:t>
      </w:r>
      <w:r w:rsidR="000D6F00" w:rsidRPr="005320BD">
        <w:rPr>
          <w:rFonts w:ascii="Book Antiqua" w:hAnsi="Book Antiqua" w:cs="Arial"/>
        </w:rPr>
        <w:t>ego</w:t>
      </w:r>
      <w:r w:rsidRPr="005320BD">
        <w:rPr>
          <w:rFonts w:ascii="Book Antiqua" w:hAnsi="Book Antiqua" w:cs="Arial"/>
        </w:rPr>
        <w:t>, jak również na każde żądanie Zamawiającego:</w:t>
      </w:r>
    </w:p>
    <w:p w14:paraId="52231304" w14:textId="77777777" w:rsidR="00A32019" w:rsidRPr="005320BD" w:rsidRDefault="001016C9" w:rsidP="00EA2433">
      <w:pPr>
        <w:pStyle w:val="Akapitzlist"/>
        <w:numPr>
          <w:ilvl w:val="0"/>
          <w:numId w:val="13"/>
        </w:numPr>
        <w:suppressAutoHyphens/>
        <w:autoSpaceDE w:val="0"/>
        <w:spacing w:before="60" w:after="60" w:line="276" w:lineRule="auto"/>
        <w:contextualSpacing w:val="0"/>
        <w:jc w:val="both"/>
        <w:rPr>
          <w:rFonts w:ascii="Book Antiqua" w:hAnsi="Book Antiqua" w:cs="Arial"/>
        </w:rPr>
      </w:pPr>
      <w:r w:rsidRPr="005320BD">
        <w:rPr>
          <w:rFonts w:ascii="Book Antiqua" w:hAnsi="Book Antiqua" w:cs="Arial"/>
        </w:rPr>
        <w:t>oświadczenia w formie pisemnej wszystkich Podwykonawców w sprawie: (i) dokonania przez Wykonawcę zapłaty wymagalnych płatności na rzecz Podwykonawcy za zrealizowany zakres Przedmiotu Umowy, (ii) kwot zafakturowanych przez Podwykonawcę i niewymagalnych oraz (iii) kwot pozostałych do zafakturowania przez Podwykonawcę na Wykonawcę zgodnie z umową łączącą Wykonawcę z Podwykonawcą;</w:t>
      </w:r>
    </w:p>
    <w:p w14:paraId="71507D33" w14:textId="40C5389F" w:rsidR="00A32019" w:rsidRPr="005320BD" w:rsidRDefault="001016C9" w:rsidP="00EA2433">
      <w:pPr>
        <w:pStyle w:val="Akapitzlist"/>
        <w:numPr>
          <w:ilvl w:val="0"/>
          <w:numId w:val="13"/>
        </w:numPr>
        <w:suppressAutoHyphens/>
        <w:autoSpaceDE w:val="0"/>
        <w:spacing w:before="60" w:after="60" w:line="276" w:lineRule="auto"/>
        <w:contextualSpacing w:val="0"/>
        <w:jc w:val="both"/>
        <w:rPr>
          <w:rFonts w:ascii="Book Antiqua" w:hAnsi="Book Antiqua" w:cs="Arial"/>
        </w:rPr>
      </w:pPr>
      <w:r w:rsidRPr="005320BD">
        <w:rPr>
          <w:rFonts w:ascii="Book Antiqua" w:hAnsi="Book Antiqua" w:cs="Arial"/>
        </w:rPr>
        <w:t>zestawienie w formie pisemnej wystawionych</w:t>
      </w:r>
      <w:r w:rsidR="00C05538" w:rsidRPr="005320BD">
        <w:rPr>
          <w:rFonts w:ascii="Book Antiqua" w:hAnsi="Book Antiqua" w:cs="Arial"/>
        </w:rPr>
        <w:t xml:space="preserve"> przez</w:t>
      </w:r>
      <w:r w:rsidRPr="005320BD">
        <w:rPr>
          <w:rFonts w:ascii="Book Antiqua" w:hAnsi="Book Antiqua" w:cs="Arial"/>
        </w:rPr>
        <w:t xml:space="preserve"> Podwykonawców faktur;</w:t>
      </w:r>
    </w:p>
    <w:p w14:paraId="7431769B" w14:textId="37E014C6" w:rsidR="001016C9" w:rsidRPr="005320BD" w:rsidRDefault="001016C9" w:rsidP="00EA2433">
      <w:pPr>
        <w:pStyle w:val="Akapitzlist"/>
        <w:numPr>
          <w:ilvl w:val="0"/>
          <w:numId w:val="13"/>
        </w:numPr>
        <w:suppressAutoHyphens/>
        <w:autoSpaceDE w:val="0"/>
        <w:spacing w:before="60" w:after="60" w:line="276" w:lineRule="auto"/>
        <w:contextualSpacing w:val="0"/>
        <w:jc w:val="both"/>
        <w:rPr>
          <w:rFonts w:ascii="Book Antiqua" w:hAnsi="Book Antiqua" w:cs="Arial"/>
        </w:rPr>
      </w:pPr>
      <w:r w:rsidRPr="005320BD">
        <w:rPr>
          <w:rFonts w:ascii="Book Antiqua" w:hAnsi="Book Antiqua" w:cs="Arial"/>
        </w:rPr>
        <w:t xml:space="preserve">dowody zapłaty wymagalnego wynagrodzenia należnego Podwykonawcom. </w:t>
      </w:r>
    </w:p>
    <w:p w14:paraId="28A0130B" w14:textId="3E845F38" w:rsidR="001016C9" w:rsidRPr="005320BD"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W przypadku, gdy Wykonawca nie dostarczy Zamawiającemu któregokolwiek z dokumentów, o których mowa w pkt </w:t>
      </w:r>
      <w:r w:rsidR="00A32019" w:rsidRPr="005320BD">
        <w:rPr>
          <w:rFonts w:ascii="Book Antiqua" w:hAnsi="Book Antiqua" w:cs="Arial"/>
        </w:rPr>
        <w:t>a)-c) w ustępie</w:t>
      </w:r>
      <w:r w:rsidRPr="005320BD">
        <w:rPr>
          <w:rFonts w:ascii="Book Antiqua" w:hAnsi="Book Antiqua" w:cs="Arial"/>
        </w:rPr>
        <w:t xml:space="preserve"> powyżej, to w takim przypadku Zamawiający ma prawo wstrzymać się z płatnością w części Wynagrodzenia w kwocie odpowiadającej wynagrodzeniu należnemu Podwykonawcy. </w:t>
      </w:r>
    </w:p>
    <w:p w14:paraId="3CA5E3D1" w14:textId="199086D4" w:rsidR="0047796F" w:rsidRPr="005320BD"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Wykonawca przy realizacji Umowy zobowiązuje posługiwać się rachunkiem rozliczeniowym o którym mowa w art. 49 ust. 1 pkt 1 ustawy z dnia 29 sierpnia 1997 r.  Prawo </w:t>
      </w:r>
      <w:r w:rsidR="000C3FBB" w:rsidRPr="005320BD">
        <w:rPr>
          <w:rFonts w:ascii="Book Antiqua" w:hAnsi="Book Antiqua" w:cs="Arial"/>
        </w:rPr>
        <w:t>b</w:t>
      </w:r>
      <w:r w:rsidRPr="005320BD">
        <w:rPr>
          <w:rFonts w:ascii="Book Antiqua" w:hAnsi="Book Antiqua" w:cs="Arial"/>
        </w:rPr>
        <w:t>an</w:t>
      </w:r>
      <w:r w:rsidR="00A32019" w:rsidRPr="005320BD">
        <w:rPr>
          <w:rFonts w:ascii="Book Antiqua" w:hAnsi="Book Antiqua" w:cs="Arial"/>
        </w:rPr>
        <w:t>kowe (</w:t>
      </w:r>
      <w:proofErr w:type="spellStart"/>
      <w:r w:rsidR="000C3FBB" w:rsidRPr="005320BD">
        <w:rPr>
          <w:rFonts w:ascii="Book Antiqua" w:hAnsi="Book Antiqua" w:cs="Arial"/>
        </w:rPr>
        <w:t>t.j</w:t>
      </w:r>
      <w:proofErr w:type="spellEnd"/>
      <w:r w:rsidR="000C3FBB" w:rsidRPr="005320BD">
        <w:rPr>
          <w:rFonts w:ascii="Book Antiqua" w:hAnsi="Book Antiqua" w:cs="Arial"/>
        </w:rPr>
        <w:t>. Dz. U. z 2020</w:t>
      </w:r>
      <w:r w:rsidRPr="005320BD">
        <w:rPr>
          <w:rFonts w:ascii="Book Antiqua" w:hAnsi="Book Antiqua" w:cs="Arial"/>
        </w:rPr>
        <w:t xml:space="preserve"> r. poz. </w:t>
      </w:r>
      <w:r w:rsidR="000C3FBB" w:rsidRPr="005320BD">
        <w:rPr>
          <w:rFonts w:ascii="Book Antiqua" w:hAnsi="Book Antiqua" w:cs="Arial"/>
        </w:rPr>
        <w:t>1896</w:t>
      </w:r>
      <w:r w:rsidRPr="005320BD">
        <w:rPr>
          <w:rFonts w:ascii="Book Antiqua" w:hAnsi="Book Antiqua" w:cs="Arial"/>
        </w:rPr>
        <w:t xml:space="preserve"> z późn. zm.) zawartym w wykazie podmiotów, o którym mowa w art. 96b ust. 1 ustawy z dnia 11 marca 2004 r. o podatku od towarów i usług (</w:t>
      </w:r>
      <w:proofErr w:type="spellStart"/>
      <w:r w:rsidR="000C3FBB" w:rsidRPr="005320BD">
        <w:rPr>
          <w:rFonts w:ascii="Book Antiqua" w:hAnsi="Book Antiqua" w:cs="Arial"/>
        </w:rPr>
        <w:t>t.j</w:t>
      </w:r>
      <w:proofErr w:type="spellEnd"/>
      <w:r w:rsidR="000C3FBB" w:rsidRPr="005320BD">
        <w:rPr>
          <w:rFonts w:ascii="Book Antiqua" w:hAnsi="Book Antiqua" w:cs="Arial"/>
        </w:rPr>
        <w:t>.</w:t>
      </w:r>
      <w:r w:rsidRPr="005320BD">
        <w:rPr>
          <w:rFonts w:ascii="Book Antiqua" w:hAnsi="Book Antiqua" w:cs="Arial"/>
        </w:rPr>
        <w:t xml:space="preserve"> Dz. U. z 20</w:t>
      </w:r>
      <w:r w:rsidR="000C3FBB" w:rsidRPr="005320BD">
        <w:rPr>
          <w:rFonts w:ascii="Book Antiqua" w:hAnsi="Book Antiqua" w:cs="Arial"/>
        </w:rPr>
        <w:t>21</w:t>
      </w:r>
      <w:r w:rsidRPr="005320BD">
        <w:rPr>
          <w:rFonts w:ascii="Book Antiqua" w:hAnsi="Book Antiqua" w:cs="Arial"/>
        </w:rPr>
        <w:t xml:space="preserve"> r. poz. </w:t>
      </w:r>
      <w:r w:rsidR="000C3FBB" w:rsidRPr="005320BD">
        <w:rPr>
          <w:rFonts w:ascii="Book Antiqua" w:hAnsi="Book Antiqua" w:cs="Arial"/>
        </w:rPr>
        <w:t>685</w:t>
      </w:r>
      <w:r w:rsidR="00CE30E4" w:rsidRPr="005320BD">
        <w:rPr>
          <w:rFonts w:ascii="Book Antiqua" w:hAnsi="Book Antiqua" w:cs="Arial"/>
        </w:rPr>
        <w:t xml:space="preserve"> z </w:t>
      </w:r>
      <w:proofErr w:type="spellStart"/>
      <w:r w:rsidR="00CE30E4" w:rsidRPr="005320BD">
        <w:rPr>
          <w:rFonts w:ascii="Book Antiqua" w:hAnsi="Book Antiqua" w:cs="Arial"/>
        </w:rPr>
        <w:t>póżn</w:t>
      </w:r>
      <w:proofErr w:type="spellEnd"/>
      <w:r w:rsidR="00CE30E4" w:rsidRPr="005320BD">
        <w:rPr>
          <w:rFonts w:ascii="Book Antiqua" w:hAnsi="Book Antiqua" w:cs="Arial"/>
        </w:rPr>
        <w:t>. zm.).</w:t>
      </w:r>
    </w:p>
    <w:p w14:paraId="3F26B731" w14:textId="77777777" w:rsidR="0047796F" w:rsidRPr="005320BD" w:rsidRDefault="004134A6"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W przypadku gdy Wykonawca wskaże na fakturze numer rachunku bankowego nie widniejący w wykazie podatników, o którym mowa w art. 96b ust. 1 ustawy o podatku od towarów i usług, Zamawiający uprawniony jest do dokonania płatności na rachunek </w:t>
      </w:r>
      <w:r w:rsidRPr="005320BD">
        <w:rPr>
          <w:rFonts w:ascii="Book Antiqua" w:hAnsi="Book Antiqua" w:cs="Arial"/>
        </w:rPr>
        <w:lastRenderedPageBreak/>
        <w:t xml:space="preserve">bankowy widniejący w tym wykazie ze skutkiem prawidłowej realizacji zobowiązania Zamawiającego w zakresie płatności wynagrodzenia Wykonawcy.   </w:t>
      </w:r>
    </w:p>
    <w:p w14:paraId="645DEB8D" w14:textId="77777777" w:rsidR="0047796F" w:rsidRPr="005320BD" w:rsidRDefault="002C0C3B"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Wykonawca przyjmuje do wiadomości, iż Zamawiający będzie stosował mechanizm podzielonej płatności, o którym mowa w art. 108a ust. 1 ustawy z dnia 11 marca 2004 r. o podatku od towarów i usług.</w:t>
      </w:r>
    </w:p>
    <w:p w14:paraId="5D79ECDF" w14:textId="77777777" w:rsidR="0047796F" w:rsidRPr="005320BD"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Za datę zapłaty jakiejkolwiek części Wynagrodzenia przyjmuje się każdorazowo datę obciążenia rachunku Zamawiającego. </w:t>
      </w:r>
    </w:p>
    <w:p w14:paraId="7C2B0BA7" w14:textId="77777777" w:rsidR="00123962" w:rsidRPr="005320BD" w:rsidRDefault="00123962" w:rsidP="00123962">
      <w:pPr>
        <w:pStyle w:val="Akapitzlist"/>
        <w:numPr>
          <w:ilvl w:val="3"/>
          <w:numId w:val="11"/>
        </w:numPr>
        <w:tabs>
          <w:tab w:val="clear" w:pos="2880"/>
        </w:tabs>
        <w:suppressAutoHyphens/>
        <w:autoSpaceDE w:val="0"/>
        <w:spacing w:before="60" w:after="60" w:line="276" w:lineRule="auto"/>
        <w:ind w:left="567" w:hanging="567"/>
        <w:jc w:val="both"/>
        <w:rPr>
          <w:rFonts w:ascii="Book Antiqua" w:hAnsi="Book Antiqua" w:cs="Arial"/>
        </w:rPr>
      </w:pPr>
      <w:r w:rsidRPr="005320BD">
        <w:rPr>
          <w:rFonts w:ascii="Book Antiqua" w:hAnsi="Book Antiqua" w:cs="Arial"/>
        </w:rPr>
        <w:t>Wykonawca może wystawiać ustrukturyzowane faktury elektroniczne w rozumieniu przepisów ustawy z dnia 9 listopada 2018 r. o elektronicznym fakturowaniu w zamówieniach publicznych, koncesjach na roboty budowlane lub usługi oraz partnerstwie publiczno-prywatnym (</w:t>
      </w:r>
      <w:proofErr w:type="spellStart"/>
      <w:r w:rsidRPr="005320BD">
        <w:rPr>
          <w:rFonts w:ascii="Book Antiqua" w:hAnsi="Book Antiqua" w:cs="Arial"/>
        </w:rPr>
        <w:t>t.j</w:t>
      </w:r>
      <w:proofErr w:type="spellEnd"/>
      <w:r w:rsidRPr="005320BD">
        <w:rPr>
          <w:rFonts w:ascii="Book Antiqua" w:hAnsi="Book Antiqua" w:cs="Arial"/>
        </w:rPr>
        <w:t xml:space="preserve">. Dz. U. z 2020 r., poz. 1666 ze zm. - dalej jako „Ustawa o Fakturowaniu”). </w:t>
      </w:r>
    </w:p>
    <w:p w14:paraId="1A6AFFBB" w14:textId="77777777" w:rsidR="00123962" w:rsidRPr="005320BD" w:rsidRDefault="00123962" w:rsidP="00123962">
      <w:pPr>
        <w:pStyle w:val="Akapitzlist"/>
        <w:numPr>
          <w:ilvl w:val="3"/>
          <w:numId w:val="11"/>
        </w:numPr>
        <w:tabs>
          <w:tab w:val="clear" w:pos="2880"/>
        </w:tabs>
        <w:suppressAutoHyphens/>
        <w:autoSpaceDE w:val="0"/>
        <w:spacing w:before="60" w:after="60" w:line="276" w:lineRule="auto"/>
        <w:ind w:left="567" w:hanging="567"/>
        <w:jc w:val="both"/>
        <w:rPr>
          <w:rFonts w:ascii="Book Antiqua" w:hAnsi="Book Antiqua" w:cs="Arial"/>
        </w:rPr>
      </w:pPr>
      <w:r w:rsidRPr="005320BD">
        <w:rPr>
          <w:rFonts w:ascii="Book Antiqua" w:hAnsi="Book Antiqua" w:cs="Arial"/>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15E1585E" w14:textId="49008C38" w:rsidR="00123962" w:rsidRPr="005320BD" w:rsidRDefault="00123962" w:rsidP="00123962">
      <w:pPr>
        <w:pStyle w:val="Akapitzlist"/>
        <w:numPr>
          <w:ilvl w:val="3"/>
          <w:numId w:val="11"/>
        </w:numPr>
        <w:tabs>
          <w:tab w:val="clear" w:pos="2880"/>
        </w:tabs>
        <w:suppressAutoHyphens/>
        <w:autoSpaceDE w:val="0"/>
        <w:spacing w:before="60" w:after="60" w:line="276" w:lineRule="auto"/>
        <w:ind w:left="567" w:hanging="567"/>
        <w:jc w:val="both"/>
        <w:rPr>
          <w:rFonts w:ascii="Book Antiqua" w:hAnsi="Book Antiqua" w:cs="Arial"/>
        </w:rPr>
      </w:pPr>
      <w:r w:rsidRPr="005320BD">
        <w:rPr>
          <w:rFonts w:ascii="Book Antiqua" w:hAnsi="Book Antiqua" w:cs="Arial"/>
        </w:rPr>
        <w:t>Ustrukturyzowaną fakturę elektroniczną należy wysyłać na następujący adres Zamawiającego: na Platformie Elektronicznego Fakturowania: numer PEPPOL:</w:t>
      </w:r>
      <w:r w:rsidR="006B5C7B" w:rsidRPr="005320BD">
        <w:rPr>
          <w:rFonts w:ascii="Book Antiqua" w:hAnsi="Book Antiqua" w:cs="Arial"/>
          <w:b/>
          <w:bCs/>
          <w:lang w:eastAsia="pl-PL"/>
        </w:rPr>
        <w:t xml:space="preserve"> </w:t>
      </w:r>
      <w:r w:rsidR="008734B9" w:rsidRPr="008734B9">
        <w:rPr>
          <w:rFonts w:ascii="Book Antiqua" w:hAnsi="Book Antiqua" w:cs="Arial"/>
          <w:b/>
          <w:bCs/>
          <w:highlight w:val="yellow"/>
          <w:lang w:eastAsia="pl-PL"/>
        </w:rPr>
        <w:t>_______</w:t>
      </w:r>
      <w:r w:rsidR="006B5C7B" w:rsidRPr="008734B9">
        <w:rPr>
          <w:rFonts w:ascii="Book Antiqua" w:hAnsi="Book Antiqua" w:cs="Arial"/>
          <w:b/>
          <w:bCs/>
          <w:highlight w:val="yellow"/>
          <w:lang w:eastAsia="pl-PL"/>
        </w:rPr>
        <w:t>.</w:t>
      </w:r>
    </w:p>
    <w:p w14:paraId="11BB5D3C" w14:textId="21D5116B" w:rsidR="00123962" w:rsidRPr="005320BD" w:rsidRDefault="00123962" w:rsidP="00123962">
      <w:pPr>
        <w:pStyle w:val="Akapitzlist"/>
        <w:numPr>
          <w:ilvl w:val="3"/>
          <w:numId w:val="11"/>
        </w:numPr>
        <w:tabs>
          <w:tab w:val="clear" w:pos="2880"/>
        </w:tabs>
        <w:suppressAutoHyphens/>
        <w:autoSpaceDE w:val="0"/>
        <w:spacing w:before="60" w:after="60" w:line="276" w:lineRule="auto"/>
        <w:ind w:left="567" w:hanging="567"/>
        <w:jc w:val="both"/>
        <w:rPr>
          <w:rFonts w:ascii="Book Antiqua" w:hAnsi="Book Antiqua" w:cs="Arial"/>
        </w:rPr>
      </w:pPr>
      <w:r w:rsidRPr="005320BD">
        <w:rPr>
          <w:rFonts w:ascii="Book Antiqua" w:hAnsi="Book Antiqua" w:cs="Arial"/>
        </w:rPr>
        <w:t>Za moment doręczenia ustrukturyzowanej faktury elektronicznej uznawać się będzie chwilę wprowadzenia prawidłowo wystawionej faktury, zawierającej wszystkie elementy, o których mowa w ust. powyżej, do konta Zamawiającego na PEF, w sposób umożliwiający Zamawiającemu zapoznanie się z jej treścią.</w:t>
      </w:r>
    </w:p>
    <w:p w14:paraId="1CDE70DA" w14:textId="77777777" w:rsidR="0047796F" w:rsidRPr="005320BD"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7440CC47" w14:textId="22F19F76" w:rsidR="00F962CE"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Wykonawca nie może przelewać jakichkolwiek należności wynikających z Umowy na rzecz innego podmiotu, bez uprzedniej zgody Zamawiającego w tym zakresie wyrażonej w formie pisemnej pod rygorem nieważności. </w:t>
      </w:r>
    </w:p>
    <w:p w14:paraId="645F3858" w14:textId="77777777" w:rsidR="00DD3C22" w:rsidRPr="00DD3C22" w:rsidRDefault="00DD3C22" w:rsidP="00DD3C22">
      <w:pPr>
        <w:suppressAutoHyphens/>
        <w:autoSpaceDE w:val="0"/>
        <w:spacing w:before="60" w:after="60" w:line="276" w:lineRule="auto"/>
        <w:jc w:val="both"/>
        <w:rPr>
          <w:rFonts w:ascii="Book Antiqua" w:hAnsi="Book Antiqua" w:cs="Arial"/>
        </w:rPr>
      </w:pPr>
    </w:p>
    <w:p w14:paraId="6403FA3D" w14:textId="53723F85" w:rsidR="003B1169" w:rsidRPr="005320BD" w:rsidRDefault="003B1169" w:rsidP="00CF562B">
      <w:pPr>
        <w:spacing w:before="120" w:after="240" w:line="276" w:lineRule="auto"/>
        <w:jc w:val="center"/>
        <w:rPr>
          <w:rFonts w:ascii="Book Antiqua" w:hAnsi="Book Antiqua" w:cs="Calibri Light"/>
          <w:b/>
          <w:smallCaps/>
          <w:shd w:val="clear" w:color="auto" w:fill="FFFFFF"/>
        </w:rPr>
      </w:pPr>
      <w:r w:rsidRPr="005320BD">
        <w:rPr>
          <w:rFonts w:ascii="Book Antiqua" w:hAnsi="Book Antiqua" w:cs="Calibri Light"/>
          <w:b/>
          <w:shd w:val="clear" w:color="auto" w:fill="FFFFFF"/>
        </w:rPr>
        <w:t>§</w:t>
      </w:r>
      <w:r w:rsidR="001F4ABA" w:rsidRPr="005320BD">
        <w:rPr>
          <w:rFonts w:ascii="Book Antiqua" w:hAnsi="Book Antiqua" w:cs="Calibri Light"/>
          <w:b/>
          <w:shd w:val="clear" w:color="auto" w:fill="FFFFFF"/>
        </w:rPr>
        <w:t xml:space="preserve"> 10</w:t>
      </w:r>
      <w:r w:rsidRPr="005320BD">
        <w:rPr>
          <w:rFonts w:ascii="Book Antiqua" w:hAnsi="Book Antiqua" w:cs="Calibri Light"/>
          <w:b/>
          <w:shd w:val="clear" w:color="auto" w:fill="FFFFFF"/>
        </w:rPr>
        <w:t xml:space="preserve"> </w:t>
      </w:r>
      <w:r w:rsidRPr="005320BD">
        <w:rPr>
          <w:rFonts w:ascii="Book Antiqua" w:hAnsi="Book Antiqua" w:cs="Calibri Light"/>
          <w:b/>
          <w:smallCaps/>
          <w:shd w:val="clear" w:color="auto" w:fill="FFFFFF"/>
        </w:rPr>
        <w:t>Odbiory robót</w:t>
      </w:r>
    </w:p>
    <w:p w14:paraId="200210A3" w14:textId="43C8D419" w:rsidR="003B1169" w:rsidRPr="005320BD" w:rsidRDefault="003B1169"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Przedmiot Umowy podlegać będzie odbiorom częściowym i odbiorowi końcowemu</w:t>
      </w:r>
      <w:r w:rsidR="00DD3C22">
        <w:rPr>
          <w:rFonts w:ascii="Book Antiqua" w:hAnsi="Book Antiqua" w:cs="Calibri Light"/>
          <w:shd w:val="clear" w:color="auto" w:fill="FFFFFF"/>
        </w:rPr>
        <w:t xml:space="preserve"> lub tylko odbiorowi końcowemu</w:t>
      </w:r>
      <w:r w:rsidRPr="005320BD">
        <w:rPr>
          <w:rFonts w:ascii="Book Antiqua" w:hAnsi="Book Antiqua" w:cs="Calibri Light"/>
          <w:shd w:val="clear" w:color="auto" w:fill="FFFFFF"/>
        </w:rPr>
        <w:t>.</w:t>
      </w:r>
    </w:p>
    <w:p w14:paraId="3ACA7F9E" w14:textId="3BA1FA6A" w:rsidR="00A60B73" w:rsidRPr="005320BD" w:rsidRDefault="00A60B73"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 trakcie odbioru Zamawiający zweryfikuje, czy roboty zostały wykonane przez Wykonawcę zgodnie z wymogami technicznymi, dokumentacją projektową i</w:t>
      </w:r>
      <w:r w:rsidR="00542544" w:rsidRPr="005320BD">
        <w:rPr>
          <w:rFonts w:ascii="Book Antiqua" w:hAnsi="Book Antiqua" w:cs="Calibri Light"/>
          <w:shd w:val="clear" w:color="auto" w:fill="FFFFFF"/>
        </w:rPr>
        <w:t xml:space="preserve"> obowiązującym prawem. Odbiory</w:t>
      </w:r>
      <w:r w:rsidRPr="005320BD">
        <w:rPr>
          <w:rFonts w:ascii="Book Antiqua" w:hAnsi="Book Antiqua" w:cs="Calibri Light"/>
          <w:shd w:val="clear" w:color="auto" w:fill="FFFFFF"/>
        </w:rPr>
        <w:t xml:space="preserve"> Przedmiotu Umowy </w:t>
      </w:r>
      <w:r w:rsidR="0090764E" w:rsidRPr="005320BD">
        <w:rPr>
          <w:rFonts w:ascii="Book Antiqua" w:hAnsi="Book Antiqua" w:cs="Calibri Light"/>
          <w:shd w:val="clear" w:color="auto" w:fill="FFFFFF"/>
        </w:rPr>
        <w:t xml:space="preserve">oraz rozliczenia </w:t>
      </w:r>
      <w:r w:rsidRPr="005320BD">
        <w:rPr>
          <w:rFonts w:ascii="Book Antiqua" w:hAnsi="Book Antiqua" w:cs="Calibri Light"/>
          <w:shd w:val="clear" w:color="auto" w:fill="FFFFFF"/>
        </w:rPr>
        <w:t xml:space="preserve">będą dokonywane na następujących zasadach: </w:t>
      </w:r>
    </w:p>
    <w:p w14:paraId="058EAF7D" w14:textId="1669A8E3" w:rsidR="00A60B73" w:rsidRPr="005320BD" w:rsidRDefault="00A60B73" w:rsidP="00EA2433">
      <w:pPr>
        <w:pStyle w:val="Akapitzlist"/>
        <w:numPr>
          <w:ilvl w:val="1"/>
          <w:numId w:val="14"/>
        </w:numPr>
        <w:spacing w:before="60" w:after="6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Odbi</w:t>
      </w:r>
      <w:r w:rsidR="00AF0085" w:rsidRPr="005320BD">
        <w:rPr>
          <w:rFonts w:ascii="Book Antiqua" w:hAnsi="Book Antiqua" w:cs="Calibri Light"/>
          <w:shd w:val="clear" w:color="auto" w:fill="FFFFFF"/>
        </w:rPr>
        <w:t>ory</w:t>
      </w:r>
      <w:r w:rsidRPr="005320BD">
        <w:rPr>
          <w:rFonts w:ascii="Book Antiqua" w:hAnsi="Book Antiqua" w:cs="Calibri Light"/>
          <w:shd w:val="clear" w:color="auto" w:fill="FFFFFF"/>
        </w:rPr>
        <w:t xml:space="preserve"> robót zanikających i ulegających zakryciu dokonuje Zamawiający na wniosek Wykonawcy, w postaci wpisu w dzienniku budowy zgłoszony na co </w:t>
      </w:r>
      <w:r w:rsidRPr="005320BD">
        <w:rPr>
          <w:rFonts w:ascii="Book Antiqua" w:hAnsi="Book Antiqua" w:cs="Calibri Light"/>
          <w:shd w:val="clear" w:color="auto" w:fill="FFFFFF"/>
        </w:rPr>
        <w:lastRenderedPageBreak/>
        <w:t>najmniej 3 dni przed planowanym zakryciem robót</w:t>
      </w:r>
      <w:r w:rsidR="001C1C58">
        <w:rPr>
          <w:rFonts w:ascii="Book Antiqua" w:hAnsi="Book Antiqua" w:cs="Calibri Light"/>
          <w:shd w:val="clear" w:color="auto" w:fill="FFFFFF"/>
        </w:rPr>
        <w:t xml:space="preserve"> poprzez przedstawiciela – inspektora nadzoru</w:t>
      </w:r>
      <w:r w:rsidR="006107FF" w:rsidRPr="005320BD">
        <w:rPr>
          <w:rFonts w:ascii="Book Antiqua" w:hAnsi="Book Antiqua" w:cs="Calibri Light"/>
          <w:shd w:val="clear" w:color="auto" w:fill="FFFFFF"/>
        </w:rPr>
        <w:t>.</w:t>
      </w:r>
    </w:p>
    <w:p w14:paraId="5DD0CBC3" w14:textId="57D395A1" w:rsidR="007133C2" w:rsidRPr="005320BD" w:rsidRDefault="00A60B73" w:rsidP="00EA2433">
      <w:pPr>
        <w:pStyle w:val="Akapitzlist"/>
        <w:numPr>
          <w:ilvl w:val="1"/>
          <w:numId w:val="14"/>
        </w:numPr>
        <w:spacing w:before="60" w:after="6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Odbiory częściowe dokonywane będą w celu prowadzenia bieżących częściowych rozliczeń i wystawienia przez Wykonawcę faktur, po złożeniu przez Wykonawcę pisemnego zawiadomienia o gotowości do odbioru częściowego wykonanych robót. Dokonanie odbioru częściowego nie ma skutków pokwitowania</w:t>
      </w:r>
      <w:r w:rsidR="009479BB" w:rsidRPr="005320BD">
        <w:rPr>
          <w:rFonts w:ascii="Book Antiqua" w:hAnsi="Book Antiqua" w:cs="Calibri Light"/>
          <w:shd w:val="clear" w:color="auto" w:fill="FFFFFF"/>
        </w:rPr>
        <w:t xml:space="preserve"> w rozumieniu Kodeksu cywilnego.</w:t>
      </w:r>
      <w:r w:rsidR="006B5C7B" w:rsidRPr="005320BD">
        <w:rPr>
          <w:rFonts w:ascii="Book Antiqua" w:hAnsi="Book Antiqua" w:cs="Calibri Light"/>
          <w:shd w:val="clear" w:color="auto" w:fill="FFFFFF"/>
        </w:rPr>
        <w:t xml:space="preserve"> </w:t>
      </w:r>
      <w:r w:rsidR="009479BB" w:rsidRPr="005320BD">
        <w:rPr>
          <w:rFonts w:ascii="Book Antiqua" w:hAnsi="Book Antiqua" w:cs="Calibri Light"/>
          <w:shd w:val="clear" w:color="auto" w:fill="FFFFFF"/>
        </w:rPr>
        <w:t xml:space="preserve"> </w:t>
      </w:r>
      <w:r w:rsidR="00D73A0D" w:rsidRPr="005320BD">
        <w:rPr>
          <w:rFonts w:ascii="Book Antiqua" w:hAnsi="Book Antiqua" w:cs="Calibri Light"/>
          <w:shd w:val="clear" w:color="auto" w:fill="FFFFFF"/>
        </w:rPr>
        <w:t>P</w:t>
      </w:r>
      <w:r w:rsidR="00AF0085" w:rsidRPr="005320BD">
        <w:rPr>
          <w:rFonts w:ascii="Book Antiqua" w:hAnsi="Book Antiqua" w:cs="Calibri Light"/>
          <w:shd w:val="clear" w:color="auto" w:fill="FFFFFF"/>
        </w:rPr>
        <w:t xml:space="preserve">rzewiduje się dokonywanie </w:t>
      </w:r>
      <w:r w:rsidR="006E20E1" w:rsidRPr="005320BD">
        <w:rPr>
          <w:rFonts w:ascii="Book Antiqua" w:hAnsi="Book Antiqua" w:cs="Calibri Light"/>
          <w:shd w:val="clear" w:color="auto" w:fill="FFFFFF"/>
        </w:rPr>
        <w:t xml:space="preserve">odbiorów i </w:t>
      </w:r>
      <w:r w:rsidR="00AF0085" w:rsidRPr="005320BD">
        <w:rPr>
          <w:rFonts w:ascii="Book Antiqua" w:hAnsi="Book Antiqua" w:cs="Calibri Light"/>
          <w:shd w:val="clear" w:color="auto" w:fill="FFFFFF"/>
        </w:rPr>
        <w:t xml:space="preserve">rozliczeń częściowych </w:t>
      </w:r>
      <w:r w:rsidR="00D73A0D" w:rsidRPr="005320BD">
        <w:rPr>
          <w:rFonts w:ascii="Book Antiqua" w:hAnsi="Book Antiqua" w:cs="Calibri Light"/>
          <w:shd w:val="clear" w:color="auto" w:fill="FFFFFF"/>
        </w:rPr>
        <w:t xml:space="preserve">nie częściej niż raz w miesiącu. </w:t>
      </w:r>
    </w:p>
    <w:p w14:paraId="5FBA1981" w14:textId="6CD82912" w:rsidR="00A60B73" w:rsidRPr="005320BD" w:rsidRDefault="00A60B73" w:rsidP="00EA2433">
      <w:pPr>
        <w:pStyle w:val="Akapitzlist"/>
        <w:numPr>
          <w:ilvl w:val="1"/>
          <w:numId w:val="14"/>
        </w:numPr>
        <w:spacing w:before="60" w:after="6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Odbiór końcowy </w:t>
      </w:r>
      <w:r w:rsidR="000D6F00" w:rsidRPr="005320BD">
        <w:rPr>
          <w:rFonts w:ascii="Book Antiqua" w:hAnsi="Book Antiqua" w:cs="Calibri Light"/>
          <w:shd w:val="clear" w:color="auto" w:fill="FFFFFF"/>
        </w:rPr>
        <w:t>Przedmiotu Umowy</w:t>
      </w:r>
      <w:r w:rsidR="00F72B67" w:rsidRPr="005320BD">
        <w:rPr>
          <w:rFonts w:ascii="Book Antiqua" w:hAnsi="Book Antiqua" w:cs="Calibri Light"/>
          <w:shd w:val="clear" w:color="auto" w:fill="FFFFFF"/>
        </w:rPr>
        <w:t xml:space="preserve"> </w:t>
      </w:r>
      <w:r w:rsidRPr="005320BD">
        <w:rPr>
          <w:rFonts w:ascii="Book Antiqua" w:hAnsi="Book Antiqua" w:cs="Calibri Light"/>
          <w:shd w:val="clear" w:color="auto" w:fill="FFFFFF"/>
        </w:rPr>
        <w:t>zostanie dokonany po całkowitym zakończeniu wszystkich robót składających się na Przedmiot Umowy</w:t>
      </w:r>
      <w:r w:rsidR="002F3A6A" w:rsidRPr="005320BD">
        <w:rPr>
          <w:rFonts w:ascii="Book Antiqua" w:hAnsi="Book Antiqua" w:cs="Calibri Light"/>
          <w:shd w:val="clear" w:color="auto" w:fill="FFFFFF"/>
        </w:rPr>
        <w:t xml:space="preserve"> </w:t>
      </w:r>
      <w:r w:rsidRPr="005320BD">
        <w:rPr>
          <w:rFonts w:ascii="Book Antiqua" w:hAnsi="Book Antiqua" w:cs="Calibri Light"/>
          <w:shd w:val="clear" w:color="auto" w:fill="FFFFFF"/>
        </w:rPr>
        <w:t>i złożeniu przez Wykonawcę pisemnego zawiadomienia o gotowości do odbioru końcowego. Wykonawca zgłosi zakończone roboty do odbioru końcowego po ich całkowitym wykonaniu</w:t>
      </w:r>
      <w:r w:rsidR="00523B04" w:rsidRPr="005320BD">
        <w:rPr>
          <w:rFonts w:ascii="Book Antiqua" w:hAnsi="Book Antiqua" w:cs="Calibri Light"/>
          <w:shd w:val="clear" w:color="auto" w:fill="FFFFFF"/>
        </w:rPr>
        <w:t>,</w:t>
      </w:r>
      <w:r w:rsidRPr="005320BD">
        <w:rPr>
          <w:rFonts w:ascii="Book Antiqua" w:hAnsi="Book Antiqua" w:cs="Calibri Light"/>
          <w:shd w:val="clear" w:color="auto" w:fill="FFFFFF"/>
        </w:rPr>
        <w:t xml:space="preserve"> po spełnieniu wszystkich czynności przewidzianych </w:t>
      </w:r>
      <w:r w:rsidR="00C3758D" w:rsidRPr="005320BD">
        <w:rPr>
          <w:rFonts w:ascii="Book Antiqua" w:hAnsi="Book Antiqua" w:cs="Calibri Light"/>
          <w:shd w:val="clear" w:color="auto" w:fill="FFFFFF"/>
        </w:rPr>
        <w:t xml:space="preserve">w Umowie i </w:t>
      </w:r>
      <w:r w:rsidRPr="005320BD">
        <w:rPr>
          <w:rFonts w:ascii="Book Antiqua" w:hAnsi="Book Antiqua" w:cs="Calibri Light"/>
          <w:shd w:val="clear" w:color="auto" w:fill="FFFFFF"/>
        </w:rPr>
        <w:t>przepisa</w:t>
      </w:r>
      <w:r w:rsidR="00C3758D" w:rsidRPr="005320BD">
        <w:rPr>
          <w:rFonts w:ascii="Book Antiqua" w:hAnsi="Book Antiqua" w:cs="Calibri Light"/>
          <w:shd w:val="clear" w:color="auto" w:fill="FFFFFF"/>
        </w:rPr>
        <w:t xml:space="preserve">ch </w:t>
      </w:r>
      <w:r w:rsidRPr="005320BD">
        <w:rPr>
          <w:rFonts w:ascii="Book Antiqua" w:hAnsi="Book Antiqua" w:cs="Calibri Light"/>
          <w:shd w:val="clear" w:color="auto" w:fill="FFFFFF"/>
        </w:rPr>
        <w:t>obowiązującego prawa</w:t>
      </w:r>
      <w:r w:rsidR="00AF0085" w:rsidRPr="005320BD">
        <w:rPr>
          <w:rFonts w:ascii="Book Antiqua" w:hAnsi="Book Antiqua" w:cs="Calibri Light"/>
          <w:shd w:val="clear" w:color="auto" w:fill="FFFFFF"/>
        </w:rPr>
        <w:t>.</w:t>
      </w:r>
    </w:p>
    <w:p w14:paraId="405B1183" w14:textId="77777777" w:rsidR="0047796F" w:rsidRPr="005320BD" w:rsidRDefault="003B1169"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Wykonawca nie ma prawa do zakrycia robót zanikających lub ulegających zakryciu bez przeprowadzenia odbioru przez Zamawiającego</w:t>
      </w:r>
      <w:r w:rsidR="00914406" w:rsidRPr="005320BD">
        <w:rPr>
          <w:rFonts w:ascii="Book Antiqua" w:hAnsi="Book Antiqua" w:cs="Calibri Light"/>
          <w:shd w:val="clear" w:color="auto" w:fill="FFFFFF"/>
        </w:rPr>
        <w:t>.</w:t>
      </w:r>
      <w:r w:rsidRPr="005320BD">
        <w:rPr>
          <w:rFonts w:ascii="Book Antiqua" w:hAnsi="Book Antiqua" w:cs="Calibri Light"/>
          <w:shd w:val="clear" w:color="auto" w:fill="FFFFFF"/>
        </w:rPr>
        <w:t xml:space="preserve"> </w:t>
      </w:r>
    </w:p>
    <w:p w14:paraId="7ECAFDB6" w14:textId="7312792E" w:rsidR="00DD3C22" w:rsidRDefault="003B1169"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Wykonawca nie może kontynuować realizacji robót bez dokonania odbioru robót zanikających lub ulegających zakryciu bez przeprowadze</w:t>
      </w:r>
      <w:r w:rsidR="00914406" w:rsidRPr="005320BD">
        <w:rPr>
          <w:rFonts w:ascii="Book Antiqua" w:hAnsi="Book Antiqua" w:cs="Calibri Light"/>
          <w:shd w:val="clear" w:color="auto" w:fill="FFFFFF"/>
        </w:rPr>
        <w:t>nia odbioru przez Zamawiającego</w:t>
      </w:r>
      <w:r w:rsidR="001C1C58">
        <w:rPr>
          <w:rFonts w:ascii="Book Antiqua" w:hAnsi="Book Antiqua" w:cs="Calibri Light"/>
          <w:shd w:val="clear" w:color="auto" w:fill="FFFFFF"/>
        </w:rPr>
        <w:t xml:space="preserve"> w osobie inspektora nadzoru</w:t>
      </w:r>
      <w:r w:rsidR="00914406" w:rsidRPr="005320BD">
        <w:rPr>
          <w:rFonts w:ascii="Book Antiqua" w:hAnsi="Book Antiqua" w:cs="Calibri Light"/>
          <w:shd w:val="clear" w:color="auto" w:fill="FFFFFF"/>
        </w:rPr>
        <w:t>.</w:t>
      </w:r>
      <w:r w:rsidRPr="005320BD">
        <w:rPr>
          <w:rFonts w:ascii="Book Antiqua" w:hAnsi="Book Antiqua" w:cs="Calibri Light"/>
          <w:shd w:val="clear" w:color="auto" w:fill="FFFFFF"/>
        </w:rPr>
        <w:t xml:space="preserve"> W przypadku, gdy Wykonawca zakryje roboty bez dokonania odbioru przez Zamawiającego, to wówczas na wezwanie Zamawiającego, Wykonawca będzie zobowiązany odkryć te roboty na własny koszt w celu dokonania odbioru.</w:t>
      </w:r>
      <w:r w:rsidR="00DD3C22">
        <w:rPr>
          <w:rFonts w:ascii="Book Antiqua" w:hAnsi="Book Antiqua" w:cs="Calibri Light"/>
          <w:shd w:val="clear" w:color="auto" w:fill="FFFFFF"/>
        </w:rPr>
        <w:t xml:space="preserve"> </w:t>
      </w:r>
    </w:p>
    <w:p w14:paraId="0F5602C8" w14:textId="373DCB86" w:rsidR="00DD3C22" w:rsidRPr="005320BD" w:rsidRDefault="00DD3C22" w:rsidP="00DD3C22">
      <w:pPr>
        <w:pStyle w:val="Akapitzlist"/>
        <w:spacing w:before="60" w:after="60" w:line="276" w:lineRule="auto"/>
        <w:ind w:left="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Odbiór</w:t>
      </w:r>
      <w:r>
        <w:rPr>
          <w:rFonts w:ascii="Book Antiqua" w:hAnsi="Book Antiqua" w:cs="Calibri Light"/>
          <w:shd w:val="clear" w:color="auto" w:fill="FFFFFF"/>
        </w:rPr>
        <w:t xml:space="preserve"> robót znikających lub ulegających zakryciu</w:t>
      </w:r>
      <w:r w:rsidRPr="005320BD">
        <w:rPr>
          <w:rFonts w:ascii="Book Antiqua" w:hAnsi="Book Antiqua" w:cs="Calibri Light"/>
          <w:shd w:val="clear" w:color="auto" w:fill="FFFFFF"/>
        </w:rPr>
        <w:t xml:space="preserve"> zostanie przeprowadzony </w:t>
      </w:r>
      <w:r w:rsidR="001C1C58">
        <w:rPr>
          <w:rFonts w:ascii="Book Antiqua" w:hAnsi="Book Antiqua" w:cs="Calibri Light"/>
          <w:shd w:val="clear" w:color="auto" w:fill="FFFFFF"/>
        </w:rPr>
        <w:t>inspektora nadzoru i zo</w:t>
      </w:r>
      <w:r>
        <w:rPr>
          <w:rFonts w:ascii="Book Antiqua" w:hAnsi="Book Antiqua" w:cs="Calibri Light"/>
          <w:shd w:val="clear" w:color="auto" w:fill="FFFFFF"/>
        </w:rPr>
        <w:t xml:space="preserve">stanie udokumentowany </w:t>
      </w:r>
      <w:r w:rsidR="001C1C58">
        <w:rPr>
          <w:rFonts w:ascii="Book Antiqua" w:hAnsi="Book Antiqua" w:cs="Calibri Light"/>
          <w:shd w:val="clear" w:color="auto" w:fill="FFFFFF"/>
        </w:rPr>
        <w:t>wpisem w dzienniku budowy</w:t>
      </w:r>
      <w:r>
        <w:rPr>
          <w:rFonts w:ascii="Book Antiqua" w:hAnsi="Book Antiqua" w:cs="Calibri Light"/>
          <w:shd w:val="clear" w:color="auto" w:fill="FFFFFF"/>
        </w:rPr>
        <w:t xml:space="preserve">. </w:t>
      </w:r>
    </w:p>
    <w:p w14:paraId="3D7BDE0B" w14:textId="77777777" w:rsidR="0047796F" w:rsidRPr="005320BD" w:rsidRDefault="003B1169"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Wykonawca powinien zgłosić Zamawiającemu pisemnie gotowość do odbioru. Wraz ze zgłoszeniem Wykonawca zobowiązany jest przedłożyć Zamawiającemu komplet dokumentów pozwalających na weryfikację i ocenę prawidło</w:t>
      </w:r>
      <w:r w:rsidR="005715F9" w:rsidRPr="005320BD">
        <w:rPr>
          <w:rFonts w:ascii="Book Antiqua" w:hAnsi="Book Antiqua" w:cs="Calibri Light"/>
          <w:shd w:val="clear" w:color="auto" w:fill="FFFFFF"/>
        </w:rPr>
        <w:t>wości</w:t>
      </w:r>
      <w:r w:rsidRPr="005320BD">
        <w:rPr>
          <w:rFonts w:ascii="Book Antiqua" w:hAnsi="Book Antiqua" w:cs="Calibri Light"/>
          <w:shd w:val="clear" w:color="auto" w:fill="FFFFFF"/>
        </w:rPr>
        <w:t xml:space="preserve"> przedmiotu odbioru. </w:t>
      </w:r>
    </w:p>
    <w:p w14:paraId="25FCEFF3" w14:textId="438E323E" w:rsidR="0047796F" w:rsidRPr="005320BD" w:rsidRDefault="00BA6F65"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Zamawiający przystąpi do odbioru</w:t>
      </w:r>
      <w:r w:rsidR="003B1169" w:rsidRPr="005320BD">
        <w:rPr>
          <w:rFonts w:ascii="Book Antiqua" w:hAnsi="Book Antiqua" w:cs="Calibri Light"/>
          <w:shd w:val="clear" w:color="auto" w:fill="FFFFFF"/>
        </w:rPr>
        <w:t xml:space="preserve"> w terminie </w:t>
      </w:r>
      <w:r w:rsidR="00B8112A">
        <w:rPr>
          <w:rFonts w:ascii="Book Antiqua" w:hAnsi="Book Antiqua" w:cs="Calibri Light"/>
          <w:shd w:val="clear" w:color="auto" w:fill="FFFFFF"/>
        </w:rPr>
        <w:t xml:space="preserve">do </w:t>
      </w:r>
      <w:r w:rsidR="001C1C58">
        <w:rPr>
          <w:rFonts w:ascii="Book Antiqua" w:hAnsi="Book Antiqua" w:cs="Calibri Light"/>
          <w:shd w:val="clear" w:color="auto" w:fill="FFFFFF"/>
        </w:rPr>
        <w:t>7</w:t>
      </w:r>
      <w:r w:rsidR="00B8112A" w:rsidRPr="005320BD">
        <w:rPr>
          <w:rFonts w:ascii="Book Antiqua" w:hAnsi="Book Antiqua" w:cs="Calibri Light"/>
          <w:shd w:val="clear" w:color="auto" w:fill="FFFFFF"/>
        </w:rPr>
        <w:t xml:space="preserve"> </w:t>
      </w:r>
      <w:r w:rsidR="003B1169" w:rsidRPr="005320BD">
        <w:rPr>
          <w:rFonts w:ascii="Book Antiqua" w:hAnsi="Book Antiqua" w:cs="Calibri Light"/>
          <w:shd w:val="clear" w:color="auto" w:fill="FFFFFF"/>
        </w:rPr>
        <w:t>dni od daty zgłoszenia Zamawiającemu gotowości robót do odbioru</w:t>
      </w:r>
      <w:r w:rsidR="00483CCB" w:rsidRPr="005320BD">
        <w:rPr>
          <w:rFonts w:ascii="Book Antiqua" w:hAnsi="Book Antiqua" w:cs="Calibri Light"/>
          <w:shd w:val="clear" w:color="auto" w:fill="FFFFFF"/>
        </w:rPr>
        <w:t xml:space="preserve">, z zastrzeżeniem ust. </w:t>
      </w:r>
      <w:r w:rsidR="00287BB7">
        <w:rPr>
          <w:rFonts w:ascii="Book Antiqua" w:hAnsi="Book Antiqua" w:cs="Calibri Light"/>
          <w:shd w:val="clear" w:color="auto" w:fill="FFFFFF"/>
        </w:rPr>
        <w:t>2</w:t>
      </w:r>
      <w:r w:rsidR="00287BB7" w:rsidRPr="005320BD">
        <w:rPr>
          <w:rFonts w:ascii="Book Antiqua" w:hAnsi="Book Antiqua" w:cs="Calibri Light"/>
          <w:shd w:val="clear" w:color="auto" w:fill="FFFFFF"/>
        </w:rPr>
        <w:t xml:space="preserve"> </w:t>
      </w:r>
      <w:r w:rsidR="00483CCB" w:rsidRPr="005320BD">
        <w:rPr>
          <w:rFonts w:ascii="Book Antiqua" w:hAnsi="Book Antiqua" w:cs="Calibri Light"/>
          <w:shd w:val="clear" w:color="auto" w:fill="FFFFFF"/>
        </w:rPr>
        <w:t>lit. a) Umowy</w:t>
      </w:r>
      <w:r w:rsidR="003B1169" w:rsidRPr="005320BD">
        <w:rPr>
          <w:rFonts w:ascii="Book Antiqua" w:hAnsi="Book Antiqua" w:cs="Calibri Light"/>
          <w:shd w:val="clear" w:color="auto" w:fill="FFFFFF"/>
        </w:rPr>
        <w:t xml:space="preserve">. </w:t>
      </w:r>
    </w:p>
    <w:p w14:paraId="361F2816" w14:textId="7669DA42" w:rsidR="00287BB7" w:rsidRDefault="003B1169" w:rsidP="00287BB7">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Odbiór zostanie przeprowadzony przez </w:t>
      </w:r>
      <w:r w:rsidR="004701FC" w:rsidRPr="005320BD">
        <w:rPr>
          <w:rFonts w:ascii="Book Antiqua" w:hAnsi="Book Antiqua" w:cs="Calibri Light"/>
          <w:shd w:val="clear" w:color="auto" w:fill="FFFFFF"/>
        </w:rPr>
        <w:t xml:space="preserve">Komisję powołaną </w:t>
      </w:r>
      <w:r w:rsidR="00F73086" w:rsidRPr="005320BD">
        <w:rPr>
          <w:rFonts w:ascii="Book Antiqua" w:hAnsi="Book Antiqua" w:cs="Calibri Light"/>
          <w:shd w:val="clear" w:color="auto" w:fill="FFFFFF"/>
        </w:rPr>
        <w:t xml:space="preserve">przez </w:t>
      </w:r>
      <w:r w:rsidRPr="005320BD">
        <w:rPr>
          <w:rFonts w:ascii="Book Antiqua" w:hAnsi="Book Antiqua" w:cs="Calibri Light"/>
          <w:shd w:val="clear" w:color="auto" w:fill="FFFFFF"/>
        </w:rPr>
        <w:t>Zamawiającego</w:t>
      </w:r>
      <w:r w:rsidR="00287BB7">
        <w:rPr>
          <w:rFonts w:ascii="Book Antiqua" w:hAnsi="Book Antiqua" w:cs="Calibri Light"/>
          <w:shd w:val="clear" w:color="auto" w:fill="FFFFFF"/>
        </w:rPr>
        <w:t xml:space="preserve"> i zostanie udokumentowany protokołem odbioru</w:t>
      </w:r>
      <w:r w:rsidRPr="005320BD">
        <w:rPr>
          <w:rFonts w:ascii="Book Antiqua" w:hAnsi="Book Antiqua" w:cs="Calibri Light"/>
          <w:shd w:val="clear" w:color="auto" w:fill="FFFFFF"/>
        </w:rPr>
        <w:t>. Brak obecności przedstawiciela Wykonawcy nie stanowi przeszkody w dokonaniu odbioru.</w:t>
      </w:r>
      <w:bookmarkStart w:id="2" w:name="_Hlk40870135"/>
      <w:r w:rsidR="00287BB7">
        <w:rPr>
          <w:rFonts w:ascii="Book Antiqua" w:hAnsi="Book Antiqua" w:cs="Calibri Light"/>
          <w:shd w:val="clear" w:color="auto" w:fill="FFFFFF"/>
        </w:rPr>
        <w:t xml:space="preserve"> </w:t>
      </w:r>
    </w:p>
    <w:p w14:paraId="47D72B66" w14:textId="77777777" w:rsidR="00927D48" w:rsidRDefault="00927D48" w:rsidP="00927D48">
      <w:pPr>
        <w:pStyle w:val="Akapitzlist"/>
        <w:spacing w:before="60" w:after="60" w:line="276" w:lineRule="auto"/>
        <w:ind w:left="567"/>
        <w:contextualSpacing w:val="0"/>
        <w:jc w:val="both"/>
        <w:rPr>
          <w:rFonts w:ascii="Book Antiqua" w:hAnsi="Book Antiqua" w:cs="Calibri Light"/>
          <w:shd w:val="clear" w:color="auto" w:fill="FFFFFF"/>
        </w:rPr>
      </w:pPr>
      <w:r>
        <w:rPr>
          <w:rFonts w:ascii="Book Antiqua" w:hAnsi="Book Antiqua" w:cs="Calibri Light"/>
          <w:shd w:val="clear" w:color="auto" w:fill="FFFFFF"/>
        </w:rPr>
        <w:t>W trakcie odbioru Wykonawca musi dostarczyć Zamawiającemu:</w:t>
      </w:r>
    </w:p>
    <w:p w14:paraId="08C896F2" w14:textId="00F800EB" w:rsidR="004677AD" w:rsidRPr="00927D48" w:rsidRDefault="004677AD" w:rsidP="008734B9">
      <w:pPr>
        <w:pStyle w:val="Akapitzlist"/>
        <w:numPr>
          <w:ilvl w:val="2"/>
          <w:numId w:val="40"/>
        </w:numPr>
        <w:spacing w:before="60" w:after="60" w:line="276" w:lineRule="auto"/>
        <w:contextualSpacing w:val="0"/>
        <w:jc w:val="both"/>
        <w:rPr>
          <w:rFonts w:ascii="Book Antiqua" w:hAnsi="Book Antiqua" w:cs="Calibri Light"/>
          <w:shd w:val="clear" w:color="auto" w:fill="FFFFFF"/>
        </w:rPr>
      </w:pPr>
      <w:r w:rsidRPr="00927D48">
        <w:rPr>
          <w:rFonts w:ascii="Book Antiqua" w:hAnsi="Book Antiqua" w:cs="Calibri Light"/>
          <w:shd w:val="clear" w:color="auto" w:fill="FFFFFF"/>
        </w:rPr>
        <w:t>kompletną dokumentację powykonawczą</w:t>
      </w:r>
      <w:r w:rsidR="00B8112A">
        <w:rPr>
          <w:rFonts w:ascii="Book Antiqua" w:hAnsi="Book Antiqua" w:cs="Calibri Light"/>
          <w:shd w:val="clear" w:color="auto" w:fill="FFFFFF"/>
        </w:rPr>
        <w:t xml:space="preserve">, </w:t>
      </w:r>
    </w:p>
    <w:p w14:paraId="2580BDE0" w14:textId="77777777" w:rsidR="004677AD" w:rsidRPr="004677AD" w:rsidRDefault="004677AD" w:rsidP="008734B9">
      <w:pPr>
        <w:pStyle w:val="Akapitzlist"/>
        <w:numPr>
          <w:ilvl w:val="2"/>
          <w:numId w:val="40"/>
        </w:numPr>
        <w:tabs>
          <w:tab w:val="left" w:pos="426"/>
          <w:tab w:val="left" w:pos="2410"/>
        </w:tabs>
        <w:jc w:val="both"/>
        <w:rPr>
          <w:rFonts w:ascii="Book Antiqua" w:hAnsi="Book Antiqua" w:cs="Arial"/>
        </w:rPr>
      </w:pPr>
      <w:r w:rsidRPr="004677AD">
        <w:rPr>
          <w:rFonts w:ascii="Book Antiqua" w:hAnsi="Book Antiqua" w:cs="Calibri Light"/>
          <w:shd w:val="clear" w:color="auto" w:fill="FFFFFF"/>
        </w:rPr>
        <w:t xml:space="preserve">atesty i/lub certyfikaty, deklaracje zgodności na wbudowane materiały i urządzenia, </w:t>
      </w:r>
    </w:p>
    <w:p w14:paraId="5700FAF6" w14:textId="77777777" w:rsidR="004677AD" w:rsidRPr="004677AD" w:rsidRDefault="004677AD" w:rsidP="008734B9">
      <w:pPr>
        <w:pStyle w:val="Akapitzlist"/>
        <w:numPr>
          <w:ilvl w:val="2"/>
          <w:numId w:val="40"/>
        </w:numPr>
        <w:tabs>
          <w:tab w:val="left" w:pos="426"/>
          <w:tab w:val="left" w:pos="2410"/>
        </w:tabs>
        <w:jc w:val="both"/>
        <w:rPr>
          <w:rFonts w:ascii="Book Antiqua" w:hAnsi="Book Antiqua" w:cs="Arial"/>
        </w:rPr>
      </w:pPr>
      <w:r w:rsidRPr="004677AD">
        <w:rPr>
          <w:rFonts w:ascii="Book Antiqua" w:hAnsi="Book Antiqua" w:cs="Calibri Light"/>
          <w:shd w:val="clear" w:color="auto" w:fill="FFFFFF"/>
        </w:rPr>
        <w:t xml:space="preserve">książkę obmiaru, </w:t>
      </w:r>
    </w:p>
    <w:p w14:paraId="5BA89F3C" w14:textId="77777777" w:rsidR="004677AD" w:rsidRPr="004677AD" w:rsidRDefault="004677AD" w:rsidP="008734B9">
      <w:pPr>
        <w:pStyle w:val="Akapitzlist"/>
        <w:numPr>
          <w:ilvl w:val="2"/>
          <w:numId w:val="40"/>
        </w:numPr>
        <w:tabs>
          <w:tab w:val="left" w:pos="426"/>
          <w:tab w:val="left" w:pos="2410"/>
        </w:tabs>
        <w:jc w:val="both"/>
        <w:rPr>
          <w:rFonts w:ascii="Book Antiqua" w:hAnsi="Book Antiqua" w:cs="Arial"/>
        </w:rPr>
      </w:pPr>
      <w:r w:rsidRPr="004677AD">
        <w:rPr>
          <w:rFonts w:ascii="Book Antiqua" w:hAnsi="Book Antiqua" w:cs="Calibri Light"/>
          <w:shd w:val="clear" w:color="auto" w:fill="FFFFFF"/>
        </w:rPr>
        <w:t xml:space="preserve">inwentaryzację geodezyjną powykonawczą, </w:t>
      </w:r>
    </w:p>
    <w:p w14:paraId="79DEDD78" w14:textId="77777777" w:rsidR="00927D48" w:rsidRPr="00927D48" w:rsidRDefault="004677AD" w:rsidP="008734B9">
      <w:pPr>
        <w:pStyle w:val="Akapitzlist"/>
        <w:numPr>
          <w:ilvl w:val="2"/>
          <w:numId w:val="40"/>
        </w:numPr>
        <w:tabs>
          <w:tab w:val="left" w:pos="426"/>
          <w:tab w:val="left" w:pos="2410"/>
        </w:tabs>
        <w:jc w:val="both"/>
        <w:rPr>
          <w:rFonts w:ascii="Book Antiqua" w:hAnsi="Book Antiqua" w:cs="Arial"/>
        </w:rPr>
      </w:pPr>
      <w:r w:rsidRPr="004677AD">
        <w:rPr>
          <w:rFonts w:ascii="Book Antiqua" w:hAnsi="Book Antiqua" w:cs="Calibri Light"/>
          <w:shd w:val="clear" w:color="auto" w:fill="FFFFFF"/>
        </w:rPr>
        <w:t xml:space="preserve">wymagane zaświadczenia i protokoły z przeprowadzonych prób i badań, sprawdzeń przez wykonawcę, </w:t>
      </w:r>
    </w:p>
    <w:p w14:paraId="6EF1A1E7" w14:textId="4227546E" w:rsidR="004677AD" w:rsidRPr="00927D48" w:rsidRDefault="004677AD" w:rsidP="008734B9">
      <w:pPr>
        <w:pStyle w:val="Akapitzlist"/>
        <w:numPr>
          <w:ilvl w:val="2"/>
          <w:numId w:val="40"/>
        </w:numPr>
        <w:tabs>
          <w:tab w:val="left" w:pos="426"/>
          <w:tab w:val="left" w:pos="2410"/>
        </w:tabs>
        <w:jc w:val="both"/>
        <w:rPr>
          <w:rFonts w:ascii="Book Antiqua" w:hAnsi="Book Antiqua" w:cs="Arial"/>
        </w:rPr>
      </w:pPr>
      <w:r w:rsidRPr="004677AD">
        <w:rPr>
          <w:rFonts w:ascii="Book Antiqua" w:hAnsi="Book Antiqua" w:cs="Arial"/>
        </w:rPr>
        <w:t xml:space="preserve">oświadczenie kierownika budowy o zgodności wykonania prac budowlanych z projektem budowlanym, warunkami pozwolenia na budowę, przepisami prawa budowlanego i wiedzą techniczną, </w:t>
      </w:r>
      <w:r w:rsidR="00927D48">
        <w:rPr>
          <w:rFonts w:ascii="Book Antiqua" w:hAnsi="Book Antiqua" w:cs="Arial"/>
        </w:rPr>
        <w:t>w</w:t>
      </w:r>
      <w:r w:rsidRPr="00927D48">
        <w:rPr>
          <w:rFonts w:ascii="Book Antiqua" w:hAnsi="Book Antiqua" w:cs="Arial"/>
        </w:rPr>
        <w:t xml:space="preserve"> przypadku wprowadzenia nieistotnych </w:t>
      </w:r>
      <w:r w:rsidRPr="00927D48">
        <w:rPr>
          <w:rFonts w:ascii="Book Antiqua" w:hAnsi="Book Antiqua" w:cs="Arial"/>
        </w:rPr>
        <w:lastRenderedPageBreak/>
        <w:t>zmian w stosunku do zatwierdzonej dokumentacji projektowej oświadczenie Kierownika budowy powinno być potwierdzone przez projektanta i inspektora nadzoru, jeśli został ustanowiony.</w:t>
      </w:r>
    </w:p>
    <w:p w14:paraId="46DD0458" w14:textId="77777777" w:rsidR="004677AD" w:rsidRPr="004677AD" w:rsidRDefault="004677AD" w:rsidP="008734B9">
      <w:pPr>
        <w:pStyle w:val="Akapitzlist"/>
        <w:numPr>
          <w:ilvl w:val="2"/>
          <w:numId w:val="40"/>
        </w:numPr>
        <w:tabs>
          <w:tab w:val="left" w:pos="426"/>
          <w:tab w:val="left" w:pos="2410"/>
        </w:tabs>
        <w:jc w:val="both"/>
        <w:rPr>
          <w:rFonts w:ascii="Book Antiqua" w:hAnsi="Book Antiqua" w:cs="Arial"/>
        </w:rPr>
      </w:pPr>
      <w:r w:rsidRPr="004677AD">
        <w:rPr>
          <w:rFonts w:ascii="Book Antiqua" w:hAnsi="Book Antiqua" w:cs="Arial"/>
        </w:rPr>
        <w:t>oświadczenie kierownika budowy o doprowadzeniu do należytego stanu i porządku terenu budowy, a także sąsiedniej nieruchomości, w razie korzystania z niej podczas robót budowlanych</w:t>
      </w:r>
      <w:r>
        <w:rPr>
          <w:rFonts w:ascii="Book Antiqua" w:hAnsi="Book Antiqua" w:cs="Arial"/>
        </w:rPr>
        <w:t>.</w:t>
      </w:r>
    </w:p>
    <w:p w14:paraId="7A2AF9C2" w14:textId="47826ECA" w:rsidR="00287BB7" w:rsidRPr="00287BB7" w:rsidRDefault="00287BB7" w:rsidP="00927D48">
      <w:pPr>
        <w:pStyle w:val="Akapitzlist"/>
        <w:numPr>
          <w:ilvl w:val="6"/>
          <w:numId w:val="39"/>
        </w:numPr>
        <w:tabs>
          <w:tab w:val="clear" w:pos="927"/>
          <w:tab w:val="num" w:pos="851"/>
        </w:tabs>
        <w:spacing w:before="60" w:after="60" w:line="276" w:lineRule="auto"/>
        <w:ind w:hanging="785"/>
        <w:contextualSpacing w:val="0"/>
        <w:jc w:val="both"/>
        <w:rPr>
          <w:rFonts w:ascii="Book Antiqua" w:hAnsi="Book Antiqua" w:cs="Calibri Light"/>
          <w:b/>
          <w:bCs/>
          <w:smallCaps/>
          <w:szCs w:val="21"/>
          <w:shd w:val="clear" w:color="auto" w:fill="FFFFFF"/>
        </w:rPr>
      </w:pPr>
      <w:r>
        <w:rPr>
          <w:rFonts w:ascii="Book Antiqua" w:hAnsi="Book Antiqua" w:cs="Calibri Light"/>
          <w:szCs w:val="21"/>
          <w:lang w:eastAsia="ar-SA"/>
        </w:rPr>
        <w:t>Je</w:t>
      </w:r>
      <w:r w:rsidRPr="00287BB7">
        <w:rPr>
          <w:rFonts w:ascii="Book Antiqua" w:hAnsi="Book Antiqua" w:cs="Calibri Light"/>
          <w:szCs w:val="21"/>
          <w:lang w:eastAsia="ar-SA"/>
        </w:rPr>
        <w:t xml:space="preserve">żeli w toku czynności odbioru częściowego zostaną stwierdzone wady, to wówczas, bez uchybienia innym uprawnieniom wynikającym z postanowień Umowy lub przepisów prawa Zamawiającemu przysługują następujące uprawnienia: </w:t>
      </w:r>
    </w:p>
    <w:p w14:paraId="5DBC868E" w14:textId="77777777" w:rsidR="00287BB7" w:rsidRPr="00287BB7" w:rsidRDefault="00287BB7" w:rsidP="00287BB7">
      <w:pPr>
        <w:suppressAutoHyphens/>
        <w:spacing w:before="80" w:after="80"/>
        <w:ind w:left="1701" w:hanging="850"/>
        <w:jc w:val="both"/>
        <w:rPr>
          <w:rFonts w:ascii="Book Antiqua" w:hAnsi="Book Antiqua" w:cs="Calibri Light"/>
          <w:szCs w:val="21"/>
          <w:lang w:eastAsia="ar-SA"/>
        </w:rPr>
      </w:pPr>
      <w:r w:rsidRPr="00287BB7">
        <w:rPr>
          <w:rFonts w:ascii="Book Antiqua" w:hAnsi="Book Antiqua" w:cs="Calibri Light"/>
          <w:szCs w:val="21"/>
          <w:lang w:eastAsia="ar-SA"/>
        </w:rPr>
        <w:t>(1)</w:t>
      </w:r>
      <w:r w:rsidRPr="00287BB7">
        <w:rPr>
          <w:rFonts w:ascii="Book Antiqua" w:hAnsi="Book Antiqua" w:cs="Calibri Light"/>
          <w:szCs w:val="21"/>
          <w:lang w:eastAsia="ar-SA"/>
        </w:rPr>
        <w:tab/>
        <w:t>jeżeli wada ma charakter istotny, lecz nadaje się do usunięcia - odmowy odbioru do czasu usunięcia wady,</w:t>
      </w:r>
    </w:p>
    <w:p w14:paraId="13FD5758" w14:textId="30A16B8C" w:rsidR="00287BB7" w:rsidRPr="00287BB7" w:rsidRDefault="00287BB7" w:rsidP="00287BB7">
      <w:pPr>
        <w:suppressAutoHyphens/>
        <w:spacing w:before="80" w:after="80"/>
        <w:ind w:left="1701" w:hanging="850"/>
        <w:jc w:val="both"/>
        <w:rPr>
          <w:rFonts w:ascii="Book Antiqua" w:hAnsi="Book Antiqua" w:cs="Calibri Light"/>
          <w:szCs w:val="21"/>
          <w:lang w:eastAsia="ar-SA"/>
        </w:rPr>
      </w:pPr>
      <w:r w:rsidRPr="00287BB7">
        <w:rPr>
          <w:rFonts w:ascii="Book Antiqua" w:hAnsi="Book Antiqua" w:cs="Calibri Light"/>
          <w:szCs w:val="21"/>
          <w:lang w:eastAsia="ar-SA"/>
        </w:rPr>
        <w:t>(2)</w:t>
      </w:r>
      <w:r w:rsidRPr="00287BB7">
        <w:rPr>
          <w:rFonts w:ascii="Book Antiqua" w:hAnsi="Book Antiqua" w:cs="Calibri Light"/>
          <w:szCs w:val="21"/>
          <w:lang w:eastAsia="ar-SA"/>
        </w:rPr>
        <w:tab/>
        <w:t xml:space="preserve">jeżeli wada ma charakter nieistotny (usterka) – dokonania odbioru częściowego i wyznaczenia Wykonawcy terminu na usunięcie wad, </w:t>
      </w:r>
      <w:r w:rsidRPr="00287BB7">
        <w:rPr>
          <w:rFonts w:ascii="Book Antiqua" w:hAnsi="Book Antiqua" w:cs="Calibri Light"/>
          <w:szCs w:val="21"/>
          <w:lang w:eastAsia="ar-SA"/>
        </w:rPr>
        <w:tab/>
      </w:r>
      <w:r w:rsidRPr="00287BB7">
        <w:rPr>
          <w:rFonts w:ascii="Book Antiqua" w:hAnsi="Book Antiqua" w:cs="Calibri Light"/>
          <w:szCs w:val="21"/>
          <w:lang w:eastAsia="ar-SA"/>
        </w:rPr>
        <w:br/>
      </w:r>
      <w:r w:rsidRPr="00287BB7">
        <w:rPr>
          <w:rFonts w:ascii="Book Antiqua" w:hAnsi="Book Antiqua" w:cs="Calibri Light"/>
          <w:szCs w:val="21"/>
          <w:lang w:eastAsia="ar-SA"/>
        </w:rPr>
        <w:br/>
        <w:t>W takim przypadku wady nieistotne zostaną usunięte w terminie wskazanym w protokole odbioru częściowego, a o usunięciu wad Wykonawca powiadomi</w:t>
      </w:r>
      <w:r>
        <w:rPr>
          <w:rFonts w:ascii="Book Antiqua" w:hAnsi="Book Antiqua" w:cs="Calibri Light"/>
          <w:szCs w:val="21"/>
          <w:lang w:eastAsia="ar-SA"/>
        </w:rPr>
        <w:t xml:space="preserve"> Inspektora Nadzoru</w:t>
      </w:r>
      <w:r w:rsidRPr="00287BB7">
        <w:rPr>
          <w:rFonts w:ascii="Book Antiqua" w:hAnsi="Book Antiqua" w:cs="Calibri Light"/>
          <w:szCs w:val="21"/>
          <w:lang w:eastAsia="ar-SA"/>
        </w:rPr>
        <w:t xml:space="preserve">. </w:t>
      </w:r>
      <w:r>
        <w:rPr>
          <w:rFonts w:ascii="Book Antiqua" w:hAnsi="Book Antiqua" w:cs="Calibri Light"/>
          <w:szCs w:val="21"/>
          <w:lang w:eastAsia="ar-SA"/>
        </w:rPr>
        <w:t>Inspektor Nadzoru</w:t>
      </w:r>
      <w:r w:rsidRPr="00287BB7">
        <w:rPr>
          <w:rFonts w:ascii="Book Antiqua" w:hAnsi="Book Antiqua" w:cs="Calibri Light"/>
          <w:szCs w:val="21"/>
          <w:lang w:eastAsia="ar-SA"/>
        </w:rPr>
        <w:t xml:space="preserve"> potwierdzi usunięcie wad nieistotnych stwierdzonych w protokole odbioru. </w:t>
      </w:r>
    </w:p>
    <w:p w14:paraId="191F0E88" w14:textId="77777777" w:rsidR="00287BB7" w:rsidRPr="00287BB7" w:rsidRDefault="00287BB7" w:rsidP="00927D48">
      <w:pPr>
        <w:pStyle w:val="Akapitzlist"/>
        <w:numPr>
          <w:ilvl w:val="6"/>
          <w:numId w:val="39"/>
        </w:numPr>
        <w:spacing w:before="60" w:after="60" w:line="276" w:lineRule="auto"/>
        <w:ind w:left="567" w:hanging="567"/>
        <w:contextualSpacing w:val="0"/>
        <w:jc w:val="both"/>
        <w:rPr>
          <w:rFonts w:ascii="Book Antiqua" w:hAnsi="Book Antiqua" w:cs="Calibri Light"/>
          <w:shd w:val="clear" w:color="auto" w:fill="FFFFFF"/>
        </w:rPr>
      </w:pPr>
      <w:r w:rsidRPr="00287BB7">
        <w:rPr>
          <w:rFonts w:ascii="Book Antiqua" w:hAnsi="Book Antiqua" w:cs="Calibri Light"/>
          <w:shd w:val="clear" w:color="auto" w:fill="FFFFFF"/>
        </w:rPr>
        <w:t>Odbiór częściowy zostanie zakończony podpisaniem protokołu odbioru, w którym, w zależności od okoliczności, Zamawiający potwierdzi wykonanie świadczeń wchodzących w skład danej pozycji z Harmonogramu, określając dzień wykonania oraz wskazane zostaną terminy wyznaczone na usunięcie wad stwierdzonych przy odbiorze albo odmówi dokonania odbioru wskazując przyczyny odmowy .</w:t>
      </w:r>
    </w:p>
    <w:p w14:paraId="26FCFF66" w14:textId="1475E79F" w:rsidR="00287BB7" w:rsidRPr="00287BB7" w:rsidRDefault="00287BB7" w:rsidP="00927D48">
      <w:pPr>
        <w:pStyle w:val="Akapitzlist"/>
        <w:numPr>
          <w:ilvl w:val="6"/>
          <w:numId w:val="39"/>
        </w:numPr>
        <w:spacing w:before="60" w:after="60" w:line="276" w:lineRule="auto"/>
        <w:ind w:left="567" w:hanging="567"/>
        <w:contextualSpacing w:val="0"/>
        <w:jc w:val="both"/>
        <w:rPr>
          <w:rFonts w:ascii="Book Antiqua" w:hAnsi="Book Antiqua" w:cs="Calibri Light"/>
          <w:sz w:val="24"/>
          <w:shd w:val="clear" w:color="auto" w:fill="FFFFFF"/>
        </w:rPr>
      </w:pPr>
      <w:r w:rsidRPr="00287BB7">
        <w:rPr>
          <w:rFonts w:ascii="Book Antiqua" w:hAnsi="Book Antiqua" w:cs="Calibri Light"/>
          <w:bCs/>
          <w:szCs w:val="21"/>
          <w:shd w:val="clear" w:color="auto" w:fill="FFFFFF"/>
        </w:rPr>
        <w:t>Przedmiotem odbioru końcowego będzie cały Przedmiot Umowy</w:t>
      </w:r>
      <w:r>
        <w:rPr>
          <w:rFonts w:ascii="Book Antiqua" w:hAnsi="Book Antiqua" w:cs="Calibri Light"/>
          <w:bCs/>
          <w:szCs w:val="21"/>
          <w:shd w:val="clear" w:color="auto" w:fill="FFFFFF"/>
        </w:rPr>
        <w:t>. Warunkiem przystąpienia przez Zamawiającego do odbioru końcowego Przedmiotu Umowy jest pozytywne dokonanie wszystkich odbiorów częściowych.</w:t>
      </w:r>
    </w:p>
    <w:p w14:paraId="01A40DD7" w14:textId="034BF4DC" w:rsidR="00CF562B" w:rsidRPr="00287BB7" w:rsidRDefault="00CF562B" w:rsidP="00927D48">
      <w:pPr>
        <w:pStyle w:val="Akapitzlist"/>
        <w:numPr>
          <w:ilvl w:val="6"/>
          <w:numId w:val="39"/>
        </w:numPr>
        <w:spacing w:before="60" w:after="60" w:line="276" w:lineRule="auto"/>
        <w:ind w:left="567" w:hanging="567"/>
        <w:contextualSpacing w:val="0"/>
        <w:jc w:val="both"/>
        <w:rPr>
          <w:rFonts w:ascii="Book Antiqua" w:hAnsi="Book Antiqua" w:cs="Calibri Light"/>
          <w:shd w:val="clear" w:color="auto" w:fill="FFFFFF"/>
        </w:rPr>
      </w:pPr>
      <w:r w:rsidRPr="00287BB7">
        <w:rPr>
          <w:rFonts w:ascii="Book Antiqua" w:eastAsia="Arial" w:hAnsi="Book Antiqua" w:cs="Times New Roman"/>
          <w:lang w:eastAsia="pl-PL"/>
        </w:rPr>
        <w:t>Jeżeli w toku czynności odbioru</w:t>
      </w:r>
      <w:r w:rsidR="00287BB7" w:rsidRPr="00287BB7">
        <w:rPr>
          <w:rFonts w:ascii="Book Antiqua" w:eastAsia="Arial" w:hAnsi="Book Antiqua" w:cs="Times New Roman"/>
          <w:lang w:eastAsia="pl-PL"/>
        </w:rPr>
        <w:t xml:space="preserve"> końcowego</w:t>
      </w:r>
      <w:r w:rsidRPr="00287BB7">
        <w:rPr>
          <w:rFonts w:ascii="Book Antiqua" w:eastAsia="Arial" w:hAnsi="Book Antiqua" w:cs="Times New Roman"/>
          <w:lang w:eastAsia="pl-PL"/>
        </w:rPr>
        <w:t xml:space="preserve"> zostaną stwierdzone wady, to wówczas, bez uchybienia innym uprawnieniom wynikającym z postanowień U</w:t>
      </w:r>
      <w:r w:rsidR="00FD5D6F" w:rsidRPr="00287BB7">
        <w:rPr>
          <w:rFonts w:ascii="Book Antiqua" w:eastAsia="Arial" w:hAnsi="Book Antiqua" w:cs="Times New Roman"/>
          <w:lang w:eastAsia="pl-PL"/>
        </w:rPr>
        <w:t xml:space="preserve">mowy lub przepisów prawa, w tym </w:t>
      </w:r>
      <w:r w:rsidRPr="00287BB7">
        <w:rPr>
          <w:rFonts w:ascii="Book Antiqua" w:eastAsia="Arial" w:hAnsi="Book Antiqua" w:cs="Times New Roman"/>
          <w:lang w:eastAsia="pl-PL"/>
        </w:rPr>
        <w:t>w szczególności prawa żądania kar umownych, Zamawiającemu przysługują następujące uprawnienia</w:t>
      </w:r>
      <w:r w:rsidRPr="00287BB7">
        <w:rPr>
          <w:rFonts w:ascii="Book Antiqua" w:hAnsi="Book Antiqua" w:cs="Times New Roman"/>
        </w:rPr>
        <w:t>:</w:t>
      </w:r>
    </w:p>
    <w:p w14:paraId="5A76651C" w14:textId="5E6C8B57" w:rsidR="00FD5D6F" w:rsidRPr="00A907FE" w:rsidRDefault="00FD5D6F" w:rsidP="00FD5D6F">
      <w:pPr>
        <w:pStyle w:val="Akapitzlist"/>
        <w:numPr>
          <w:ilvl w:val="0"/>
          <w:numId w:val="33"/>
        </w:numPr>
        <w:suppressAutoHyphens/>
        <w:spacing w:before="80" w:after="80"/>
        <w:jc w:val="both"/>
        <w:rPr>
          <w:rFonts w:ascii="Book Antiqua" w:hAnsi="Book Antiqua" w:cs="Calibri Light"/>
          <w:lang w:eastAsia="ar-SA"/>
        </w:rPr>
      </w:pPr>
      <w:bookmarkStart w:id="3" w:name="_Hlk40872473"/>
      <w:r w:rsidRPr="00A907FE">
        <w:rPr>
          <w:rFonts w:ascii="Book Antiqua" w:hAnsi="Book Antiqua" w:cs="Calibri Light"/>
          <w:lang w:eastAsia="ar-SA"/>
        </w:rPr>
        <w:t xml:space="preserve">jeżeli wada ma charakter nieistotny (usterka), tzn. nadaje się do usunięcia i nie uniemożliwia użytkowania Przedmiotu Umowy - odbioru Przedmiotu Umowy </w:t>
      </w:r>
      <w:r w:rsidR="00A907FE">
        <w:rPr>
          <w:rFonts w:ascii="Book Antiqua" w:hAnsi="Book Antiqua" w:cs="Calibri Light"/>
          <w:lang w:eastAsia="ar-SA"/>
        </w:rPr>
        <w:br/>
      </w:r>
      <w:r w:rsidRPr="00A907FE">
        <w:rPr>
          <w:rFonts w:ascii="Book Antiqua" w:hAnsi="Book Antiqua" w:cs="Calibri Light"/>
          <w:lang w:eastAsia="ar-SA"/>
        </w:rPr>
        <w:t>i wyznaczenia Wykonawcy terminu na usunięcie wad,</w:t>
      </w:r>
    </w:p>
    <w:p w14:paraId="67E6B12F" w14:textId="77777777" w:rsidR="00A907FE" w:rsidRPr="00A907FE" w:rsidRDefault="00A907FE" w:rsidP="00A907FE">
      <w:pPr>
        <w:pStyle w:val="Akapitzlist"/>
        <w:suppressAutoHyphens/>
        <w:spacing w:before="80" w:after="80"/>
        <w:ind w:left="1287"/>
        <w:jc w:val="both"/>
        <w:rPr>
          <w:rFonts w:ascii="Book Antiqua" w:hAnsi="Book Antiqua" w:cs="Calibri Light"/>
          <w:lang w:eastAsia="ar-SA"/>
        </w:rPr>
      </w:pPr>
    </w:p>
    <w:p w14:paraId="0B11C209" w14:textId="72C8D7FC" w:rsidR="00FD5D6F" w:rsidRDefault="00FD5D6F" w:rsidP="00FD5D6F">
      <w:pPr>
        <w:pStyle w:val="Akapitzlist"/>
        <w:numPr>
          <w:ilvl w:val="0"/>
          <w:numId w:val="33"/>
        </w:numPr>
        <w:suppressAutoHyphens/>
        <w:spacing w:before="80" w:after="80"/>
        <w:jc w:val="both"/>
        <w:rPr>
          <w:rFonts w:ascii="Book Antiqua" w:hAnsi="Book Antiqua" w:cs="Calibri Light"/>
          <w:lang w:eastAsia="ar-SA"/>
        </w:rPr>
      </w:pPr>
      <w:r w:rsidRPr="00A907FE">
        <w:rPr>
          <w:rFonts w:ascii="Book Antiqua" w:hAnsi="Book Antiqua" w:cs="Calibri Light"/>
          <w:lang w:eastAsia="ar-SA"/>
        </w:rPr>
        <w:t xml:space="preserve">jeżeli wada ma charakter istotny, lecz nadaje się do usunięcia, przy czym uniemożliwia użytkowanie Przedmiotu Umowy zgodnie z jego przeznaczeniem: </w:t>
      </w:r>
    </w:p>
    <w:p w14:paraId="0724B0A8" w14:textId="77777777" w:rsidR="00A907FE" w:rsidRPr="00A907FE" w:rsidRDefault="00A907FE" w:rsidP="00A907FE">
      <w:pPr>
        <w:pStyle w:val="Akapitzlist"/>
        <w:suppressAutoHyphens/>
        <w:spacing w:before="80" w:after="80"/>
        <w:ind w:left="1287"/>
        <w:jc w:val="both"/>
        <w:rPr>
          <w:rFonts w:ascii="Book Antiqua" w:hAnsi="Book Antiqua" w:cs="Calibri Light"/>
          <w:lang w:eastAsia="ar-SA"/>
        </w:rPr>
      </w:pPr>
    </w:p>
    <w:p w14:paraId="434D8519" w14:textId="52C81EA6" w:rsidR="00FD5D6F" w:rsidRPr="00A907FE" w:rsidRDefault="00FD5D6F" w:rsidP="00A907FE">
      <w:pPr>
        <w:pStyle w:val="Akapitzlist"/>
        <w:suppressAutoHyphens/>
        <w:spacing w:before="80" w:after="80"/>
        <w:ind w:left="2117" w:hanging="830"/>
        <w:jc w:val="both"/>
        <w:rPr>
          <w:rFonts w:ascii="Book Antiqua" w:hAnsi="Book Antiqua" w:cs="Calibri Light"/>
          <w:lang w:eastAsia="ar-SA"/>
        </w:rPr>
      </w:pPr>
      <w:r w:rsidRPr="00A907FE">
        <w:rPr>
          <w:rFonts w:ascii="Book Antiqua" w:hAnsi="Book Antiqua" w:cs="Calibri Light"/>
          <w:lang w:eastAsia="ar-SA"/>
        </w:rPr>
        <w:t>(i)</w:t>
      </w:r>
      <w:r w:rsidRPr="00A907FE">
        <w:rPr>
          <w:rFonts w:ascii="Book Antiqua" w:hAnsi="Book Antiqua" w:cs="Calibri Light"/>
          <w:lang w:eastAsia="ar-SA"/>
        </w:rPr>
        <w:tab/>
        <w:t>odmowy odbioru Przedmiotu Umowy i wyznaczenia Wykonawcy terminu na usunięcie wad, a po jego bezskutecznym upływie zlecenia usunięcia wad w ramach Wykonawstwa Zastępczego,</w:t>
      </w:r>
    </w:p>
    <w:p w14:paraId="0FF7E1E8" w14:textId="77777777" w:rsidR="00FD5D6F" w:rsidRPr="00A907FE" w:rsidRDefault="00FD5D6F" w:rsidP="00FD5D6F">
      <w:pPr>
        <w:suppressAutoHyphens/>
        <w:spacing w:before="80" w:after="80"/>
        <w:ind w:left="927" w:firstLine="360"/>
        <w:jc w:val="both"/>
        <w:rPr>
          <w:rFonts w:ascii="Book Antiqua" w:hAnsi="Book Antiqua" w:cs="Calibri Light"/>
          <w:lang w:eastAsia="ar-SA"/>
        </w:rPr>
      </w:pPr>
      <w:r w:rsidRPr="00A907FE">
        <w:rPr>
          <w:rFonts w:ascii="Book Antiqua" w:hAnsi="Book Antiqua" w:cs="Calibri Light"/>
          <w:lang w:eastAsia="ar-SA"/>
        </w:rPr>
        <w:t>albo</w:t>
      </w:r>
    </w:p>
    <w:p w14:paraId="33A2423F" w14:textId="7192AD9B" w:rsidR="00FD5D6F" w:rsidRPr="00A907FE" w:rsidRDefault="00FD5D6F" w:rsidP="00A907FE">
      <w:pPr>
        <w:pStyle w:val="Akapitzlist"/>
        <w:suppressAutoHyphens/>
        <w:spacing w:before="80" w:after="80"/>
        <w:ind w:left="2117" w:hanging="830"/>
        <w:jc w:val="both"/>
        <w:rPr>
          <w:rFonts w:ascii="Book Antiqua" w:hAnsi="Book Antiqua" w:cs="Calibri Light"/>
          <w:lang w:eastAsia="ar-SA"/>
        </w:rPr>
      </w:pPr>
      <w:r w:rsidRPr="00A907FE">
        <w:rPr>
          <w:rFonts w:ascii="Book Antiqua" w:hAnsi="Book Antiqua" w:cs="Calibri Light"/>
          <w:lang w:eastAsia="ar-SA"/>
        </w:rPr>
        <w:t>(ii)</w:t>
      </w:r>
      <w:r w:rsidRPr="00A907FE">
        <w:rPr>
          <w:rFonts w:ascii="Book Antiqua" w:hAnsi="Book Antiqua" w:cs="Calibri Light"/>
          <w:lang w:eastAsia="ar-SA"/>
        </w:rPr>
        <w:tab/>
        <w:t xml:space="preserve">odpowiedniego obniżenia Wynagrodzenia, które nastąpi w takim stosunku, w jakim wartość i użyteczność robót wchodzących w skład </w:t>
      </w:r>
      <w:r w:rsidRPr="00A907FE">
        <w:rPr>
          <w:rFonts w:ascii="Book Antiqua" w:hAnsi="Book Antiqua" w:cs="Calibri Light"/>
          <w:lang w:eastAsia="ar-SA"/>
        </w:rPr>
        <w:lastRenderedPageBreak/>
        <w:t>Przedmiotu Umowy wolnych od jakichkolwiek wad pozostaje do jej wartości i użyteczności ocenionej z uwzględnieniem istniejących wad.</w:t>
      </w:r>
    </w:p>
    <w:p w14:paraId="4B6745E6" w14:textId="77777777" w:rsidR="00FD5D6F" w:rsidRPr="00A907FE" w:rsidRDefault="00FD5D6F" w:rsidP="00FD5D6F">
      <w:pPr>
        <w:pStyle w:val="Akapitzlist"/>
        <w:suppressAutoHyphens/>
        <w:spacing w:before="80" w:after="80"/>
        <w:ind w:left="1287"/>
        <w:jc w:val="both"/>
        <w:rPr>
          <w:rFonts w:ascii="Book Antiqua" w:hAnsi="Book Antiqua" w:cs="Calibri Light"/>
          <w:b/>
          <w:bCs/>
          <w:lang w:eastAsia="ar-SA"/>
        </w:rPr>
      </w:pPr>
    </w:p>
    <w:p w14:paraId="72D430DE" w14:textId="4B4417AD" w:rsidR="00FD5D6F" w:rsidRPr="00A907FE" w:rsidRDefault="00FD5D6F" w:rsidP="00FD5D6F">
      <w:pPr>
        <w:pStyle w:val="Akapitzlist"/>
        <w:numPr>
          <w:ilvl w:val="0"/>
          <w:numId w:val="33"/>
        </w:numPr>
        <w:suppressAutoHyphens/>
        <w:spacing w:before="80" w:after="80"/>
        <w:jc w:val="both"/>
        <w:rPr>
          <w:rFonts w:ascii="Book Antiqua" w:hAnsi="Book Antiqua" w:cs="Calibri Light"/>
          <w:lang w:eastAsia="ar-SA"/>
        </w:rPr>
      </w:pPr>
      <w:r w:rsidRPr="00A907FE">
        <w:rPr>
          <w:rFonts w:ascii="Book Antiqua" w:hAnsi="Book Antiqua" w:cs="Calibri Light"/>
          <w:lang w:eastAsia="ar-SA"/>
        </w:rPr>
        <w:t>jeżeli wada ma charakter istotny, lecz nie nadaje się do usunięcia, ale nie uniemożliwia użytkowania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7873A11E" w14:textId="77777777" w:rsidR="00A907FE" w:rsidRPr="00A907FE" w:rsidRDefault="00A907FE" w:rsidP="00A907FE">
      <w:pPr>
        <w:pStyle w:val="Akapitzlist"/>
        <w:suppressAutoHyphens/>
        <w:spacing w:before="80" w:after="80"/>
        <w:ind w:left="1287"/>
        <w:jc w:val="both"/>
        <w:rPr>
          <w:rFonts w:ascii="Book Antiqua" w:hAnsi="Book Antiqua" w:cs="Calibri Light"/>
          <w:lang w:eastAsia="ar-SA"/>
        </w:rPr>
      </w:pPr>
    </w:p>
    <w:p w14:paraId="68D5F3F7" w14:textId="77777777" w:rsidR="00A907FE" w:rsidRDefault="00FD5D6F" w:rsidP="00A907FE">
      <w:pPr>
        <w:pStyle w:val="Akapitzlist"/>
        <w:numPr>
          <w:ilvl w:val="0"/>
          <w:numId w:val="33"/>
        </w:numPr>
        <w:suppressAutoHyphens/>
        <w:spacing w:before="80" w:after="80"/>
        <w:jc w:val="both"/>
        <w:rPr>
          <w:rFonts w:ascii="Book Antiqua" w:hAnsi="Book Antiqua" w:cs="Calibri Light"/>
          <w:lang w:eastAsia="ar-SA"/>
        </w:rPr>
      </w:pPr>
      <w:r w:rsidRPr="00A907FE">
        <w:rPr>
          <w:rFonts w:ascii="Book Antiqua" w:hAnsi="Book Antiqua" w:cs="Calibri Light"/>
          <w:lang w:eastAsia="ar-SA"/>
        </w:rPr>
        <w:t xml:space="preserve">jeżeli wada ma charakter istotny, lecz nie nadaje się do usunięcia i jednocześnie uniemożliwia użytkowanie Przedmiotu Umowy zgodnie z jego przeznaczeniem: </w:t>
      </w:r>
    </w:p>
    <w:p w14:paraId="67FD805C" w14:textId="77777777" w:rsidR="00A907FE" w:rsidRPr="00A907FE" w:rsidRDefault="00A907FE" w:rsidP="00A907FE">
      <w:pPr>
        <w:pStyle w:val="Akapitzlist"/>
        <w:suppressAutoHyphens/>
        <w:spacing w:before="80" w:after="80"/>
        <w:ind w:left="927"/>
        <w:jc w:val="both"/>
        <w:rPr>
          <w:rFonts w:ascii="Book Antiqua" w:hAnsi="Book Antiqua" w:cs="Calibri Light"/>
          <w:lang w:eastAsia="ar-SA"/>
        </w:rPr>
      </w:pPr>
    </w:p>
    <w:p w14:paraId="771E37F6" w14:textId="4C488D6D" w:rsidR="00FD5D6F" w:rsidRDefault="00FD5D6F" w:rsidP="00A907FE">
      <w:pPr>
        <w:pStyle w:val="Akapitzlist"/>
        <w:suppressAutoHyphens/>
        <w:spacing w:before="80" w:after="80"/>
        <w:ind w:left="2117" w:hanging="830"/>
        <w:jc w:val="both"/>
        <w:rPr>
          <w:rFonts w:ascii="Book Antiqua" w:hAnsi="Book Antiqua" w:cs="Calibri Light"/>
          <w:lang w:eastAsia="ar-SA"/>
        </w:rPr>
      </w:pPr>
      <w:r w:rsidRPr="00A907FE">
        <w:rPr>
          <w:rFonts w:ascii="Book Antiqua" w:hAnsi="Book Antiqua" w:cs="Calibri Light"/>
          <w:lang w:eastAsia="ar-SA"/>
        </w:rPr>
        <w:t>(</w:t>
      </w:r>
      <w:r w:rsidR="00A907FE" w:rsidRPr="00A907FE">
        <w:rPr>
          <w:rFonts w:ascii="Book Antiqua" w:hAnsi="Book Antiqua" w:cs="Calibri Light"/>
          <w:lang w:eastAsia="ar-SA"/>
        </w:rPr>
        <w:t>i</w:t>
      </w:r>
      <w:r w:rsidRPr="00A907FE">
        <w:rPr>
          <w:rFonts w:ascii="Book Antiqua" w:hAnsi="Book Antiqua" w:cs="Calibri Light"/>
          <w:lang w:eastAsia="ar-SA"/>
        </w:rPr>
        <w:t>)</w:t>
      </w:r>
      <w:r w:rsidRPr="00A907FE">
        <w:rPr>
          <w:rFonts w:ascii="Book Antiqua" w:hAnsi="Book Antiqua" w:cs="Calibri Light"/>
          <w:lang w:eastAsia="ar-SA"/>
        </w:rPr>
        <w:tab/>
        <w:t>odstąpienia od Umowy, przy czym odstąpienie to będzie uznawane za odstąpienie z przyczyn zależnych od Wykonawcy,</w:t>
      </w:r>
    </w:p>
    <w:p w14:paraId="03322F2E" w14:textId="77777777" w:rsidR="00A907FE" w:rsidRPr="00A907FE" w:rsidRDefault="00A907FE" w:rsidP="00A907FE">
      <w:pPr>
        <w:pStyle w:val="Akapitzlist"/>
        <w:suppressAutoHyphens/>
        <w:spacing w:before="80" w:after="80"/>
        <w:ind w:left="2117" w:hanging="830"/>
        <w:jc w:val="both"/>
        <w:rPr>
          <w:rFonts w:ascii="Book Antiqua" w:hAnsi="Book Antiqua" w:cs="Calibri Light"/>
          <w:lang w:eastAsia="ar-SA"/>
        </w:rPr>
      </w:pPr>
    </w:p>
    <w:p w14:paraId="5D55BD5E" w14:textId="77777777" w:rsidR="00FD5D6F" w:rsidRPr="00A907FE" w:rsidRDefault="00FD5D6F" w:rsidP="00A907FE">
      <w:pPr>
        <w:pStyle w:val="Akapitzlist"/>
        <w:suppressAutoHyphens/>
        <w:spacing w:before="80" w:after="80"/>
        <w:ind w:left="1287"/>
        <w:rPr>
          <w:rFonts w:ascii="Book Antiqua" w:hAnsi="Book Antiqua" w:cs="Calibri Light"/>
          <w:lang w:eastAsia="ar-SA"/>
        </w:rPr>
      </w:pPr>
      <w:r w:rsidRPr="00A907FE">
        <w:rPr>
          <w:rFonts w:ascii="Book Antiqua" w:hAnsi="Book Antiqua" w:cs="Calibri Light"/>
          <w:lang w:eastAsia="ar-SA"/>
        </w:rPr>
        <w:t>albo</w:t>
      </w:r>
    </w:p>
    <w:p w14:paraId="37489E73" w14:textId="77777777" w:rsidR="00A907FE" w:rsidRDefault="00A907FE" w:rsidP="00A907FE">
      <w:pPr>
        <w:pStyle w:val="Akapitzlist"/>
        <w:spacing w:before="80" w:after="80"/>
        <w:ind w:left="2117" w:hanging="830"/>
        <w:jc w:val="both"/>
        <w:rPr>
          <w:rFonts w:ascii="Book Antiqua" w:hAnsi="Book Antiqua" w:cs="Calibri Light"/>
          <w:lang w:eastAsia="ar-SA"/>
        </w:rPr>
      </w:pPr>
    </w:p>
    <w:p w14:paraId="3D4EB9A8" w14:textId="714E6788" w:rsidR="00FD5D6F" w:rsidRDefault="00FD5D6F" w:rsidP="00A907FE">
      <w:pPr>
        <w:pStyle w:val="Akapitzlist"/>
        <w:spacing w:before="80" w:after="80"/>
        <w:ind w:left="2117" w:hanging="830"/>
        <w:jc w:val="both"/>
        <w:rPr>
          <w:rFonts w:ascii="Book Antiqua" w:hAnsi="Book Antiqua" w:cs="Calibri Light"/>
          <w:lang w:eastAsia="ar-SA"/>
        </w:rPr>
      </w:pPr>
      <w:r w:rsidRPr="00A907FE">
        <w:rPr>
          <w:rFonts w:ascii="Book Antiqua" w:hAnsi="Book Antiqua" w:cs="Calibri Light"/>
          <w:lang w:eastAsia="ar-SA"/>
        </w:rPr>
        <w:t>(</w:t>
      </w:r>
      <w:r w:rsidR="00A907FE" w:rsidRPr="00A907FE">
        <w:rPr>
          <w:rFonts w:ascii="Book Antiqua" w:hAnsi="Book Antiqua" w:cs="Calibri Light"/>
          <w:lang w:eastAsia="ar-SA"/>
        </w:rPr>
        <w:t>ii</w:t>
      </w:r>
      <w:r w:rsidRPr="00A907FE">
        <w:rPr>
          <w:rFonts w:ascii="Book Antiqua" w:hAnsi="Book Antiqua" w:cs="Calibri Light"/>
          <w:lang w:eastAsia="ar-SA"/>
        </w:rPr>
        <w:t>)</w:t>
      </w:r>
      <w:r w:rsidRPr="00A907FE">
        <w:rPr>
          <w:rFonts w:ascii="Book Antiqua" w:hAnsi="Book Antiqua" w:cs="Calibri Light"/>
          <w:lang w:eastAsia="ar-SA"/>
        </w:rPr>
        <w:tab/>
        <w:t>wykonania Przedmiotu Umowy po raz drugi w ramach Wykonawstwa Zastępczego.</w:t>
      </w:r>
    </w:p>
    <w:p w14:paraId="77F37818" w14:textId="77777777" w:rsidR="00A907FE" w:rsidRPr="00A907FE" w:rsidRDefault="00A907FE" w:rsidP="00A907FE">
      <w:pPr>
        <w:pStyle w:val="Akapitzlist"/>
        <w:spacing w:before="80" w:after="80"/>
        <w:ind w:left="2117" w:hanging="830"/>
        <w:jc w:val="both"/>
        <w:rPr>
          <w:rFonts w:ascii="Book Antiqua" w:hAnsi="Book Antiqua" w:cs="Calibri Light"/>
          <w:b/>
          <w:bCs/>
          <w:smallCaps/>
          <w:shd w:val="clear" w:color="auto" w:fill="FFFFFF"/>
        </w:rPr>
      </w:pPr>
    </w:p>
    <w:bookmarkEnd w:id="2"/>
    <w:bookmarkEnd w:id="3"/>
    <w:p w14:paraId="281F4ACC" w14:textId="3AE2B808" w:rsidR="0047796F" w:rsidRDefault="006801A8" w:rsidP="00927D48">
      <w:pPr>
        <w:pStyle w:val="Akapitzlist"/>
        <w:numPr>
          <w:ilvl w:val="6"/>
          <w:numId w:val="39"/>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Odbiór końcowy Przedmiotu Umowy zostanie zakończony podpisaniem protokołu odbioru końcowego </w:t>
      </w:r>
      <w:r w:rsidR="000D6F00" w:rsidRPr="005320BD">
        <w:rPr>
          <w:rFonts w:ascii="Book Antiqua" w:hAnsi="Book Antiqua" w:cs="Calibri Light"/>
          <w:shd w:val="clear" w:color="auto" w:fill="FFFFFF"/>
        </w:rPr>
        <w:t>odbioru robót</w:t>
      </w:r>
      <w:r w:rsidR="0092018E" w:rsidRPr="005320BD">
        <w:rPr>
          <w:rFonts w:ascii="Book Antiqua" w:hAnsi="Book Antiqua" w:cs="Calibri Light"/>
          <w:shd w:val="clear" w:color="auto" w:fill="FFFFFF"/>
        </w:rPr>
        <w:t>,</w:t>
      </w:r>
      <w:r w:rsidRPr="005320BD">
        <w:rPr>
          <w:rFonts w:ascii="Book Antiqua" w:hAnsi="Book Antiqua" w:cs="Calibri Light"/>
          <w:shd w:val="clear" w:color="auto" w:fill="FFFFFF"/>
        </w:rPr>
        <w:t xml:space="preserve"> w którym w zależności od okoliczności, Zamawiający odbierze Przedmiot Umowy określając dzień jego wykonania oraz wskazane zostaną terminy wyznaczone na usunięcie wad i stwierdzonych przy odbiorze albo odmówi dokonania odbioru wskazując przyc</w:t>
      </w:r>
      <w:r w:rsidR="00F25974" w:rsidRPr="005320BD">
        <w:rPr>
          <w:rFonts w:ascii="Book Antiqua" w:hAnsi="Book Antiqua" w:cs="Calibri Light"/>
          <w:shd w:val="clear" w:color="auto" w:fill="FFFFFF"/>
        </w:rPr>
        <w:t>zyny odmowy</w:t>
      </w:r>
      <w:r w:rsidRPr="005320BD">
        <w:rPr>
          <w:rFonts w:ascii="Book Antiqua" w:hAnsi="Book Antiqua" w:cs="Calibri Light"/>
          <w:shd w:val="clear" w:color="auto" w:fill="FFFFFF"/>
        </w:rPr>
        <w:t>.</w:t>
      </w:r>
    </w:p>
    <w:p w14:paraId="10CDF14C" w14:textId="273F5A72" w:rsidR="00273934" w:rsidRPr="005320BD" w:rsidRDefault="004E3607" w:rsidP="00927D48">
      <w:pPr>
        <w:pStyle w:val="Akapitzlist"/>
        <w:numPr>
          <w:ilvl w:val="6"/>
          <w:numId w:val="39"/>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Za termin zakończenia realizacji Przedmiotu Umowy Strony będą uważać </w:t>
      </w:r>
      <w:r w:rsidR="00273934" w:rsidRPr="005320BD">
        <w:rPr>
          <w:rFonts w:ascii="Book Antiqua" w:hAnsi="Book Antiqua" w:cs="Calibri Light"/>
          <w:shd w:val="clear" w:color="auto" w:fill="FFFFFF"/>
        </w:rPr>
        <w:t>datę</w:t>
      </w:r>
      <w:r w:rsidR="00523B04" w:rsidRPr="005320BD">
        <w:rPr>
          <w:rFonts w:ascii="Book Antiqua" w:hAnsi="Book Antiqua" w:cs="Calibri Light"/>
          <w:shd w:val="clear" w:color="auto" w:fill="FFFFFF"/>
        </w:rPr>
        <w:t xml:space="preserve"> zgłoszenia gotowości do odb</w:t>
      </w:r>
      <w:r w:rsidR="00AD0339" w:rsidRPr="005320BD">
        <w:rPr>
          <w:rFonts w:ascii="Book Antiqua" w:hAnsi="Book Antiqua" w:cs="Calibri Light"/>
          <w:shd w:val="clear" w:color="auto" w:fill="FFFFFF"/>
        </w:rPr>
        <w:t>ioru końcowego Przedmiotu Umowy.</w:t>
      </w:r>
    </w:p>
    <w:p w14:paraId="612C25BB" w14:textId="77777777" w:rsidR="008734B9" w:rsidRDefault="008734B9" w:rsidP="00E66E41">
      <w:pPr>
        <w:spacing w:before="120" w:after="240" w:line="276" w:lineRule="auto"/>
        <w:ind w:left="567"/>
        <w:jc w:val="center"/>
        <w:rPr>
          <w:rFonts w:ascii="Book Antiqua" w:hAnsi="Book Antiqua" w:cs="Calibri Light"/>
          <w:b/>
          <w:shd w:val="clear" w:color="auto" w:fill="FFFFFF"/>
        </w:rPr>
      </w:pPr>
    </w:p>
    <w:p w14:paraId="70AA6904" w14:textId="2093CCFF" w:rsidR="00E66E41" w:rsidRPr="005320BD" w:rsidRDefault="00E66E41" w:rsidP="00E66E41">
      <w:pPr>
        <w:spacing w:before="120" w:after="240" w:line="276" w:lineRule="auto"/>
        <w:ind w:left="567"/>
        <w:jc w:val="center"/>
        <w:rPr>
          <w:rFonts w:ascii="Book Antiqua" w:hAnsi="Book Antiqua" w:cs="Calibri Light"/>
          <w:b/>
          <w:shd w:val="clear" w:color="auto" w:fill="FFFFFF"/>
        </w:rPr>
      </w:pPr>
      <w:r w:rsidRPr="005320BD">
        <w:rPr>
          <w:rFonts w:ascii="Book Antiqua" w:hAnsi="Book Antiqua" w:cs="Calibri Light"/>
          <w:b/>
          <w:shd w:val="clear" w:color="auto" w:fill="FFFFFF"/>
        </w:rPr>
        <w:t xml:space="preserve">§ 11  </w:t>
      </w:r>
      <w:r w:rsidRPr="005320BD">
        <w:rPr>
          <w:rFonts w:ascii="Book Antiqua" w:hAnsi="Book Antiqua" w:cs="Calibri Light"/>
          <w:b/>
          <w:smallCaps/>
          <w:shd w:val="clear" w:color="auto" w:fill="FFFFFF"/>
        </w:rPr>
        <w:t>Podwykonawcy i bezpośrednia płatność</w:t>
      </w:r>
    </w:p>
    <w:p w14:paraId="548BB7C3"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0F1590AE"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Termin zapłaty wynagrodzenia podwykonawcy lub dalszemu podwykonawcy przewidziany w umowie o podwykonawstwo nie może być dłuższy niż 30 dni od dnia doręczenia wykonawcy, podwykonawcy lub dalszemu podwykonawcy faktury lub rachunku.</w:t>
      </w:r>
    </w:p>
    <w:p w14:paraId="495C18B6" w14:textId="768337CE"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 xml:space="preserve">Zamawiający, w terminie 14 dni od dnia przedłożenia projektu umowy, zgłasza </w:t>
      </w:r>
      <w:r w:rsidR="008734B9">
        <w:rPr>
          <w:rFonts w:ascii="Book Antiqua" w:hAnsi="Book Antiqua"/>
        </w:rPr>
        <w:br/>
      </w:r>
      <w:r w:rsidRPr="005320BD">
        <w:rPr>
          <w:rFonts w:ascii="Book Antiqua" w:hAnsi="Book Antiqua"/>
        </w:rPr>
        <w:t xml:space="preserve">w formie pisemnej pod rygorem nieważności zastrzeżenia do projektu umowy </w:t>
      </w:r>
      <w:r w:rsidR="008734B9">
        <w:rPr>
          <w:rFonts w:ascii="Book Antiqua" w:hAnsi="Book Antiqua"/>
        </w:rPr>
        <w:br/>
      </w:r>
      <w:r w:rsidRPr="005320BD">
        <w:rPr>
          <w:rFonts w:ascii="Book Antiqua" w:hAnsi="Book Antiqua"/>
        </w:rPr>
        <w:t>o podwykonawstwo, której przedmiotem są roboty budowlane:</w:t>
      </w:r>
    </w:p>
    <w:p w14:paraId="196E3E35" w14:textId="75B061A1" w:rsidR="002F7CB1" w:rsidRPr="005320BD" w:rsidRDefault="002F7CB1" w:rsidP="002F7CB1">
      <w:pPr>
        <w:tabs>
          <w:tab w:val="left" w:pos="1134"/>
        </w:tabs>
        <w:spacing w:before="120" w:after="120" w:line="276" w:lineRule="auto"/>
        <w:ind w:left="1134" w:hanging="425"/>
        <w:contextualSpacing/>
        <w:jc w:val="both"/>
        <w:rPr>
          <w:rFonts w:ascii="Book Antiqua" w:hAnsi="Book Antiqua"/>
        </w:rPr>
      </w:pPr>
      <w:r w:rsidRPr="005320BD">
        <w:rPr>
          <w:rFonts w:ascii="Book Antiqua" w:hAnsi="Book Antiqua"/>
        </w:rPr>
        <w:lastRenderedPageBreak/>
        <w:t>1)</w:t>
      </w:r>
      <w:r w:rsidRPr="005320BD">
        <w:rPr>
          <w:rFonts w:ascii="Book Antiqua" w:hAnsi="Book Antiqua"/>
        </w:rPr>
        <w:tab/>
        <w:t xml:space="preserve">niespełniającej wymagań określonych dokumentach zamówienia, w tym ust. 10 </w:t>
      </w:r>
      <w:r w:rsidR="008734B9">
        <w:rPr>
          <w:rFonts w:ascii="Book Antiqua" w:hAnsi="Book Antiqua"/>
        </w:rPr>
        <w:br/>
      </w:r>
      <w:r w:rsidRPr="005320BD">
        <w:rPr>
          <w:rFonts w:ascii="Book Antiqua" w:hAnsi="Book Antiqua"/>
        </w:rPr>
        <w:t>i 11 niniejszego paragrafu;</w:t>
      </w:r>
    </w:p>
    <w:p w14:paraId="355543D5" w14:textId="77777777" w:rsidR="002F7CB1" w:rsidRPr="005320BD" w:rsidRDefault="002F7CB1" w:rsidP="002F7CB1">
      <w:pPr>
        <w:tabs>
          <w:tab w:val="left" w:pos="1134"/>
        </w:tabs>
        <w:spacing w:before="120" w:after="120" w:line="276" w:lineRule="auto"/>
        <w:ind w:left="1134" w:hanging="425"/>
        <w:contextualSpacing/>
        <w:jc w:val="both"/>
        <w:rPr>
          <w:rFonts w:ascii="Book Antiqua" w:hAnsi="Book Antiqua"/>
        </w:rPr>
      </w:pPr>
      <w:r w:rsidRPr="005320BD">
        <w:rPr>
          <w:rFonts w:ascii="Book Antiqua" w:hAnsi="Book Antiqua"/>
        </w:rPr>
        <w:t>2)</w:t>
      </w:r>
      <w:r w:rsidRPr="005320BD">
        <w:rPr>
          <w:rFonts w:ascii="Book Antiqua" w:hAnsi="Book Antiqua"/>
        </w:rPr>
        <w:tab/>
        <w:t>gdy przewiduje termin zapłaty wynagrodzenia dłuższy niż określony w ust. 2;</w:t>
      </w:r>
    </w:p>
    <w:p w14:paraId="060A4774" w14:textId="6987432D" w:rsidR="002F7CB1" w:rsidRPr="005320BD" w:rsidRDefault="002F7CB1" w:rsidP="002F7CB1">
      <w:pPr>
        <w:tabs>
          <w:tab w:val="left" w:pos="1134"/>
        </w:tabs>
        <w:spacing w:before="120" w:after="120" w:line="276" w:lineRule="auto"/>
        <w:ind w:left="1134" w:hanging="425"/>
        <w:contextualSpacing/>
        <w:jc w:val="both"/>
        <w:rPr>
          <w:rFonts w:ascii="Book Antiqua" w:hAnsi="Book Antiqua"/>
        </w:rPr>
      </w:pPr>
      <w:r w:rsidRPr="005320BD">
        <w:rPr>
          <w:rFonts w:ascii="Book Antiqua" w:hAnsi="Book Antiqua"/>
        </w:rPr>
        <w:t xml:space="preserve">3) </w:t>
      </w:r>
      <w:r w:rsidRPr="005320BD">
        <w:rPr>
          <w:rFonts w:ascii="Book Antiqua" w:hAnsi="Book Antiqua"/>
        </w:rPr>
        <w:tab/>
        <w:t>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2CFA284" w14:textId="2300DCF6"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 xml:space="preserve">Niezgłoszenie w formie pisemnej zastrzeżeń do przedłożonego projektu umowy </w:t>
      </w:r>
      <w:r w:rsidR="008734B9">
        <w:rPr>
          <w:rFonts w:ascii="Book Antiqua" w:hAnsi="Book Antiqua"/>
        </w:rPr>
        <w:br/>
      </w:r>
      <w:r w:rsidRPr="005320BD">
        <w:rPr>
          <w:rFonts w:ascii="Book Antiqua" w:hAnsi="Book Antiqua"/>
        </w:rPr>
        <w:t>o podwykonawstwo, której przedmiotem są roboty budowlane, w terminie określonym zgodnie z ust. 3, uważa się za akceptację projektu umowy przez Zamawiającego.</w:t>
      </w:r>
    </w:p>
    <w:p w14:paraId="729A5B58"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6AF446C"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Zamawiający, w terminie określonym w ust. 3 zgłasza w formie pisemnej pod rygorem nieważności sprzeciw do umowy o podwykonawstwo, której przedmiotem są roboty budowlane, w przypadkach, o których mowa w ust. 3.</w:t>
      </w:r>
    </w:p>
    <w:p w14:paraId="2CE09A9C"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Niezgłoszenie w formie pisemnej sprzeciwu do przedłożonej umowy o podwykonawstwo, której przedmiotem są roboty budowlane, w terminie określonym w ust. 3, uważa się za akceptację umowy przez zamawiającego.</w:t>
      </w:r>
    </w:p>
    <w:p w14:paraId="3F980F10"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786C216"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W przypadku, o którym mowa w ust. 8, jeżeli termin zapłaty wynagrodzenia jest dłuższy niż określony w ust. 2, zamawiający informuje o tym wykonawcę i wzywa go do doprowadzenia do zmiany tej umowy w terminie 7 dni, pod rygorem wystąpienia o zapłatę kary umownej.</w:t>
      </w:r>
    </w:p>
    <w:p w14:paraId="17D0A7B4"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Umowa z Podwykonawcą lub dalszym Podwykonawcą powinna stanowić w szczególności, iż:</w:t>
      </w:r>
    </w:p>
    <w:p w14:paraId="3ABE5279"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przedmiotem Umowy o podwykonawstwo jest wyłącznie wykonanie, odpowiednio: robót budowlanych, dostaw lub usług, które ściśle odpowiadają części zamówienia określonego Umową zawartą pomiędzy Zamawiającym a Wykonawcą;</w:t>
      </w:r>
    </w:p>
    <w:p w14:paraId="326EBAA2"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CFAA80D"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lastRenderedPageBreak/>
        <w:t xml:space="preserve">o obowiązku  Podwykonawcy lub dalszego Podwykonawcy, o którym mowa w art. 95 ust. 1 i 438  PZP  na zasadach obowiązujących Wykonawcę; </w:t>
      </w:r>
    </w:p>
    <w:p w14:paraId="170DD457"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Podwykonawca lub dalszy Podwykonawca są zobowiązani do przedstawiania Zamawiającemu na jego żądanie dokumentów, oświadczeń i wyjaśnień dotyczących realizacji umowy o podwykonawstwo;</w:t>
      </w:r>
    </w:p>
    <w:p w14:paraId="0897CA60"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 xml:space="preserve">o bezpośredniej płatności na rzecz dalszych podwykonawców. </w:t>
      </w:r>
    </w:p>
    <w:p w14:paraId="423B8444"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Umowa o podwykonawstwo nie może zawierać postanowień:</w:t>
      </w:r>
    </w:p>
    <w:p w14:paraId="004DF1CF"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9424227"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uzależniających zwrot kwot zabezpieczenia przez Wykonawcę Podwykonawcy, od zwrotu zabezpieczenia należytego wykonania Umowy Wykonawcy przez Zamawiającego;</w:t>
      </w:r>
    </w:p>
    <w:p w14:paraId="0DF0B59A"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6673983B"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nie może zawierać terminów wykonania dłuższych niż określonych w Umowie Wykonawcy z Zamawiającym;</w:t>
      </w:r>
    </w:p>
    <w:p w14:paraId="7BA3ED9D" w14:textId="77777777" w:rsidR="00E66E41" w:rsidRPr="005320BD" w:rsidRDefault="00E66E41" w:rsidP="00536E4B">
      <w:pPr>
        <w:numPr>
          <w:ilvl w:val="1"/>
          <w:numId w:val="12"/>
        </w:numPr>
        <w:spacing w:line="276" w:lineRule="auto"/>
        <w:ind w:left="1134" w:hanging="425"/>
        <w:contextualSpacing/>
        <w:jc w:val="both"/>
        <w:rPr>
          <w:rFonts w:ascii="Book Antiqua" w:hAnsi="Book Antiqua"/>
        </w:rPr>
      </w:pPr>
      <w:r w:rsidRPr="005320BD">
        <w:rPr>
          <w:rFonts w:ascii="Book Antiqua" w:hAnsi="Book Antiqua"/>
        </w:rPr>
        <w:t>uzależniających dokonanie przez Wykonawcę lub Podwykonawcę odbiorów robót wykonanych przez Podwykonawcę lub Dalszego podwykonawcę od dokonania ich odbioru przez Zamawiającego;</w:t>
      </w:r>
    </w:p>
    <w:p w14:paraId="5ADFAC99" w14:textId="77777777" w:rsidR="00E66E41" w:rsidRPr="005320BD" w:rsidRDefault="00E66E41" w:rsidP="00536E4B">
      <w:pPr>
        <w:numPr>
          <w:ilvl w:val="1"/>
          <w:numId w:val="12"/>
        </w:numPr>
        <w:spacing w:line="276" w:lineRule="auto"/>
        <w:ind w:left="1134" w:hanging="425"/>
        <w:contextualSpacing/>
        <w:jc w:val="both"/>
        <w:rPr>
          <w:rFonts w:ascii="Book Antiqua" w:hAnsi="Book Antiqua"/>
        </w:rPr>
      </w:pPr>
      <w:r w:rsidRPr="005320BD">
        <w:rPr>
          <w:rFonts w:ascii="Book Antiqua" w:hAnsi="Book Antiqua" w:cs="Times New Roman"/>
          <w:lang w:eastAsia="pl-PL"/>
        </w:rPr>
        <w:t>uzależniających dokonanie odbioru końcowego przedmiotu umowy podwykonawczej od braku jakichkolwiek wad i usterek (zastrzeżenia tzw. „odbioru bezusterkowego”);</w:t>
      </w:r>
    </w:p>
    <w:p w14:paraId="51ED607E" w14:textId="77777777" w:rsidR="00E66E41" w:rsidRPr="005320BD" w:rsidRDefault="00E66E41" w:rsidP="00536E4B">
      <w:pPr>
        <w:numPr>
          <w:ilvl w:val="1"/>
          <w:numId w:val="12"/>
        </w:numPr>
        <w:spacing w:line="276" w:lineRule="auto"/>
        <w:ind w:left="1134" w:hanging="425"/>
        <w:contextualSpacing/>
        <w:jc w:val="both"/>
        <w:rPr>
          <w:rFonts w:ascii="Book Antiqua" w:hAnsi="Book Antiqua"/>
        </w:rPr>
      </w:pPr>
      <w:r w:rsidRPr="005320BD">
        <w:rPr>
          <w:rFonts w:ascii="Book Antiqua" w:hAnsi="Book Antiqua"/>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9BA5BB"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Przepisy ust. 1-11 stosuje się odpowiednio do zmian umów o podwykonawstwo.</w:t>
      </w:r>
    </w:p>
    <w:p w14:paraId="6031B63F"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Wykonawca będzie w pełni odpowiedzialny za działania i uchybienia każdego Podwykonawcy, dalszego podwykonawcy i ich przedstawicieli lub pracowników, tak jakby były to działania lub uchybienia Wykonawcy.</w:t>
      </w:r>
    </w:p>
    <w:p w14:paraId="6E297B61"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 xml:space="preserve">Zamawiający dokona bezpośredniej zapłaty wymagalnego wynagrodzenia przysługującego Podwykonawcy lub dalszemu Podwykonawcy, który zawarł </w:t>
      </w:r>
      <w:r w:rsidRPr="005320BD">
        <w:rPr>
          <w:rFonts w:ascii="Book Antiqua" w:hAnsi="Book Antiqua"/>
        </w:rPr>
        <w:lastRenderedPageBreak/>
        <w:t>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86F390A"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DEC17C3"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Bezpośrednia zapłata obejmuje wyłącznie należne wynagrodzenie, bez odsetek, należnych Podwykonawcy lub dalszemu Podwykonawcy.</w:t>
      </w:r>
    </w:p>
    <w:p w14:paraId="15587998"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w:t>
      </w:r>
    </w:p>
    <w:p w14:paraId="7E3D8977"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W przypadku zgłoszenia uwag, o których mowa w ust. 17, Zamawiający może:</w:t>
      </w:r>
    </w:p>
    <w:p w14:paraId="19CFA4DA" w14:textId="77777777" w:rsidR="00E66E41" w:rsidRPr="005320BD" w:rsidRDefault="00E66E41" w:rsidP="00815243">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nie dokonać bezpośredniej zapłaty wynagrodzenia Podwykonawcy lub Dalszemu Podwykonawcy, jeżeli Wykonawca wykaże niezasadność takiej zapłaty, albo</w:t>
      </w:r>
    </w:p>
    <w:p w14:paraId="4DF3F42B" w14:textId="77777777" w:rsidR="00E66E41" w:rsidRPr="005320BD" w:rsidRDefault="00E66E41" w:rsidP="00815243">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2EAFF92" w14:textId="77777777" w:rsidR="00E66E41" w:rsidRPr="005320BD" w:rsidRDefault="00E66E41" w:rsidP="00815243">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dokonać bezpośredniej zapłaty wynagrodzenia Podwykonawcy lub dalszemu Podwykonawcy, jeżeli Podwykonawca lub dalszy Podwykonawca wykaże zasadność takiej zapłaty.</w:t>
      </w:r>
    </w:p>
    <w:p w14:paraId="2C5B57BC"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 xml:space="preserve">W przypadku dokonania bezpośredniej zapłaty Podwykonawcy lub dalszemu Podwykonawcy, o których mowa w ust. 14, Zamawiający potrąca kwotę wypłaconego wynagrodzenia z wynagrodzenia należnego Wykonawcy. </w:t>
      </w:r>
    </w:p>
    <w:p w14:paraId="47419D04"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w:t>
      </w:r>
    </w:p>
    <w:p w14:paraId="3B317480" w14:textId="77777777" w:rsidR="00E66E41" w:rsidRPr="005320BD" w:rsidRDefault="00E66E41" w:rsidP="000C5DB0">
      <w:pPr>
        <w:numPr>
          <w:ilvl w:val="0"/>
          <w:numId w:val="12"/>
        </w:numPr>
        <w:spacing w:before="120" w:after="0" w:line="276" w:lineRule="auto"/>
        <w:ind w:left="567" w:hanging="567"/>
        <w:jc w:val="both"/>
        <w:rPr>
          <w:rFonts w:ascii="Book Antiqua" w:hAnsi="Book Antiqua"/>
        </w:rPr>
      </w:pPr>
      <w:r w:rsidRPr="005320BD">
        <w:rPr>
          <w:rFonts w:ascii="Book Antiqua" w:hAnsi="Book Antiqua"/>
        </w:rPr>
        <w:t>Brak zapłaty podwykonawcom i dalszym podwykonawcom uznaje się za nienależyte wykonanie Umowy.</w:t>
      </w:r>
    </w:p>
    <w:p w14:paraId="05F7AF40" w14:textId="2EDA51B9" w:rsidR="000C5DB0" w:rsidRPr="005320BD" w:rsidRDefault="000C5DB0" w:rsidP="008E40EA">
      <w:pPr>
        <w:numPr>
          <w:ilvl w:val="0"/>
          <w:numId w:val="12"/>
        </w:numPr>
        <w:spacing w:after="240" w:line="276" w:lineRule="auto"/>
        <w:ind w:left="567" w:hanging="567"/>
        <w:jc w:val="both"/>
        <w:rPr>
          <w:rFonts w:ascii="Book Antiqua" w:hAnsi="Book Antiqua"/>
        </w:rPr>
      </w:pPr>
      <w:r w:rsidRPr="005320BD">
        <w:rPr>
          <w:rFonts w:ascii="Book Antiqua" w:hAnsi="Book Antiqua"/>
        </w:rPr>
        <w:t xml:space="preserve">Zastrzeżenia, o którym mowa w ust. </w:t>
      </w:r>
      <w:r w:rsidR="008E40EA" w:rsidRPr="005320BD">
        <w:rPr>
          <w:rFonts w:ascii="Book Antiqua" w:hAnsi="Book Antiqua"/>
        </w:rPr>
        <w:t>3 i sprzeciw, o którym mowa w ust. 6 stanowią sprzeciw, o którym mowa w art. 647(1)  §  1 ustawy z dnia 23 kwietnia 1964 r. Kodeks cywilny.</w:t>
      </w:r>
    </w:p>
    <w:p w14:paraId="734F285D" w14:textId="77777777" w:rsidR="00E66E41" w:rsidRPr="005320BD" w:rsidRDefault="00E66E41" w:rsidP="00E66E41">
      <w:pPr>
        <w:suppressAutoHyphens/>
        <w:autoSpaceDE w:val="0"/>
        <w:spacing w:after="240" w:line="276" w:lineRule="auto"/>
        <w:ind w:left="340"/>
        <w:jc w:val="center"/>
        <w:rPr>
          <w:rFonts w:ascii="Book Antiqua" w:hAnsi="Book Antiqua" w:cs="Arial"/>
          <w:b/>
        </w:rPr>
      </w:pPr>
      <w:r w:rsidRPr="005320BD">
        <w:rPr>
          <w:rFonts w:ascii="Book Antiqua" w:hAnsi="Book Antiqua" w:cs="Calibri Light"/>
          <w:b/>
          <w:shd w:val="clear" w:color="auto" w:fill="FFFFFF"/>
        </w:rPr>
        <w:t xml:space="preserve">§ 12 </w:t>
      </w:r>
      <w:r w:rsidRPr="005320BD">
        <w:rPr>
          <w:rFonts w:ascii="Book Antiqua" w:hAnsi="Book Antiqua" w:cs="Arial"/>
          <w:b/>
          <w:smallCaps/>
        </w:rPr>
        <w:t>Obowiązek Zatrudnienia</w:t>
      </w:r>
    </w:p>
    <w:p w14:paraId="3ECC7E22" w14:textId="05849D47"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 xml:space="preserve">W zakresie, w jakim Zamawiający, na podstawie art. 95 ust. </w:t>
      </w:r>
      <w:r w:rsidR="00FC6C8F">
        <w:rPr>
          <w:rFonts w:ascii="Book Antiqua" w:hAnsi="Book Antiqua" w:cs="Arial"/>
        </w:rPr>
        <w:t xml:space="preserve">1 </w:t>
      </w:r>
      <w:r w:rsidRPr="005320BD">
        <w:rPr>
          <w:rFonts w:ascii="Book Antiqua" w:hAnsi="Book Antiqua" w:cs="Arial"/>
        </w:rPr>
        <w:t xml:space="preserve">PZP określił w SWZ wymagania zatrudnienia przez Wykonawcę lub podwykonawcę na podstawie stosunku </w:t>
      </w:r>
      <w:r w:rsidRPr="005320BD">
        <w:rPr>
          <w:rFonts w:ascii="Book Antiqua" w:hAnsi="Book Antiqua" w:cs="Arial"/>
        </w:rPr>
        <w:lastRenderedPageBreak/>
        <w:t>pracy osób wykonujących czynności wchodzące w skład przedmiotu zamówienia, jeżeli wykonanie tych czynności polega na wykonywaniu pracy w sposób określony w art. 22 § 1 ustawy z dnia 26 czerwca 1974 r. - Kodeks pracy (tekst jedn.: Dz. U. z 2020 r. poz. 1320 z późn. zm.), Wykonawca gwarantuje Zamawiającemu, że osoby wykonujące te czynności będą zatrudnione na podstawie stosunku pracy („Obowiązek Zatrudnienia”), przy czym wykonanie tych zobowiązań może nastąpić również poprzez zatrudnienie osób wskazanych przez podwykonawców.</w:t>
      </w:r>
    </w:p>
    <w:p w14:paraId="460FAC0D" w14:textId="77777777"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 xml:space="preserve">W trakcie realizacji zamówienia Zamawiający uprawniony jest do wykonywania czynności kontrolnych wobec Wykonawcy odnośnie spełniania przez Wykonawcę Obowiązku Zatrudnienia. </w:t>
      </w:r>
    </w:p>
    <w:p w14:paraId="6248566C" w14:textId="77777777"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Na każde wezwanie Zamawiającego, w wyznaczonym w tym wezwaniu terminie, Wykonawca przedłoży Zamawiającemu wskazane poniżej dowody w celu potwierdzenia spełniania Obowiązku Zatrudnienia osób wykonujących wskazane w ust. 1 czynności:</w:t>
      </w:r>
    </w:p>
    <w:p w14:paraId="2B1D1BED" w14:textId="6CD9C8A3" w:rsidR="00E66E41" w:rsidRPr="007936DD" w:rsidRDefault="00E66E41" w:rsidP="009D22B0">
      <w:pPr>
        <w:numPr>
          <w:ilvl w:val="1"/>
          <w:numId w:val="34"/>
        </w:numPr>
        <w:tabs>
          <w:tab w:val="clear" w:pos="1440"/>
        </w:tabs>
        <w:suppressAutoHyphens/>
        <w:autoSpaceDE w:val="0"/>
        <w:spacing w:line="276" w:lineRule="auto"/>
        <w:ind w:left="993" w:hanging="284"/>
        <w:contextualSpacing/>
        <w:jc w:val="both"/>
        <w:rPr>
          <w:rFonts w:ascii="Book Antiqua" w:hAnsi="Book Antiqua" w:cs="Arial"/>
        </w:rPr>
      </w:pPr>
      <w:r w:rsidRPr="007936DD">
        <w:rPr>
          <w:rFonts w:ascii="Book Antiqua" w:hAnsi="Book Antiqua" w:cs="Arial"/>
        </w:rPr>
        <w:t xml:space="preserve">poświadczoną za zgodność </w:t>
      </w:r>
      <w:r w:rsidR="00D675E9" w:rsidRPr="007936DD">
        <w:rPr>
          <w:rFonts w:ascii="Book Antiqua" w:hAnsi="Book Antiqua" w:cs="Arial"/>
        </w:rPr>
        <w:t>z oryginałem odpowiednio przez Wykonawcę lub P</w:t>
      </w:r>
      <w:r w:rsidRPr="007936DD">
        <w:rPr>
          <w:rFonts w:ascii="Book Antiqua" w:hAnsi="Book Antiqua" w:cs="Arial"/>
        </w:rPr>
        <w:t>odwykonawcę kopię umowy/umów o pracę osób wykonujących w trakcie realizacji zamówienia czynności, których dotyczy ww. oświadczenie wykonawcy lub podwykonawcy (wraz z dokumentem regulującym zakres obowiązków, jeżeli został sporządzony);</w:t>
      </w:r>
      <w:r w:rsidRPr="007936DD">
        <w:rPr>
          <w:rFonts w:ascii="Book Antiqua" w:eastAsia="Yu Mincho" w:hAnsi="Book Antiqua" w:cs="Times New Roman"/>
          <w:lang w:eastAsia="pl-PL"/>
        </w:rPr>
        <w:t xml:space="preserve"> </w:t>
      </w:r>
      <w:r w:rsidRPr="007936DD">
        <w:rPr>
          <w:rFonts w:ascii="Book Antiqua" w:eastAsia="Yu Mincho" w:hAnsi="Book Antiqua" w:cs="Times New Roman"/>
          <w:lang w:eastAsia="pl-PL"/>
        </w:rPr>
        <w:tab/>
      </w:r>
    </w:p>
    <w:p w14:paraId="16C51F88" w14:textId="77777777" w:rsidR="00E66E41" w:rsidRPr="005320BD" w:rsidRDefault="00E66E41" w:rsidP="00E66E41">
      <w:pPr>
        <w:suppressAutoHyphens/>
        <w:autoSpaceDE w:val="0"/>
        <w:spacing w:line="276" w:lineRule="auto"/>
        <w:ind w:left="567"/>
        <w:contextualSpacing/>
        <w:jc w:val="both"/>
        <w:rPr>
          <w:rFonts w:ascii="Book Antiqua" w:hAnsi="Book Antiqua" w:cs="Arial"/>
        </w:rPr>
      </w:pPr>
      <w:r w:rsidRPr="005320BD">
        <w:rPr>
          <w:rFonts w:ascii="Book Antiqua" w:hAnsi="Book Antiqua" w:cs="Arial"/>
        </w:rPr>
        <w:t>- zawierających informacje, w tym dane osobowe, niezbędne do weryfikacji zatrudnienia na podstawie stosunku pracy, w szczególności imię i nazwisko zatrudnionego pracownika, datę zawarcia umowy o pracę, rodzaj umowy o pracę oraz zakres obowiązków pracownika.</w:t>
      </w:r>
    </w:p>
    <w:p w14:paraId="23575304" w14:textId="758C595C"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Brak przedłożenia</w:t>
      </w:r>
      <w:r w:rsidR="00D675E9" w:rsidRPr="005320BD">
        <w:rPr>
          <w:rFonts w:ascii="Book Antiqua" w:hAnsi="Book Antiqua" w:cs="Arial"/>
        </w:rPr>
        <w:t xml:space="preserve"> któregokolwiek z</w:t>
      </w:r>
      <w:r w:rsidRPr="005320BD">
        <w:rPr>
          <w:rFonts w:ascii="Book Antiqua" w:hAnsi="Book Antiqua" w:cs="Arial"/>
        </w:rPr>
        <w:t xml:space="preserve"> dokumentów i oświadczeń wskazanych w ust. 3 </w:t>
      </w:r>
      <w:r w:rsidR="00D675E9" w:rsidRPr="005320BD">
        <w:rPr>
          <w:rFonts w:ascii="Book Antiqua" w:hAnsi="Book Antiqua" w:cs="Arial"/>
        </w:rPr>
        <w:t>w ter</w:t>
      </w:r>
      <w:r w:rsidR="005A741F" w:rsidRPr="005320BD">
        <w:rPr>
          <w:rFonts w:ascii="Book Antiqua" w:hAnsi="Book Antiqua" w:cs="Arial"/>
        </w:rPr>
        <w:t>m</w:t>
      </w:r>
      <w:r w:rsidR="00D675E9" w:rsidRPr="005320BD">
        <w:rPr>
          <w:rFonts w:ascii="Book Antiqua" w:hAnsi="Book Antiqua" w:cs="Arial"/>
        </w:rPr>
        <w:t xml:space="preserve">inie wskazanym w wezwaniu, o którym mowa w ust. 3. </w:t>
      </w:r>
      <w:r w:rsidRPr="005320BD">
        <w:rPr>
          <w:rFonts w:ascii="Book Antiqua" w:hAnsi="Book Antiqua" w:cs="Arial"/>
        </w:rPr>
        <w:t>poczytuje się jako naruszenie Obowiązku Zatrudnienia przez Wykonawcę lub Podwykonawcę.</w:t>
      </w:r>
    </w:p>
    <w:p w14:paraId="6818732D" w14:textId="77777777"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Zamawiający uprawniony jest do sprawdzania tożsamości osób uczestniczących w wykonywaniu Przedmiotu Umowy.</w:t>
      </w:r>
    </w:p>
    <w:p w14:paraId="0D07846E" w14:textId="77777777"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W przypadku wątpliwości co do przestrzegania przepisów prawa pracy przez Wykonawcę lub podwykonawcę, Zamawiający może zwrócić się o przeprowadzenie kontroli przez Państwową Inspekcję Pracy.</w:t>
      </w:r>
    </w:p>
    <w:p w14:paraId="747025D5" w14:textId="77777777"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64046DF9" w14:textId="77777777" w:rsidR="00927D48" w:rsidRDefault="00927D48" w:rsidP="00CF562B">
      <w:pPr>
        <w:spacing w:before="120" w:after="240" w:line="276" w:lineRule="auto"/>
        <w:jc w:val="center"/>
        <w:rPr>
          <w:rFonts w:ascii="Book Antiqua" w:hAnsi="Book Antiqua"/>
          <w:b/>
        </w:rPr>
      </w:pPr>
    </w:p>
    <w:p w14:paraId="02A2D5A2" w14:textId="1D1FB235" w:rsidR="002D0F77" w:rsidRPr="005320BD" w:rsidRDefault="00E66E41" w:rsidP="00CF562B">
      <w:pPr>
        <w:spacing w:before="120" w:after="240" w:line="276" w:lineRule="auto"/>
        <w:jc w:val="center"/>
        <w:rPr>
          <w:rFonts w:ascii="Book Antiqua" w:hAnsi="Book Antiqua"/>
          <w:b/>
        </w:rPr>
      </w:pPr>
      <w:r w:rsidRPr="005320BD">
        <w:rPr>
          <w:rFonts w:ascii="Book Antiqua" w:hAnsi="Book Antiqua"/>
          <w:b/>
        </w:rPr>
        <w:t>§ 13</w:t>
      </w:r>
      <w:r w:rsidR="002D0F77" w:rsidRPr="005320BD">
        <w:rPr>
          <w:rFonts w:ascii="Book Antiqua" w:hAnsi="Book Antiqua"/>
          <w:b/>
        </w:rPr>
        <w:t xml:space="preserve"> </w:t>
      </w:r>
      <w:r w:rsidR="002D0F77" w:rsidRPr="005320BD">
        <w:rPr>
          <w:rFonts w:ascii="Book Antiqua" w:hAnsi="Book Antiqua"/>
          <w:b/>
          <w:smallCaps/>
        </w:rPr>
        <w:t>U</w:t>
      </w:r>
      <w:r w:rsidR="00A345CC" w:rsidRPr="005320BD">
        <w:rPr>
          <w:rFonts w:ascii="Book Antiqua" w:hAnsi="Book Antiqua"/>
          <w:b/>
          <w:smallCaps/>
        </w:rPr>
        <w:t>bezpieczenie</w:t>
      </w:r>
    </w:p>
    <w:p w14:paraId="44BEA0CF" w14:textId="77777777" w:rsidR="002D0F77" w:rsidRPr="005320BD" w:rsidRDefault="002D0F77" w:rsidP="00EA2433">
      <w:pPr>
        <w:pStyle w:val="Akapitzlist"/>
        <w:numPr>
          <w:ilvl w:val="3"/>
          <w:numId w:val="30"/>
        </w:numPr>
        <w:spacing w:before="120" w:after="120" w:line="276" w:lineRule="auto"/>
        <w:ind w:left="709" w:hanging="709"/>
        <w:jc w:val="both"/>
        <w:rPr>
          <w:rFonts w:ascii="Book Antiqua" w:hAnsi="Book Antiqua"/>
        </w:rPr>
      </w:pPr>
      <w:r w:rsidRPr="005320BD">
        <w:rPr>
          <w:rFonts w:ascii="Book Antiqua" w:hAnsi="Book Antiqua"/>
        </w:rPr>
        <w:t>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w:t>
      </w:r>
    </w:p>
    <w:p w14:paraId="342EF55D" w14:textId="47D3CD8A" w:rsidR="00247AD9" w:rsidRPr="005320BD" w:rsidRDefault="00247AD9" w:rsidP="00EA2433">
      <w:pPr>
        <w:pStyle w:val="Akapitzlist"/>
        <w:numPr>
          <w:ilvl w:val="3"/>
          <w:numId w:val="30"/>
        </w:numPr>
        <w:spacing w:before="120" w:after="120" w:line="276" w:lineRule="auto"/>
        <w:ind w:left="709" w:hanging="709"/>
        <w:jc w:val="both"/>
        <w:rPr>
          <w:rFonts w:ascii="Book Antiqua" w:hAnsi="Book Antiqua" w:cs="Times New Roman"/>
        </w:rPr>
      </w:pPr>
      <w:r w:rsidRPr="005320BD">
        <w:rPr>
          <w:rFonts w:ascii="Book Antiqua" w:hAnsi="Book Antiqua"/>
        </w:rPr>
        <w:t>Wykonawca zobowiązuje się utrzymywać przez cały okres obowiązywania Umowy ubezpiecz</w:t>
      </w:r>
      <w:r w:rsidR="00FE7091" w:rsidRPr="005320BD">
        <w:rPr>
          <w:rFonts w:ascii="Book Antiqua" w:hAnsi="Book Antiqua"/>
        </w:rPr>
        <w:t xml:space="preserve">enia odpowiedzialności cywilnej </w:t>
      </w:r>
      <w:bookmarkStart w:id="4" w:name="_Hlk131164841"/>
      <w:r w:rsidR="00FE7091" w:rsidRPr="005320BD">
        <w:rPr>
          <w:rFonts w:ascii="Book Antiqua" w:hAnsi="Book Antiqua"/>
        </w:rPr>
        <w:t xml:space="preserve">w zakresie prowadzonej działalności </w:t>
      </w:r>
      <w:r w:rsidR="00FE7091" w:rsidRPr="005320BD">
        <w:rPr>
          <w:rFonts w:ascii="Book Antiqua" w:hAnsi="Book Antiqua"/>
        </w:rPr>
        <w:lastRenderedPageBreak/>
        <w:t xml:space="preserve">związanej z przedmiotem zamówienia </w:t>
      </w:r>
      <w:bookmarkEnd w:id="4"/>
      <w:r w:rsidR="00FE7091" w:rsidRPr="005320BD">
        <w:rPr>
          <w:rFonts w:ascii="Book Antiqua" w:hAnsi="Book Antiqua"/>
        </w:rPr>
        <w:t>na</w:t>
      </w:r>
      <w:r w:rsidR="007C3F63" w:rsidRPr="005320BD">
        <w:rPr>
          <w:rFonts w:ascii="Book Antiqua" w:hAnsi="Book Antiqua"/>
        </w:rPr>
        <w:t xml:space="preserve"> sumę gwarancyjną </w:t>
      </w:r>
      <w:r w:rsidR="007936DD" w:rsidRPr="007936DD">
        <w:rPr>
          <w:rFonts w:ascii="Book Antiqua" w:hAnsi="Book Antiqua"/>
        </w:rPr>
        <w:t>odpowiadając</w:t>
      </w:r>
      <w:r w:rsidR="007936DD">
        <w:rPr>
          <w:rFonts w:ascii="Book Antiqua" w:hAnsi="Book Antiqua"/>
        </w:rPr>
        <w:t>ą co najmniej</w:t>
      </w:r>
      <w:r w:rsidR="007936DD" w:rsidRPr="007936DD">
        <w:rPr>
          <w:rFonts w:ascii="Book Antiqua" w:hAnsi="Book Antiqua"/>
        </w:rPr>
        <w:t xml:space="preserve"> wartości brutto umowy</w:t>
      </w:r>
      <w:r w:rsidR="007936DD" w:rsidRPr="007936DD" w:rsidDel="007936DD">
        <w:rPr>
          <w:rFonts w:ascii="Book Antiqua" w:hAnsi="Book Antiqua"/>
        </w:rPr>
        <w:t xml:space="preserve"> </w:t>
      </w:r>
      <w:r w:rsidR="006B5C7B" w:rsidRPr="005320BD">
        <w:rPr>
          <w:rFonts w:ascii="Book Antiqua" w:hAnsi="Book Antiqua" w:cs="Times New Roman"/>
        </w:rPr>
        <w:t>.</w:t>
      </w:r>
    </w:p>
    <w:p w14:paraId="074D9180" w14:textId="4B909769" w:rsidR="002D0F77" w:rsidRPr="005320BD" w:rsidRDefault="002D0F77" w:rsidP="00EA2433">
      <w:pPr>
        <w:pStyle w:val="Akapitzlist"/>
        <w:numPr>
          <w:ilvl w:val="3"/>
          <w:numId w:val="30"/>
        </w:numPr>
        <w:spacing w:before="120" w:after="120" w:line="276" w:lineRule="auto"/>
        <w:ind w:left="709" w:hanging="709"/>
        <w:jc w:val="both"/>
        <w:rPr>
          <w:rFonts w:ascii="Book Antiqua" w:hAnsi="Book Antiqua"/>
        </w:rPr>
      </w:pPr>
      <w:r w:rsidRPr="005320BD">
        <w:rPr>
          <w:rFonts w:ascii="Book Antiqua" w:hAnsi="Book Antiqua"/>
        </w:rPr>
        <w:t xml:space="preserve">Dowody zawarcia ubezpieczeń, o których mowa w ust. 2 wykonawca przedłoży Zamawiającemu </w:t>
      </w:r>
      <w:r w:rsidR="00DA224F" w:rsidRPr="005320BD">
        <w:rPr>
          <w:rFonts w:ascii="Book Antiqua" w:hAnsi="Book Antiqua"/>
        </w:rPr>
        <w:t xml:space="preserve">przed </w:t>
      </w:r>
      <w:r w:rsidR="007936DD">
        <w:rPr>
          <w:rFonts w:ascii="Book Antiqua" w:hAnsi="Book Antiqua"/>
        </w:rPr>
        <w:t>zawarciem umowy</w:t>
      </w:r>
      <w:r w:rsidRPr="005320BD">
        <w:rPr>
          <w:rFonts w:ascii="Book Antiqua" w:hAnsi="Book Antiqua"/>
        </w:rPr>
        <w:t>.</w:t>
      </w:r>
    </w:p>
    <w:p w14:paraId="2B1472BC" w14:textId="050D6C1E" w:rsidR="002D0F77" w:rsidRPr="005320BD" w:rsidRDefault="002D0F77" w:rsidP="00EA2433">
      <w:pPr>
        <w:pStyle w:val="Akapitzlist"/>
        <w:numPr>
          <w:ilvl w:val="3"/>
          <w:numId w:val="30"/>
        </w:numPr>
        <w:spacing w:before="120" w:after="120" w:line="276" w:lineRule="auto"/>
        <w:ind w:left="709" w:hanging="709"/>
        <w:jc w:val="both"/>
        <w:rPr>
          <w:rFonts w:ascii="Book Antiqua" w:hAnsi="Book Antiqua"/>
        </w:rPr>
      </w:pPr>
      <w:r w:rsidRPr="005320BD">
        <w:rPr>
          <w:rFonts w:ascii="Book Antiqua" w:hAnsi="Book Antiqua"/>
        </w:rPr>
        <w:t>Jeżeli Wykonawca nie uzyska ubezpieczeń, o których mowa w ust. 2 to wówczas Zamawiający może ubezpieczyć Wykonawcę na jego koszt. Zamawiający jest uprawniony, wedle swojego wyboru, koszt ubezpieczenia Wykonawcy potrącić z Wynagrodzenia bądź roszczenie o zwrot kosztów ubezpieczenia zaspokoić z Zabezpieczenia.</w:t>
      </w:r>
    </w:p>
    <w:p w14:paraId="4A7E4588" w14:textId="6EF96D9F" w:rsidR="002D0F77" w:rsidRPr="005320BD" w:rsidRDefault="002D0F77" w:rsidP="00EA2433">
      <w:pPr>
        <w:pStyle w:val="Akapitzlist"/>
        <w:numPr>
          <w:ilvl w:val="3"/>
          <w:numId w:val="30"/>
        </w:numPr>
        <w:spacing w:before="120" w:after="120" w:line="276" w:lineRule="auto"/>
        <w:ind w:left="709" w:hanging="709"/>
        <w:jc w:val="both"/>
        <w:rPr>
          <w:rFonts w:ascii="Book Antiqua" w:hAnsi="Book Antiqua"/>
        </w:rPr>
      </w:pPr>
      <w:r w:rsidRPr="005320BD">
        <w:rPr>
          <w:rFonts w:ascii="Book Antiqua" w:hAnsi="Book Antiqua"/>
        </w:rPr>
        <w:t xml:space="preserve">W przypadku, gdy termin obowiązywania polisy będzie miał się zakończyć przed terminem określonym w ust. 2 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3705B303" w14:textId="244D22F9" w:rsidR="009C3416" w:rsidRDefault="002D0F77" w:rsidP="00EA2433">
      <w:pPr>
        <w:pStyle w:val="Akapitzlist"/>
        <w:numPr>
          <w:ilvl w:val="3"/>
          <w:numId w:val="30"/>
        </w:numPr>
        <w:spacing w:before="120" w:after="240" w:line="276" w:lineRule="auto"/>
        <w:ind w:left="709" w:hanging="709"/>
        <w:contextualSpacing w:val="0"/>
        <w:jc w:val="both"/>
        <w:rPr>
          <w:rFonts w:ascii="Book Antiqua" w:hAnsi="Book Antiqua"/>
        </w:rPr>
      </w:pPr>
      <w:r w:rsidRPr="005320BD">
        <w:rPr>
          <w:rFonts w:ascii="Book Antiqua" w:hAnsi="Book Antiqua"/>
        </w:rPr>
        <w:t>Dokument potwierdzający zawarcie ubezpieczenia w wymaganym zakresie stanowi załącznik do Umowy.</w:t>
      </w:r>
    </w:p>
    <w:p w14:paraId="5228A3B1" w14:textId="61835F7C" w:rsidR="009C3416" w:rsidRPr="005320BD" w:rsidRDefault="00E66E41" w:rsidP="00CF562B">
      <w:pPr>
        <w:spacing w:before="120" w:after="240" w:line="276" w:lineRule="auto"/>
        <w:jc w:val="center"/>
        <w:rPr>
          <w:rFonts w:ascii="Book Antiqua" w:hAnsi="Book Antiqua"/>
          <w:b/>
          <w:smallCaps/>
        </w:rPr>
      </w:pPr>
      <w:r w:rsidRPr="005320BD">
        <w:rPr>
          <w:rFonts w:ascii="Book Antiqua" w:hAnsi="Book Antiqua"/>
          <w:b/>
        </w:rPr>
        <w:t>§ 14</w:t>
      </w:r>
      <w:r w:rsidR="009C3416" w:rsidRPr="005320BD">
        <w:rPr>
          <w:rFonts w:ascii="Book Antiqua" w:hAnsi="Book Antiqua"/>
          <w:b/>
        </w:rPr>
        <w:t xml:space="preserve"> </w:t>
      </w:r>
      <w:r w:rsidR="00A345CC" w:rsidRPr="005320BD">
        <w:rPr>
          <w:rFonts w:ascii="Book Antiqua" w:hAnsi="Book Antiqua"/>
          <w:b/>
          <w:smallCaps/>
        </w:rPr>
        <w:t>Zabezpieczenie należytego wykonania umowy</w:t>
      </w:r>
    </w:p>
    <w:p w14:paraId="1E17C096" w14:textId="1B423E21" w:rsidR="00936DCE" w:rsidRPr="005320BD" w:rsidRDefault="00936DCE" w:rsidP="00936DCE">
      <w:pPr>
        <w:numPr>
          <w:ilvl w:val="6"/>
          <w:numId w:val="30"/>
        </w:numPr>
        <w:spacing w:before="120" w:after="120" w:line="276" w:lineRule="auto"/>
        <w:ind w:left="567" w:hanging="567"/>
        <w:contextualSpacing/>
        <w:jc w:val="both"/>
        <w:rPr>
          <w:rFonts w:ascii="Book Antiqua" w:hAnsi="Book Antiqua"/>
        </w:rPr>
      </w:pPr>
      <w:r w:rsidRPr="005320BD">
        <w:rPr>
          <w:rFonts w:ascii="Book Antiqua" w:hAnsi="Book Antiqua"/>
        </w:rPr>
        <w:t xml:space="preserve">Strony potwierdzają, że przed zawarciem Umowy Wykonawca wniósł zabezpieczenie należytego wykonania Umowy (dalej: „Zabezpieczenie”) w jednej z form przewidzianych w art. 450 ust. 1 PZP, tj. w formie……………….. w kwocie stanowiącej równowartość </w:t>
      </w:r>
      <w:r w:rsidR="007B016E">
        <w:rPr>
          <w:rFonts w:ascii="Book Antiqua" w:hAnsi="Book Antiqua"/>
        </w:rPr>
        <w:t>5</w:t>
      </w:r>
      <w:r w:rsidRPr="005320BD">
        <w:rPr>
          <w:rFonts w:ascii="Book Antiqua" w:hAnsi="Book Antiqua"/>
        </w:rPr>
        <w:t xml:space="preserve"> % Wynagrodzenia brutto</w:t>
      </w:r>
      <w:r w:rsidR="009B4D4D" w:rsidRPr="005320BD">
        <w:rPr>
          <w:rFonts w:ascii="Book Antiqua" w:hAnsi="Book Antiqua"/>
        </w:rPr>
        <w:t xml:space="preserve"> z zaokrągleniem do pełnego tysiąca w </w:t>
      </w:r>
      <w:r w:rsidR="007936DD">
        <w:rPr>
          <w:rFonts w:ascii="Book Antiqua" w:hAnsi="Book Antiqua"/>
        </w:rPr>
        <w:t>złotych w dół</w:t>
      </w:r>
      <w:r w:rsidRPr="005320BD">
        <w:rPr>
          <w:rFonts w:ascii="Book Antiqua" w:hAnsi="Book Antiqua"/>
        </w:rPr>
        <w:t>, co stanowi kwotę ……………………………………………………………, słownie: …………………………………………………………….. .</w:t>
      </w:r>
    </w:p>
    <w:p w14:paraId="1043F89C" w14:textId="62C05830" w:rsidR="00936DCE" w:rsidRPr="005320BD" w:rsidRDefault="00936DCE" w:rsidP="00936DCE">
      <w:pPr>
        <w:numPr>
          <w:ilvl w:val="6"/>
          <w:numId w:val="30"/>
        </w:numPr>
        <w:spacing w:before="120" w:after="120" w:line="276" w:lineRule="auto"/>
        <w:ind w:left="567" w:hanging="567"/>
        <w:contextualSpacing/>
        <w:jc w:val="both"/>
        <w:rPr>
          <w:rFonts w:ascii="Book Antiqua" w:hAnsi="Book Antiqua"/>
        </w:rPr>
      </w:pPr>
      <w:r w:rsidRPr="005320BD">
        <w:rPr>
          <w:rFonts w:ascii="Book Antiqua" w:hAnsi="Book Antiqua"/>
        </w:rPr>
        <w:t>W przypadku wniesienia Zabezpieczenia w formach wskazanych w art. 450 ust. 1 pkt. 2-5 PZP treść dokumentu zabezpieczenia musi zostać uprzednio zaakceptowana przez Zamawiającego</w:t>
      </w:r>
      <w:r w:rsidR="00104AD6">
        <w:rPr>
          <w:rFonts w:ascii="Book Antiqua" w:hAnsi="Book Antiqua"/>
        </w:rPr>
        <w:t>.</w:t>
      </w:r>
      <w:r w:rsidRPr="005320BD">
        <w:rPr>
          <w:rFonts w:ascii="Book Antiqua" w:hAnsi="Book Antiqua"/>
        </w:rPr>
        <w:t xml:space="preserve"> </w:t>
      </w:r>
    </w:p>
    <w:p w14:paraId="1AA54267" w14:textId="77777777" w:rsidR="00936DCE" w:rsidRPr="005320BD" w:rsidRDefault="00936DCE" w:rsidP="00936DCE">
      <w:pPr>
        <w:numPr>
          <w:ilvl w:val="0"/>
          <w:numId w:val="35"/>
        </w:numPr>
        <w:tabs>
          <w:tab w:val="clear" w:pos="340"/>
        </w:tabs>
        <w:spacing w:before="120" w:after="120" w:line="276" w:lineRule="auto"/>
        <w:ind w:left="567" w:hanging="567"/>
        <w:contextualSpacing/>
        <w:jc w:val="both"/>
        <w:rPr>
          <w:rFonts w:ascii="Book Antiqua" w:hAnsi="Book Antiqua"/>
        </w:rPr>
      </w:pPr>
      <w:r w:rsidRPr="005320BD">
        <w:rPr>
          <w:rFonts w:ascii="Book Antiqua" w:hAnsi="Book Antiqua"/>
        </w:rPr>
        <w:t>W trakcie realizacji Umowy Wykonawca może dokonać zmiany formy Zabezpieczenia na jedną lub kilka form, o których mowa w art. 450 ust. 1 PZP. Zmiana formy zabezpieczenia nie stanowi zmiany Umowy.</w:t>
      </w:r>
    </w:p>
    <w:p w14:paraId="50F13911" w14:textId="77777777" w:rsidR="00936DCE" w:rsidRPr="005320BD" w:rsidRDefault="00936DCE" w:rsidP="00936DCE">
      <w:pPr>
        <w:numPr>
          <w:ilvl w:val="0"/>
          <w:numId w:val="35"/>
        </w:numPr>
        <w:tabs>
          <w:tab w:val="clear" w:pos="340"/>
          <w:tab w:val="num" w:pos="567"/>
        </w:tabs>
        <w:spacing w:before="120" w:after="120" w:line="276" w:lineRule="auto"/>
        <w:ind w:left="567" w:hanging="567"/>
        <w:contextualSpacing/>
        <w:jc w:val="both"/>
        <w:rPr>
          <w:rFonts w:ascii="Book Antiqua" w:hAnsi="Book Antiqua"/>
        </w:rPr>
      </w:pPr>
      <w:r w:rsidRPr="005320BD">
        <w:rPr>
          <w:rFonts w:ascii="Book Antiqua" w:hAnsi="Book Antiqua"/>
        </w:rPr>
        <w:t>Wniesione zabezpieczenie przeznaczone jest na zabezpieczenie i ewentualne zaspokojenie wszelkich roszczeń Zamawiającego z tytułu niewykonania lub nienależytego wykonania Umowy.</w:t>
      </w:r>
    </w:p>
    <w:p w14:paraId="51271E3C" w14:textId="77777777" w:rsidR="00936DCE" w:rsidRPr="005320BD" w:rsidRDefault="00936DCE" w:rsidP="00936DCE">
      <w:pPr>
        <w:numPr>
          <w:ilvl w:val="0"/>
          <w:numId w:val="35"/>
        </w:numPr>
        <w:tabs>
          <w:tab w:val="clear" w:pos="340"/>
          <w:tab w:val="num" w:pos="567"/>
        </w:tabs>
        <w:spacing w:before="120" w:after="120" w:line="276" w:lineRule="auto"/>
        <w:ind w:left="567" w:hanging="567"/>
        <w:contextualSpacing/>
        <w:jc w:val="both"/>
        <w:rPr>
          <w:rFonts w:ascii="Book Antiqua" w:hAnsi="Book Antiqua"/>
        </w:rPr>
      </w:pPr>
      <w:r w:rsidRPr="005320BD">
        <w:rPr>
          <w:rFonts w:ascii="Book Antiqua" w:hAnsi="Book Antiqua"/>
        </w:rPr>
        <w:t>Zwrot 70 (siedemdziesięciu) % kwoty Zabezpieczenia nastąpi w terminie do 30 (trzydziestu) dni od daty podpisania protokołu odbioru końcowego.</w:t>
      </w:r>
    </w:p>
    <w:p w14:paraId="64BFD490" w14:textId="0908F359" w:rsidR="00936DCE" w:rsidRPr="005320BD" w:rsidRDefault="00936DCE" w:rsidP="00936DCE">
      <w:pPr>
        <w:numPr>
          <w:ilvl w:val="0"/>
          <w:numId w:val="35"/>
        </w:numPr>
        <w:tabs>
          <w:tab w:val="clear" w:pos="340"/>
          <w:tab w:val="num" w:pos="567"/>
        </w:tabs>
        <w:spacing w:before="120" w:after="120" w:line="276" w:lineRule="auto"/>
        <w:ind w:left="567" w:hanging="567"/>
        <w:contextualSpacing/>
        <w:jc w:val="both"/>
        <w:rPr>
          <w:rFonts w:ascii="Book Antiqua" w:hAnsi="Book Antiqua"/>
        </w:rPr>
      </w:pPr>
      <w:r w:rsidRPr="005320BD">
        <w:rPr>
          <w:rFonts w:ascii="Book Antiqua" w:hAnsi="Book Antiqua"/>
        </w:rPr>
        <w:t>Strony postanawiają, że kwota odpowiadająca 30 (trzydziestu) % kwoty Zabezpieczenia stanowić będzie zabezpieczenie roszczeń z tytułu rękojmi za wady lub gwarancji jakości, zostanie zwrócone po upływie 15 dni od upływu okresu rękojmi.</w:t>
      </w:r>
    </w:p>
    <w:p w14:paraId="2E4A8050" w14:textId="77777777" w:rsidR="00936DCE" w:rsidRPr="005320BD" w:rsidRDefault="00936DCE" w:rsidP="00936DCE">
      <w:pPr>
        <w:numPr>
          <w:ilvl w:val="0"/>
          <w:numId w:val="35"/>
        </w:numPr>
        <w:tabs>
          <w:tab w:val="clear" w:pos="340"/>
          <w:tab w:val="num" w:pos="567"/>
        </w:tabs>
        <w:spacing w:before="120" w:after="120" w:line="276" w:lineRule="auto"/>
        <w:ind w:left="567" w:hanging="567"/>
        <w:contextualSpacing/>
        <w:jc w:val="both"/>
        <w:rPr>
          <w:rFonts w:ascii="Book Antiqua" w:hAnsi="Book Antiqua"/>
        </w:rPr>
      </w:pPr>
      <w:r w:rsidRPr="005320BD">
        <w:rPr>
          <w:rFonts w:ascii="Book Antiqua" w:hAnsi="Book Antiqua"/>
        </w:rPr>
        <w:t xml:space="preserve">Zamawiający ma prawo zaspokoić z Zabezpieczenia wszelkie roszczenia z tytułu niewykonania lub nienależytego wykonania zobowiązania, w tym kary umowne, </w:t>
      </w:r>
      <w:r w:rsidRPr="005320BD">
        <w:rPr>
          <w:rFonts w:ascii="Book Antiqua" w:hAnsi="Book Antiqua"/>
        </w:rPr>
        <w:lastRenderedPageBreak/>
        <w:t>niezależnie, czy wynikają z Umowy czy przepisów prawa oraz roszczenia z rękojmi za wady i gwarancji jakości.</w:t>
      </w:r>
    </w:p>
    <w:p w14:paraId="7B295B65" w14:textId="3F3F2A6C" w:rsidR="00936DCE" w:rsidRPr="005320BD" w:rsidRDefault="00936DCE" w:rsidP="00936DCE">
      <w:pPr>
        <w:numPr>
          <w:ilvl w:val="0"/>
          <w:numId w:val="35"/>
        </w:numPr>
        <w:tabs>
          <w:tab w:val="clear" w:pos="340"/>
          <w:tab w:val="num" w:pos="567"/>
        </w:tabs>
        <w:spacing w:before="120" w:after="120" w:line="276" w:lineRule="auto"/>
        <w:ind w:left="567" w:hanging="567"/>
        <w:contextualSpacing/>
        <w:jc w:val="both"/>
        <w:rPr>
          <w:rFonts w:ascii="Book Antiqua" w:hAnsi="Book Antiqua"/>
        </w:rPr>
      </w:pPr>
      <w:r w:rsidRPr="005320BD">
        <w:rPr>
          <w:rFonts w:ascii="Book Antiqua" w:hAnsi="Book Antiqua"/>
        </w:rPr>
        <w:t>W przypadku n</w:t>
      </w:r>
      <w:r w:rsidR="0054697E" w:rsidRPr="005320BD">
        <w:rPr>
          <w:rFonts w:ascii="Book Antiqua" w:hAnsi="Book Antiqua"/>
        </w:rPr>
        <w:t>iewykonania Przedmiotu Umowy w t</w:t>
      </w:r>
      <w:r w:rsidRPr="005320BD">
        <w:rPr>
          <w:rFonts w:ascii="Book Antiqua" w:hAnsi="Book Antiqua"/>
        </w:rPr>
        <w:t xml:space="preserve">erminie </w:t>
      </w:r>
      <w:r w:rsidR="0054697E" w:rsidRPr="005320BD">
        <w:rPr>
          <w:rFonts w:ascii="Book Antiqua" w:hAnsi="Book Antiqua"/>
        </w:rPr>
        <w:t>lub zmiany t</w:t>
      </w:r>
      <w:r w:rsidRPr="005320BD">
        <w:rPr>
          <w:rFonts w:ascii="Book Antiqua" w:hAnsi="Book Antiqua"/>
        </w:rPr>
        <w:t xml:space="preserve">erminu </w:t>
      </w:r>
      <w:r w:rsidR="0054697E" w:rsidRPr="005320BD">
        <w:rPr>
          <w:rFonts w:ascii="Book Antiqua" w:hAnsi="Book Antiqua"/>
        </w:rPr>
        <w:t>jego w</w:t>
      </w:r>
      <w:r w:rsidRPr="005320BD">
        <w:rPr>
          <w:rFonts w:ascii="Book Antiqua" w:hAnsi="Book Antiqua"/>
        </w:rPr>
        <w:t xml:space="preserve">ykonania, Wykonawca odpowiednio zmieni termin obowiązywania Zabezpieczenia. Wykonawca obowiązany jest do przedłożenia przedłużonego Zabezpieczenia w terminie 30 dni przed upływem terminu ważności dotychczasowego zabezpieczenia.  </w:t>
      </w:r>
    </w:p>
    <w:p w14:paraId="7CA425D4" w14:textId="77777777" w:rsidR="00936DCE" w:rsidRPr="005320BD" w:rsidRDefault="00936DCE" w:rsidP="00936DCE">
      <w:pPr>
        <w:numPr>
          <w:ilvl w:val="0"/>
          <w:numId w:val="35"/>
        </w:numPr>
        <w:tabs>
          <w:tab w:val="clear" w:pos="340"/>
          <w:tab w:val="num" w:pos="567"/>
        </w:tabs>
        <w:spacing w:before="120" w:after="120" w:line="276" w:lineRule="auto"/>
        <w:ind w:left="567" w:hanging="567"/>
        <w:contextualSpacing/>
        <w:jc w:val="both"/>
        <w:rPr>
          <w:rFonts w:ascii="Book Antiqua" w:hAnsi="Book Antiqua"/>
        </w:rPr>
      </w:pPr>
      <w:r w:rsidRPr="005320BD">
        <w:rPr>
          <w:rFonts w:ascii="Book Antiqua" w:hAnsi="Book Antiqua"/>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69C2A3C" w14:textId="442DF218" w:rsidR="007B21D3" w:rsidRPr="005320BD" w:rsidRDefault="00936DCE" w:rsidP="00CF562B">
      <w:pPr>
        <w:pStyle w:val="Nagwek1"/>
        <w:spacing w:after="240"/>
        <w:ind w:left="851" w:hanging="851"/>
        <w:jc w:val="center"/>
        <w:rPr>
          <w:rFonts w:ascii="Book Antiqua" w:hAnsi="Book Antiqua" w:cs="Calibri Light"/>
          <w:b/>
          <w:bCs/>
          <w:smallCaps/>
          <w:color w:val="auto"/>
          <w:sz w:val="22"/>
          <w:szCs w:val="22"/>
          <w:shd w:val="clear" w:color="auto" w:fill="FFFFFF"/>
        </w:rPr>
      </w:pPr>
      <w:r w:rsidRPr="005320BD">
        <w:rPr>
          <w:rFonts w:ascii="Book Antiqua" w:hAnsi="Book Antiqua" w:cs="Calibri Light"/>
          <w:b/>
          <w:bCs/>
          <w:color w:val="auto"/>
          <w:sz w:val="22"/>
          <w:szCs w:val="22"/>
        </w:rPr>
        <w:t>§ 15</w:t>
      </w:r>
      <w:r w:rsidR="007B21D3" w:rsidRPr="005320BD">
        <w:rPr>
          <w:rFonts w:ascii="Book Antiqua" w:hAnsi="Book Antiqua" w:cs="Calibri Light"/>
          <w:b/>
          <w:bCs/>
          <w:color w:val="auto"/>
          <w:sz w:val="22"/>
          <w:szCs w:val="22"/>
        </w:rPr>
        <w:t xml:space="preserve"> </w:t>
      </w:r>
      <w:r w:rsidR="007B21D3" w:rsidRPr="005320BD">
        <w:rPr>
          <w:rFonts w:ascii="Book Antiqua" w:hAnsi="Book Antiqua" w:cs="Calibri Light"/>
          <w:b/>
          <w:bCs/>
          <w:smallCaps/>
          <w:color w:val="auto"/>
          <w:sz w:val="22"/>
          <w:szCs w:val="22"/>
          <w:shd w:val="clear" w:color="auto" w:fill="FFFFFF"/>
        </w:rPr>
        <w:t>Gwarancja jakości i Rękojmia za wady</w:t>
      </w:r>
    </w:p>
    <w:p w14:paraId="300CE9E8"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Wykonawca udziela Zamawiającemu gwarancji jakości („Gwarancja Jakości”) oraz rękojmi za wady („Rękojmia za Wady”) . </w:t>
      </w:r>
    </w:p>
    <w:p w14:paraId="7A764644" w14:textId="39314A15"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Strony postanawiają, iż bieg terminu Gwarancji Jakości rozpoczyna się od dnia podpisania protokołu odbioru końcowego Przedmiotu Umowy i kończy się po upływie </w:t>
      </w:r>
      <w:r w:rsidR="007B016E">
        <w:rPr>
          <w:rFonts w:ascii="Book Antiqua" w:hAnsi="Book Antiqua" w:cs="Calibri Light"/>
          <w:bCs/>
          <w:shd w:val="clear" w:color="auto" w:fill="FFFFFF"/>
        </w:rPr>
        <w:t>______</w:t>
      </w:r>
      <w:r w:rsidR="007936DD">
        <w:rPr>
          <w:rFonts w:ascii="Book Antiqua" w:hAnsi="Book Antiqua" w:cs="Calibri Light"/>
          <w:bCs/>
          <w:shd w:val="clear" w:color="auto" w:fill="FFFFFF"/>
        </w:rPr>
        <w:t xml:space="preserve"> </w:t>
      </w:r>
      <w:r w:rsidR="00FF020A">
        <w:rPr>
          <w:rFonts w:ascii="Book Antiqua" w:hAnsi="Book Antiqua" w:cs="Calibri Light"/>
          <w:bCs/>
          <w:shd w:val="clear" w:color="auto" w:fill="FFFFFF"/>
        </w:rPr>
        <w:t>miesięcy</w:t>
      </w:r>
      <w:r w:rsidR="00FF020A" w:rsidRPr="005320BD">
        <w:rPr>
          <w:rFonts w:ascii="Book Antiqua" w:hAnsi="Book Antiqua" w:cs="Calibri Light"/>
          <w:bCs/>
          <w:shd w:val="clear" w:color="auto" w:fill="FFFFFF"/>
        </w:rPr>
        <w:t xml:space="preserve">  </w:t>
      </w:r>
      <w:r w:rsidRPr="005320BD">
        <w:rPr>
          <w:rFonts w:ascii="Book Antiqua" w:hAnsi="Book Antiqua" w:cs="Calibri Light"/>
          <w:bCs/>
          <w:shd w:val="clear" w:color="auto" w:fill="FFFFFF"/>
        </w:rPr>
        <w:t xml:space="preserve">od podpisania protokołu odbioru końcowego </w:t>
      </w:r>
      <w:r w:rsidR="00E92C15" w:rsidRPr="005320BD">
        <w:rPr>
          <w:rFonts w:ascii="Book Antiqua" w:hAnsi="Book Antiqua" w:cs="Calibri Light"/>
          <w:bCs/>
          <w:shd w:val="clear" w:color="auto" w:fill="FFFFFF"/>
        </w:rPr>
        <w:t>P</w:t>
      </w:r>
      <w:r w:rsidRPr="005320BD">
        <w:rPr>
          <w:rFonts w:ascii="Book Antiqua" w:hAnsi="Book Antiqua" w:cs="Calibri Light"/>
          <w:bCs/>
          <w:shd w:val="clear" w:color="auto" w:fill="FFFFFF"/>
        </w:rPr>
        <w:t xml:space="preserve">rzedmiotu </w:t>
      </w:r>
      <w:r w:rsidR="00E92C15" w:rsidRPr="005320BD">
        <w:rPr>
          <w:rFonts w:ascii="Book Antiqua" w:hAnsi="Book Antiqua" w:cs="Calibri Light"/>
          <w:bCs/>
          <w:shd w:val="clear" w:color="auto" w:fill="FFFFFF"/>
        </w:rPr>
        <w:t>Umowy</w:t>
      </w:r>
      <w:r w:rsidR="007936DD">
        <w:rPr>
          <w:rFonts w:ascii="Book Antiqua" w:hAnsi="Book Antiqua" w:cs="Calibri Light"/>
          <w:bCs/>
          <w:shd w:val="clear" w:color="auto" w:fill="FFFFFF"/>
        </w:rPr>
        <w:t xml:space="preserve">, a </w:t>
      </w:r>
      <w:r w:rsidR="007936DD" w:rsidRPr="007936DD">
        <w:rPr>
          <w:rFonts w:ascii="Book Antiqua" w:hAnsi="Book Antiqua" w:cs="Calibri Light"/>
          <w:bCs/>
          <w:shd w:val="clear" w:color="auto" w:fill="FFFFFF"/>
        </w:rPr>
        <w:t xml:space="preserve">bieg terminu Rękojmi za Wady rozpoczyna się od dnia podpisania protokołu odbioru końcowego Przedmiotu Umowy i kończy się po upływie </w:t>
      </w:r>
      <w:r w:rsidR="007B016E">
        <w:rPr>
          <w:rFonts w:ascii="Book Antiqua" w:hAnsi="Book Antiqua" w:cs="Calibri Light"/>
          <w:bCs/>
          <w:shd w:val="clear" w:color="auto" w:fill="FFFFFF"/>
        </w:rPr>
        <w:t>60</w:t>
      </w:r>
      <w:r w:rsidR="007936DD" w:rsidRPr="007936DD">
        <w:rPr>
          <w:rFonts w:ascii="Book Antiqua" w:hAnsi="Book Antiqua" w:cs="Calibri Light"/>
          <w:bCs/>
          <w:shd w:val="clear" w:color="auto" w:fill="FFFFFF"/>
        </w:rPr>
        <w:t xml:space="preserve"> miesięcy</w:t>
      </w:r>
      <w:r w:rsidR="007B016E">
        <w:rPr>
          <w:rFonts w:ascii="Book Antiqua" w:hAnsi="Book Antiqua" w:cs="Calibri Light"/>
          <w:bCs/>
          <w:shd w:val="clear" w:color="auto" w:fill="FFFFFF"/>
        </w:rPr>
        <w:t xml:space="preserve"> </w:t>
      </w:r>
      <w:r w:rsidR="007936DD" w:rsidRPr="007936DD">
        <w:rPr>
          <w:rFonts w:ascii="Book Antiqua" w:hAnsi="Book Antiqua" w:cs="Calibri Light"/>
          <w:bCs/>
          <w:shd w:val="clear" w:color="auto" w:fill="FFFFFF"/>
        </w:rPr>
        <w:t>od podpisania protokołu odbioru końcowego Przedmiotu Umowy</w:t>
      </w:r>
      <w:r w:rsidRPr="005320BD">
        <w:rPr>
          <w:rFonts w:ascii="Book Antiqua" w:hAnsi="Book Antiqua" w:cs="Calibri Light"/>
          <w:bCs/>
          <w:shd w:val="clear" w:color="auto" w:fill="FFFFFF"/>
        </w:rPr>
        <w:t xml:space="preserve">. </w:t>
      </w:r>
    </w:p>
    <w:p w14:paraId="26728881"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shd w:val="clear" w:color="auto" w:fill="FFFFFF"/>
        </w:rPr>
        <w:t xml:space="preserve">Umowa stanowi dokument gwarancyjny w rozumieniu KC. </w:t>
      </w:r>
    </w:p>
    <w:p w14:paraId="6FFEEBB8"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Zamawiający może wykonywać uprawnienia z tytułu Rękojmi za Wady niezależnie od uprawnień z tytułu Gwarancji Jakości. </w:t>
      </w:r>
    </w:p>
    <w:p w14:paraId="21A5E982"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Okres Gwarancji Jakości ulega przedłużeniu, w każdym przypadku, gdy wykonywane jest świadczenie gwarancyjne. </w:t>
      </w:r>
    </w:p>
    <w:p w14:paraId="74FBD6D9"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Wszystkie koszty związane z usuwaniem wad lub usterek w okresie Gwarancji Jakości lub Rękojmi za Wady obciążają Wykonawcę. </w:t>
      </w:r>
    </w:p>
    <w:p w14:paraId="7C6E2CA1"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Zamawiający będzie zawiadamiał Wykonawcę o wykryciu wady lub usterki telefonicznie,  e-mailem lub pisemnie.  </w:t>
      </w:r>
    </w:p>
    <w:p w14:paraId="29B3089D" w14:textId="2C402674"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Naprawa lub usunięcie wad lub usterek stwierdzonych w toku odbioru lub w okresie Gwarancji Jakości lub okresie Rękojmi za Wady przez Wykonawcę powinno nastąpić w wyznaczonym przez Zamawiającego terminie. </w:t>
      </w:r>
    </w:p>
    <w:p w14:paraId="545E26B5" w14:textId="67534D00"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Brak przystąpienia do usuwania wad lub usterek przez Wykonawcę l</w:t>
      </w:r>
      <w:r w:rsidR="00601136" w:rsidRPr="005320BD">
        <w:rPr>
          <w:rFonts w:ascii="Book Antiqua" w:hAnsi="Book Antiqua" w:cs="Calibri Light"/>
          <w:bCs/>
          <w:shd w:val="clear" w:color="auto" w:fill="FFFFFF"/>
        </w:rPr>
        <w:t>ub nieusunięcie wad lub usterek</w:t>
      </w:r>
      <w:r w:rsidRPr="005320BD">
        <w:rPr>
          <w:rFonts w:ascii="Book Antiqua" w:hAnsi="Book Antiqua" w:cs="Calibri Light"/>
          <w:bCs/>
          <w:shd w:val="clear" w:color="auto" w:fill="FFFFFF"/>
        </w:rPr>
        <w:t xml:space="preserve">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w:t>
      </w:r>
    </w:p>
    <w:p w14:paraId="3AFFC605"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Usunięcie wad lub usterek uznaje się za skuteczne z chwilą podpisania przez Strony protokołu usunięcia wad i usterek. </w:t>
      </w:r>
    </w:p>
    <w:p w14:paraId="015C869C"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lastRenderedPageBreak/>
        <w:t xml:space="preserve">Upływ okresu Gwarancji Jakości nie zwalania Wykonawcy z odpowiedzialności za wady lub usterki jeśli zostały zgłoszone Wykonawcy przez upływem tego okresu. </w:t>
      </w:r>
    </w:p>
    <w:p w14:paraId="55A4CB83" w14:textId="2416BD8D"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mallCaps/>
          <w:shd w:val="clear" w:color="auto" w:fill="FFFFFF"/>
        </w:rPr>
      </w:pPr>
      <w:r w:rsidRPr="005320BD">
        <w:rPr>
          <w:rFonts w:ascii="Book Antiqua" w:hAnsi="Book Antiqua" w:cs="Calibri Light"/>
          <w:shd w:val="clear" w:color="auto" w:fill="FFFFFF"/>
        </w:rPr>
        <w:t xml:space="preserve">W </w:t>
      </w:r>
      <w:r w:rsidRPr="005320BD">
        <w:rPr>
          <w:rFonts w:ascii="Book Antiqua" w:hAnsi="Book Antiqua" w:cs="Calibri Light"/>
          <w:bCs/>
          <w:shd w:val="clear" w:color="auto" w:fill="FFFFFF"/>
        </w:rPr>
        <w:t xml:space="preserve">przypadku, gdy w okresie Rękojmi za Wady lub w okresie Gwarancji Jakości zostaną wykryte wady </w:t>
      </w:r>
      <w:r w:rsidR="00307C00" w:rsidRPr="005320BD">
        <w:rPr>
          <w:rFonts w:ascii="Book Antiqua" w:hAnsi="Book Antiqua" w:cs="Calibri Light"/>
          <w:bCs/>
          <w:shd w:val="clear" w:color="auto" w:fill="FFFFFF"/>
        </w:rPr>
        <w:t>istotne mające wpływ na prawidłowe</w:t>
      </w:r>
      <w:r w:rsidRPr="005320BD">
        <w:rPr>
          <w:rFonts w:ascii="Book Antiqua" w:hAnsi="Book Antiqua" w:cs="Calibri Light"/>
          <w:bCs/>
          <w:shd w:val="clear" w:color="auto" w:fill="FFFFFF"/>
        </w:rPr>
        <w:t xml:space="preserve"> </w:t>
      </w:r>
      <w:r w:rsidR="00307C00" w:rsidRPr="005320BD">
        <w:rPr>
          <w:rFonts w:ascii="Book Antiqua" w:hAnsi="Book Antiqua" w:cs="Calibri Light"/>
          <w:bCs/>
          <w:shd w:val="clear" w:color="auto" w:fill="FFFFFF"/>
        </w:rPr>
        <w:t>korzystanie z Przedmiotu Umowy</w:t>
      </w:r>
      <w:r w:rsidRPr="005320BD">
        <w:rPr>
          <w:rFonts w:ascii="Book Antiqua" w:hAnsi="Book Antiqua" w:cs="Calibri Light"/>
          <w:bCs/>
          <w:shd w:val="clear" w:color="auto" w:fill="FFFFFF"/>
        </w:rPr>
        <w:t xml:space="preserve"> („Wady Istotne</w:t>
      </w:r>
      <w:r w:rsidR="00307C00" w:rsidRPr="005320BD">
        <w:rPr>
          <w:rFonts w:ascii="Book Antiqua" w:hAnsi="Book Antiqua" w:cs="Calibri Light"/>
          <w:bCs/>
          <w:shd w:val="clear" w:color="auto" w:fill="FFFFFF"/>
        </w:rPr>
        <w:t>”</w:t>
      </w:r>
      <w:r w:rsidRPr="005320BD">
        <w:rPr>
          <w:rFonts w:ascii="Book Antiqua" w:hAnsi="Book Antiqua" w:cs="Calibri Light"/>
          <w:bCs/>
          <w:shd w:val="clear" w:color="auto" w:fill="FFFFFF"/>
        </w:rPr>
        <w:t>), nie nadające się do usunięcia, Zamawiający jest uprawniony do:</w:t>
      </w:r>
    </w:p>
    <w:p w14:paraId="2E204D50" w14:textId="77777777" w:rsidR="007B21D3" w:rsidRPr="005320BD" w:rsidRDefault="007B21D3" w:rsidP="00EA2433">
      <w:pPr>
        <w:pStyle w:val="Akapitzlist"/>
        <w:numPr>
          <w:ilvl w:val="1"/>
          <w:numId w:val="16"/>
        </w:numPr>
        <w:spacing w:after="60" w:line="276" w:lineRule="auto"/>
        <w:ind w:left="1134" w:hanging="283"/>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odstąpienia od Umowy lub</w:t>
      </w:r>
    </w:p>
    <w:p w14:paraId="2842CA82" w14:textId="77777777" w:rsidR="007B21D3" w:rsidRPr="005320BD" w:rsidRDefault="007B21D3" w:rsidP="00EA2433">
      <w:pPr>
        <w:pStyle w:val="Akapitzlist"/>
        <w:numPr>
          <w:ilvl w:val="1"/>
          <w:numId w:val="16"/>
        </w:numPr>
        <w:spacing w:after="60" w:line="276" w:lineRule="auto"/>
        <w:ind w:left="1134" w:hanging="283"/>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żądania zwrotu zapłaconego dotychczas wynagrodzenia wraz z naprawieniem szkody lub</w:t>
      </w:r>
    </w:p>
    <w:p w14:paraId="255FABE7" w14:textId="77777777" w:rsidR="007B21D3" w:rsidRPr="005320BD" w:rsidRDefault="007B21D3" w:rsidP="00EA2433">
      <w:pPr>
        <w:pStyle w:val="Akapitzlist"/>
        <w:numPr>
          <w:ilvl w:val="1"/>
          <w:numId w:val="16"/>
        </w:numPr>
        <w:spacing w:after="60" w:line="276" w:lineRule="auto"/>
        <w:ind w:left="1134" w:hanging="283"/>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 xml:space="preserve">żądania wykonania przez Wykonawcę Przedmiotu Umowy lub jego części na koszt Wykonawcy. </w:t>
      </w:r>
    </w:p>
    <w:p w14:paraId="62528C1E" w14:textId="02B60801"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 xml:space="preserve">W przypadku </w:t>
      </w:r>
      <w:r w:rsidR="000D6B51" w:rsidRPr="005320BD">
        <w:rPr>
          <w:rFonts w:ascii="Book Antiqua" w:hAnsi="Book Antiqua" w:cs="Calibri Light"/>
          <w:bCs/>
          <w:shd w:val="clear" w:color="auto" w:fill="FFFFFF"/>
        </w:rPr>
        <w:t>stwierdzenia</w:t>
      </w:r>
      <w:r w:rsidRPr="005320BD">
        <w:rPr>
          <w:rFonts w:ascii="Book Antiqua" w:hAnsi="Book Antiqua" w:cs="Calibri Light"/>
          <w:bCs/>
          <w:shd w:val="clear" w:color="auto" w:fill="FFFFFF"/>
        </w:rPr>
        <w:t xml:space="preserve"> wystąpienia wad ni</w:t>
      </w:r>
      <w:r w:rsidR="00F66723" w:rsidRPr="005320BD">
        <w:rPr>
          <w:rFonts w:ascii="Book Antiqua" w:hAnsi="Book Antiqua" w:cs="Calibri Light"/>
          <w:bCs/>
          <w:shd w:val="clear" w:color="auto" w:fill="FFFFFF"/>
        </w:rPr>
        <w:t xml:space="preserve">emających wpływu na prawidłowe korzystanie z </w:t>
      </w:r>
      <w:r w:rsidRPr="005320BD">
        <w:rPr>
          <w:rFonts w:ascii="Book Antiqua" w:hAnsi="Book Antiqua" w:cs="Calibri Light"/>
          <w:bCs/>
          <w:shd w:val="clear" w:color="auto" w:fill="FFFFFF"/>
        </w:rPr>
        <w:t>Przedmiotu Umowy („Wady Nieistotne”) w okresie Rękojmi za Wady</w:t>
      </w:r>
      <w:r w:rsidR="000D6B51" w:rsidRPr="005320BD">
        <w:rPr>
          <w:rFonts w:ascii="Book Antiqua" w:hAnsi="Book Antiqua" w:cs="Calibri Light"/>
          <w:bCs/>
          <w:shd w:val="clear" w:color="auto" w:fill="FFFFFF"/>
        </w:rPr>
        <w:t xml:space="preserve"> lub okresie Gwarancji Jakości</w:t>
      </w:r>
      <w:r w:rsidRPr="005320BD">
        <w:rPr>
          <w:rFonts w:ascii="Book Antiqua" w:hAnsi="Book Antiqua" w:cs="Calibri Light"/>
          <w:bCs/>
          <w:shd w:val="clear" w:color="auto" w:fill="FFFFFF"/>
        </w:rPr>
        <w:t>, Zamawiający jest  uprawniony do:</w:t>
      </w:r>
    </w:p>
    <w:p w14:paraId="13D63484" w14:textId="77777777" w:rsidR="007B21D3" w:rsidRPr="005320BD" w:rsidRDefault="007B21D3" w:rsidP="00EA2433">
      <w:pPr>
        <w:pStyle w:val="Akapitzlist"/>
        <w:numPr>
          <w:ilvl w:val="0"/>
          <w:numId w:val="17"/>
        </w:numPr>
        <w:spacing w:after="60" w:line="276" w:lineRule="auto"/>
        <w:ind w:left="1134" w:hanging="283"/>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żądania usunięcia wad w określonym przez Zamawiającego terminie. Brak dotrzymania przez Wykonawcę terminu będzie skutkował usunięciem wad na koszt i ryzyko Wykonawcy;</w:t>
      </w:r>
    </w:p>
    <w:p w14:paraId="09D334C5" w14:textId="153BB939" w:rsidR="007B21D3" w:rsidRPr="005320BD" w:rsidRDefault="007B21D3" w:rsidP="00EA2433">
      <w:pPr>
        <w:pStyle w:val="Akapitzlist"/>
        <w:numPr>
          <w:ilvl w:val="0"/>
          <w:numId w:val="17"/>
        </w:numPr>
        <w:spacing w:after="60" w:line="276" w:lineRule="auto"/>
        <w:ind w:left="1135" w:hanging="284"/>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obniżenia wynagrodzenia Wykonawcy za Przedmiot Umowy odpowiednio do utraconej wartości.</w:t>
      </w:r>
    </w:p>
    <w:p w14:paraId="20A70A62" w14:textId="77777777" w:rsidR="00BA3C22" w:rsidRPr="005320BD" w:rsidRDefault="003E2B7C" w:rsidP="00EA2433">
      <w:pPr>
        <w:pStyle w:val="Akapitzlist"/>
        <w:numPr>
          <w:ilvl w:val="0"/>
          <w:numId w:val="15"/>
        </w:numPr>
        <w:spacing w:after="60" w:line="276" w:lineRule="auto"/>
        <w:ind w:left="567" w:hanging="567"/>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 xml:space="preserve">Zamawiający wyznaczy termin odbioru pogwarancyjnego </w:t>
      </w:r>
      <w:r w:rsidR="00160233" w:rsidRPr="005320BD">
        <w:rPr>
          <w:rFonts w:ascii="Book Antiqua" w:hAnsi="Book Antiqua" w:cs="Calibri Light"/>
          <w:bCs/>
          <w:shd w:val="clear" w:color="auto" w:fill="FFFFFF"/>
        </w:rPr>
        <w:t xml:space="preserve">co najmniej na 21 dni przed upływem okresu Gwarancji Jakości </w:t>
      </w:r>
      <w:r w:rsidRPr="005320BD">
        <w:rPr>
          <w:rFonts w:ascii="Book Antiqua" w:hAnsi="Book Antiqua" w:cs="Calibri Light"/>
          <w:bCs/>
          <w:shd w:val="clear" w:color="auto" w:fill="FFFFFF"/>
        </w:rPr>
        <w:t xml:space="preserve">i zawiadomi o tym </w:t>
      </w:r>
      <w:r w:rsidR="00160233" w:rsidRPr="005320BD">
        <w:rPr>
          <w:rFonts w:ascii="Book Antiqua" w:hAnsi="Book Antiqua" w:cs="Calibri Light"/>
          <w:bCs/>
          <w:shd w:val="clear" w:color="auto" w:fill="FFFFFF"/>
        </w:rPr>
        <w:t xml:space="preserve">terminie </w:t>
      </w:r>
      <w:r w:rsidRPr="005320BD">
        <w:rPr>
          <w:rFonts w:ascii="Book Antiqua" w:hAnsi="Book Antiqua" w:cs="Calibri Light"/>
          <w:bCs/>
          <w:shd w:val="clear" w:color="auto" w:fill="FFFFFF"/>
        </w:rPr>
        <w:t>Wykonawcę</w:t>
      </w:r>
      <w:r w:rsidR="00C40258" w:rsidRPr="005320BD">
        <w:rPr>
          <w:rFonts w:ascii="Book Antiqua" w:hAnsi="Book Antiqua" w:cs="Calibri Light"/>
          <w:bCs/>
          <w:shd w:val="clear" w:color="auto" w:fill="FFFFFF"/>
        </w:rPr>
        <w:t xml:space="preserve"> telefonicznie,  e-mailem lub pisemnie</w:t>
      </w:r>
      <w:r w:rsidR="00160233" w:rsidRPr="005320BD">
        <w:rPr>
          <w:rFonts w:ascii="Book Antiqua" w:hAnsi="Book Antiqua" w:cs="Calibri Light"/>
          <w:bCs/>
          <w:shd w:val="clear" w:color="auto" w:fill="FFFFFF"/>
        </w:rPr>
        <w:t xml:space="preserve">. </w:t>
      </w:r>
    </w:p>
    <w:p w14:paraId="2C0D368D" w14:textId="5DA93F7D" w:rsidR="00C40258" w:rsidRPr="005320BD" w:rsidRDefault="00C40258" w:rsidP="00EA2433">
      <w:pPr>
        <w:pStyle w:val="Akapitzlist"/>
        <w:numPr>
          <w:ilvl w:val="0"/>
          <w:numId w:val="15"/>
        </w:numPr>
        <w:spacing w:after="240" w:line="276" w:lineRule="auto"/>
        <w:ind w:left="567" w:hanging="567"/>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 xml:space="preserve">Z odbioru pogwarancyjnego spisany zostanie protokół odbioru pogwarancyjnego. </w:t>
      </w:r>
    </w:p>
    <w:p w14:paraId="0C5044B0" w14:textId="634BC58A" w:rsidR="00AA1923" w:rsidRPr="005320BD" w:rsidRDefault="000751F8" w:rsidP="00CF562B">
      <w:pPr>
        <w:tabs>
          <w:tab w:val="num" w:pos="567"/>
        </w:tabs>
        <w:spacing w:after="240" w:line="276" w:lineRule="auto"/>
        <w:jc w:val="center"/>
        <w:rPr>
          <w:rFonts w:ascii="Book Antiqua" w:hAnsi="Book Antiqua"/>
          <w:b/>
          <w:smallCaps/>
        </w:rPr>
      </w:pPr>
      <w:r w:rsidRPr="005320BD">
        <w:rPr>
          <w:rFonts w:ascii="Book Antiqua" w:hAnsi="Book Antiqua"/>
          <w:b/>
          <w:smallCaps/>
        </w:rPr>
        <w:t>§</w:t>
      </w:r>
      <w:r w:rsidR="00F703B1" w:rsidRPr="005320BD">
        <w:rPr>
          <w:rFonts w:ascii="Book Antiqua" w:hAnsi="Book Antiqua"/>
          <w:b/>
          <w:smallCaps/>
        </w:rPr>
        <w:t xml:space="preserve"> </w:t>
      </w:r>
      <w:r w:rsidR="00936DCE" w:rsidRPr="005320BD">
        <w:rPr>
          <w:rFonts w:ascii="Book Antiqua" w:hAnsi="Book Antiqua"/>
          <w:b/>
          <w:smallCaps/>
        </w:rPr>
        <w:t>16</w:t>
      </w:r>
      <w:r w:rsidRPr="005320BD">
        <w:rPr>
          <w:rFonts w:ascii="Book Antiqua" w:hAnsi="Book Antiqua"/>
          <w:b/>
          <w:smallCaps/>
        </w:rPr>
        <w:t xml:space="preserve"> </w:t>
      </w:r>
      <w:r w:rsidR="00AA1923" w:rsidRPr="005320BD">
        <w:rPr>
          <w:rFonts w:ascii="Book Antiqua" w:hAnsi="Book Antiqua"/>
          <w:b/>
          <w:smallCaps/>
        </w:rPr>
        <w:t>Kary umowne</w:t>
      </w:r>
    </w:p>
    <w:p w14:paraId="6F0F611D" w14:textId="64BEC970" w:rsidR="000E4788" w:rsidRPr="005320BD" w:rsidRDefault="000E4788" w:rsidP="00EA2433">
      <w:pPr>
        <w:pStyle w:val="Akapitzlist"/>
        <w:numPr>
          <w:ilvl w:val="3"/>
          <w:numId w:val="16"/>
        </w:numPr>
        <w:spacing w:after="240" w:line="276" w:lineRule="auto"/>
        <w:ind w:left="567" w:hanging="567"/>
        <w:jc w:val="both"/>
        <w:rPr>
          <w:rFonts w:ascii="Book Antiqua" w:hAnsi="Book Antiqua"/>
        </w:rPr>
      </w:pPr>
      <w:r w:rsidRPr="005320BD">
        <w:rPr>
          <w:rFonts w:ascii="Book Antiqua" w:hAnsi="Book Antiqua"/>
        </w:rPr>
        <w:t>Wykonawca zapłaci Zamawiającemu kary umowne w następujących wypadkach i wysokościach:</w:t>
      </w:r>
    </w:p>
    <w:p w14:paraId="72C94410" w14:textId="3A76807B" w:rsidR="000E4788" w:rsidRPr="005320BD" w:rsidRDefault="000E4788" w:rsidP="00EA2433">
      <w:pPr>
        <w:pStyle w:val="Akapitzlist"/>
        <w:numPr>
          <w:ilvl w:val="1"/>
          <w:numId w:val="22"/>
        </w:numPr>
        <w:spacing w:after="240" w:line="276" w:lineRule="auto"/>
        <w:ind w:left="1134" w:hanging="425"/>
        <w:jc w:val="both"/>
        <w:rPr>
          <w:rFonts w:ascii="Book Antiqua" w:hAnsi="Book Antiqua"/>
        </w:rPr>
      </w:pPr>
      <w:r w:rsidRPr="005320BD">
        <w:rPr>
          <w:rFonts w:ascii="Book Antiqua" w:hAnsi="Book Antiqua"/>
        </w:rPr>
        <w:t xml:space="preserve">za </w:t>
      </w:r>
      <w:r w:rsidR="00FF020A">
        <w:rPr>
          <w:rFonts w:ascii="Book Antiqua" w:hAnsi="Book Antiqua"/>
        </w:rPr>
        <w:t xml:space="preserve">zwłokę w realizacji Przedmiotu Umowy w stosunku do  określonego w </w:t>
      </w:r>
      <w:r w:rsidR="00FF020A" w:rsidRPr="005320BD">
        <w:rPr>
          <w:rFonts w:ascii="Book Antiqua" w:hAnsi="Book Antiqua"/>
        </w:rPr>
        <w:t xml:space="preserve">§ 4 ust. 1 Umowy </w:t>
      </w:r>
      <w:r w:rsidR="006107FF" w:rsidRPr="005320BD">
        <w:rPr>
          <w:rFonts w:ascii="Book Antiqua" w:hAnsi="Book Antiqua"/>
        </w:rPr>
        <w:t xml:space="preserve">terminu </w:t>
      </w:r>
      <w:r w:rsidR="00CD1A10" w:rsidRPr="005320BD">
        <w:rPr>
          <w:rFonts w:ascii="Book Antiqua" w:hAnsi="Book Antiqua"/>
        </w:rPr>
        <w:t xml:space="preserve">realizacji </w:t>
      </w:r>
      <w:r w:rsidR="00224513" w:rsidRPr="005320BD">
        <w:rPr>
          <w:rFonts w:ascii="Book Antiqua" w:hAnsi="Book Antiqua"/>
        </w:rPr>
        <w:t>Przedmiotu U</w:t>
      </w:r>
      <w:r w:rsidR="00CD1A10" w:rsidRPr="005320BD">
        <w:rPr>
          <w:rFonts w:ascii="Book Antiqua" w:hAnsi="Book Antiqua"/>
        </w:rPr>
        <w:t>mowy</w:t>
      </w:r>
      <w:r w:rsidR="006B5C7B" w:rsidRPr="005320BD">
        <w:rPr>
          <w:rFonts w:ascii="Book Antiqua" w:hAnsi="Book Antiqua"/>
        </w:rPr>
        <w:t>– w wysokości 1</w:t>
      </w:r>
      <w:r w:rsidRPr="005320BD">
        <w:rPr>
          <w:rFonts w:ascii="Book Antiqua" w:hAnsi="Book Antiqua"/>
        </w:rPr>
        <w:t xml:space="preserve"> % Wynagrodzenia za</w:t>
      </w:r>
      <w:r w:rsidR="000A42E7" w:rsidRPr="005320BD">
        <w:rPr>
          <w:rFonts w:ascii="Book Antiqua" w:hAnsi="Book Antiqua"/>
        </w:rPr>
        <w:t xml:space="preserve"> każdy rozpoczęty dzień zwłoki;</w:t>
      </w:r>
    </w:p>
    <w:p w14:paraId="2E450AA8" w14:textId="6F2BCC31"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t xml:space="preserve">za </w:t>
      </w:r>
      <w:r w:rsidR="00FF020A">
        <w:rPr>
          <w:rFonts w:ascii="Book Antiqua" w:hAnsi="Book Antiqua"/>
        </w:rPr>
        <w:t>zwłokę w stosunku do</w:t>
      </w:r>
      <w:r w:rsidR="00FF020A" w:rsidRPr="005320BD">
        <w:rPr>
          <w:rFonts w:ascii="Book Antiqua" w:hAnsi="Book Antiqua"/>
        </w:rPr>
        <w:t xml:space="preserve"> </w:t>
      </w:r>
      <w:r w:rsidRPr="005320BD">
        <w:rPr>
          <w:rFonts w:ascii="Book Antiqua" w:hAnsi="Book Antiqua"/>
        </w:rPr>
        <w:t xml:space="preserve">terminu usunięcia wad lub usterek </w:t>
      </w:r>
      <w:r w:rsidR="00DD6C53" w:rsidRPr="005320BD">
        <w:rPr>
          <w:rFonts w:ascii="Book Antiqua" w:hAnsi="Book Antiqua"/>
        </w:rPr>
        <w:t>stwierdzonych w czasie odbioru końcowego</w:t>
      </w:r>
      <w:r w:rsidR="00854C02" w:rsidRPr="005320BD">
        <w:rPr>
          <w:rFonts w:ascii="Book Antiqua" w:hAnsi="Book Antiqua"/>
        </w:rPr>
        <w:t>, pogwarancyjnego</w:t>
      </w:r>
      <w:r w:rsidR="00DD6C53" w:rsidRPr="005320BD">
        <w:rPr>
          <w:rFonts w:ascii="Book Antiqua" w:hAnsi="Book Antiqua"/>
        </w:rPr>
        <w:t xml:space="preserve"> </w:t>
      </w:r>
      <w:r w:rsidRPr="005320BD">
        <w:rPr>
          <w:rFonts w:ascii="Book Antiqua" w:hAnsi="Book Antiqua"/>
        </w:rPr>
        <w:t>lub w okresie Gwarancji Jakości lub R</w:t>
      </w:r>
      <w:r w:rsidR="006B5C7B" w:rsidRPr="005320BD">
        <w:rPr>
          <w:rFonts w:ascii="Book Antiqua" w:hAnsi="Book Antiqua"/>
        </w:rPr>
        <w:t>ękojmi za Wady – w wysokości 1</w:t>
      </w:r>
      <w:r w:rsidRPr="005320BD">
        <w:rPr>
          <w:rFonts w:ascii="Book Antiqua" w:hAnsi="Book Antiqua"/>
        </w:rPr>
        <w:t xml:space="preserve"> % Wynagrodzenia za każdy rozpoczęty dzień zwłoki, za każdy taki przypadek;</w:t>
      </w:r>
    </w:p>
    <w:p w14:paraId="29B697CA" w14:textId="32A1FEBF"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t>w przypadku odstąpienia od Umowy z przyczyn leżących pod s</w:t>
      </w:r>
      <w:r w:rsidR="006B5C7B" w:rsidRPr="005320BD">
        <w:rPr>
          <w:rFonts w:ascii="Book Antiqua" w:hAnsi="Book Antiqua"/>
        </w:rPr>
        <w:t>tronie Wykonawcy – w wysokości 3</w:t>
      </w:r>
      <w:r w:rsidRPr="005320BD">
        <w:rPr>
          <w:rFonts w:ascii="Book Antiqua" w:hAnsi="Book Antiqua"/>
        </w:rPr>
        <w:t xml:space="preserve">0 % Wynagrodzenia; </w:t>
      </w:r>
    </w:p>
    <w:p w14:paraId="139677E5" w14:textId="12C6D09E"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t>w przypadku nieprzedstawienia przez Wykonawcę wszystkich dowodów zapłaty wynagrodzenia Podwykonawcom lub dalszym podwykonawcom –w wysokości 5.000 zł za każdy przypadek;</w:t>
      </w:r>
    </w:p>
    <w:p w14:paraId="0E8251BA" w14:textId="16BE81C1"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t>w przypadku braku zapłaty lub nieterminowej zapłaty wynagrodzenia na rzecz Podwykonawców lub dalszych podwykonawców – w wysokości 5.000 zł za każdy przypadek;</w:t>
      </w:r>
    </w:p>
    <w:p w14:paraId="388615A0" w14:textId="70143F09"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lastRenderedPageBreak/>
        <w:t>w przypadku nieprzedłożenia do zaakceptowania projektu umowy o podwykonawstwo, której przedmiotem są roboty budowlane lub projektu jej zmiany – w wysokości 5.000 zł za każdy przypadek;</w:t>
      </w:r>
    </w:p>
    <w:p w14:paraId="0AF878CA" w14:textId="7F0F59F4"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t>w przypadku nieprzedłożenia poświadczonej za zgodność z oryginałem kopii umowy o podwykonawstwo lub jej zmiany – w wysokości 5.000 zł za każdy przypadek;</w:t>
      </w:r>
    </w:p>
    <w:p w14:paraId="793E92CE" w14:textId="53D1BAEC"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t>w przypadku niedostosowania umowy o podwykonawstwo w zakresie terminu zapłaty - w wysokości 5.000 zł za każdy przypadek;</w:t>
      </w:r>
    </w:p>
    <w:p w14:paraId="437DEB8E" w14:textId="6A605CA0" w:rsidR="00993124" w:rsidRPr="005320BD" w:rsidRDefault="00993124" w:rsidP="00EA2433">
      <w:pPr>
        <w:pStyle w:val="Akapitzlist"/>
        <w:numPr>
          <w:ilvl w:val="1"/>
          <w:numId w:val="22"/>
        </w:numPr>
        <w:spacing w:after="240" w:line="276" w:lineRule="auto"/>
        <w:ind w:left="1134" w:hanging="425"/>
        <w:jc w:val="both"/>
        <w:rPr>
          <w:rFonts w:ascii="Book Antiqua" w:hAnsi="Book Antiqua"/>
        </w:rPr>
      </w:pPr>
      <w:r w:rsidRPr="005320BD">
        <w:rPr>
          <w:rFonts w:ascii="Book Antiqua" w:hAnsi="Book Antiqua"/>
        </w:rPr>
        <w:t xml:space="preserve">za każdy stwierdzony przypadek braku zapewnienia kierownictwa </w:t>
      </w:r>
      <w:r w:rsidR="00B87B00" w:rsidRPr="005320BD">
        <w:rPr>
          <w:rFonts w:ascii="Book Antiqua" w:hAnsi="Book Antiqua"/>
        </w:rPr>
        <w:t>budowy/</w:t>
      </w:r>
      <w:r w:rsidRPr="005320BD">
        <w:rPr>
          <w:rFonts w:ascii="Book Antiqua" w:hAnsi="Book Antiqua"/>
        </w:rPr>
        <w:t>robót zgodnie ze złożoną ofertą</w:t>
      </w:r>
      <w:r w:rsidR="00B45995" w:rsidRPr="005320BD">
        <w:rPr>
          <w:rFonts w:ascii="Book Antiqua" w:hAnsi="Book Antiqua"/>
        </w:rPr>
        <w:t xml:space="preserve"> </w:t>
      </w:r>
      <w:r w:rsidR="007B016E">
        <w:rPr>
          <w:rFonts w:ascii="Book Antiqua" w:hAnsi="Book Antiqua"/>
        </w:rPr>
        <w:t xml:space="preserve">i wykazem osób </w:t>
      </w:r>
      <w:r w:rsidRPr="005320BD">
        <w:rPr>
          <w:rFonts w:ascii="Book Antiqua" w:hAnsi="Book Antiqua"/>
        </w:rPr>
        <w:t>-</w:t>
      </w:r>
      <w:r w:rsidR="00B45995" w:rsidRPr="005320BD">
        <w:rPr>
          <w:rFonts w:ascii="Book Antiqua" w:hAnsi="Book Antiqua"/>
        </w:rPr>
        <w:t xml:space="preserve"> </w:t>
      </w:r>
      <w:r w:rsidRPr="005320BD">
        <w:rPr>
          <w:rFonts w:ascii="Book Antiqua" w:hAnsi="Book Antiqua"/>
        </w:rPr>
        <w:t>w wysokości 1000,00 zł</w:t>
      </w:r>
      <w:r w:rsidR="00043D25" w:rsidRPr="005320BD">
        <w:rPr>
          <w:rFonts w:ascii="Book Antiqua" w:hAnsi="Book Antiqua"/>
        </w:rPr>
        <w:t>;</w:t>
      </w:r>
    </w:p>
    <w:p w14:paraId="41A75226" w14:textId="16FAA5FB" w:rsidR="00043D25" w:rsidRPr="005320BD" w:rsidRDefault="00043D25" w:rsidP="00EA2433">
      <w:pPr>
        <w:pStyle w:val="Akapitzlist"/>
        <w:numPr>
          <w:ilvl w:val="1"/>
          <w:numId w:val="22"/>
        </w:numPr>
        <w:spacing w:after="240" w:line="276" w:lineRule="auto"/>
        <w:ind w:left="1134" w:hanging="425"/>
        <w:jc w:val="both"/>
        <w:rPr>
          <w:rFonts w:ascii="Book Antiqua" w:hAnsi="Book Antiqua"/>
        </w:rPr>
      </w:pPr>
      <w:r w:rsidRPr="005320BD">
        <w:rPr>
          <w:rFonts w:ascii="Book Antiqua" w:hAnsi="Book Antiqua"/>
        </w:rPr>
        <w:t xml:space="preserve">za </w:t>
      </w:r>
      <w:r w:rsidR="00C04DA5" w:rsidRPr="005320BD">
        <w:rPr>
          <w:rFonts w:ascii="Book Antiqua" w:hAnsi="Book Antiqua"/>
        </w:rPr>
        <w:t xml:space="preserve">zwłokę w przedłożeniu Zamawiającemu projektu Harmonogramu, </w:t>
      </w:r>
      <w:r w:rsidR="00F441E0" w:rsidRPr="005320BD">
        <w:rPr>
          <w:rFonts w:ascii="Book Antiqua" w:hAnsi="Book Antiqua"/>
        </w:rPr>
        <w:t>zgodnie z</w:t>
      </w:r>
      <w:r w:rsidR="00C04DA5" w:rsidRPr="005320BD">
        <w:rPr>
          <w:rFonts w:ascii="Book Antiqua" w:hAnsi="Book Antiqua"/>
        </w:rPr>
        <w:t xml:space="preserve"> § </w:t>
      </w:r>
      <w:r w:rsidR="008A7475" w:rsidRPr="005320BD">
        <w:rPr>
          <w:rFonts w:ascii="Book Antiqua" w:hAnsi="Book Antiqua"/>
        </w:rPr>
        <w:t xml:space="preserve">4 ust. 5 </w:t>
      </w:r>
      <w:r w:rsidR="00D84FAC" w:rsidRPr="005320BD">
        <w:rPr>
          <w:rFonts w:ascii="Book Antiqua" w:hAnsi="Book Antiqua"/>
        </w:rPr>
        <w:t xml:space="preserve">i 6 </w:t>
      </w:r>
      <w:r w:rsidR="00F73FE1" w:rsidRPr="005320BD">
        <w:rPr>
          <w:rFonts w:ascii="Book Antiqua" w:hAnsi="Book Antiqua"/>
        </w:rPr>
        <w:t xml:space="preserve">Umowy </w:t>
      </w:r>
      <w:r w:rsidR="008A7475" w:rsidRPr="005320BD">
        <w:rPr>
          <w:rFonts w:ascii="Book Antiqua" w:hAnsi="Book Antiqua"/>
        </w:rPr>
        <w:t xml:space="preserve">lub zwłokę w przedłożeniu Zamawiającemu </w:t>
      </w:r>
      <w:r w:rsidR="00F73FE1" w:rsidRPr="005320BD">
        <w:rPr>
          <w:rFonts w:ascii="Book Antiqua" w:hAnsi="Book Antiqua"/>
        </w:rPr>
        <w:t xml:space="preserve">poprawionego projektu Harmonogramu, o którym mowa w § 4 ust. </w:t>
      </w:r>
      <w:r w:rsidR="00D84FAC" w:rsidRPr="005320BD">
        <w:rPr>
          <w:rFonts w:ascii="Book Antiqua" w:hAnsi="Book Antiqua"/>
        </w:rPr>
        <w:t>9</w:t>
      </w:r>
      <w:r w:rsidR="00181744" w:rsidRPr="005320BD">
        <w:rPr>
          <w:rFonts w:ascii="Book Antiqua" w:hAnsi="Book Antiqua"/>
        </w:rPr>
        <w:t xml:space="preserve"> Umowy w wysokości </w:t>
      </w:r>
      <w:r w:rsidR="009B4D4D" w:rsidRPr="005320BD">
        <w:rPr>
          <w:rFonts w:ascii="Book Antiqua" w:hAnsi="Book Antiqua"/>
        </w:rPr>
        <w:t>5</w:t>
      </w:r>
      <w:r w:rsidR="00181744" w:rsidRPr="005320BD">
        <w:rPr>
          <w:rFonts w:ascii="Book Antiqua" w:hAnsi="Book Antiqua"/>
        </w:rPr>
        <w:t xml:space="preserve"> % Wynagrodzenia z</w:t>
      </w:r>
      <w:r w:rsidR="002E0E9D" w:rsidRPr="005320BD">
        <w:rPr>
          <w:rFonts w:ascii="Book Antiqua" w:hAnsi="Book Antiqua"/>
        </w:rPr>
        <w:t>a każdy rozpoczęty dzień zwłoki;</w:t>
      </w:r>
    </w:p>
    <w:p w14:paraId="68ABF4A0" w14:textId="24B90FC7" w:rsidR="007E2971" w:rsidRPr="005320BD" w:rsidRDefault="002E0E9D" w:rsidP="007E2971">
      <w:pPr>
        <w:pStyle w:val="Akapitzlist"/>
        <w:numPr>
          <w:ilvl w:val="1"/>
          <w:numId w:val="22"/>
        </w:numPr>
        <w:spacing w:after="240" w:line="276" w:lineRule="auto"/>
        <w:ind w:left="1134" w:hanging="425"/>
        <w:jc w:val="both"/>
        <w:rPr>
          <w:rFonts w:ascii="Book Antiqua" w:hAnsi="Book Antiqua"/>
        </w:rPr>
      </w:pPr>
      <w:r w:rsidRPr="005320BD">
        <w:rPr>
          <w:rFonts w:ascii="Book Antiqua" w:hAnsi="Book Antiqua"/>
        </w:rPr>
        <w:t xml:space="preserve">za nieprzedłożenie </w:t>
      </w:r>
      <w:r w:rsidR="007E2971" w:rsidRPr="005320BD">
        <w:rPr>
          <w:rFonts w:ascii="Book Antiqua" w:hAnsi="Book Antiqua"/>
        </w:rPr>
        <w:t xml:space="preserve">Zamawiającemu </w:t>
      </w:r>
      <w:r w:rsidR="001567FD" w:rsidRPr="005320BD">
        <w:rPr>
          <w:rFonts w:ascii="Book Antiqua" w:hAnsi="Book Antiqua"/>
        </w:rPr>
        <w:t>przedłużonego</w:t>
      </w:r>
      <w:r w:rsidR="007E2971" w:rsidRPr="005320BD">
        <w:rPr>
          <w:rFonts w:ascii="Book Antiqua" w:hAnsi="Book Antiqua"/>
        </w:rPr>
        <w:t xml:space="preserve"> Zabezpieczenia w terminie określonym w § 14 ust. 8 </w:t>
      </w:r>
      <w:r w:rsidR="00830D0C" w:rsidRPr="005320BD">
        <w:rPr>
          <w:rFonts w:ascii="Book Antiqua" w:hAnsi="Book Antiqua"/>
        </w:rPr>
        <w:t>U</w:t>
      </w:r>
      <w:r w:rsidR="007E2971" w:rsidRPr="005320BD">
        <w:rPr>
          <w:rFonts w:ascii="Book Antiqua" w:hAnsi="Book Antiqua"/>
        </w:rPr>
        <w:t xml:space="preserve">mowy – w wysokości </w:t>
      </w:r>
      <w:r w:rsidR="009B4D4D" w:rsidRPr="005320BD">
        <w:rPr>
          <w:rFonts w:ascii="Book Antiqua" w:hAnsi="Book Antiqua"/>
        </w:rPr>
        <w:t>5</w:t>
      </w:r>
      <w:r w:rsidR="007E2971" w:rsidRPr="005320BD">
        <w:rPr>
          <w:rFonts w:ascii="Book Antiqua" w:hAnsi="Book Antiqua"/>
        </w:rPr>
        <w:t xml:space="preserve"> % Wynagrodzenia za każdy rozpoczęty dzień zwłoki;</w:t>
      </w:r>
    </w:p>
    <w:p w14:paraId="3AA85EE7" w14:textId="331B649F" w:rsidR="002E0E9D" w:rsidRPr="005320BD" w:rsidRDefault="007E2971" w:rsidP="008C5F97">
      <w:pPr>
        <w:pStyle w:val="Akapitzlist"/>
        <w:numPr>
          <w:ilvl w:val="1"/>
          <w:numId w:val="22"/>
        </w:numPr>
        <w:spacing w:after="240" w:line="276" w:lineRule="auto"/>
        <w:ind w:left="1134" w:hanging="425"/>
        <w:jc w:val="both"/>
        <w:rPr>
          <w:rFonts w:ascii="Book Antiqua" w:hAnsi="Book Antiqua"/>
        </w:rPr>
      </w:pPr>
      <w:r w:rsidRPr="005320BD">
        <w:rPr>
          <w:rFonts w:ascii="Book Antiqua" w:hAnsi="Book Antiqua"/>
        </w:rPr>
        <w:t xml:space="preserve">za nieprzedłożenie Zamawiającemu </w:t>
      </w:r>
      <w:r w:rsidR="008C5F97" w:rsidRPr="005320BD">
        <w:rPr>
          <w:rFonts w:ascii="Book Antiqua" w:hAnsi="Book Antiqua"/>
        </w:rPr>
        <w:t xml:space="preserve">dokumentu potwierdzającego </w:t>
      </w:r>
      <w:r w:rsidRPr="005320BD">
        <w:rPr>
          <w:rFonts w:ascii="Book Antiqua" w:hAnsi="Book Antiqua"/>
        </w:rPr>
        <w:t>przedłuż</w:t>
      </w:r>
      <w:r w:rsidR="008C5F97" w:rsidRPr="005320BD">
        <w:rPr>
          <w:rFonts w:ascii="Book Antiqua" w:hAnsi="Book Antiqua"/>
        </w:rPr>
        <w:t>enie któregokolwiek z ubezpieczeń wymaganych Umową</w:t>
      </w:r>
      <w:r w:rsidR="00830D0C" w:rsidRPr="005320BD">
        <w:rPr>
          <w:rFonts w:ascii="Book Antiqua" w:hAnsi="Book Antiqua"/>
        </w:rPr>
        <w:t xml:space="preserve"> </w:t>
      </w:r>
      <w:r w:rsidRPr="005320BD">
        <w:rPr>
          <w:rFonts w:ascii="Book Antiqua" w:hAnsi="Book Antiqua"/>
        </w:rPr>
        <w:t xml:space="preserve">w terminie określonym </w:t>
      </w:r>
      <w:r w:rsidR="00FF020A">
        <w:rPr>
          <w:rFonts w:ascii="Book Antiqua" w:hAnsi="Book Antiqua"/>
        </w:rPr>
        <w:br/>
      </w:r>
      <w:r w:rsidRPr="005320BD">
        <w:rPr>
          <w:rFonts w:ascii="Book Antiqua" w:hAnsi="Book Antiqua"/>
        </w:rPr>
        <w:t>w §</w:t>
      </w:r>
      <w:r w:rsidR="00830D0C" w:rsidRPr="005320BD">
        <w:rPr>
          <w:rFonts w:ascii="Book Antiqua" w:hAnsi="Book Antiqua"/>
        </w:rPr>
        <w:t xml:space="preserve"> 13 ust. 6 U</w:t>
      </w:r>
      <w:r w:rsidRPr="005320BD">
        <w:rPr>
          <w:rFonts w:ascii="Book Antiqua" w:hAnsi="Book Antiqua"/>
        </w:rPr>
        <w:t>mowy</w:t>
      </w:r>
      <w:r w:rsidR="008C5F97" w:rsidRPr="005320BD">
        <w:rPr>
          <w:rFonts w:ascii="Book Antiqua" w:hAnsi="Book Antiqua"/>
        </w:rPr>
        <w:t xml:space="preserve"> - Umowy – w wysokości </w:t>
      </w:r>
      <w:r w:rsidR="006B5C7B" w:rsidRPr="005320BD">
        <w:rPr>
          <w:rFonts w:ascii="Book Antiqua" w:hAnsi="Book Antiqua"/>
        </w:rPr>
        <w:t>1</w:t>
      </w:r>
      <w:r w:rsidR="008C5F97" w:rsidRPr="005320BD">
        <w:rPr>
          <w:rFonts w:ascii="Book Antiqua" w:hAnsi="Book Antiqua"/>
        </w:rPr>
        <w:t xml:space="preserve"> % Wynagrodzenia z</w:t>
      </w:r>
      <w:r w:rsidR="004D4905" w:rsidRPr="005320BD">
        <w:rPr>
          <w:rFonts w:ascii="Book Antiqua" w:hAnsi="Book Antiqua"/>
        </w:rPr>
        <w:t>a każdy rozpoczęty dzień zwłoki;</w:t>
      </w:r>
    </w:p>
    <w:p w14:paraId="5CD4CC92" w14:textId="2139003B" w:rsidR="004D4905" w:rsidRPr="005320BD" w:rsidRDefault="004D4905" w:rsidP="008C5F97">
      <w:pPr>
        <w:pStyle w:val="Akapitzlist"/>
        <w:numPr>
          <w:ilvl w:val="1"/>
          <w:numId w:val="22"/>
        </w:numPr>
        <w:spacing w:after="240" w:line="276" w:lineRule="auto"/>
        <w:ind w:left="1134" w:hanging="425"/>
        <w:jc w:val="both"/>
        <w:rPr>
          <w:rFonts w:ascii="Book Antiqua" w:hAnsi="Book Antiqua"/>
        </w:rPr>
      </w:pPr>
      <w:r w:rsidRPr="005320BD">
        <w:rPr>
          <w:rFonts w:ascii="Book Antiqua" w:hAnsi="Book Antiqua"/>
        </w:rPr>
        <w:t>za każdy stwierdzony przypadek naruszenia przez Wykonawcę Obowiązku Zatrudnienia – w wysokości 5000,00 zł za każdy przypadek.</w:t>
      </w:r>
    </w:p>
    <w:p w14:paraId="4C3176C4" w14:textId="2C0752DA" w:rsidR="000E4788" w:rsidRPr="005320BD" w:rsidRDefault="000E4788" w:rsidP="00EA2433">
      <w:pPr>
        <w:pStyle w:val="Akapitzlist"/>
        <w:numPr>
          <w:ilvl w:val="0"/>
          <w:numId w:val="16"/>
        </w:numPr>
        <w:tabs>
          <w:tab w:val="num" w:pos="567"/>
        </w:tabs>
        <w:spacing w:after="240" w:line="276" w:lineRule="auto"/>
        <w:ind w:left="567" w:hanging="567"/>
        <w:jc w:val="both"/>
        <w:rPr>
          <w:rFonts w:ascii="Book Antiqua" w:hAnsi="Book Antiqua"/>
        </w:rPr>
      </w:pPr>
      <w:r w:rsidRPr="005320BD">
        <w:rPr>
          <w:rFonts w:ascii="Book Antiqua" w:hAnsi="Book Antiqua"/>
        </w:rPr>
        <w:t>Zamawiającemu służy prawo do dochodzenia odszkodowania przewyższającego wysokość zastrzeżonych kar umownych, do wysokości poniesionej szkody</w:t>
      </w:r>
      <w:r w:rsidR="00845D0B" w:rsidRPr="005320BD">
        <w:rPr>
          <w:rFonts w:ascii="Book Antiqua" w:hAnsi="Book Antiqua"/>
        </w:rPr>
        <w:t xml:space="preserve"> na zasadach ogólnych</w:t>
      </w:r>
      <w:r w:rsidRPr="005320BD">
        <w:rPr>
          <w:rFonts w:ascii="Book Antiqua" w:hAnsi="Book Antiqua"/>
        </w:rPr>
        <w:t xml:space="preserve">. </w:t>
      </w:r>
    </w:p>
    <w:p w14:paraId="20A6153F" w14:textId="782B508D" w:rsidR="000E4788" w:rsidRPr="005320BD" w:rsidRDefault="000E4788" w:rsidP="00EA2433">
      <w:pPr>
        <w:pStyle w:val="Akapitzlist"/>
        <w:numPr>
          <w:ilvl w:val="0"/>
          <w:numId w:val="16"/>
        </w:numPr>
        <w:tabs>
          <w:tab w:val="num" w:pos="567"/>
        </w:tabs>
        <w:spacing w:after="240" w:line="276" w:lineRule="auto"/>
        <w:ind w:left="567" w:hanging="567"/>
        <w:jc w:val="both"/>
        <w:rPr>
          <w:rFonts w:ascii="Book Antiqua" w:hAnsi="Book Antiqua"/>
        </w:rPr>
      </w:pPr>
      <w:r w:rsidRPr="005320BD">
        <w:rPr>
          <w:rFonts w:ascii="Book Antiqua" w:hAnsi="Book Antiqua"/>
        </w:rPr>
        <w:t xml:space="preserve">Zamawiający ma prawo potrącić kary umowne z wierzytelnościami wzajemnymi Wykonawcy. </w:t>
      </w:r>
    </w:p>
    <w:p w14:paraId="1E89D5C6" w14:textId="7D7AEBE5" w:rsidR="000E4788" w:rsidRPr="005320BD" w:rsidRDefault="000E4788" w:rsidP="00EA2433">
      <w:pPr>
        <w:pStyle w:val="Akapitzlist"/>
        <w:numPr>
          <w:ilvl w:val="0"/>
          <w:numId w:val="16"/>
        </w:numPr>
        <w:tabs>
          <w:tab w:val="num" w:pos="567"/>
        </w:tabs>
        <w:spacing w:after="240" w:line="276" w:lineRule="auto"/>
        <w:ind w:left="567" w:hanging="567"/>
        <w:jc w:val="both"/>
        <w:rPr>
          <w:rFonts w:ascii="Book Antiqua" w:hAnsi="Book Antiqua"/>
        </w:rPr>
      </w:pPr>
      <w:r w:rsidRPr="005320BD">
        <w:rPr>
          <w:rFonts w:ascii="Book Antiqua" w:hAnsi="Book Antiqua"/>
        </w:rPr>
        <w:t xml:space="preserve">Kary umowne stają się wymagalne z chwilą i w dacie powstania podstawy do ich naliczenia, bez konieczności odrębnego wzywania Wykonawcy do ich zapłaty. </w:t>
      </w:r>
    </w:p>
    <w:p w14:paraId="28DAD623" w14:textId="716AF6ED" w:rsidR="000E4788" w:rsidRPr="005320BD" w:rsidRDefault="000E4788" w:rsidP="00EA2433">
      <w:pPr>
        <w:pStyle w:val="Akapitzlist"/>
        <w:numPr>
          <w:ilvl w:val="0"/>
          <w:numId w:val="16"/>
        </w:numPr>
        <w:tabs>
          <w:tab w:val="num" w:pos="567"/>
        </w:tabs>
        <w:spacing w:after="240" w:line="276" w:lineRule="auto"/>
        <w:ind w:left="567" w:hanging="567"/>
        <w:jc w:val="both"/>
        <w:rPr>
          <w:rFonts w:ascii="Book Antiqua" w:hAnsi="Book Antiqua"/>
        </w:rPr>
      </w:pPr>
      <w:r w:rsidRPr="005320BD">
        <w:rPr>
          <w:rFonts w:ascii="Book Antiqua" w:hAnsi="Book Antiqua"/>
        </w:rPr>
        <w:t xml:space="preserve">Naliczone przez Zamawiającego kary umowne mogą być dochodzone kumulatywnie. Kary naliczone do dnia odstąpienia od Umowy są należne niezależnie od kary za odstąpienie. </w:t>
      </w:r>
    </w:p>
    <w:p w14:paraId="6E55C1F2" w14:textId="3F43115B" w:rsidR="000E4788" w:rsidRPr="005320BD" w:rsidRDefault="000E4788" w:rsidP="00EA2433">
      <w:pPr>
        <w:pStyle w:val="Akapitzlist"/>
        <w:numPr>
          <w:ilvl w:val="0"/>
          <w:numId w:val="16"/>
        </w:numPr>
        <w:tabs>
          <w:tab w:val="num" w:pos="567"/>
        </w:tabs>
        <w:spacing w:after="240" w:line="276" w:lineRule="auto"/>
        <w:ind w:left="567" w:hanging="567"/>
        <w:jc w:val="both"/>
        <w:rPr>
          <w:rFonts w:ascii="Book Antiqua" w:hAnsi="Book Antiqua"/>
        </w:rPr>
      </w:pPr>
      <w:r w:rsidRPr="005320BD">
        <w:rPr>
          <w:rFonts w:ascii="Book Antiqua" w:hAnsi="Book Antiqua"/>
        </w:rPr>
        <w:t xml:space="preserve">Łączna wysokość kar umownych naliczonych którejkolwiek ze Stron nie przekroczy </w:t>
      </w:r>
      <w:r w:rsidR="00ED7073" w:rsidRPr="005320BD">
        <w:rPr>
          <w:rFonts w:ascii="Book Antiqua" w:hAnsi="Book Antiqua"/>
        </w:rPr>
        <w:t>30</w:t>
      </w:r>
      <w:r w:rsidRPr="005320BD">
        <w:rPr>
          <w:rFonts w:ascii="Book Antiqua" w:hAnsi="Book Antiqua"/>
        </w:rPr>
        <w:t xml:space="preserve"> % Wynagrodzenia.</w:t>
      </w:r>
    </w:p>
    <w:p w14:paraId="40108F05" w14:textId="77777777" w:rsidR="007B016E" w:rsidRDefault="007B016E" w:rsidP="00CF562B">
      <w:pPr>
        <w:tabs>
          <w:tab w:val="num" w:pos="567"/>
        </w:tabs>
        <w:spacing w:after="240" w:line="276" w:lineRule="auto"/>
        <w:jc w:val="center"/>
        <w:rPr>
          <w:rFonts w:ascii="Book Antiqua" w:hAnsi="Book Antiqua"/>
          <w:b/>
          <w:smallCaps/>
        </w:rPr>
      </w:pPr>
    </w:p>
    <w:p w14:paraId="35CF35BE" w14:textId="0DCE57F2" w:rsidR="000751F8" w:rsidRPr="005320BD" w:rsidRDefault="00AA1923" w:rsidP="00CF562B">
      <w:pPr>
        <w:tabs>
          <w:tab w:val="num" w:pos="567"/>
        </w:tabs>
        <w:spacing w:after="240" w:line="276" w:lineRule="auto"/>
        <w:jc w:val="center"/>
        <w:rPr>
          <w:rFonts w:ascii="Book Antiqua" w:hAnsi="Book Antiqua"/>
          <w:b/>
          <w:smallCaps/>
        </w:rPr>
      </w:pPr>
      <w:r w:rsidRPr="005320BD">
        <w:rPr>
          <w:rFonts w:ascii="Book Antiqua" w:hAnsi="Book Antiqua"/>
          <w:b/>
          <w:smallCaps/>
        </w:rPr>
        <w:t>§</w:t>
      </w:r>
      <w:r w:rsidR="00936DCE" w:rsidRPr="005320BD">
        <w:rPr>
          <w:rFonts w:ascii="Book Antiqua" w:hAnsi="Book Antiqua"/>
          <w:b/>
          <w:smallCaps/>
        </w:rPr>
        <w:t xml:space="preserve"> 17</w:t>
      </w:r>
      <w:r w:rsidRPr="005320BD">
        <w:rPr>
          <w:rFonts w:ascii="Book Antiqua" w:hAnsi="Book Antiqua"/>
          <w:b/>
          <w:smallCaps/>
        </w:rPr>
        <w:t xml:space="preserve"> </w:t>
      </w:r>
      <w:r w:rsidR="000751F8" w:rsidRPr="005320BD">
        <w:rPr>
          <w:rFonts w:ascii="Book Antiqua" w:hAnsi="Book Antiqua"/>
          <w:b/>
          <w:smallCaps/>
        </w:rPr>
        <w:t>Odstąpienie od Umowy</w:t>
      </w:r>
    </w:p>
    <w:p w14:paraId="694D8A7F" w14:textId="76716548" w:rsidR="000751F8" w:rsidRPr="005320BD" w:rsidRDefault="000751F8" w:rsidP="00EA2433">
      <w:pPr>
        <w:pStyle w:val="Akapitzlist"/>
        <w:numPr>
          <w:ilvl w:val="3"/>
          <w:numId w:val="16"/>
        </w:numPr>
        <w:spacing w:after="60" w:line="276" w:lineRule="auto"/>
        <w:ind w:left="567" w:hanging="567"/>
        <w:jc w:val="both"/>
        <w:rPr>
          <w:rFonts w:ascii="Book Antiqua" w:hAnsi="Book Antiqua"/>
        </w:rPr>
      </w:pPr>
      <w:r w:rsidRPr="005320BD">
        <w:rPr>
          <w:rFonts w:ascii="Book Antiqua" w:hAnsi="Book Antiqua"/>
        </w:rPr>
        <w:t>Poza przypadkami przewidzianymi przepisami prawa, Zamawiający ma prawo odstąpić od Umowy w całości lub w części</w:t>
      </w:r>
      <w:r w:rsidR="00855699" w:rsidRPr="005320BD">
        <w:rPr>
          <w:rFonts w:ascii="Book Antiqua" w:hAnsi="Book Antiqua"/>
        </w:rPr>
        <w:t>, w całym okresie jej obowiązywania,</w:t>
      </w:r>
      <w:r w:rsidRPr="005320BD">
        <w:rPr>
          <w:rFonts w:ascii="Book Antiqua" w:hAnsi="Book Antiqua"/>
        </w:rPr>
        <w:t xml:space="preserve"> w następujących przypadkach:</w:t>
      </w:r>
    </w:p>
    <w:p w14:paraId="5EC7071F" w14:textId="35D06FE6"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lastRenderedPageBreak/>
        <w:t>Wykonawca nie rozpoczął wykonywan</w:t>
      </w:r>
      <w:r w:rsidR="00652071" w:rsidRPr="005320BD">
        <w:rPr>
          <w:rFonts w:ascii="Book Antiqua" w:hAnsi="Book Antiqua"/>
        </w:rPr>
        <w:t>ia Przedmiotu Umowy w terminie 7</w:t>
      </w:r>
      <w:r w:rsidRPr="005320BD">
        <w:rPr>
          <w:rFonts w:ascii="Book Antiqua" w:hAnsi="Book Antiqua"/>
        </w:rPr>
        <w:t xml:space="preserve"> dni od dnia przejęcia Placu Budowy od Zamawiającego;</w:t>
      </w:r>
    </w:p>
    <w:p w14:paraId="14691A10" w14:textId="24A80E7C"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Wykonawca bez zgody Zamawiającego przerwał lub wstrzymał lub zaprzestał wykonywania Przedmiotu Umowy i nie podjął jego dalszej realizacji w terminie wskazanym w wezwaniu przez Zamawiającego;</w:t>
      </w:r>
    </w:p>
    <w:p w14:paraId="1F199D93" w14:textId="71E25668"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 xml:space="preserve">Wykonawca </w:t>
      </w:r>
      <w:r w:rsidR="00B87B00" w:rsidRPr="005320BD">
        <w:rPr>
          <w:rFonts w:ascii="Book Antiqua" w:hAnsi="Book Antiqua"/>
        </w:rPr>
        <w:t>pozostaje w zwłoce</w:t>
      </w:r>
      <w:r w:rsidRPr="005320BD">
        <w:rPr>
          <w:rFonts w:ascii="Book Antiqua" w:hAnsi="Book Antiqua"/>
        </w:rPr>
        <w:t xml:space="preserve"> w stosunku do </w:t>
      </w:r>
      <w:r w:rsidR="00605575" w:rsidRPr="005320BD">
        <w:rPr>
          <w:rFonts w:ascii="Book Antiqua" w:hAnsi="Book Antiqua"/>
        </w:rPr>
        <w:t>Terminu Wykonania</w:t>
      </w:r>
      <w:r w:rsidRPr="005320BD">
        <w:rPr>
          <w:rFonts w:ascii="Book Antiqua" w:hAnsi="Book Antiqua"/>
        </w:rPr>
        <w:t xml:space="preserve"> Przedmiotu Umowy określon</w:t>
      </w:r>
      <w:r w:rsidR="00491F41" w:rsidRPr="005320BD">
        <w:rPr>
          <w:rFonts w:ascii="Book Antiqua" w:hAnsi="Book Antiqua"/>
        </w:rPr>
        <w:t xml:space="preserve">ego w § </w:t>
      </w:r>
      <w:r w:rsidR="00605575" w:rsidRPr="005320BD">
        <w:rPr>
          <w:rFonts w:ascii="Book Antiqua" w:hAnsi="Book Antiqua"/>
        </w:rPr>
        <w:t xml:space="preserve">4 ust. 1 </w:t>
      </w:r>
      <w:r w:rsidR="00B87B00" w:rsidRPr="005320BD">
        <w:rPr>
          <w:rFonts w:ascii="Book Antiqua" w:hAnsi="Book Antiqua"/>
        </w:rPr>
        <w:t xml:space="preserve">Umowy </w:t>
      </w:r>
      <w:r w:rsidR="009B4D4D" w:rsidRPr="005320BD">
        <w:rPr>
          <w:rFonts w:ascii="Book Antiqua" w:hAnsi="Book Antiqua"/>
        </w:rPr>
        <w:t>o więcej niż 14</w:t>
      </w:r>
      <w:r w:rsidR="00491F41" w:rsidRPr="005320BD">
        <w:rPr>
          <w:rFonts w:ascii="Book Antiqua" w:hAnsi="Book Antiqua"/>
        </w:rPr>
        <w:t xml:space="preserve"> dni</w:t>
      </w:r>
      <w:r w:rsidRPr="005320BD">
        <w:rPr>
          <w:rFonts w:ascii="Book Antiqua" w:hAnsi="Book Antiqua"/>
        </w:rPr>
        <w:t>;</w:t>
      </w:r>
    </w:p>
    <w:p w14:paraId="34BEC800" w14:textId="02B951A5"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Wykonawca naruszy przepisy bhp lub przepisy przeciwpożarowe i pomimo wezwania Zamawiającego do zaprzestania naruszeń i wyznaczenia w tym celu terminu, nadal dopuszcza się naruszeń;</w:t>
      </w:r>
    </w:p>
    <w:p w14:paraId="160B794D" w14:textId="75AFFF91"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 xml:space="preserve">Wykonawca nie dopełnił któregokolwiek z obowiązków dotyczących ubezpieczeń, o których mowa w § </w:t>
      </w:r>
      <w:r w:rsidR="00652071" w:rsidRPr="005320BD">
        <w:rPr>
          <w:rFonts w:ascii="Book Antiqua" w:hAnsi="Book Antiqua"/>
        </w:rPr>
        <w:t>13</w:t>
      </w:r>
      <w:r w:rsidRPr="005320BD">
        <w:rPr>
          <w:rFonts w:ascii="Book Antiqua" w:hAnsi="Book Antiqua"/>
        </w:rPr>
        <w:t xml:space="preserve"> w terminie wskazanym w Umowie;</w:t>
      </w:r>
    </w:p>
    <w:p w14:paraId="51393585" w14:textId="389B4431"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 xml:space="preserve">Wykonawca nie </w:t>
      </w:r>
      <w:r w:rsidR="00044FD7" w:rsidRPr="005320BD">
        <w:rPr>
          <w:rFonts w:ascii="Book Antiqua" w:hAnsi="Book Antiqua"/>
        </w:rPr>
        <w:t xml:space="preserve">przedłuży </w:t>
      </w:r>
      <w:r w:rsidRPr="005320BD">
        <w:rPr>
          <w:rFonts w:ascii="Book Antiqua" w:hAnsi="Book Antiqua"/>
        </w:rPr>
        <w:t>Zabezpieczenia w terminie wskazanym w Umowie;</w:t>
      </w:r>
    </w:p>
    <w:p w14:paraId="1AC71226" w14:textId="54FB0C3E"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 xml:space="preserve">w stosunku do Wykonawcy zostanie otwarte postępowanie likwidacyjne, </w:t>
      </w:r>
    </w:p>
    <w:p w14:paraId="621005AF" w14:textId="4347F74E"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Wykonawca znajdzie się w sytuacji uzasadniającej wszczęcie postępowanie upadłościowego lub restrukturyzacyjnego;</w:t>
      </w:r>
    </w:p>
    <w:p w14:paraId="00EC77D9" w14:textId="77777777" w:rsidR="00652071"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Wykonawca realizuje roboty budowlane wchodzące w skład Przedmiotu Umowy przy pomocy podwykonawcy, z którym umowa o podwykonawstwo została zawarta bez zgody Zamawiającego;</w:t>
      </w:r>
    </w:p>
    <w:p w14:paraId="52F541B6" w14:textId="0ABE6D3E"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Wykonawca w sposób nienależyty wykonuje zobowiązania umowne.</w:t>
      </w:r>
    </w:p>
    <w:p w14:paraId="36852728" w14:textId="31B73124" w:rsidR="00F703B1" w:rsidRPr="005320BD" w:rsidRDefault="000751F8" w:rsidP="00EA2433">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 xml:space="preserve">Odstąpienie od Umowy powinno nastąpić w formie pisemnej, w terminie </w:t>
      </w:r>
      <w:r w:rsidR="00A902E9" w:rsidRPr="005320BD">
        <w:rPr>
          <w:rFonts w:ascii="Book Antiqua" w:hAnsi="Book Antiqua"/>
        </w:rPr>
        <w:t>60</w:t>
      </w:r>
      <w:r w:rsidRPr="005320BD">
        <w:rPr>
          <w:rFonts w:ascii="Book Antiqua" w:hAnsi="Book Antiqua"/>
        </w:rPr>
        <w:t xml:space="preserve"> dni od dnia powzięcia informacji o zaistnieniu okoliczności uzasadniającej złożenie takiego oświadczenia, z podaniem przyczyny oświadczenia. </w:t>
      </w:r>
    </w:p>
    <w:p w14:paraId="007171F1" w14:textId="17CC3182" w:rsidR="00F703B1" w:rsidRPr="005320BD" w:rsidRDefault="000751F8" w:rsidP="00EA2433">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Strony postanawiają, iż w przypadku odstąpienia od Umowy</w:t>
      </w:r>
      <w:r w:rsidR="006F25F5" w:rsidRPr="005320BD">
        <w:rPr>
          <w:rFonts w:ascii="Book Antiqua" w:hAnsi="Book Antiqua"/>
        </w:rPr>
        <w:t xml:space="preserve"> tak na podstawie postanowień umowy, jak również przepisów ustawy</w:t>
      </w:r>
      <w:r w:rsidRPr="005320BD">
        <w:rPr>
          <w:rFonts w:ascii="Book Antiqua" w:hAnsi="Book Antiqua"/>
        </w:rPr>
        <w:t xml:space="preserve">, po rozpoczęciu realizacji Umowy, odstąpienie będzie miało skutek ex nunc – będzie dotyczyło niewykonanej części Przedmiotu Umowy. </w:t>
      </w:r>
    </w:p>
    <w:p w14:paraId="2ECFA385" w14:textId="3E380526" w:rsidR="00071480" w:rsidRPr="005320BD" w:rsidRDefault="00071480" w:rsidP="00EA2433">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 xml:space="preserve">Rozliczenie za roboty wykonane do czasy odstąpienia od umowy nastąpi według cen </w:t>
      </w:r>
      <w:r w:rsidR="00FE2966" w:rsidRPr="005320BD">
        <w:rPr>
          <w:rFonts w:ascii="Book Antiqua" w:hAnsi="Book Antiqua"/>
        </w:rPr>
        <w:t xml:space="preserve">wynikających </w:t>
      </w:r>
      <w:r w:rsidRPr="005320BD">
        <w:rPr>
          <w:rFonts w:ascii="Book Antiqua" w:hAnsi="Book Antiqua"/>
        </w:rPr>
        <w:t>z Umowy.</w:t>
      </w:r>
    </w:p>
    <w:p w14:paraId="45BC111D" w14:textId="77777777" w:rsidR="00F703B1" w:rsidRPr="005320BD" w:rsidRDefault="000751F8" w:rsidP="00EA2433">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 xml:space="preserve">Odstąpienie od Umowy nie pozbawia Zamawiającego prawa dochodzenia kar umownych i innych odszkodowań za szkody wynikłe w związku z niewykonaniem lub nienależytym wykonaniem Umowy przez Wykonawcę. </w:t>
      </w:r>
    </w:p>
    <w:p w14:paraId="23705476" w14:textId="5AE96B49" w:rsidR="000751F8" w:rsidRPr="005320BD" w:rsidRDefault="000751F8" w:rsidP="00EA2433">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Strony postanawiają, iż w przypadku odstąpienia od Umowy, Strony będą zobowiązane do wykonania następujących obowiązków:</w:t>
      </w:r>
    </w:p>
    <w:p w14:paraId="2764FE52" w14:textId="0698A70E" w:rsidR="000751F8" w:rsidRPr="005320BD" w:rsidRDefault="000751F8" w:rsidP="00EA2433">
      <w:pPr>
        <w:pStyle w:val="Akapitzlist"/>
        <w:numPr>
          <w:ilvl w:val="1"/>
          <w:numId w:val="19"/>
        </w:numPr>
        <w:spacing w:after="60" w:line="276" w:lineRule="auto"/>
        <w:ind w:left="1134" w:hanging="425"/>
        <w:jc w:val="both"/>
        <w:rPr>
          <w:rFonts w:ascii="Book Antiqua" w:hAnsi="Book Antiqua"/>
        </w:rPr>
      </w:pPr>
      <w:r w:rsidRPr="005320BD">
        <w:rPr>
          <w:rFonts w:ascii="Book Antiqua" w:hAnsi="Book Antiqua"/>
        </w:rPr>
        <w:t>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w:t>
      </w:r>
      <w:r w:rsidR="00044FD7" w:rsidRPr="005320BD">
        <w:rPr>
          <w:rFonts w:ascii="Book Antiqua" w:hAnsi="Book Antiqua"/>
        </w:rPr>
        <w:t xml:space="preserve"> dla Stron</w:t>
      </w:r>
      <w:r w:rsidRPr="005320BD">
        <w:rPr>
          <w:rFonts w:ascii="Book Antiqua" w:hAnsi="Book Antiqua"/>
        </w:rPr>
        <w:t xml:space="preserve">; </w:t>
      </w:r>
    </w:p>
    <w:p w14:paraId="687D6641" w14:textId="03E2D1B8" w:rsidR="000751F8" w:rsidRPr="005320BD" w:rsidRDefault="000751F8" w:rsidP="00EA2433">
      <w:pPr>
        <w:pStyle w:val="Akapitzlist"/>
        <w:numPr>
          <w:ilvl w:val="1"/>
          <w:numId w:val="19"/>
        </w:numPr>
        <w:spacing w:after="60" w:line="276" w:lineRule="auto"/>
        <w:ind w:left="1134" w:hanging="425"/>
        <w:jc w:val="both"/>
        <w:rPr>
          <w:rFonts w:ascii="Book Antiqua" w:hAnsi="Book Antiqua"/>
        </w:rPr>
      </w:pPr>
      <w:r w:rsidRPr="005320BD">
        <w:rPr>
          <w:rFonts w:ascii="Book Antiqua" w:hAnsi="Book Antiqua"/>
        </w:rPr>
        <w:t>Wykonawca zabezpieczy przerwane roboty w zakresie uzgodnionym przez Strony, na koszt Strony, z przyczyny, której nastąpiło odstąpienie od Umowy;</w:t>
      </w:r>
    </w:p>
    <w:p w14:paraId="2DC8BCFB" w14:textId="68DB1AEE" w:rsidR="000751F8" w:rsidRPr="005320BD" w:rsidRDefault="000751F8" w:rsidP="00EA2433">
      <w:pPr>
        <w:pStyle w:val="Akapitzlist"/>
        <w:numPr>
          <w:ilvl w:val="1"/>
          <w:numId w:val="19"/>
        </w:numPr>
        <w:spacing w:after="60" w:line="276" w:lineRule="auto"/>
        <w:ind w:left="1134" w:hanging="425"/>
        <w:jc w:val="both"/>
        <w:rPr>
          <w:rFonts w:ascii="Book Antiqua" w:hAnsi="Book Antiqua"/>
        </w:rPr>
      </w:pPr>
      <w:r w:rsidRPr="005320BD">
        <w:rPr>
          <w:rFonts w:ascii="Book Antiqua" w:hAnsi="Book Antiqua"/>
        </w:rPr>
        <w:t>Wykonawca przekaże Zamawiającemu wszelką dokumentację, w terminie wskazanym przez Zamawiającego;</w:t>
      </w:r>
    </w:p>
    <w:p w14:paraId="0906BC35" w14:textId="7907B614" w:rsidR="000751F8" w:rsidRPr="005320BD" w:rsidRDefault="00A902E9" w:rsidP="00EA2433">
      <w:pPr>
        <w:pStyle w:val="Akapitzlist"/>
        <w:numPr>
          <w:ilvl w:val="1"/>
          <w:numId w:val="19"/>
        </w:numPr>
        <w:spacing w:after="60" w:line="276" w:lineRule="auto"/>
        <w:ind w:left="1134" w:hanging="425"/>
        <w:jc w:val="both"/>
        <w:rPr>
          <w:rFonts w:ascii="Book Antiqua" w:hAnsi="Book Antiqua"/>
        </w:rPr>
      </w:pPr>
      <w:r w:rsidRPr="005320BD">
        <w:rPr>
          <w:rFonts w:ascii="Book Antiqua" w:hAnsi="Book Antiqua"/>
        </w:rPr>
        <w:lastRenderedPageBreak/>
        <w:t>Wykonawca w terminie 7</w:t>
      </w:r>
      <w:r w:rsidR="000751F8" w:rsidRPr="005320BD">
        <w:rPr>
          <w:rFonts w:ascii="Book Antiqua" w:hAnsi="Book Antiqua"/>
        </w:rPr>
        <w:t xml:space="preserve"> dni, usunie z Placu Budowy i zaplecza urządzenia, materiały oraz sprzęt nie stanowiące własności Zamawiającego lub Inwestora.</w:t>
      </w:r>
    </w:p>
    <w:p w14:paraId="7BDE66BD" w14:textId="77777777" w:rsidR="00F703B1" w:rsidRPr="005320BD" w:rsidRDefault="000751F8" w:rsidP="00EA2433">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 xml:space="preserve">W przypadku, gdy odstąpienie od Umowy nastąpi z przyczyn leżących po stronie Wykonawcy, Wykonawca poniesie wszelkie dodatkowe koszty oraz naprawi wszelkie szkody, które Zamawiający poniesie w związku z zabezpieczeniem Placu Budowy. </w:t>
      </w:r>
    </w:p>
    <w:p w14:paraId="6A08D487" w14:textId="15126771" w:rsidR="00F95CA2" w:rsidRPr="005320BD" w:rsidRDefault="000751F8" w:rsidP="00FF020A">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w:t>
      </w:r>
    </w:p>
    <w:p w14:paraId="4AA68F55" w14:textId="77777777" w:rsidR="00540D20" w:rsidRDefault="00540D20" w:rsidP="00CF562B">
      <w:pPr>
        <w:tabs>
          <w:tab w:val="num" w:pos="567"/>
        </w:tabs>
        <w:spacing w:after="240" w:line="276" w:lineRule="auto"/>
        <w:jc w:val="center"/>
        <w:rPr>
          <w:rFonts w:ascii="Book Antiqua" w:hAnsi="Book Antiqua"/>
          <w:b/>
          <w:smallCaps/>
        </w:rPr>
      </w:pPr>
    </w:p>
    <w:p w14:paraId="60391497" w14:textId="4337B1A3" w:rsidR="00F95CA2" w:rsidRPr="005320BD" w:rsidRDefault="00F95CA2" w:rsidP="00CF562B">
      <w:pPr>
        <w:tabs>
          <w:tab w:val="num" w:pos="567"/>
        </w:tabs>
        <w:spacing w:after="240" w:line="276" w:lineRule="auto"/>
        <w:jc w:val="center"/>
        <w:rPr>
          <w:rFonts w:ascii="Book Antiqua" w:hAnsi="Book Antiqua"/>
          <w:b/>
          <w:smallCaps/>
        </w:rPr>
      </w:pPr>
      <w:r w:rsidRPr="005320BD">
        <w:rPr>
          <w:rFonts w:ascii="Book Antiqua" w:hAnsi="Book Antiqua"/>
          <w:b/>
          <w:smallCaps/>
        </w:rPr>
        <w:t xml:space="preserve">§ </w:t>
      </w:r>
      <w:r w:rsidR="00936DCE" w:rsidRPr="005320BD">
        <w:rPr>
          <w:rFonts w:ascii="Book Antiqua" w:hAnsi="Book Antiqua"/>
          <w:b/>
          <w:smallCaps/>
        </w:rPr>
        <w:t>18</w:t>
      </w:r>
      <w:r w:rsidRPr="005320BD">
        <w:rPr>
          <w:rFonts w:ascii="Book Antiqua" w:hAnsi="Book Antiqua"/>
          <w:b/>
          <w:smallCaps/>
        </w:rPr>
        <w:t xml:space="preserve"> </w:t>
      </w:r>
      <w:r w:rsidRPr="005320BD">
        <w:rPr>
          <w:rFonts w:ascii="Book Antiqua" w:hAnsi="Book Antiqua"/>
          <w:b/>
          <w:smallCaps/>
        </w:rPr>
        <w:tab/>
        <w:t>Zmiany Umowy</w:t>
      </w:r>
    </w:p>
    <w:p w14:paraId="21F825D8" w14:textId="77777777" w:rsidR="00F95CA2" w:rsidRPr="005320BD" w:rsidRDefault="00F95CA2" w:rsidP="00EA2433">
      <w:pPr>
        <w:pStyle w:val="Akapitzlist1"/>
        <w:numPr>
          <w:ilvl w:val="0"/>
          <w:numId w:val="20"/>
        </w:numPr>
        <w:spacing w:after="0"/>
        <w:ind w:left="540" w:hanging="540"/>
        <w:jc w:val="both"/>
        <w:rPr>
          <w:rFonts w:ascii="Book Antiqua" w:hAnsi="Book Antiqua" w:cs="Times New Roman"/>
          <w:sz w:val="22"/>
          <w:szCs w:val="22"/>
        </w:rPr>
      </w:pPr>
      <w:r w:rsidRPr="005320BD">
        <w:rPr>
          <w:rFonts w:ascii="Book Antiqua" w:hAnsi="Book Antiqua" w:cs="Times New Roman"/>
          <w:sz w:val="22"/>
          <w:szCs w:val="22"/>
        </w:rPr>
        <w:t>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w:t>
      </w:r>
    </w:p>
    <w:p w14:paraId="4F0D53D0" w14:textId="5335DC48" w:rsidR="000C4B1D" w:rsidRPr="005320BD" w:rsidRDefault="003B1E0A" w:rsidP="00EA2433">
      <w:pPr>
        <w:pStyle w:val="Akapitzlist1"/>
        <w:numPr>
          <w:ilvl w:val="0"/>
          <w:numId w:val="20"/>
        </w:numPr>
        <w:spacing w:after="0"/>
        <w:ind w:left="540" w:hanging="540"/>
        <w:jc w:val="both"/>
        <w:rPr>
          <w:rFonts w:ascii="Book Antiqua" w:hAnsi="Book Antiqua" w:cs="Times New Roman"/>
          <w:sz w:val="22"/>
          <w:szCs w:val="22"/>
        </w:rPr>
      </w:pPr>
      <w:r w:rsidRPr="005320BD">
        <w:rPr>
          <w:rFonts w:ascii="Book Antiqua" w:hAnsi="Book Antiqua" w:cs="Times New Roman"/>
          <w:sz w:val="22"/>
          <w:szCs w:val="22"/>
        </w:rPr>
        <w:t>Umowa może zostać zmieniona w sytuacji wystąpienia okoliczności wskazanych w ust. 3 niniejszego paragrafu.</w:t>
      </w:r>
    </w:p>
    <w:p w14:paraId="47D083C5" w14:textId="339A4642" w:rsidR="00F95CA2" w:rsidRPr="005320BD" w:rsidRDefault="00F95CA2" w:rsidP="00EA2433">
      <w:pPr>
        <w:pStyle w:val="Akapitzlist1"/>
        <w:numPr>
          <w:ilvl w:val="0"/>
          <w:numId w:val="20"/>
        </w:numPr>
        <w:spacing w:after="0"/>
        <w:ind w:left="540" w:hanging="540"/>
        <w:jc w:val="both"/>
        <w:rPr>
          <w:rFonts w:ascii="Book Antiqua" w:hAnsi="Book Antiqua" w:cs="Times New Roman"/>
          <w:sz w:val="22"/>
          <w:szCs w:val="22"/>
        </w:rPr>
      </w:pPr>
      <w:r w:rsidRPr="005320BD">
        <w:rPr>
          <w:rFonts w:ascii="Book Antiqua" w:hAnsi="Book Antiqua" w:cs="Times New Roman"/>
          <w:sz w:val="22"/>
          <w:szCs w:val="22"/>
        </w:rPr>
        <w:t>Zamawiający przewiduje możliwość dokonania następujących zmian Umowy:</w:t>
      </w:r>
    </w:p>
    <w:p w14:paraId="1EEB0408" w14:textId="190039F0" w:rsidR="00F916D5" w:rsidRPr="005320BD" w:rsidRDefault="00F916D5" w:rsidP="00EA2433">
      <w:pPr>
        <w:pStyle w:val="Akapitzlist1"/>
        <w:numPr>
          <w:ilvl w:val="0"/>
          <w:numId w:val="21"/>
        </w:numPr>
        <w:spacing w:after="60"/>
        <w:ind w:left="900"/>
        <w:jc w:val="both"/>
        <w:rPr>
          <w:rFonts w:ascii="Book Antiqua" w:hAnsi="Book Antiqua" w:cs="Times New Roman"/>
          <w:sz w:val="22"/>
          <w:szCs w:val="22"/>
        </w:rPr>
      </w:pPr>
      <w:r w:rsidRPr="005320BD">
        <w:rPr>
          <w:rFonts w:ascii="Book Antiqua" w:hAnsi="Book Antiqua" w:cs="Times New Roman"/>
          <w:sz w:val="22"/>
          <w:szCs w:val="22"/>
        </w:rPr>
        <w:t>Dopuszczalna jest zmiana Przedmiotu Umowy poprzez zmianę</w:t>
      </w:r>
      <w:r w:rsidR="004955B2" w:rsidRPr="005320BD">
        <w:rPr>
          <w:rFonts w:ascii="Book Antiqua" w:hAnsi="Book Antiqua" w:cs="Times New Roman"/>
          <w:sz w:val="22"/>
          <w:szCs w:val="22"/>
        </w:rPr>
        <w:t xml:space="preserve"> zakr</w:t>
      </w:r>
      <w:r w:rsidRPr="005320BD">
        <w:rPr>
          <w:rFonts w:ascii="Book Antiqua" w:hAnsi="Book Antiqua" w:cs="Times New Roman"/>
          <w:sz w:val="22"/>
          <w:szCs w:val="22"/>
        </w:rPr>
        <w:t>esu robót budowlanych przewidzianych do wykonania w ramach niniejszej Umowy w przypadku:</w:t>
      </w:r>
    </w:p>
    <w:p w14:paraId="58B0A989" w14:textId="7CDFBF97" w:rsidR="00F916D5" w:rsidRPr="005320BD" w:rsidRDefault="00F916D5"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 xml:space="preserve">konieczności wykonania robót zamiennych lub dodatkowych, których wykonanie ma na celu prawidłowe zrealizowanie </w:t>
      </w:r>
      <w:r w:rsidR="00291EC8" w:rsidRPr="005320BD">
        <w:rPr>
          <w:rFonts w:ascii="Book Antiqua" w:hAnsi="Book Antiqua" w:cs="Times New Roman"/>
          <w:sz w:val="22"/>
          <w:szCs w:val="22"/>
        </w:rPr>
        <w:t>Przedmiotu Umowy</w:t>
      </w:r>
      <w:r w:rsidRPr="005320BD">
        <w:rPr>
          <w:rFonts w:ascii="Book Antiqua" w:hAnsi="Book Antiqua" w:cs="Times New Roman"/>
          <w:sz w:val="22"/>
          <w:szCs w:val="22"/>
        </w:rPr>
        <w:t>, a konieczność ich wykonania wynika z wad dokumentacji projektowej,</w:t>
      </w:r>
    </w:p>
    <w:p w14:paraId="64B55751" w14:textId="169AEEF7" w:rsidR="00F916D5" w:rsidRDefault="001A4E85"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konieczności wykonania robót zamiennych lub dodatkowych niezbędnych do prawidłowego wykonania Przedmiotu Umowy, które nie zostały przewidziane w dokumentacji projektowej przekazanej przez Zamawiającego,</w:t>
      </w:r>
    </w:p>
    <w:p w14:paraId="150E794C" w14:textId="416E6BDC" w:rsidR="00927D48" w:rsidRDefault="00927D48" w:rsidP="00927D48">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wykonani</w:t>
      </w:r>
      <w:r>
        <w:rPr>
          <w:rFonts w:ascii="Book Antiqua" w:hAnsi="Book Antiqua" w:cs="Times New Roman"/>
          <w:sz w:val="22"/>
          <w:szCs w:val="22"/>
        </w:rPr>
        <w:t>e</w:t>
      </w:r>
      <w:r w:rsidRPr="005320BD">
        <w:rPr>
          <w:rFonts w:ascii="Book Antiqua" w:hAnsi="Book Antiqua" w:cs="Times New Roman"/>
          <w:sz w:val="22"/>
          <w:szCs w:val="22"/>
        </w:rPr>
        <w:t xml:space="preserve"> robót zamiennych lub dodatkowych</w:t>
      </w:r>
      <w:r w:rsidR="00CA6E5F" w:rsidRPr="00CA6E5F">
        <w:rPr>
          <w:rFonts w:ascii="Book Antiqua" w:hAnsi="Book Antiqua" w:cs="Times New Roman"/>
          <w:sz w:val="22"/>
          <w:szCs w:val="22"/>
        </w:rPr>
        <w:t xml:space="preserve"> </w:t>
      </w:r>
      <w:r w:rsidR="00CA6E5F">
        <w:rPr>
          <w:rFonts w:ascii="Book Antiqua" w:hAnsi="Book Antiqua" w:cs="Times New Roman"/>
          <w:sz w:val="22"/>
          <w:szCs w:val="22"/>
        </w:rPr>
        <w:t>do 20% wartości brutto umowy</w:t>
      </w:r>
      <w:r>
        <w:rPr>
          <w:rFonts w:ascii="Book Antiqua" w:hAnsi="Book Antiqua" w:cs="Times New Roman"/>
          <w:sz w:val="22"/>
          <w:szCs w:val="22"/>
        </w:rPr>
        <w:t xml:space="preserve"> któr</w:t>
      </w:r>
      <w:r w:rsidR="00CA6E5F">
        <w:rPr>
          <w:rFonts w:ascii="Book Antiqua" w:hAnsi="Book Antiqua" w:cs="Times New Roman"/>
          <w:sz w:val="22"/>
          <w:szCs w:val="22"/>
        </w:rPr>
        <w:t xml:space="preserve">ych zmiany </w:t>
      </w:r>
      <w:r>
        <w:rPr>
          <w:rFonts w:ascii="Book Antiqua" w:hAnsi="Book Antiqua" w:cs="Times New Roman"/>
          <w:sz w:val="22"/>
          <w:szCs w:val="22"/>
        </w:rPr>
        <w:t xml:space="preserve">zostaną </w:t>
      </w:r>
      <w:r w:rsidR="00CA6E5F">
        <w:rPr>
          <w:rFonts w:ascii="Book Antiqua" w:hAnsi="Book Antiqua" w:cs="Times New Roman"/>
          <w:sz w:val="22"/>
          <w:szCs w:val="22"/>
        </w:rPr>
        <w:t xml:space="preserve">wskazane przez Zamawiającego i które </w:t>
      </w:r>
      <w:r w:rsidRPr="005320BD">
        <w:rPr>
          <w:rFonts w:ascii="Book Antiqua" w:hAnsi="Book Antiqua" w:cs="Times New Roman"/>
          <w:sz w:val="22"/>
          <w:szCs w:val="22"/>
        </w:rPr>
        <w:t>nie zostały przewidziane w dokumentacji projektowej przekazanej przez Zamawiającego</w:t>
      </w:r>
      <w:r w:rsidR="00CA6E5F">
        <w:rPr>
          <w:rFonts w:ascii="Book Antiqua" w:hAnsi="Book Antiqua" w:cs="Times New Roman"/>
          <w:sz w:val="22"/>
          <w:szCs w:val="22"/>
        </w:rPr>
        <w:t xml:space="preserve"> </w:t>
      </w:r>
    </w:p>
    <w:p w14:paraId="4ECF870E" w14:textId="04150844" w:rsidR="001A4E85" w:rsidRPr="005320BD" w:rsidRDefault="001A4E85"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zmiany dokumentacji projektowej wykonane z inicjatywy Zamawiającego ze względu na stwierdzone wady, co spowoduje konieczność wykonania robót zamiennych</w:t>
      </w:r>
      <w:r w:rsidR="007F46E8" w:rsidRPr="005320BD">
        <w:rPr>
          <w:rFonts w:ascii="Book Antiqua" w:hAnsi="Book Antiqua" w:cs="Times New Roman"/>
          <w:sz w:val="22"/>
          <w:szCs w:val="22"/>
        </w:rPr>
        <w:t xml:space="preserve"> lub dodatkowych</w:t>
      </w:r>
      <w:r w:rsidR="00F5731B" w:rsidRPr="005320BD">
        <w:rPr>
          <w:rFonts w:ascii="Book Antiqua" w:hAnsi="Book Antiqua" w:cs="Times New Roman"/>
          <w:sz w:val="22"/>
          <w:szCs w:val="22"/>
        </w:rPr>
        <w:t>;</w:t>
      </w:r>
    </w:p>
    <w:p w14:paraId="1BEF2F7A" w14:textId="5FA38F9F" w:rsidR="00F5731B" w:rsidRPr="005320BD" w:rsidRDefault="00F5731B"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zmiany decyzji administracyjnych, na podstawie których prowadzone są roboty budowlane objęte Umową, powodujące zmianę dotychczasowego zakresu robót przewidzianego w dokumenta</w:t>
      </w:r>
      <w:r w:rsidR="00F20640" w:rsidRPr="005320BD">
        <w:rPr>
          <w:rFonts w:ascii="Book Antiqua" w:hAnsi="Book Antiqua" w:cs="Times New Roman"/>
          <w:sz w:val="22"/>
          <w:szCs w:val="22"/>
        </w:rPr>
        <w:t>cji projektowej,</w:t>
      </w:r>
    </w:p>
    <w:p w14:paraId="06CAFD66" w14:textId="3467F08C" w:rsidR="005320BD" w:rsidRPr="005320BD" w:rsidRDefault="005320BD"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Arial"/>
          <w:color w:val="000000" w:themeColor="text1"/>
          <w:sz w:val="22"/>
          <w:szCs w:val="22"/>
        </w:rPr>
        <w:t>zlecenia przez Zamawiającego robót w ramach opcji,</w:t>
      </w:r>
    </w:p>
    <w:p w14:paraId="255BEE2A" w14:textId="022F77BB" w:rsidR="00F95CA2" w:rsidRPr="005320BD" w:rsidRDefault="000056E0" w:rsidP="00EA2433">
      <w:pPr>
        <w:pStyle w:val="Akapitzlist1"/>
        <w:numPr>
          <w:ilvl w:val="0"/>
          <w:numId w:val="21"/>
        </w:numPr>
        <w:spacing w:after="0"/>
        <w:ind w:left="900"/>
        <w:jc w:val="both"/>
        <w:rPr>
          <w:rFonts w:ascii="Book Antiqua" w:hAnsi="Book Antiqua" w:cs="Times New Roman"/>
          <w:sz w:val="22"/>
          <w:szCs w:val="22"/>
        </w:rPr>
      </w:pPr>
      <w:r w:rsidRPr="005320BD">
        <w:rPr>
          <w:rFonts w:ascii="Book Antiqua" w:hAnsi="Book Antiqua" w:cs="Times New Roman"/>
          <w:sz w:val="22"/>
          <w:szCs w:val="22"/>
        </w:rPr>
        <w:lastRenderedPageBreak/>
        <w:t xml:space="preserve">dopuszczalna jest zmiana Przedmiotu Umowy, w szczególności zmiana </w:t>
      </w:r>
      <w:r w:rsidR="007539F1" w:rsidRPr="005320BD">
        <w:rPr>
          <w:rFonts w:ascii="Book Antiqua" w:hAnsi="Book Antiqua" w:cs="Times New Roman"/>
          <w:sz w:val="22"/>
          <w:szCs w:val="22"/>
        </w:rPr>
        <w:t>sposob</w:t>
      </w:r>
      <w:r w:rsidR="007539F1">
        <w:rPr>
          <w:rFonts w:ascii="Book Antiqua" w:hAnsi="Book Antiqua" w:cs="Times New Roman"/>
          <w:sz w:val="22"/>
          <w:szCs w:val="22"/>
        </w:rPr>
        <w:t>u</w:t>
      </w:r>
      <w:r w:rsidR="007539F1" w:rsidRPr="005320BD">
        <w:rPr>
          <w:rFonts w:ascii="Book Antiqua" w:hAnsi="Book Antiqua" w:cs="Times New Roman"/>
          <w:sz w:val="22"/>
          <w:szCs w:val="22"/>
        </w:rPr>
        <w:t xml:space="preserve"> </w:t>
      </w:r>
      <w:r w:rsidRPr="005320BD">
        <w:rPr>
          <w:rFonts w:ascii="Book Antiqua" w:hAnsi="Book Antiqua" w:cs="Times New Roman"/>
          <w:sz w:val="22"/>
          <w:szCs w:val="22"/>
        </w:rPr>
        <w:t>wykonania Przedmiotu Umowy, zakresu robót, lokalizacji robót w sytuacji:</w:t>
      </w:r>
    </w:p>
    <w:p w14:paraId="3DD3A1C6" w14:textId="451E9230" w:rsidR="000056E0" w:rsidRPr="005320BD" w:rsidRDefault="000056E0"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wystąpienia innych warunków geologicznych, geotechnicznych, hydrologicznych niż te wskazane przez Zamawiającego w dokumentacji projektowej, powodujących koniec</w:t>
      </w:r>
      <w:r w:rsidR="00CA00E3" w:rsidRPr="005320BD">
        <w:rPr>
          <w:rFonts w:ascii="Book Antiqua" w:hAnsi="Book Antiqua" w:cs="Times New Roman"/>
          <w:sz w:val="22"/>
          <w:szCs w:val="22"/>
        </w:rPr>
        <w:t>zność zmiany sposobu wykonania P</w:t>
      </w:r>
      <w:r w:rsidRPr="005320BD">
        <w:rPr>
          <w:rFonts w:ascii="Book Antiqua" w:hAnsi="Book Antiqua" w:cs="Times New Roman"/>
          <w:sz w:val="22"/>
          <w:szCs w:val="22"/>
        </w:rPr>
        <w:t>rzedmiotu Umowy</w:t>
      </w:r>
      <w:r w:rsidR="00CA00E3" w:rsidRPr="005320BD">
        <w:rPr>
          <w:rFonts w:ascii="Book Antiqua" w:hAnsi="Book Antiqua" w:cs="Times New Roman"/>
          <w:sz w:val="22"/>
          <w:szCs w:val="22"/>
        </w:rPr>
        <w:t>;</w:t>
      </w:r>
    </w:p>
    <w:p w14:paraId="22245C7C" w14:textId="1160A0EC" w:rsidR="00CA00E3" w:rsidRPr="005320BD" w:rsidRDefault="00CA00E3"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wystąpienia na terenie budowy niewybuchów, niewypałów, znalezisk archeologicznych lub innych niezinwentaryzowanych obiektów, które uniemożliwiają lub utrudniają wykonanie robót na warunkach przewidzianych w Umowie</w:t>
      </w:r>
    </w:p>
    <w:p w14:paraId="66330401" w14:textId="5DCCCC61" w:rsidR="00CA00E3" w:rsidRPr="005320BD" w:rsidRDefault="00BC19A9" w:rsidP="00EA2433">
      <w:pPr>
        <w:pStyle w:val="Akapitzlist1"/>
        <w:numPr>
          <w:ilvl w:val="0"/>
          <w:numId w:val="21"/>
        </w:numPr>
        <w:spacing w:after="60"/>
        <w:ind w:left="851" w:hanging="284"/>
        <w:jc w:val="both"/>
        <w:rPr>
          <w:rFonts w:ascii="Book Antiqua" w:hAnsi="Book Antiqua" w:cs="Times New Roman"/>
          <w:sz w:val="22"/>
          <w:szCs w:val="22"/>
        </w:rPr>
      </w:pPr>
      <w:r w:rsidRPr="005320BD">
        <w:rPr>
          <w:rFonts w:ascii="Book Antiqua" w:hAnsi="Book Antiqua" w:cs="Times New Roman"/>
          <w:sz w:val="22"/>
          <w:szCs w:val="22"/>
        </w:rPr>
        <w:t>Dopuszczalna jest zmiana technologii wykonania robót lub materiałów przewidzianych</w:t>
      </w:r>
      <w:r w:rsidR="00052E0F" w:rsidRPr="005320BD">
        <w:rPr>
          <w:rFonts w:ascii="Book Antiqua" w:hAnsi="Book Antiqua" w:cs="Times New Roman"/>
          <w:sz w:val="22"/>
          <w:szCs w:val="22"/>
        </w:rPr>
        <w:t xml:space="preserve"> </w:t>
      </w:r>
      <w:r w:rsidRPr="005320BD">
        <w:rPr>
          <w:rFonts w:ascii="Book Antiqua" w:hAnsi="Book Antiqua" w:cs="Times New Roman"/>
          <w:sz w:val="22"/>
          <w:szCs w:val="22"/>
        </w:rPr>
        <w:t xml:space="preserve">w dokumentacji projektowej w przypadku niedostępności </w:t>
      </w:r>
      <w:r w:rsidR="005D2C68" w:rsidRPr="005320BD">
        <w:rPr>
          <w:rFonts w:ascii="Book Antiqua" w:hAnsi="Book Antiqua" w:cs="Times New Roman"/>
          <w:sz w:val="22"/>
          <w:szCs w:val="22"/>
        </w:rPr>
        <w:t xml:space="preserve">lub utrudnionej dostępności </w:t>
      </w:r>
      <w:r w:rsidRPr="005320BD">
        <w:rPr>
          <w:rFonts w:ascii="Book Antiqua" w:hAnsi="Book Antiqua" w:cs="Times New Roman"/>
          <w:sz w:val="22"/>
          <w:szCs w:val="22"/>
        </w:rPr>
        <w:t>odpowiednich surowców lub</w:t>
      </w:r>
      <w:r w:rsidR="00052E0F" w:rsidRPr="005320BD">
        <w:rPr>
          <w:rFonts w:ascii="Book Antiqua" w:hAnsi="Book Antiqua" w:cs="Times New Roman"/>
          <w:sz w:val="22"/>
          <w:szCs w:val="22"/>
        </w:rPr>
        <w:t xml:space="preserve"> </w:t>
      </w:r>
      <w:r w:rsidRPr="005320BD">
        <w:rPr>
          <w:rFonts w:ascii="Book Antiqua" w:hAnsi="Book Antiqua" w:cs="Times New Roman"/>
          <w:sz w:val="22"/>
          <w:szCs w:val="22"/>
        </w:rPr>
        <w:t>materiałów na rynku budowlanym albo zaniechania produkcji materiałów przewidzianych w dokumentacji projektowej, c</w:t>
      </w:r>
      <w:r w:rsidR="00052E0F" w:rsidRPr="005320BD">
        <w:rPr>
          <w:rFonts w:ascii="Book Antiqua" w:hAnsi="Book Antiqua" w:cs="Times New Roman"/>
          <w:sz w:val="22"/>
          <w:szCs w:val="22"/>
        </w:rPr>
        <w:t>o utrudnia możliwość wykonania P</w:t>
      </w:r>
      <w:r w:rsidRPr="005320BD">
        <w:rPr>
          <w:rFonts w:ascii="Book Antiqua" w:hAnsi="Book Antiqua" w:cs="Times New Roman"/>
          <w:sz w:val="22"/>
          <w:szCs w:val="22"/>
        </w:rPr>
        <w:t>rzedmiotu</w:t>
      </w:r>
      <w:r w:rsidR="00052E0F" w:rsidRPr="005320BD">
        <w:rPr>
          <w:rFonts w:ascii="Book Antiqua" w:hAnsi="Book Antiqua" w:cs="Times New Roman"/>
          <w:sz w:val="22"/>
          <w:szCs w:val="22"/>
        </w:rPr>
        <w:t xml:space="preserve"> </w:t>
      </w:r>
      <w:r w:rsidRPr="005320BD">
        <w:rPr>
          <w:rFonts w:ascii="Book Antiqua" w:hAnsi="Book Antiqua" w:cs="Times New Roman"/>
          <w:sz w:val="22"/>
          <w:szCs w:val="22"/>
        </w:rPr>
        <w:t>Umowy, tj. w szczególności powoduje opóźnienie w postępie robót, a Wykonawca, pomimo zachowania należytej staranności, nie mógł temu zapobiec</w:t>
      </w:r>
      <w:r w:rsidR="00052E0F" w:rsidRPr="005320BD">
        <w:rPr>
          <w:rFonts w:ascii="Book Antiqua" w:hAnsi="Book Antiqua" w:cs="Times New Roman"/>
          <w:sz w:val="22"/>
          <w:szCs w:val="22"/>
        </w:rPr>
        <w:t>.</w:t>
      </w:r>
    </w:p>
    <w:p w14:paraId="0316CD86" w14:textId="6AA9D036" w:rsidR="00052E0F" w:rsidRPr="005320BD" w:rsidRDefault="00052E0F" w:rsidP="00EA2433">
      <w:pPr>
        <w:pStyle w:val="Akapitzlist1"/>
        <w:numPr>
          <w:ilvl w:val="0"/>
          <w:numId w:val="21"/>
        </w:numPr>
        <w:spacing w:after="0"/>
        <w:ind w:left="851" w:hanging="284"/>
        <w:jc w:val="both"/>
        <w:rPr>
          <w:rFonts w:ascii="Book Antiqua" w:hAnsi="Book Antiqua" w:cs="Times New Roman"/>
          <w:sz w:val="22"/>
          <w:szCs w:val="22"/>
        </w:rPr>
      </w:pPr>
      <w:r w:rsidRPr="005320BD">
        <w:rPr>
          <w:rFonts w:ascii="Book Antiqua" w:hAnsi="Book Antiqua" w:cs="Times New Roman"/>
          <w:sz w:val="22"/>
          <w:szCs w:val="22"/>
        </w:rPr>
        <w:t>Dopuszczalna jest zmiana terminu wykonania Umowy w przypadku:</w:t>
      </w:r>
    </w:p>
    <w:p w14:paraId="1B2A156A" w14:textId="32A76CE2" w:rsidR="00DC3EFF" w:rsidRPr="005320BD" w:rsidRDefault="00052E0F"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 xml:space="preserve">wystąpienia niemożliwych do przewidzenia </w:t>
      </w:r>
      <w:r w:rsidR="00DC3EFF" w:rsidRPr="005320BD">
        <w:rPr>
          <w:rFonts w:ascii="Book Antiqua" w:hAnsi="Book Antiqua" w:cs="Times New Roman"/>
          <w:sz w:val="22"/>
          <w:szCs w:val="22"/>
        </w:rPr>
        <w:t xml:space="preserve">niekorzystnych </w:t>
      </w:r>
      <w:r w:rsidRPr="005320BD">
        <w:rPr>
          <w:rFonts w:ascii="Book Antiqua" w:hAnsi="Book Antiqua" w:cs="Times New Roman"/>
          <w:sz w:val="22"/>
          <w:szCs w:val="22"/>
        </w:rPr>
        <w:t xml:space="preserve">warunków atmosferycznych, </w:t>
      </w:r>
      <w:r w:rsidR="00DC3EFF" w:rsidRPr="005320BD">
        <w:rPr>
          <w:rFonts w:ascii="Book Antiqua" w:hAnsi="Book Antiqua" w:cs="Times New Roman"/>
          <w:sz w:val="22"/>
          <w:szCs w:val="22"/>
        </w:rPr>
        <w:t>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w:t>
      </w:r>
      <w:r w:rsidR="00EC0338" w:rsidRPr="005320BD">
        <w:rPr>
          <w:rFonts w:ascii="Book Antiqua" w:hAnsi="Book Antiqua" w:cs="Times New Roman"/>
          <w:sz w:val="22"/>
          <w:szCs w:val="22"/>
        </w:rPr>
        <w:t>ę dłużej niż 3 dni,</w:t>
      </w:r>
    </w:p>
    <w:p w14:paraId="02A73F57" w14:textId="75C69468" w:rsidR="003F76CB" w:rsidRPr="005320BD" w:rsidRDefault="003F76CB"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r w:rsidR="00EC0338" w:rsidRPr="005320BD">
        <w:rPr>
          <w:rFonts w:ascii="Book Antiqua" w:hAnsi="Book Antiqua" w:cs="Times New Roman"/>
          <w:sz w:val="22"/>
          <w:szCs w:val="22"/>
        </w:rPr>
        <w:t>,</w:t>
      </w:r>
    </w:p>
    <w:p w14:paraId="52E98855" w14:textId="5A98035B" w:rsidR="003F76CB" w:rsidRPr="005320BD" w:rsidRDefault="003F76CB"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opóźnienia Zamawiającego w wykonaniu jego zobowiązań wynikających z Umowy lub przepisów powszechnie obowiązującego prawa, co uniemożliwia terminowe wykonanie Umowy przez Wykonawcę</w:t>
      </w:r>
      <w:r w:rsidR="00EC0338" w:rsidRPr="005320BD">
        <w:rPr>
          <w:rFonts w:ascii="Book Antiqua" w:hAnsi="Book Antiqua" w:cs="Times New Roman"/>
          <w:sz w:val="22"/>
          <w:szCs w:val="22"/>
        </w:rPr>
        <w:t>,</w:t>
      </w:r>
    </w:p>
    <w:p w14:paraId="3EC79CF1" w14:textId="75568B37" w:rsidR="003F76CB" w:rsidRPr="005320BD" w:rsidRDefault="003F76CB"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1427A2F6" w14:textId="5C7EA888" w:rsidR="003F76CB" w:rsidRPr="005320BD" w:rsidRDefault="003F76CB"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0214407A" w14:textId="26FA5A2F" w:rsidR="003F76CB" w:rsidRPr="005320BD" w:rsidRDefault="003F76CB"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lastRenderedPageBreak/>
        <w:t>wstrzymania wykonania Umowy przez Zamawiającego z przyczyn nieleżących po stronie Wykonawcy, o ile takie działanie powoduje, że nie jest możliwe wykonanie Umowy w dotychczas ustalonym terminie</w:t>
      </w:r>
      <w:r w:rsidR="00EC0338" w:rsidRPr="005320BD">
        <w:rPr>
          <w:rFonts w:ascii="Book Antiqua" w:hAnsi="Book Antiqua" w:cs="Times New Roman"/>
          <w:sz w:val="22"/>
          <w:szCs w:val="22"/>
        </w:rPr>
        <w:t>,</w:t>
      </w:r>
    </w:p>
    <w:p w14:paraId="14C5A642" w14:textId="0F9B29D4" w:rsidR="00EC0338" w:rsidRPr="005320BD" w:rsidRDefault="00EC0338"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wystąpienia na terenie budowy niewybuchów, niewypałów lub znalezisk archeologicznych, które wymagały wstrzymania wykonania robót budowlanych pr</w:t>
      </w:r>
      <w:r w:rsidRPr="005320BD">
        <w:rPr>
          <w:rFonts w:ascii="Book Antiqua" w:hAnsi="Book Antiqua"/>
          <w:sz w:val="22"/>
          <w:szCs w:val="22"/>
        </w:rPr>
        <w:t>zez Wykonawcę;</w:t>
      </w:r>
    </w:p>
    <w:p w14:paraId="74701878" w14:textId="7D87F08A" w:rsidR="003F76CB" w:rsidRPr="005320BD" w:rsidRDefault="00EC0338"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wystąpienia awarii na terenie budowy, za którą odpowiedzialności nie ponosi Wykonawca, skutkującej koniecznością wstrzymania wykonania robót budowlanych przez Wykonawcę,</w:t>
      </w:r>
    </w:p>
    <w:p w14:paraId="4DF18A24" w14:textId="62CBFE51" w:rsidR="00EC0338" w:rsidRPr="005320BD" w:rsidRDefault="00EC0338"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r w:rsidR="000D5A62" w:rsidRPr="005320BD">
        <w:rPr>
          <w:rFonts w:ascii="Book Antiqua" w:hAnsi="Book Antiqua" w:cs="Times New Roman"/>
          <w:sz w:val="22"/>
          <w:szCs w:val="22"/>
        </w:rPr>
        <w:t>,</w:t>
      </w:r>
    </w:p>
    <w:p w14:paraId="46C4F8CA" w14:textId="59D8E62C" w:rsidR="00EC0338" w:rsidRPr="005320BD" w:rsidRDefault="00EC0338"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 xml:space="preserve">wystąpienia okoliczności uprawniających do zmiany Przedmiotu Umowy, o których mowa </w:t>
      </w:r>
      <w:r w:rsidR="00764673" w:rsidRPr="005320BD">
        <w:rPr>
          <w:rFonts w:ascii="Book Antiqua" w:hAnsi="Book Antiqua" w:cs="Times New Roman"/>
          <w:sz w:val="22"/>
          <w:szCs w:val="22"/>
        </w:rPr>
        <w:t xml:space="preserve">w pkt 1-3) </w:t>
      </w:r>
      <w:r w:rsidRPr="005320BD">
        <w:rPr>
          <w:rFonts w:ascii="Book Antiqua" w:hAnsi="Book Antiqua" w:cs="Times New Roman"/>
          <w:sz w:val="22"/>
          <w:szCs w:val="22"/>
        </w:rPr>
        <w:t>powyżej, jeżeli okoliczności te mają wpływ na termin wykonania Umowy</w:t>
      </w:r>
      <w:r w:rsidR="000D5A62" w:rsidRPr="005320BD">
        <w:rPr>
          <w:rFonts w:ascii="Book Antiqua" w:hAnsi="Book Antiqua" w:cs="Times New Roman"/>
          <w:sz w:val="22"/>
          <w:szCs w:val="22"/>
        </w:rPr>
        <w:t>,</w:t>
      </w:r>
    </w:p>
    <w:p w14:paraId="2A535348" w14:textId="2DE0A193" w:rsidR="000D5A62" w:rsidRPr="005320BD" w:rsidRDefault="000D5A62"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 xml:space="preserve">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w:t>
      </w:r>
      <w:r w:rsidR="00070260" w:rsidRPr="005320BD">
        <w:rPr>
          <w:rFonts w:ascii="Book Antiqua" w:hAnsi="Book Antiqua" w:cs="Times New Roman"/>
          <w:sz w:val="22"/>
          <w:szCs w:val="22"/>
        </w:rPr>
        <w:t xml:space="preserve">epidemii, pandemii i </w:t>
      </w:r>
      <w:r w:rsidRPr="005320BD">
        <w:rPr>
          <w:rFonts w:ascii="Book Antiqua" w:hAnsi="Book Antiqua" w:cs="Times New Roman"/>
          <w:sz w:val="22"/>
          <w:szCs w:val="22"/>
        </w:rPr>
        <w:t>innych klęsk żywiołowych</w:t>
      </w:r>
      <w:r w:rsidR="0084314E" w:rsidRPr="005320BD">
        <w:rPr>
          <w:rFonts w:ascii="Book Antiqua" w:hAnsi="Book Antiqua" w:cs="Times New Roman"/>
          <w:sz w:val="22"/>
          <w:szCs w:val="22"/>
        </w:rPr>
        <w:t>,</w:t>
      </w:r>
    </w:p>
    <w:p w14:paraId="326A3366" w14:textId="1FC23990" w:rsidR="004C258A" w:rsidRPr="005320BD" w:rsidRDefault="004C258A"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dopuszcza się zmianę terminu realizacji Przedmiotu Umowy w przypadku przedłużającej się procedury udzielenia zamówienia o czas niezbędny do wykonania robót stanowiących przedmiot Umowy,</w:t>
      </w:r>
    </w:p>
    <w:p w14:paraId="7E7D7439" w14:textId="24A164C9" w:rsidR="0084314E" w:rsidRPr="005320BD" w:rsidRDefault="0084314E" w:rsidP="00EA2433">
      <w:pPr>
        <w:pStyle w:val="Akapitzlist1"/>
        <w:numPr>
          <w:ilvl w:val="0"/>
          <w:numId w:val="26"/>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przy czym każda zmiana terminu wykonania Przedmiotu Umowy może nastąpić tylko o czas niezbędny do wykonania robót stanowiących przedmiot Umowy, nie dłużej jednak niż o okres trwania okoliczności będących podstawą zmiany oraz ich następstw.</w:t>
      </w:r>
    </w:p>
    <w:p w14:paraId="4E2D891B" w14:textId="38D184CB" w:rsidR="00CA00E3" w:rsidRPr="005320BD" w:rsidRDefault="00F20640" w:rsidP="00EA2433">
      <w:pPr>
        <w:pStyle w:val="Akapitzlist1"/>
        <w:numPr>
          <w:ilvl w:val="0"/>
          <w:numId w:val="21"/>
        </w:numPr>
        <w:spacing w:before="60" w:after="60"/>
        <w:ind w:left="851" w:hanging="284"/>
        <w:jc w:val="both"/>
        <w:rPr>
          <w:rFonts w:ascii="Book Antiqua" w:hAnsi="Book Antiqua" w:cs="Times New Roman"/>
          <w:sz w:val="22"/>
          <w:szCs w:val="22"/>
        </w:rPr>
      </w:pPr>
      <w:r w:rsidRPr="005320BD">
        <w:rPr>
          <w:rFonts w:ascii="Book Antiqua" w:hAnsi="Book Antiqua" w:cs="Times New Roman"/>
          <w:sz w:val="22"/>
          <w:szCs w:val="22"/>
        </w:rPr>
        <w:t>Dopuszczalna jest zmiana wysokości wynagrodzenia Wykonawcy w przypadku:</w:t>
      </w:r>
    </w:p>
    <w:p w14:paraId="2C706490" w14:textId="77777777" w:rsidR="005D7C05" w:rsidRPr="005320BD" w:rsidRDefault="006929BD" w:rsidP="00EA2433">
      <w:pPr>
        <w:pStyle w:val="Akapitzlist1"/>
        <w:numPr>
          <w:ilvl w:val="1"/>
          <w:numId w:val="21"/>
        </w:numPr>
        <w:spacing w:before="60" w:after="60"/>
        <w:ind w:left="1418" w:hanging="284"/>
        <w:jc w:val="both"/>
        <w:rPr>
          <w:rFonts w:ascii="Book Antiqua" w:hAnsi="Book Antiqua" w:cs="Times New Roman"/>
          <w:sz w:val="22"/>
          <w:szCs w:val="22"/>
        </w:rPr>
      </w:pPr>
      <w:r w:rsidRPr="005320BD">
        <w:rPr>
          <w:rFonts w:ascii="Book Antiqua" w:hAnsi="Book Antiqua" w:cs="Times New Roman"/>
          <w:sz w:val="22"/>
          <w:szCs w:val="22"/>
        </w:rPr>
        <w:t>konieczności wykonania robót dodatkowych, zamiennych lub innych nieprzewidzianych w dokumentacji projektowej, a których wykonanie jest konieczne albo w przypadku ograniczenia zakresu robót przewidzianych w Umowie,</w:t>
      </w:r>
    </w:p>
    <w:p w14:paraId="4C93CA20" w14:textId="6ECEB8EF" w:rsidR="005D7C05" w:rsidRPr="005320BD" w:rsidRDefault="005D7C05" w:rsidP="00EA2433">
      <w:pPr>
        <w:pStyle w:val="Akapitzlist1"/>
        <w:numPr>
          <w:ilvl w:val="1"/>
          <w:numId w:val="21"/>
        </w:numPr>
        <w:spacing w:before="60" w:after="60"/>
        <w:ind w:left="1418" w:hanging="284"/>
        <w:jc w:val="both"/>
        <w:rPr>
          <w:rFonts w:ascii="Book Antiqua" w:hAnsi="Book Antiqua" w:cs="Times New Roman"/>
          <w:sz w:val="22"/>
          <w:szCs w:val="22"/>
        </w:rPr>
      </w:pPr>
      <w:r w:rsidRPr="005320BD">
        <w:rPr>
          <w:rFonts w:ascii="Book Antiqua" w:hAnsi="Book Antiqua" w:cs="Times New Roman"/>
          <w:sz w:val="22"/>
          <w:szCs w:val="22"/>
        </w:rPr>
        <w:t>zmiany technologii wykonania robót lub materiałów zastosowanych do ich realizacji,</w:t>
      </w:r>
    </w:p>
    <w:p w14:paraId="0B9993C0" w14:textId="0D7B6323" w:rsidR="005D7C05" w:rsidRPr="005320BD" w:rsidRDefault="005D7C05" w:rsidP="00EA2433">
      <w:pPr>
        <w:pStyle w:val="Akapitzlist1"/>
        <w:numPr>
          <w:ilvl w:val="1"/>
          <w:numId w:val="21"/>
        </w:numPr>
        <w:spacing w:before="60" w:after="60"/>
        <w:ind w:left="1418" w:hanging="284"/>
        <w:jc w:val="both"/>
        <w:rPr>
          <w:rFonts w:ascii="Book Antiqua" w:hAnsi="Book Antiqua" w:cs="Times New Roman"/>
          <w:sz w:val="22"/>
          <w:szCs w:val="22"/>
        </w:rPr>
      </w:pPr>
      <w:r w:rsidRPr="005320BD">
        <w:rPr>
          <w:rFonts w:ascii="Book Antiqua" w:hAnsi="Book Antiqua" w:cs="Times New Roman"/>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6DB67E5" w14:textId="673A318B" w:rsidR="00535F44" w:rsidRPr="005320BD" w:rsidRDefault="00535F44"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lastRenderedPageBreak/>
        <w:t xml:space="preserve">Wysokość wynagrodzenia, o której mowa w ust. 3 pkt 5) powyżej, ze względu na zmianę przedmiotu Umowy zostanie ustalona na podstawie </w:t>
      </w:r>
      <w:r w:rsidR="00991B67" w:rsidRPr="005320BD">
        <w:rPr>
          <w:rFonts w:ascii="Book Antiqua" w:hAnsi="Book Antiqua" w:cs="Times New Roman"/>
          <w:sz w:val="22"/>
          <w:szCs w:val="22"/>
        </w:rPr>
        <w:t>cen wynikających z Umowy.</w:t>
      </w:r>
    </w:p>
    <w:p w14:paraId="3E8B96E9" w14:textId="7F11D91D" w:rsidR="00991B67" w:rsidRPr="005320BD" w:rsidRDefault="00991B67" w:rsidP="00EA2433">
      <w:pPr>
        <w:pStyle w:val="Akapitzlist1"/>
        <w:numPr>
          <w:ilvl w:val="0"/>
          <w:numId w:val="20"/>
        </w:numPr>
        <w:spacing w:after="60"/>
        <w:ind w:left="567" w:hanging="567"/>
        <w:jc w:val="both"/>
        <w:rPr>
          <w:rFonts w:ascii="Book Antiqua" w:hAnsi="Book Antiqua" w:cs="Times New Roman"/>
          <w:sz w:val="22"/>
          <w:szCs w:val="22"/>
        </w:rPr>
      </w:pPr>
      <w:r w:rsidRPr="005320BD">
        <w:rPr>
          <w:rFonts w:ascii="Book Antiqua" w:hAnsi="Book Antiqua" w:cs="Times New Roman"/>
          <w:sz w:val="22"/>
          <w:szCs w:val="22"/>
        </w:rPr>
        <w:t>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w:t>
      </w:r>
    </w:p>
    <w:p w14:paraId="6AC33BBF" w14:textId="58A5FCE1" w:rsidR="00991B67" w:rsidRPr="005320BD" w:rsidRDefault="00991B67" w:rsidP="00EA2433">
      <w:pPr>
        <w:pStyle w:val="Akapitzlist1"/>
        <w:numPr>
          <w:ilvl w:val="1"/>
          <w:numId w:val="20"/>
        </w:numPr>
        <w:spacing w:after="40"/>
        <w:ind w:left="1135" w:hanging="284"/>
        <w:jc w:val="both"/>
        <w:rPr>
          <w:rFonts w:ascii="Book Antiqua" w:hAnsi="Book Antiqua" w:cs="Times New Roman"/>
          <w:sz w:val="22"/>
          <w:szCs w:val="22"/>
        </w:rPr>
      </w:pPr>
      <w:r w:rsidRPr="005320BD">
        <w:rPr>
          <w:rFonts w:ascii="Book Antiqua" w:hAnsi="Book Antiqua" w:cs="Times New Roman"/>
          <w:sz w:val="22"/>
          <w:szCs w:val="22"/>
        </w:rPr>
        <w:t>ceny jednostkowe będą odzw</w:t>
      </w:r>
      <w:r w:rsidR="007C764A" w:rsidRPr="005320BD">
        <w:rPr>
          <w:rFonts w:ascii="Book Antiqua" w:hAnsi="Book Antiqua" w:cs="Times New Roman"/>
          <w:sz w:val="22"/>
          <w:szCs w:val="22"/>
        </w:rPr>
        <w:t>ierciedlać realną wartość robót,</w:t>
      </w:r>
    </w:p>
    <w:p w14:paraId="0C362EC0" w14:textId="5F71C770" w:rsidR="00991B67" w:rsidRPr="005320BD" w:rsidRDefault="00991B67" w:rsidP="00EA2433">
      <w:pPr>
        <w:pStyle w:val="Akapitzlist1"/>
        <w:numPr>
          <w:ilvl w:val="1"/>
          <w:numId w:val="20"/>
        </w:numPr>
        <w:spacing w:after="40"/>
        <w:ind w:left="1135" w:hanging="284"/>
        <w:jc w:val="both"/>
        <w:rPr>
          <w:rFonts w:ascii="Book Antiqua" w:hAnsi="Book Antiqua" w:cs="Times New Roman"/>
          <w:sz w:val="22"/>
          <w:szCs w:val="22"/>
        </w:rPr>
      </w:pPr>
      <w:r w:rsidRPr="005320BD">
        <w:rPr>
          <w:rFonts w:ascii="Book Antiqua" w:hAnsi="Book Antiqua" w:cs="Times New Roman"/>
          <w:sz w:val="22"/>
          <w:szCs w:val="22"/>
        </w:rPr>
        <w:t>ceny jednostkowe będą nie wyższe niż ceny rynkowe odpowiadające zakresowi robót lub zmienianych materiałów,</w:t>
      </w:r>
    </w:p>
    <w:p w14:paraId="1D280E18" w14:textId="328CF32E" w:rsidR="000E032A" w:rsidRPr="005320BD" w:rsidRDefault="000E032A" w:rsidP="00EA2433">
      <w:pPr>
        <w:pStyle w:val="Akapitzlist1"/>
        <w:numPr>
          <w:ilvl w:val="1"/>
          <w:numId w:val="20"/>
        </w:numPr>
        <w:spacing w:after="40"/>
        <w:ind w:left="1135" w:hanging="284"/>
        <w:jc w:val="both"/>
        <w:rPr>
          <w:rFonts w:ascii="Book Antiqua" w:hAnsi="Book Antiqua" w:cs="Times New Roman"/>
          <w:sz w:val="22"/>
          <w:szCs w:val="22"/>
        </w:rPr>
      </w:pPr>
      <w:r w:rsidRPr="005320BD">
        <w:rPr>
          <w:rFonts w:ascii="Book Antiqua" w:hAnsi="Book Antiqua" w:cs="Times New Roman"/>
          <w:sz w:val="22"/>
          <w:szCs w:val="22"/>
        </w:rPr>
        <w:t xml:space="preserve"> kosztorys będzie uwzględniać ceny nie wyższe niż ceny jednostkowe wynikając</w:t>
      </w:r>
      <w:r w:rsidR="006D5D2B" w:rsidRPr="005320BD">
        <w:rPr>
          <w:rFonts w:ascii="Book Antiqua" w:hAnsi="Book Antiqua" w:cs="Times New Roman"/>
          <w:sz w:val="22"/>
          <w:szCs w:val="22"/>
        </w:rPr>
        <w:t>e z ogólnie dostępnych cenników</w:t>
      </w:r>
      <w:r w:rsidRPr="005320BD">
        <w:rPr>
          <w:rFonts w:ascii="Book Antiqua" w:hAnsi="Book Antiqua" w:cs="Times New Roman"/>
          <w:sz w:val="22"/>
          <w:szCs w:val="22"/>
        </w:rPr>
        <w:t xml:space="preserve"> np. SEKOCENBUD.</w:t>
      </w:r>
    </w:p>
    <w:p w14:paraId="7CA048F9" w14:textId="34B8E08F" w:rsidR="000E032A" w:rsidRPr="005320BD" w:rsidRDefault="000E032A"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Zamawiający może wnieść zastrzeżenia do kosztorysu dodatkowego Wykonawcy, do których Wykonawca powinien ustosunkować się w terminie 7 dni od dnia przekazania uwag przez Zamawiającego.</w:t>
      </w:r>
    </w:p>
    <w:p w14:paraId="444E8A9F" w14:textId="1A271443" w:rsidR="00B90E6D" w:rsidRPr="005320BD" w:rsidRDefault="00F95CA2"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Strony dopuszczają również możliwość</w:t>
      </w:r>
      <w:r w:rsidR="00B90E6D" w:rsidRPr="005320BD">
        <w:rPr>
          <w:rFonts w:ascii="Book Antiqua" w:hAnsi="Book Antiqua" w:cs="Times New Roman"/>
          <w:sz w:val="22"/>
          <w:szCs w:val="22"/>
        </w:rPr>
        <w:t xml:space="preserve"> </w:t>
      </w:r>
      <w:r w:rsidRPr="005320BD">
        <w:rPr>
          <w:rFonts w:ascii="Book Antiqua" w:hAnsi="Book Antiqua" w:cs="Times New Roman"/>
          <w:sz w:val="22"/>
          <w:szCs w:val="22"/>
        </w:rPr>
        <w:t xml:space="preserve">zmian osobowych personelu kluczowego Wykonawcy wskazanego w </w:t>
      </w:r>
      <w:r w:rsidR="002D1372" w:rsidRPr="005320BD">
        <w:rPr>
          <w:rFonts w:ascii="Book Antiqua" w:hAnsi="Book Antiqua" w:cs="Times New Roman"/>
          <w:sz w:val="22"/>
          <w:szCs w:val="22"/>
        </w:rPr>
        <w:t>toku postępowania o udzielenie zamówienia publicznego,</w:t>
      </w:r>
      <w:r w:rsidRPr="005320BD">
        <w:rPr>
          <w:rFonts w:ascii="Book Antiqua" w:hAnsi="Book Antiqua" w:cs="Times New Roman"/>
          <w:sz w:val="22"/>
          <w:szCs w:val="22"/>
        </w:rPr>
        <w:t xml:space="preserve"> jeżeli zmiana stanie się konieczna, o ile nowa osoba wskazana do pełnienia określonej funkcji (zarówno na stałe jak i na określony czas) będzie spełniać wszystkie warunki określone dla tej funkcji w </w:t>
      </w:r>
      <w:r w:rsidR="00B90E6D" w:rsidRPr="005320BD">
        <w:rPr>
          <w:rFonts w:ascii="Book Antiqua" w:hAnsi="Book Antiqua" w:cs="Times New Roman"/>
          <w:sz w:val="22"/>
          <w:szCs w:val="22"/>
        </w:rPr>
        <w:t>SWZ</w:t>
      </w:r>
      <w:r w:rsidRPr="005320BD">
        <w:rPr>
          <w:rFonts w:ascii="Book Antiqua" w:hAnsi="Book Antiqua" w:cs="Times New Roman"/>
          <w:sz w:val="22"/>
          <w:szCs w:val="22"/>
        </w:rPr>
        <w:t xml:space="preserve"> dla przetargu poprzedzającego zawarcie Umowy, na dzień złożenia wniosku o zmianę personelu kluczowego, z tym</w:t>
      </w:r>
      <w:r w:rsidR="00A30454" w:rsidRPr="005320BD">
        <w:rPr>
          <w:rFonts w:ascii="Book Antiqua" w:hAnsi="Book Antiqua" w:cs="Times New Roman"/>
          <w:sz w:val="22"/>
          <w:szCs w:val="22"/>
        </w:rPr>
        <w:t xml:space="preserve"> zastrzeżeniem, że </w:t>
      </w:r>
      <w:r w:rsidR="002D1372" w:rsidRPr="005320BD">
        <w:rPr>
          <w:rFonts w:ascii="Book Antiqua" w:hAnsi="Book Antiqua" w:cs="Times New Roman"/>
          <w:sz w:val="22"/>
          <w:szCs w:val="22"/>
        </w:rPr>
        <w:t>uprawnienia</w:t>
      </w:r>
      <w:r w:rsidRPr="005320BD">
        <w:rPr>
          <w:rFonts w:ascii="Book Antiqua" w:hAnsi="Book Antiqua" w:cs="Times New Roman"/>
          <w:sz w:val="22"/>
          <w:szCs w:val="22"/>
        </w:rPr>
        <w:t xml:space="preserve"> proponowanego personelu</w:t>
      </w:r>
      <w:r w:rsidR="002D1372" w:rsidRPr="005320BD">
        <w:rPr>
          <w:rFonts w:ascii="Book Antiqua" w:hAnsi="Book Antiqua" w:cs="Times New Roman"/>
          <w:sz w:val="22"/>
          <w:szCs w:val="22"/>
        </w:rPr>
        <w:t xml:space="preserve"> oraz doświadczenie (jeżeli dotyczy)</w:t>
      </w:r>
      <w:r w:rsidRPr="005320BD">
        <w:rPr>
          <w:rFonts w:ascii="Book Antiqua" w:hAnsi="Book Antiqua" w:cs="Times New Roman"/>
          <w:sz w:val="22"/>
          <w:szCs w:val="22"/>
        </w:rPr>
        <w:t xml:space="preserve">, będą takie same lub wyższe niż </w:t>
      </w:r>
      <w:r w:rsidR="002D1372" w:rsidRPr="005320BD">
        <w:rPr>
          <w:rFonts w:ascii="Book Antiqua" w:hAnsi="Book Antiqua" w:cs="Times New Roman"/>
          <w:sz w:val="22"/>
          <w:szCs w:val="22"/>
        </w:rPr>
        <w:t>uprawnienia</w:t>
      </w:r>
      <w:r w:rsidR="00A30454" w:rsidRPr="005320BD">
        <w:rPr>
          <w:rFonts w:ascii="Book Antiqua" w:hAnsi="Book Antiqua" w:cs="Times New Roman"/>
          <w:sz w:val="22"/>
          <w:szCs w:val="22"/>
        </w:rPr>
        <w:t xml:space="preserve"> </w:t>
      </w:r>
      <w:r w:rsidR="00B90E6D" w:rsidRPr="005320BD">
        <w:rPr>
          <w:rFonts w:ascii="Book Antiqua" w:hAnsi="Book Antiqua" w:cs="Times New Roman"/>
          <w:sz w:val="22"/>
          <w:szCs w:val="22"/>
        </w:rPr>
        <w:t xml:space="preserve">oraz doświadczenie (jeżeli dotyczy) </w:t>
      </w:r>
      <w:r w:rsidR="00A30454" w:rsidRPr="005320BD">
        <w:rPr>
          <w:rFonts w:ascii="Book Antiqua" w:hAnsi="Book Antiqua" w:cs="Times New Roman"/>
          <w:sz w:val="22"/>
          <w:szCs w:val="22"/>
        </w:rPr>
        <w:t>personelu wymienione w S</w:t>
      </w:r>
      <w:r w:rsidR="00B90E6D" w:rsidRPr="005320BD">
        <w:rPr>
          <w:rFonts w:ascii="Book Antiqua" w:hAnsi="Book Antiqua" w:cs="Times New Roman"/>
          <w:sz w:val="22"/>
          <w:szCs w:val="22"/>
        </w:rPr>
        <w:t xml:space="preserve">WZ. </w:t>
      </w:r>
      <w:r w:rsidR="00834640" w:rsidRPr="005320BD">
        <w:rPr>
          <w:rFonts w:ascii="Book Antiqua" w:hAnsi="Book Antiqua" w:cs="Times New Roman"/>
          <w:sz w:val="22"/>
          <w:szCs w:val="22"/>
        </w:rPr>
        <w:t xml:space="preserve">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w:t>
      </w:r>
      <w:r w:rsidR="003B6441" w:rsidRPr="005320BD">
        <w:rPr>
          <w:rFonts w:ascii="Book Antiqua" w:hAnsi="Book Antiqua" w:cs="Times New Roman"/>
          <w:sz w:val="22"/>
          <w:szCs w:val="22"/>
        </w:rPr>
        <w:t>nowej</w:t>
      </w:r>
      <w:r w:rsidR="00834640" w:rsidRPr="005320BD">
        <w:rPr>
          <w:rFonts w:ascii="Book Antiqua" w:hAnsi="Book Antiqua" w:cs="Times New Roman"/>
          <w:sz w:val="22"/>
          <w:szCs w:val="22"/>
        </w:rPr>
        <w:t xml:space="preserve"> osoby personelu kluczowego Wykonawcy do sprawowania funkcji przy realizacji Przedmiotu Umowy uzależnione jest od uprzedniej zgody Zamawiającego. </w:t>
      </w:r>
    </w:p>
    <w:p w14:paraId="7DF5C67D" w14:textId="10301E65" w:rsidR="00653872" w:rsidRPr="005320BD" w:rsidRDefault="003B6441" w:rsidP="00EA2433">
      <w:pPr>
        <w:pStyle w:val="Akapitzlist1"/>
        <w:numPr>
          <w:ilvl w:val="0"/>
          <w:numId w:val="20"/>
        </w:numPr>
        <w:spacing w:after="0"/>
        <w:ind w:left="540" w:hanging="540"/>
        <w:jc w:val="both"/>
        <w:rPr>
          <w:rFonts w:ascii="Book Antiqua" w:hAnsi="Book Antiqua" w:cs="Times New Roman"/>
          <w:sz w:val="22"/>
          <w:szCs w:val="22"/>
        </w:rPr>
      </w:pPr>
      <w:r w:rsidRPr="005320BD">
        <w:rPr>
          <w:rFonts w:ascii="Book Antiqua" w:hAnsi="Book Antiqua" w:cs="Times New Roman"/>
          <w:sz w:val="22"/>
          <w:szCs w:val="22"/>
        </w:rPr>
        <w:t xml:space="preserve">Strony dopuszczają również możliwość </w:t>
      </w:r>
      <w:r w:rsidR="00653872" w:rsidRPr="005320BD">
        <w:rPr>
          <w:rFonts w:ascii="Book Antiqua" w:hAnsi="Book Antiqua" w:cs="Times New Roman"/>
          <w:sz w:val="22"/>
          <w:szCs w:val="22"/>
        </w:rPr>
        <w:t xml:space="preserve">zmiany podwykonawcy, na którego zdolnościach technicznych lub zawodowych lub sytuacji finansowej lub ekonomicznej polegał Wykonawca ubiegając się o zawarcie Umowy, w sytuacji gdy nie dysponuje on już zasobami wskazanego w ofercie podmiotu  - </w:t>
      </w:r>
      <w:r w:rsidR="00A65A00" w:rsidRPr="005320BD">
        <w:rPr>
          <w:rFonts w:ascii="Book Antiqua" w:hAnsi="Book Antiqua" w:cs="Times New Roman"/>
          <w:sz w:val="22"/>
          <w:szCs w:val="22"/>
        </w:rPr>
        <w:t>jeżeli wykaże on, że zastępujący podmiot spełnia określone w dokumentacji zamówienia warunki udziału w postępowaniu.</w:t>
      </w:r>
      <w:r w:rsidRPr="005320BD">
        <w:rPr>
          <w:rFonts w:ascii="Book Antiqua" w:hAnsi="Book Antiqua" w:cs="Times New Roman"/>
          <w:sz w:val="22"/>
          <w:szCs w:val="22"/>
        </w:rPr>
        <w:t xml:space="preserve"> Zmiana taka nie stanowi zmiany umowy i nie wymaga zawarcia aneksu, a jedynie zawiadomienia Zamawiającego. Do zawiadomienia należy dołączyć dokumenty </w:t>
      </w:r>
      <w:r w:rsidR="00001861" w:rsidRPr="005320BD">
        <w:rPr>
          <w:rFonts w:ascii="Book Antiqua" w:hAnsi="Book Antiqua" w:cs="Times New Roman"/>
          <w:sz w:val="22"/>
          <w:szCs w:val="22"/>
        </w:rPr>
        <w:t>mające na celu potwierdzenie posiadane przez ten podmiot zdolności techniczne lub zawodowe lub sytuację finansową lub ekonomiczną określonych w SWZ.</w:t>
      </w:r>
    </w:p>
    <w:p w14:paraId="025A4D47" w14:textId="77777777" w:rsidR="004B36F1" w:rsidRPr="005320BD" w:rsidRDefault="00F95CA2"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 xml:space="preserve">Dokonując zmian Umowy, Strony będą kierować się poszanowaniem wzajemnych interesów, zasadą równości Stron oraz ekwiwalentności świadczeń i przede wszystkim </w:t>
      </w:r>
      <w:r w:rsidRPr="005320BD">
        <w:rPr>
          <w:rFonts w:ascii="Book Antiqua" w:hAnsi="Book Antiqua" w:cs="Times New Roman"/>
          <w:sz w:val="22"/>
          <w:szCs w:val="22"/>
        </w:rPr>
        <w:lastRenderedPageBreak/>
        <w:t>zgodnym zamiarem wykonania Umowy, poprzez dostosowanie realizacji robót stanowiących Przedmiot Umowy do zmienionych okoliczności.</w:t>
      </w:r>
    </w:p>
    <w:p w14:paraId="75AD7CCE" w14:textId="4A7A6E3B" w:rsidR="004B36F1" w:rsidRPr="005320BD" w:rsidRDefault="004B36F1"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Każde ze Stron umowy może zawnioskować o jej zmianę. W</w:t>
      </w:r>
      <w:r w:rsidR="00CF5582" w:rsidRPr="005320BD">
        <w:rPr>
          <w:rFonts w:ascii="Book Antiqua" w:hAnsi="Book Antiqua" w:cs="Times New Roman"/>
          <w:sz w:val="22"/>
          <w:szCs w:val="22"/>
        </w:rPr>
        <w:t xml:space="preserve"> celu dokonania zmiany Umowy St</w:t>
      </w:r>
      <w:r w:rsidRPr="005320BD">
        <w:rPr>
          <w:rFonts w:ascii="Book Antiqua" w:hAnsi="Book Antiqua" w:cs="Times New Roman"/>
          <w:sz w:val="22"/>
          <w:szCs w:val="22"/>
        </w:rPr>
        <w:t>rona o to wnioskująca zobowiązana jest do złożenia drugiej Stronie propozycji zmiany w terminie</w:t>
      </w:r>
      <w:r w:rsidR="007C764A" w:rsidRPr="005320BD">
        <w:rPr>
          <w:rFonts w:ascii="Book Antiqua" w:hAnsi="Book Antiqua" w:cs="Times New Roman"/>
          <w:sz w:val="22"/>
          <w:szCs w:val="22"/>
        </w:rPr>
        <w:t xml:space="preserve"> 7 </w:t>
      </w:r>
      <w:r w:rsidRPr="005320BD">
        <w:rPr>
          <w:rFonts w:ascii="Book Antiqua" w:hAnsi="Book Antiqua" w:cs="Times New Roman"/>
          <w:sz w:val="22"/>
          <w:szCs w:val="22"/>
        </w:rPr>
        <w:t xml:space="preserve"> dni od dnia zaistnienia okoliczności będących podstawą zmiany.</w:t>
      </w:r>
    </w:p>
    <w:p w14:paraId="0DD85EB4" w14:textId="1B99DF6D" w:rsidR="004B36F1" w:rsidRPr="005320BD" w:rsidRDefault="004B36F1"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Wniosek o zmianę Umowy powinien zawierać co najmniej:</w:t>
      </w:r>
    </w:p>
    <w:p w14:paraId="40B5E2AD" w14:textId="69805B6C" w:rsidR="004B36F1" w:rsidRPr="005320BD" w:rsidRDefault="00001861" w:rsidP="00EA2433">
      <w:pPr>
        <w:pStyle w:val="Akapitzlist1"/>
        <w:numPr>
          <w:ilvl w:val="0"/>
          <w:numId w:val="23"/>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z</w:t>
      </w:r>
      <w:r w:rsidR="004B36F1" w:rsidRPr="005320BD">
        <w:rPr>
          <w:rFonts w:ascii="Book Antiqua" w:hAnsi="Book Antiqua" w:cs="Times New Roman"/>
          <w:sz w:val="22"/>
          <w:szCs w:val="22"/>
        </w:rPr>
        <w:t>akres proponowanej zmiany;</w:t>
      </w:r>
    </w:p>
    <w:p w14:paraId="1CC5E509" w14:textId="446F257A" w:rsidR="004B36F1" w:rsidRPr="005320BD" w:rsidRDefault="00001861" w:rsidP="00EA2433">
      <w:pPr>
        <w:pStyle w:val="Akapitzlist1"/>
        <w:numPr>
          <w:ilvl w:val="0"/>
          <w:numId w:val="23"/>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o</w:t>
      </w:r>
      <w:r w:rsidR="004B36F1" w:rsidRPr="005320BD">
        <w:rPr>
          <w:rFonts w:ascii="Book Antiqua" w:hAnsi="Book Antiqua" w:cs="Times New Roman"/>
          <w:sz w:val="22"/>
          <w:szCs w:val="22"/>
        </w:rPr>
        <w:t>pis okoliczności faktycznych uprawniających do dokonania zmiany;</w:t>
      </w:r>
    </w:p>
    <w:p w14:paraId="6EF04A1B" w14:textId="77FAE976" w:rsidR="004B36F1" w:rsidRPr="005320BD" w:rsidRDefault="00001861" w:rsidP="00EA2433">
      <w:pPr>
        <w:pStyle w:val="Akapitzlist1"/>
        <w:numPr>
          <w:ilvl w:val="0"/>
          <w:numId w:val="23"/>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p</w:t>
      </w:r>
      <w:r w:rsidR="004B36F1" w:rsidRPr="005320BD">
        <w:rPr>
          <w:rFonts w:ascii="Book Antiqua" w:hAnsi="Book Antiqua" w:cs="Times New Roman"/>
          <w:sz w:val="22"/>
          <w:szCs w:val="22"/>
        </w:rPr>
        <w:t>odstawę dokonania zmiany, to jest podstawę prawną wynikającą z postanowień Umowy;</w:t>
      </w:r>
    </w:p>
    <w:p w14:paraId="1357E4B9" w14:textId="4B7D1090" w:rsidR="004B36F1" w:rsidRPr="005320BD" w:rsidRDefault="00001861" w:rsidP="00EA2433">
      <w:pPr>
        <w:pStyle w:val="Akapitzlist1"/>
        <w:numPr>
          <w:ilvl w:val="0"/>
          <w:numId w:val="23"/>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i</w:t>
      </w:r>
      <w:r w:rsidR="004B36F1" w:rsidRPr="005320BD">
        <w:rPr>
          <w:rFonts w:ascii="Book Antiqua" w:hAnsi="Book Antiqua" w:cs="Times New Roman"/>
          <w:sz w:val="22"/>
          <w:szCs w:val="22"/>
        </w:rPr>
        <w:t>nformacje i dowody potwierdzające, że zostały spełnione okoliczności uzasadniające dokonanie zmiany Umowy.</w:t>
      </w:r>
    </w:p>
    <w:p w14:paraId="5B39EF34" w14:textId="0407ECB3" w:rsidR="004B36F1" w:rsidRPr="005320BD" w:rsidRDefault="004B36F1"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 xml:space="preserve">Dowodami, o których mowa w ust. </w:t>
      </w:r>
      <w:r w:rsidR="00B90E6D" w:rsidRPr="005320BD">
        <w:rPr>
          <w:rFonts w:ascii="Book Antiqua" w:hAnsi="Book Antiqua" w:cs="Times New Roman"/>
          <w:sz w:val="22"/>
          <w:szCs w:val="22"/>
        </w:rPr>
        <w:t>11</w:t>
      </w:r>
      <w:r w:rsidRPr="005320BD">
        <w:rPr>
          <w:rFonts w:ascii="Book Antiqua" w:hAnsi="Book Antiqua" w:cs="Times New Roman"/>
          <w:sz w:val="22"/>
          <w:szCs w:val="22"/>
        </w:rPr>
        <w:t xml:space="preserve"> </w:t>
      </w:r>
      <w:r w:rsidR="00BB7DD8" w:rsidRPr="005320BD">
        <w:rPr>
          <w:rFonts w:ascii="Book Antiqua" w:hAnsi="Book Antiqua" w:cs="Times New Roman"/>
          <w:sz w:val="22"/>
          <w:szCs w:val="22"/>
        </w:rPr>
        <w:t>lit. d</w:t>
      </w:r>
      <w:r w:rsidRPr="005320BD">
        <w:rPr>
          <w:rFonts w:ascii="Book Antiqua" w:hAnsi="Book Antiqua" w:cs="Times New Roman"/>
          <w:sz w:val="22"/>
          <w:szCs w:val="22"/>
        </w:rPr>
        <w:t>) powyżej, są wszelkie dokumenty, które uzasadniają dokonanie proponowanej zmiany, w tym w szczególności:</w:t>
      </w:r>
    </w:p>
    <w:p w14:paraId="29BB39A9" w14:textId="589A8943" w:rsidR="004B36F1" w:rsidRPr="005320BD" w:rsidRDefault="004B36F1" w:rsidP="00EA2433">
      <w:pPr>
        <w:pStyle w:val="Akapitzlist1"/>
        <w:numPr>
          <w:ilvl w:val="1"/>
          <w:numId w:val="20"/>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w odniesieniu do zmiany przedmiotu Umowy:</w:t>
      </w:r>
    </w:p>
    <w:p w14:paraId="0E9FCA69" w14:textId="77777777" w:rsidR="004B36F1" w:rsidRPr="005320BD" w:rsidRDefault="004B36F1" w:rsidP="00EA2433">
      <w:pPr>
        <w:pStyle w:val="Akapitzlist1"/>
        <w:numPr>
          <w:ilvl w:val="0"/>
          <w:numId w:val="24"/>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orzeczenie sądu powszechnego lub administracyjnego, a także decyzja organu administracji publicznej skutkujące koniecznością dokonania zmiany przedmiotu Umowy,</w:t>
      </w:r>
    </w:p>
    <w:p w14:paraId="2324D299" w14:textId="77777777" w:rsidR="004B36F1" w:rsidRPr="005320BD" w:rsidRDefault="004B36F1" w:rsidP="00EA2433">
      <w:pPr>
        <w:pStyle w:val="Akapitzlist1"/>
        <w:numPr>
          <w:ilvl w:val="0"/>
          <w:numId w:val="24"/>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dokument potwierdzający wady lub nieścisłości opisu przedmiotu zamówienia,</w:t>
      </w:r>
    </w:p>
    <w:p w14:paraId="56AFF0C0" w14:textId="77777777" w:rsidR="004B36F1" w:rsidRPr="005320BD" w:rsidRDefault="004B36F1" w:rsidP="00EA2433">
      <w:pPr>
        <w:pStyle w:val="Akapitzlist1"/>
        <w:numPr>
          <w:ilvl w:val="0"/>
          <w:numId w:val="24"/>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analiza rynku potwierdzająca brak lub istotne ograniczenie dostępności materiałów, surowców, produktów lub sprzętu niezbędnych do wykonania Umowy,</w:t>
      </w:r>
    </w:p>
    <w:p w14:paraId="36B3E64B" w14:textId="77777777" w:rsidR="004B36F1" w:rsidRPr="005320BD" w:rsidRDefault="004B36F1" w:rsidP="00EA2433">
      <w:pPr>
        <w:pStyle w:val="Akapitzlist1"/>
        <w:numPr>
          <w:ilvl w:val="0"/>
          <w:numId w:val="24"/>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2F56F29D" w14:textId="69C06AAF" w:rsidR="004B36F1" w:rsidRPr="005320BD" w:rsidRDefault="004B36F1" w:rsidP="00EA2433">
      <w:pPr>
        <w:pStyle w:val="Akapitzlist1"/>
        <w:numPr>
          <w:ilvl w:val="1"/>
          <w:numId w:val="20"/>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w odniesieniu do zmiany terminu wykonania Umowy lub poszczególnych świadczeń:</w:t>
      </w:r>
    </w:p>
    <w:p w14:paraId="640BF819" w14:textId="043CD79C" w:rsidR="00EC2AE4"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3A39B51E" w14:textId="2D283CB6" w:rsidR="00EC2AE4"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dokument potwierdzający istnienie lub zgłoszenie roszczeń osób trzecich wpływających na termin realizacji Umowy lub poszczególnych świadczeń,</w:t>
      </w:r>
    </w:p>
    <w:p w14:paraId="6039DC0C" w14:textId="04C97A8C" w:rsidR="00EC2AE4"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orzeczenie sądu powszechnego lub administracyjnego, a także decyzja organu administracji publicznej skutkujące wstrzymaniem realizacji Umowy lub poszczególnych świadczeń,</w:t>
      </w:r>
    </w:p>
    <w:p w14:paraId="26BB9B91" w14:textId="406EFC97" w:rsidR="00EC2AE4"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raport meteorologiczny za odpowiedni okres, w którym wystąpiły warunki atmosferyczne skutkujące opóźnieniem realizacji Umowy lub poszczególnych świadczeń,</w:t>
      </w:r>
    </w:p>
    <w:p w14:paraId="2578B240" w14:textId="7E1F0DC9" w:rsidR="00EC2AE4"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lastRenderedPageBreak/>
        <w:t>dokument potwierdzający wystąpienie opóźnień w realizacji innych przedsięwzięć, które wpływają na termin realizacji Umowy lub poszczególnych świadczeń,</w:t>
      </w:r>
    </w:p>
    <w:p w14:paraId="1BB25876" w14:textId="5D5F4CC5" w:rsidR="00EC2AE4"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dokument potwierdzający wystąpienie okoliczności, których Strony nie mogły przewidzieć przed zawarciem Umowy, a które wpływają na termin wykonania Umowy lub poszczególnych świadczeń,</w:t>
      </w:r>
    </w:p>
    <w:p w14:paraId="77CA5228" w14:textId="7A89025E" w:rsidR="002F2FC8"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dokument potwierdzający, że dokonanie zmian przedmiotu Umowy ma wpływ na termin wykonania Umo</w:t>
      </w:r>
      <w:r w:rsidR="002F2FC8" w:rsidRPr="005320BD">
        <w:rPr>
          <w:rFonts w:ascii="Book Antiqua" w:hAnsi="Book Antiqua" w:cs="Times New Roman"/>
          <w:sz w:val="22"/>
          <w:szCs w:val="22"/>
        </w:rPr>
        <w:t>wy lub poszczególnych świadczeń.</w:t>
      </w:r>
    </w:p>
    <w:p w14:paraId="5A4E12F3" w14:textId="71F7124D" w:rsidR="00CF5582" w:rsidRPr="005320BD" w:rsidRDefault="00CF5582"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Strona wnioskująca o zmianę terminu wykonania Umowy lub poszczególnych świadczeń zobowiązana jest do wykazania, że ze względu na zaistniałe okoliczności – uprawniające do dokonania zmiany – dochowanie pierwotnego terminu jest niemożliwe.</w:t>
      </w:r>
    </w:p>
    <w:p w14:paraId="0614835D" w14:textId="3C0BEB3A" w:rsidR="00CF5582" w:rsidRPr="005320BD" w:rsidRDefault="00CF5582"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 xml:space="preserve">W przypadku złożenia wniosku o zmianę druga Strona jest zobowiązana w terminie </w:t>
      </w:r>
      <w:r w:rsidR="00FB6703" w:rsidRPr="005320BD">
        <w:rPr>
          <w:rFonts w:ascii="Book Antiqua" w:hAnsi="Book Antiqua" w:cs="Times New Roman"/>
          <w:sz w:val="22"/>
          <w:szCs w:val="22"/>
        </w:rPr>
        <w:t>7</w:t>
      </w:r>
      <w:r w:rsidRPr="005320BD">
        <w:rPr>
          <w:rFonts w:ascii="Book Antiqua" w:hAnsi="Book Antiqua" w:cs="Times New Roman"/>
          <w:sz w:val="22"/>
          <w:szCs w:val="22"/>
        </w:rPr>
        <w:t xml:space="preserve"> dni od dnia otrzymania wniosku do ustosunkowania się do niego. Przede wszystkim druga Strona może:</w:t>
      </w:r>
    </w:p>
    <w:p w14:paraId="295F41F5" w14:textId="77777777" w:rsidR="00CF5582" w:rsidRPr="005320BD" w:rsidRDefault="00CF5582" w:rsidP="00EA2433">
      <w:pPr>
        <w:pStyle w:val="Akapitzlist1"/>
        <w:numPr>
          <w:ilvl w:val="1"/>
          <w:numId w:val="20"/>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zaakceptować wniosek o zmianę,</w:t>
      </w:r>
    </w:p>
    <w:p w14:paraId="46721BEF" w14:textId="3F02005C" w:rsidR="00CF5582" w:rsidRPr="005320BD" w:rsidRDefault="00CF5582" w:rsidP="00EA2433">
      <w:pPr>
        <w:pStyle w:val="Akapitzlist1"/>
        <w:numPr>
          <w:ilvl w:val="1"/>
          <w:numId w:val="20"/>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wezwać Stronę wnioskującą o zmianę do uzupełnienia wniosku lub przedstawienia dodatkowych wyjaśnień wraz ze stosownym uzasadnieniem takiego wezwania,</w:t>
      </w:r>
    </w:p>
    <w:p w14:paraId="22A6880D" w14:textId="4AD492DA" w:rsidR="00CF5582" w:rsidRPr="005320BD" w:rsidRDefault="00CF5582" w:rsidP="00EA2433">
      <w:pPr>
        <w:pStyle w:val="Akapitzlist1"/>
        <w:numPr>
          <w:ilvl w:val="1"/>
          <w:numId w:val="20"/>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zaproponować podjęcie negocjacji treści umowy w zakresie wnioskowanej zmiany,</w:t>
      </w:r>
    </w:p>
    <w:p w14:paraId="4067E4CB" w14:textId="08503DCC" w:rsidR="00CF5582" w:rsidRPr="005320BD" w:rsidRDefault="00CF5582" w:rsidP="00EA2433">
      <w:pPr>
        <w:pStyle w:val="Akapitzlist1"/>
        <w:numPr>
          <w:ilvl w:val="1"/>
          <w:numId w:val="20"/>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 xml:space="preserve">odrzucić wniosek o zmianę. </w:t>
      </w:r>
    </w:p>
    <w:p w14:paraId="60121840" w14:textId="149ED8B3" w:rsidR="005D5EAE" w:rsidRPr="005320BD" w:rsidRDefault="005D5EAE"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Z negocjacji treści zmiany umowy Strony sporządzają notatkę przedstawiającą przebieg spotkania i jego ustalenia.</w:t>
      </w:r>
    </w:p>
    <w:p w14:paraId="41232830" w14:textId="77777777" w:rsidR="00F95CA2" w:rsidRPr="005320BD" w:rsidRDefault="00F95CA2" w:rsidP="00EA2433">
      <w:pPr>
        <w:pStyle w:val="Akapitzlist1"/>
        <w:numPr>
          <w:ilvl w:val="0"/>
          <w:numId w:val="20"/>
        </w:numPr>
        <w:spacing w:after="0"/>
        <w:ind w:left="540" w:hanging="540"/>
        <w:jc w:val="both"/>
        <w:rPr>
          <w:rFonts w:ascii="Book Antiqua" w:hAnsi="Book Antiqua" w:cs="Times New Roman"/>
          <w:sz w:val="22"/>
          <w:szCs w:val="22"/>
        </w:rPr>
      </w:pPr>
      <w:r w:rsidRPr="005320BD">
        <w:rPr>
          <w:rFonts w:ascii="Book Antiqua" w:hAnsi="Book Antiqua" w:cs="Times New Roman"/>
          <w:sz w:val="22"/>
          <w:szCs w:val="22"/>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7CC98B2E" w14:textId="77777777" w:rsidR="00F95CA2" w:rsidRPr="005320BD" w:rsidRDefault="00F95CA2" w:rsidP="00EA2433">
      <w:pPr>
        <w:pStyle w:val="Akapitzlist1"/>
        <w:numPr>
          <w:ilvl w:val="0"/>
          <w:numId w:val="20"/>
        </w:numPr>
        <w:spacing w:after="0"/>
        <w:ind w:left="540" w:hanging="540"/>
        <w:jc w:val="both"/>
        <w:rPr>
          <w:rFonts w:ascii="Book Antiqua" w:hAnsi="Book Antiqua" w:cs="Times New Roman"/>
          <w:sz w:val="22"/>
          <w:szCs w:val="22"/>
        </w:rPr>
      </w:pPr>
      <w:r w:rsidRPr="005320BD">
        <w:rPr>
          <w:rFonts w:ascii="Book Antiqua" w:hAnsi="Book Antiqua" w:cs="Times New Roman"/>
          <w:sz w:val="22"/>
          <w:szCs w:val="22"/>
        </w:rPr>
        <w:t>Zmiany postanowień Umowy wymagają formy pisemnej pod rygorem nieważności.</w:t>
      </w:r>
    </w:p>
    <w:p w14:paraId="1A91547B" w14:textId="7FB0CD0F" w:rsidR="00A914FB" w:rsidRPr="007B016E" w:rsidRDefault="00F95CA2" w:rsidP="00A914FB">
      <w:pPr>
        <w:pStyle w:val="Akapitzlist1"/>
        <w:numPr>
          <w:ilvl w:val="0"/>
          <w:numId w:val="20"/>
        </w:numPr>
        <w:spacing w:after="240"/>
        <w:ind w:left="539" w:hanging="539"/>
        <w:jc w:val="both"/>
        <w:rPr>
          <w:rFonts w:ascii="Book Antiqua" w:hAnsi="Book Antiqua" w:cs="Times New Roman"/>
          <w:sz w:val="22"/>
          <w:szCs w:val="22"/>
        </w:rPr>
      </w:pPr>
      <w:r w:rsidRPr="005320BD">
        <w:rPr>
          <w:rFonts w:ascii="Book Antiqua" w:hAnsi="Book Antiqua" w:cs="Times New Roman"/>
          <w:sz w:val="22"/>
          <w:szCs w:val="22"/>
        </w:rPr>
        <w:t>Niezależnie od postanowień ust. 2 – ust. 4,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2CE5B0BB" w14:textId="6665F5B9" w:rsidR="002F208F" w:rsidRPr="005320BD" w:rsidRDefault="00FE2966" w:rsidP="00CF562B">
      <w:pPr>
        <w:pStyle w:val="Akapitzlist"/>
        <w:spacing w:after="240" w:line="276" w:lineRule="auto"/>
        <w:ind w:left="0"/>
        <w:contextualSpacing w:val="0"/>
        <w:jc w:val="center"/>
        <w:rPr>
          <w:rFonts w:ascii="Book Antiqua" w:hAnsi="Book Antiqua"/>
          <w:b/>
          <w:smallCaps/>
        </w:rPr>
      </w:pPr>
      <w:r w:rsidRPr="005320BD">
        <w:rPr>
          <w:rFonts w:ascii="Book Antiqua" w:hAnsi="Book Antiqua"/>
          <w:b/>
          <w:smallCaps/>
        </w:rPr>
        <w:t xml:space="preserve">§ </w:t>
      </w:r>
      <w:r w:rsidR="00936DCE" w:rsidRPr="005320BD">
        <w:rPr>
          <w:rFonts w:ascii="Book Antiqua" w:hAnsi="Book Antiqua"/>
          <w:b/>
          <w:smallCaps/>
        </w:rPr>
        <w:t>19</w:t>
      </w:r>
      <w:r w:rsidRPr="005320BD">
        <w:rPr>
          <w:rFonts w:ascii="Book Antiqua" w:hAnsi="Book Antiqua"/>
          <w:b/>
          <w:smallCaps/>
        </w:rPr>
        <w:t xml:space="preserve"> </w:t>
      </w:r>
      <w:r w:rsidRPr="005320BD">
        <w:rPr>
          <w:rFonts w:ascii="Book Antiqua" w:hAnsi="Book Antiqua"/>
          <w:b/>
          <w:smallCaps/>
        </w:rPr>
        <w:tab/>
        <w:t>Postanowienia Końcowe</w:t>
      </w:r>
    </w:p>
    <w:p w14:paraId="02B9C6DC" w14:textId="77777777" w:rsidR="002F208F" w:rsidRPr="005320BD" w:rsidRDefault="002F208F" w:rsidP="00EA2433">
      <w:pPr>
        <w:pStyle w:val="Akapitzlist"/>
        <w:numPr>
          <w:ilvl w:val="3"/>
          <w:numId w:val="20"/>
        </w:numPr>
        <w:spacing w:after="240" w:line="276" w:lineRule="auto"/>
        <w:ind w:left="567" w:hanging="567"/>
        <w:jc w:val="both"/>
        <w:rPr>
          <w:rFonts w:ascii="Book Antiqua" w:hAnsi="Book Antiqua"/>
        </w:rPr>
      </w:pPr>
      <w:r w:rsidRPr="005320BD">
        <w:rPr>
          <w:rFonts w:ascii="Book Antiqua" w:hAnsi="Book Antiqua"/>
        </w:rPr>
        <w:t>Strony ustalają, iż wszelka korespondencja między nimi będzie prowadzona na adresy podane w komparycji Umowy. Strony są zobowiązane do powiadamiania się wzajemnie o każdej zmianie adresu. W przypadku zaniechania powyższego obowiązku korespondencja wysłana na adres dotychczasowy uznana zostanie za skutecznie doręczoną.</w:t>
      </w:r>
    </w:p>
    <w:p w14:paraId="2C0E9FFE" w14:textId="77777777" w:rsidR="002F208F" w:rsidRPr="005320BD" w:rsidRDefault="002F208F" w:rsidP="00EA2433">
      <w:pPr>
        <w:pStyle w:val="Akapitzlist"/>
        <w:numPr>
          <w:ilvl w:val="3"/>
          <w:numId w:val="20"/>
        </w:numPr>
        <w:spacing w:after="240" w:line="276" w:lineRule="auto"/>
        <w:ind w:left="567" w:hanging="567"/>
        <w:jc w:val="both"/>
        <w:rPr>
          <w:rFonts w:ascii="Book Antiqua" w:hAnsi="Book Antiqua"/>
        </w:rPr>
      </w:pPr>
      <w:r w:rsidRPr="005320BD">
        <w:rPr>
          <w:rFonts w:ascii="Book Antiqua" w:hAnsi="Book Antiqua"/>
        </w:rPr>
        <w:t xml:space="preserve">Wykonawca upoważnia Zamawiającego do tego, aby w przypadku jakiegokolwiek niewykonania lub nienależytego wykonania Przedmiotu Umowy w okresie jej realizacji, </w:t>
      </w:r>
      <w:r w:rsidRPr="005320BD">
        <w:rPr>
          <w:rFonts w:ascii="Book Antiqua" w:hAnsi="Book Antiqua"/>
        </w:rPr>
        <w:lastRenderedPageBreak/>
        <w:t>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481CA459" w14:textId="77777777" w:rsidR="002F208F" w:rsidRPr="005320BD" w:rsidRDefault="002F208F" w:rsidP="00EA2433">
      <w:pPr>
        <w:pStyle w:val="Akapitzlist"/>
        <w:numPr>
          <w:ilvl w:val="3"/>
          <w:numId w:val="20"/>
        </w:numPr>
        <w:spacing w:after="240" w:line="276" w:lineRule="auto"/>
        <w:ind w:left="567" w:hanging="567"/>
        <w:jc w:val="both"/>
        <w:rPr>
          <w:rFonts w:ascii="Book Antiqua" w:hAnsi="Book Antiqua"/>
        </w:rPr>
      </w:pPr>
      <w:r w:rsidRPr="005320BD">
        <w:rPr>
          <w:rFonts w:ascii="Book Antiqua" w:hAnsi="Book Antiqua"/>
        </w:rPr>
        <w:t>Wszelkie zmiany i uzupełnienia Umowy wymagają formy pisemnej pod rygorem nieważności.</w:t>
      </w:r>
    </w:p>
    <w:p w14:paraId="0DD9C958" w14:textId="77777777" w:rsidR="002F208F" w:rsidRPr="005320BD" w:rsidRDefault="002F208F" w:rsidP="00EA2433">
      <w:pPr>
        <w:pStyle w:val="Akapitzlist"/>
        <w:numPr>
          <w:ilvl w:val="3"/>
          <w:numId w:val="20"/>
        </w:numPr>
        <w:spacing w:after="240" w:line="276" w:lineRule="auto"/>
        <w:ind w:left="567" w:hanging="567"/>
        <w:jc w:val="both"/>
        <w:rPr>
          <w:rFonts w:ascii="Book Antiqua" w:hAnsi="Book Antiqua"/>
        </w:rPr>
      </w:pPr>
      <w:r w:rsidRPr="005320BD">
        <w:rPr>
          <w:rFonts w:ascii="Book Antiqua" w:hAnsi="Book Antiqua"/>
        </w:rPr>
        <w:t>W sprawach nieuregulowanych niniejszą Umową zastosowanie mają przepisy prawa polskiego, w tym w szczególności:</w:t>
      </w:r>
    </w:p>
    <w:p w14:paraId="60860E99" w14:textId="06B24560" w:rsidR="002F208F" w:rsidRPr="005320BD" w:rsidRDefault="002F208F" w:rsidP="00EA2433">
      <w:pPr>
        <w:pStyle w:val="Akapitzlist"/>
        <w:numPr>
          <w:ilvl w:val="0"/>
          <w:numId w:val="27"/>
        </w:numPr>
        <w:spacing w:after="240" w:line="276" w:lineRule="auto"/>
        <w:ind w:left="1134"/>
        <w:jc w:val="both"/>
        <w:rPr>
          <w:rFonts w:ascii="Book Antiqua" w:hAnsi="Book Antiqua"/>
        </w:rPr>
      </w:pPr>
      <w:r w:rsidRPr="005320BD">
        <w:rPr>
          <w:rFonts w:ascii="Book Antiqua" w:hAnsi="Book Antiqua"/>
        </w:rPr>
        <w:t>przepisy ustawy z dnia 23 kwietnia 1964 roku - Ko</w:t>
      </w:r>
      <w:r w:rsidR="00E63C2A" w:rsidRPr="005320BD">
        <w:rPr>
          <w:rFonts w:ascii="Book Antiqua" w:hAnsi="Book Antiqua"/>
        </w:rPr>
        <w:t>deks Cywilny (</w:t>
      </w:r>
      <w:proofErr w:type="spellStart"/>
      <w:r w:rsidR="00E63C2A" w:rsidRPr="005320BD">
        <w:rPr>
          <w:rFonts w:ascii="Book Antiqua" w:hAnsi="Book Antiqua"/>
        </w:rPr>
        <w:t>t.j</w:t>
      </w:r>
      <w:proofErr w:type="spellEnd"/>
      <w:r w:rsidR="00E63C2A" w:rsidRPr="005320BD">
        <w:rPr>
          <w:rFonts w:ascii="Book Antiqua" w:hAnsi="Book Antiqua"/>
        </w:rPr>
        <w:t>. Dz.</w:t>
      </w:r>
      <w:r w:rsidR="00A30454" w:rsidRPr="005320BD">
        <w:rPr>
          <w:rFonts w:ascii="Book Antiqua" w:hAnsi="Book Antiqua"/>
        </w:rPr>
        <w:t>U. z 2020 r.</w:t>
      </w:r>
      <w:r w:rsidRPr="005320BD">
        <w:rPr>
          <w:rFonts w:ascii="Book Antiqua" w:hAnsi="Book Antiqua"/>
        </w:rPr>
        <w:t xml:space="preserve">, poz. </w:t>
      </w:r>
      <w:r w:rsidR="00E63C2A" w:rsidRPr="005320BD">
        <w:rPr>
          <w:rFonts w:ascii="Book Antiqua" w:hAnsi="Book Antiqua"/>
        </w:rPr>
        <w:t>1740 ze zm.</w:t>
      </w:r>
      <w:r w:rsidRPr="005320BD">
        <w:rPr>
          <w:rFonts w:ascii="Book Antiqua" w:hAnsi="Book Antiqua"/>
        </w:rPr>
        <w:t>);</w:t>
      </w:r>
    </w:p>
    <w:p w14:paraId="11EAF6E6" w14:textId="7AEA6C6F" w:rsidR="002F208F" w:rsidRPr="005320BD" w:rsidRDefault="002F208F" w:rsidP="00EA2433">
      <w:pPr>
        <w:pStyle w:val="Akapitzlist"/>
        <w:numPr>
          <w:ilvl w:val="0"/>
          <w:numId w:val="27"/>
        </w:numPr>
        <w:spacing w:after="240" w:line="276" w:lineRule="auto"/>
        <w:ind w:left="1134"/>
        <w:jc w:val="both"/>
        <w:rPr>
          <w:rFonts w:ascii="Book Antiqua" w:hAnsi="Book Antiqua"/>
        </w:rPr>
      </w:pPr>
      <w:r w:rsidRPr="005320BD">
        <w:rPr>
          <w:rFonts w:ascii="Book Antiqua" w:hAnsi="Book Antiqua"/>
        </w:rPr>
        <w:t>ustawa z dnia 7 lipca 1994 roku – Prawo Budowlane (</w:t>
      </w:r>
      <w:proofErr w:type="spellStart"/>
      <w:r w:rsidR="00846BED" w:rsidRPr="005320BD">
        <w:rPr>
          <w:rFonts w:ascii="Book Antiqua" w:hAnsi="Book Antiqua"/>
        </w:rPr>
        <w:t>t.j</w:t>
      </w:r>
      <w:proofErr w:type="spellEnd"/>
      <w:r w:rsidR="00846BED" w:rsidRPr="005320BD">
        <w:rPr>
          <w:rFonts w:ascii="Book Antiqua" w:hAnsi="Book Antiqua"/>
        </w:rPr>
        <w:t xml:space="preserve">. </w:t>
      </w:r>
      <w:r w:rsidR="00E63C2A" w:rsidRPr="005320BD">
        <w:rPr>
          <w:rFonts w:ascii="Book Antiqua" w:hAnsi="Book Antiqua"/>
        </w:rPr>
        <w:t>Dz.</w:t>
      </w:r>
      <w:r w:rsidRPr="005320BD">
        <w:rPr>
          <w:rFonts w:ascii="Book Antiqua" w:hAnsi="Book Antiqua"/>
        </w:rPr>
        <w:t>U. z 20</w:t>
      </w:r>
      <w:r w:rsidR="00A30454" w:rsidRPr="005320BD">
        <w:rPr>
          <w:rFonts w:ascii="Book Antiqua" w:hAnsi="Book Antiqua"/>
        </w:rPr>
        <w:t>20</w:t>
      </w:r>
      <w:r w:rsidR="00846BED" w:rsidRPr="005320BD">
        <w:rPr>
          <w:rFonts w:ascii="Book Antiqua" w:hAnsi="Book Antiqua"/>
        </w:rPr>
        <w:t xml:space="preserve"> r. poz. 1</w:t>
      </w:r>
      <w:r w:rsidR="00A30454" w:rsidRPr="005320BD">
        <w:rPr>
          <w:rFonts w:ascii="Book Antiqua" w:hAnsi="Book Antiqua"/>
        </w:rPr>
        <w:t>333</w:t>
      </w:r>
      <w:r w:rsidRPr="005320BD">
        <w:rPr>
          <w:rFonts w:ascii="Book Antiqua" w:hAnsi="Book Antiqua"/>
        </w:rPr>
        <w:t xml:space="preserve"> ze zm.);</w:t>
      </w:r>
    </w:p>
    <w:p w14:paraId="7E0E9DEF" w14:textId="36AB8A87" w:rsidR="002F208F" w:rsidRPr="005320BD" w:rsidRDefault="002F208F" w:rsidP="00EA2433">
      <w:pPr>
        <w:pStyle w:val="Akapitzlist"/>
        <w:numPr>
          <w:ilvl w:val="0"/>
          <w:numId w:val="27"/>
        </w:numPr>
        <w:spacing w:after="240" w:line="276" w:lineRule="auto"/>
        <w:ind w:left="1134"/>
        <w:jc w:val="both"/>
        <w:rPr>
          <w:rFonts w:ascii="Book Antiqua" w:hAnsi="Book Antiqua"/>
        </w:rPr>
      </w:pPr>
      <w:r w:rsidRPr="005320BD">
        <w:rPr>
          <w:rFonts w:ascii="Book Antiqua" w:hAnsi="Book Antiqua"/>
        </w:rPr>
        <w:t>ustawa z dnia 27 kwietnia 2001 r. Prawo ochrony środowiska  (</w:t>
      </w:r>
      <w:proofErr w:type="spellStart"/>
      <w:r w:rsidR="00846BED" w:rsidRPr="005320BD">
        <w:rPr>
          <w:rFonts w:ascii="Book Antiqua" w:hAnsi="Book Antiqua"/>
        </w:rPr>
        <w:t>t.j</w:t>
      </w:r>
      <w:proofErr w:type="spellEnd"/>
      <w:r w:rsidR="00846BED" w:rsidRPr="005320BD">
        <w:rPr>
          <w:rFonts w:ascii="Book Antiqua" w:hAnsi="Book Antiqua"/>
        </w:rPr>
        <w:t>. Dz.U. z 20</w:t>
      </w:r>
      <w:r w:rsidR="00D32EC6" w:rsidRPr="005320BD">
        <w:rPr>
          <w:rFonts w:ascii="Book Antiqua" w:hAnsi="Book Antiqua"/>
        </w:rPr>
        <w:t>20</w:t>
      </w:r>
      <w:r w:rsidRPr="005320BD">
        <w:rPr>
          <w:rFonts w:ascii="Book Antiqua" w:hAnsi="Book Antiqua"/>
        </w:rPr>
        <w:t xml:space="preserve"> r. poz. </w:t>
      </w:r>
      <w:r w:rsidR="00743C28" w:rsidRPr="005320BD">
        <w:rPr>
          <w:rFonts w:ascii="Book Antiqua" w:hAnsi="Book Antiqua"/>
        </w:rPr>
        <w:t>1</w:t>
      </w:r>
      <w:r w:rsidR="00D32EC6" w:rsidRPr="005320BD">
        <w:rPr>
          <w:rFonts w:ascii="Book Antiqua" w:hAnsi="Book Antiqua"/>
        </w:rPr>
        <w:t>219</w:t>
      </w:r>
      <w:r w:rsidRPr="005320BD">
        <w:rPr>
          <w:rFonts w:ascii="Book Antiqua" w:hAnsi="Book Antiqua"/>
        </w:rPr>
        <w:t xml:space="preserve"> ze zm.)</w:t>
      </w:r>
    </w:p>
    <w:p w14:paraId="11CDC580" w14:textId="47BD099B" w:rsidR="002F208F" w:rsidRPr="005320BD" w:rsidRDefault="002F208F" w:rsidP="00CF562B">
      <w:pPr>
        <w:pStyle w:val="Akapitzlist"/>
        <w:spacing w:after="240" w:line="276" w:lineRule="auto"/>
        <w:ind w:left="567"/>
        <w:jc w:val="both"/>
        <w:rPr>
          <w:rFonts w:ascii="Book Antiqua" w:hAnsi="Book Antiqua"/>
        </w:rPr>
      </w:pPr>
      <w:r w:rsidRPr="005320BD">
        <w:rPr>
          <w:rFonts w:ascii="Book Antiqua" w:hAnsi="Book Antiqua"/>
        </w:rPr>
        <w:t>oraz  rozporządzenia wykonawcze do w</w:t>
      </w:r>
      <w:r w:rsidR="0006609A" w:rsidRPr="005320BD">
        <w:rPr>
          <w:rFonts w:ascii="Book Antiqua" w:hAnsi="Book Antiqua"/>
        </w:rPr>
        <w:t xml:space="preserve">w. </w:t>
      </w:r>
      <w:r w:rsidRPr="005320BD">
        <w:rPr>
          <w:rFonts w:ascii="Book Antiqua" w:hAnsi="Book Antiqua"/>
        </w:rPr>
        <w:t xml:space="preserve"> ustaw.</w:t>
      </w:r>
    </w:p>
    <w:p w14:paraId="1E1E73BA" w14:textId="7DE2FE6D" w:rsidR="002F208F" w:rsidRPr="005320BD" w:rsidRDefault="002F208F" w:rsidP="00EA2433">
      <w:pPr>
        <w:pStyle w:val="Akapitzlist"/>
        <w:numPr>
          <w:ilvl w:val="3"/>
          <w:numId w:val="20"/>
        </w:numPr>
        <w:spacing w:after="240" w:line="276" w:lineRule="auto"/>
        <w:ind w:left="567" w:hanging="567"/>
        <w:jc w:val="both"/>
        <w:rPr>
          <w:rFonts w:ascii="Book Antiqua" w:hAnsi="Book Antiqua"/>
        </w:rPr>
      </w:pPr>
      <w:r w:rsidRPr="005320BD">
        <w:rPr>
          <w:rFonts w:ascii="Book Antiqua" w:hAnsi="Book Antiqua"/>
        </w:rPr>
        <w:t>Powstałe w trakcie realizacji umowy spory będą w pierwszej kolejności rozpatrywane na  drodze  polubownej, a w przypadku niemożności ich rozstrzygnięcia (w okresie 30 dni o powstania sporu) - mogą zostać skierowane na drogę postępowania sądowego w sądzie właściwym dla siedziby Zamawiającego.</w:t>
      </w:r>
    </w:p>
    <w:p w14:paraId="56D532FD" w14:textId="1F2E2FEB" w:rsidR="00FE2966" w:rsidRDefault="002F208F" w:rsidP="00EA2433">
      <w:pPr>
        <w:pStyle w:val="Akapitzlist"/>
        <w:numPr>
          <w:ilvl w:val="3"/>
          <w:numId w:val="20"/>
        </w:numPr>
        <w:spacing w:after="240" w:line="276" w:lineRule="auto"/>
        <w:ind w:left="567" w:hanging="567"/>
        <w:jc w:val="both"/>
        <w:rPr>
          <w:rFonts w:ascii="Book Antiqua" w:hAnsi="Book Antiqua"/>
        </w:rPr>
      </w:pPr>
      <w:r w:rsidRPr="005320BD">
        <w:rPr>
          <w:rFonts w:ascii="Book Antiqua" w:hAnsi="Book Antiqua"/>
        </w:rPr>
        <w:t>Umowę sporządzono w trzech jednobrzmiących egzemplarzach, z których 2 (dwa) otrzymuje Zamawiający i 1 (jeden)</w:t>
      </w:r>
      <w:r w:rsidR="0006609A" w:rsidRPr="005320BD">
        <w:rPr>
          <w:rFonts w:ascii="Book Antiqua" w:hAnsi="Book Antiqua"/>
        </w:rPr>
        <w:t xml:space="preserve"> egzemplarz otrzymuje Wykonawca.</w:t>
      </w:r>
    </w:p>
    <w:p w14:paraId="4F819D7A" w14:textId="77777777" w:rsidR="00A914FB" w:rsidRDefault="00A914FB" w:rsidP="00A914FB">
      <w:pPr>
        <w:spacing w:after="240" w:line="276" w:lineRule="auto"/>
        <w:jc w:val="both"/>
        <w:rPr>
          <w:rFonts w:ascii="Book Antiqua" w:hAnsi="Book Antiqua"/>
        </w:rPr>
      </w:pPr>
    </w:p>
    <w:p w14:paraId="0F4E8B8B" w14:textId="77777777" w:rsidR="00A914FB" w:rsidRPr="00A914FB" w:rsidRDefault="00A914FB" w:rsidP="00A914FB">
      <w:pPr>
        <w:spacing w:after="240" w:line="276" w:lineRule="auto"/>
        <w:jc w:val="both"/>
        <w:rPr>
          <w:rFonts w:ascii="Book Antiqua" w:hAnsi="Book Antiqua"/>
        </w:rPr>
      </w:pPr>
    </w:p>
    <w:p w14:paraId="2D36D31D" w14:textId="787ACBE9" w:rsidR="008838AD" w:rsidRPr="005320BD" w:rsidRDefault="008838AD" w:rsidP="00CF562B">
      <w:pPr>
        <w:spacing w:after="0" w:line="276" w:lineRule="auto"/>
        <w:jc w:val="both"/>
        <w:rPr>
          <w:rFonts w:ascii="Book Antiqua" w:hAnsi="Book Antiqua"/>
        </w:rPr>
      </w:pPr>
      <w:r w:rsidRPr="005320BD">
        <w:rPr>
          <w:rFonts w:ascii="Book Antiqua" w:hAnsi="Book Antiqua"/>
        </w:rPr>
        <w:t>_____________________________________</w:t>
      </w:r>
      <w:r w:rsidRPr="005320BD">
        <w:rPr>
          <w:rFonts w:ascii="Book Antiqua" w:hAnsi="Book Antiqua"/>
        </w:rPr>
        <w:tab/>
      </w:r>
      <w:r w:rsidRPr="005320BD">
        <w:rPr>
          <w:rFonts w:ascii="Book Antiqua" w:hAnsi="Book Antiqua"/>
        </w:rPr>
        <w:tab/>
        <w:t>_____________________________________</w:t>
      </w:r>
    </w:p>
    <w:p w14:paraId="09B27E3B" w14:textId="130A6D92" w:rsidR="008838AD" w:rsidRPr="005320BD" w:rsidRDefault="008838AD" w:rsidP="00CF562B">
      <w:pPr>
        <w:spacing w:after="0" w:line="276" w:lineRule="auto"/>
        <w:jc w:val="both"/>
        <w:rPr>
          <w:rFonts w:ascii="Book Antiqua" w:hAnsi="Book Antiqua"/>
        </w:rPr>
      </w:pPr>
      <w:r w:rsidRPr="005320BD">
        <w:rPr>
          <w:rFonts w:ascii="Book Antiqua" w:hAnsi="Book Antiqua"/>
        </w:rPr>
        <w:t>Zamawiający</w:t>
      </w:r>
      <w:r w:rsidRPr="005320BD">
        <w:rPr>
          <w:rFonts w:ascii="Book Antiqua" w:hAnsi="Book Antiqua"/>
        </w:rPr>
        <w:tab/>
      </w:r>
      <w:r w:rsidRPr="005320BD">
        <w:rPr>
          <w:rFonts w:ascii="Book Antiqua" w:hAnsi="Book Antiqua"/>
        </w:rPr>
        <w:tab/>
      </w:r>
      <w:r w:rsidRPr="005320BD">
        <w:rPr>
          <w:rFonts w:ascii="Book Antiqua" w:hAnsi="Book Antiqua"/>
        </w:rPr>
        <w:tab/>
      </w:r>
      <w:r w:rsidRPr="005320BD">
        <w:rPr>
          <w:rFonts w:ascii="Book Antiqua" w:hAnsi="Book Antiqua"/>
        </w:rPr>
        <w:tab/>
      </w:r>
      <w:r w:rsidRPr="005320BD">
        <w:rPr>
          <w:rFonts w:ascii="Book Antiqua" w:hAnsi="Book Antiqua"/>
        </w:rPr>
        <w:tab/>
      </w:r>
      <w:r w:rsidRPr="005320BD">
        <w:rPr>
          <w:rFonts w:ascii="Book Antiqua" w:hAnsi="Book Antiqua"/>
        </w:rPr>
        <w:tab/>
      </w:r>
      <w:r w:rsidRPr="005320BD">
        <w:rPr>
          <w:rFonts w:ascii="Book Antiqua" w:hAnsi="Book Antiqua"/>
        </w:rPr>
        <w:tab/>
        <w:t>Wykonawca</w:t>
      </w:r>
    </w:p>
    <w:p w14:paraId="0774AC06" w14:textId="77777777" w:rsidR="00F95CA2" w:rsidRPr="005320BD" w:rsidRDefault="00F95CA2" w:rsidP="00CF562B">
      <w:pPr>
        <w:tabs>
          <w:tab w:val="num" w:pos="567"/>
        </w:tabs>
        <w:spacing w:after="60" w:line="276" w:lineRule="auto"/>
        <w:jc w:val="center"/>
        <w:rPr>
          <w:rFonts w:ascii="Book Antiqua" w:hAnsi="Book Antiqua"/>
        </w:rPr>
      </w:pPr>
    </w:p>
    <w:p w14:paraId="06A7FB5C" w14:textId="77777777" w:rsidR="007B016E" w:rsidRDefault="007B016E" w:rsidP="00CF562B">
      <w:pPr>
        <w:tabs>
          <w:tab w:val="num" w:pos="567"/>
        </w:tabs>
        <w:spacing w:after="60" w:line="276" w:lineRule="auto"/>
        <w:rPr>
          <w:rFonts w:ascii="Book Antiqua" w:hAnsi="Book Antiqua"/>
          <w:b/>
          <w:bCs/>
        </w:rPr>
      </w:pPr>
    </w:p>
    <w:p w14:paraId="62EB44EF" w14:textId="77777777" w:rsidR="007B016E" w:rsidRDefault="007B016E" w:rsidP="00CF562B">
      <w:pPr>
        <w:tabs>
          <w:tab w:val="num" w:pos="567"/>
        </w:tabs>
        <w:spacing w:after="60" w:line="276" w:lineRule="auto"/>
        <w:rPr>
          <w:rFonts w:ascii="Book Antiqua" w:hAnsi="Book Antiqua"/>
          <w:b/>
          <w:bCs/>
        </w:rPr>
      </w:pPr>
    </w:p>
    <w:p w14:paraId="4135FED2" w14:textId="75629B43" w:rsidR="002D7A98" w:rsidRPr="007B016E" w:rsidRDefault="002D7A98" w:rsidP="00CF562B">
      <w:pPr>
        <w:tabs>
          <w:tab w:val="num" w:pos="567"/>
        </w:tabs>
        <w:spacing w:after="60" w:line="276" w:lineRule="auto"/>
        <w:rPr>
          <w:rFonts w:ascii="Book Antiqua" w:hAnsi="Book Antiqua"/>
          <w:b/>
          <w:bCs/>
        </w:rPr>
      </w:pPr>
      <w:r w:rsidRPr="007B016E">
        <w:rPr>
          <w:rFonts w:ascii="Book Antiqua" w:hAnsi="Book Antiqua"/>
          <w:b/>
          <w:bCs/>
        </w:rPr>
        <w:t>Załączniki:</w:t>
      </w:r>
    </w:p>
    <w:p w14:paraId="0AF935A2" w14:textId="031E48FF" w:rsidR="002D7A98" w:rsidRPr="005320BD" w:rsidRDefault="007C764A" w:rsidP="00EA2433">
      <w:pPr>
        <w:pStyle w:val="Akapitzlist"/>
        <w:numPr>
          <w:ilvl w:val="3"/>
          <w:numId w:val="27"/>
        </w:numPr>
        <w:spacing w:after="60" w:line="276" w:lineRule="auto"/>
        <w:ind w:left="1134" w:hanging="567"/>
        <w:rPr>
          <w:rFonts w:ascii="Book Antiqua" w:hAnsi="Book Antiqua"/>
        </w:rPr>
      </w:pPr>
      <w:r w:rsidRPr="005320BD">
        <w:rPr>
          <w:rFonts w:ascii="Book Antiqua" w:hAnsi="Book Antiqua"/>
        </w:rPr>
        <w:t>Oferta</w:t>
      </w:r>
    </w:p>
    <w:p w14:paraId="69913800" w14:textId="20061276" w:rsidR="007C764A" w:rsidRPr="005320BD" w:rsidRDefault="007C764A" w:rsidP="00EA2433">
      <w:pPr>
        <w:pStyle w:val="Akapitzlist"/>
        <w:numPr>
          <w:ilvl w:val="3"/>
          <w:numId w:val="27"/>
        </w:numPr>
        <w:spacing w:after="60" w:line="276" w:lineRule="auto"/>
        <w:ind w:left="1134" w:hanging="567"/>
        <w:rPr>
          <w:rFonts w:ascii="Book Antiqua" w:hAnsi="Book Antiqua"/>
        </w:rPr>
      </w:pPr>
      <w:r w:rsidRPr="005320BD">
        <w:rPr>
          <w:rFonts w:ascii="Book Antiqua" w:hAnsi="Book Antiqua"/>
        </w:rPr>
        <w:t>Kosztorys</w:t>
      </w:r>
    </w:p>
    <w:p w14:paraId="10BC39E7" w14:textId="654A8430" w:rsidR="007C764A" w:rsidRPr="005320BD" w:rsidRDefault="007C764A" w:rsidP="00EA2433">
      <w:pPr>
        <w:pStyle w:val="Akapitzlist"/>
        <w:numPr>
          <w:ilvl w:val="3"/>
          <w:numId w:val="27"/>
        </w:numPr>
        <w:spacing w:after="60" w:line="276" w:lineRule="auto"/>
        <w:ind w:left="1134" w:hanging="567"/>
        <w:rPr>
          <w:rFonts w:ascii="Book Antiqua" w:hAnsi="Book Antiqua"/>
        </w:rPr>
      </w:pPr>
      <w:r w:rsidRPr="005320BD">
        <w:rPr>
          <w:rFonts w:ascii="Book Antiqua" w:hAnsi="Book Antiqua"/>
        </w:rPr>
        <w:t>SWZ</w:t>
      </w:r>
    </w:p>
    <w:p w14:paraId="4C712915" w14:textId="5D789067" w:rsidR="00046FC9" w:rsidRDefault="00046FC9" w:rsidP="00EA2433">
      <w:pPr>
        <w:pStyle w:val="Akapitzlist"/>
        <w:numPr>
          <w:ilvl w:val="3"/>
          <w:numId w:val="27"/>
        </w:numPr>
        <w:spacing w:after="60" w:line="276" w:lineRule="auto"/>
        <w:ind w:left="1134" w:hanging="567"/>
        <w:rPr>
          <w:rFonts w:ascii="Book Antiqua" w:hAnsi="Book Antiqua"/>
        </w:rPr>
      </w:pPr>
      <w:r w:rsidRPr="005320BD">
        <w:rPr>
          <w:rFonts w:ascii="Book Antiqua" w:hAnsi="Book Antiqua"/>
        </w:rPr>
        <w:t>Polisa OC</w:t>
      </w:r>
    </w:p>
    <w:p w14:paraId="6C6AE76A" w14:textId="58D508BA" w:rsidR="007B016E" w:rsidRPr="005320BD" w:rsidRDefault="007B016E" w:rsidP="00EA2433">
      <w:pPr>
        <w:pStyle w:val="Akapitzlist"/>
        <w:numPr>
          <w:ilvl w:val="3"/>
          <w:numId w:val="27"/>
        </w:numPr>
        <w:spacing w:after="60" w:line="276" w:lineRule="auto"/>
        <w:ind w:left="1134" w:hanging="567"/>
        <w:rPr>
          <w:rFonts w:ascii="Book Antiqua" w:hAnsi="Book Antiqua"/>
        </w:rPr>
      </w:pPr>
      <w:r>
        <w:rPr>
          <w:rFonts w:ascii="Book Antiqua" w:hAnsi="Book Antiqua"/>
        </w:rPr>
        <w:t>Wykaz osób</w:t>
      </w:r>
    </w:p>
    <w:sectPr w:rsidR="007B016E" w:rsidRPr="005320BD">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AFE70" w16cex:dateUtc="2023-06-07T11: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90B57" w14:textId="77777777" w:rsidR="00BF6D4C" w:rsidRDefault="00BF6D4C" w:rsidP="00A34291">
      <w:pPr>
        <w:spacing w:after="0" w:line="240" w:lineRule="auto"/>
      </w:pPr>
      <w:r>
        <w:separator/>
      </w:r>
    </w:p>
  </w:endnote>
  <w:endnote w:type="continuationSeparator" w:id="0">
    <w:p w14:paraId="676C3F29" w14:textId="77777777" w:rsidR="00BF6D4C" w:rsidRDefault="00BF6D4C" w:rsidP="00A3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719953"/>
      <w:docPartObj>
        <w:docPartGallery w:val="Page Numbers (Bottom of Page)"/>
        <w:docPartUnique/>
      </w:docPartObj>
    </w:sdtPr>
    <w:sdtEndPr/>
    <w:sdtContent>
      <w:p w14:paraId="73E3392E" w14:textId="2C006946" w:rsidR="005D73B0" w:rsidRDefault="005D73B0">
        <w:pPr>
          <w:pStyle w:val="Stopka"/>
          <w:jc w:val="right"/>
        </w:pPr>
        <w:r>
          <w:fldChar w:fldCharType="begin"/>
        </w:r>
        <w:r>
          <w:instrText>PAGE   \* MERGEFORMAT</w:instrText>
        </w:r>
        <w:r>
          <w:fldChar w:fldCharType="separate"/>
        </w:r>
        <w:r w:rsidR="007539F1">
          <w:rPr>
            <w:noProof/>
          </w:rPr>
          <w:t>32</w:t>
        </w:r>
        <w:r>
          <w:fldChar w:fldCharType="end"/>
        </w:r>
      </w:p>
    </w:sdtContent>
  </w:sdt>
  <w:p w14:paraId="1BFCFA2E" w14:textId="77777777" w:rsidR="005D73B0" w:rsidRDefault="005D73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E961C" w14:textId="77777777" w:rsidR="00BF6D4C" w:rsidRDefault="00BF6D4C" w:rsidP="00A34291">
      <w:pPr>
        <w:spacing w:after="0" w:line="240" w:lineRule="auto"/>
      </w:pPr>
      <w:r>
        <w:separator/>
      </w:r>
    </w:p>
  </w:footnote>
  <w:footnote w:type="continuationSeparator" w:id="0">
    <w:p w14:paraId="6478E323" w14:textId="77777777" w:rsidR="00BF6D4C" w:rsidRDefault="00BF6D4C" w:rsidP="00A34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6A9C54F2"/>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Letter"/>
      <w:lvlText w:val="%3)"/>
      <w:lvlJc w:val="left"/>
      <w:pPr>
        <w:ind w:left="1068" w:hanging="36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927"/>
        </w:tabs>
        <w:ind w:left="927" w:hanging="360"/>
      </w:pPr>
      <w:rPr>
        <w:b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F"/>
    <w:multiLevelType w:val="multilevel"/>
    <w:tmpl w:val="FA6224B0"/>
    <w:lvl w:ilvl="0">
      <w:start w:val="1"/>
      <w:numFmt w:val="decimal"/>
      <w:lvlText w:val="%1."/>
      <w:lvlJc w:val="left"/>
      <w:pPr>
        <w:tabs>
          <w:tab w:val="num" w:pos="0"/>
        </w:tabs>
        <w:ind w:left="0" w:firstLine="0"/>
      </w:pPr>
      <w:rPr>
        <w:rFonts w:ascii="Cambria" w:eastAsia="Arial" w:hAnsi="Cambria" w:cs="Times New Roman" w:hint="default"/>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778"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03BC7407"/>
    <w:multiLevelType w:val="multilevel"/>
    <w:tmpl w:val="BC4C62CE"/>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9"/>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8"/>
      <w:numFmt w:val="decimal"/>
      <w:lvlText w:val="%7."/>
      <w:lvlJc w:val="left"/>
      <w:pPr>
        <w:tabs>
          <w:tab w:val="num" w:pos="927"/>
        </w:tabs>
        <w:ind w:left="927"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 w15:restartNumberingAfterBreak="0">
    <w:nsid w:val="040B41DE"/>
    <w:multiLevelType w:val="hybridMultilevel"/>
    <w:tmpl w:val="95822EE6"/>
    <w:lvl w:ilvl="0" w:tplc="BD0857BA">
      <w:start w:val="1"/>
      <w:numFmt w:val="lowerLetter"/>
      <w:lvlText w:val="%1)"/>
      <w:lvlJc w:val="left"/>
      <w:pPr>
        <w:ind w:left="927" w:hanging="360"/>
      </w:pPr>
      <w:rPr>
        <w:rFonts w:ascii="Book Antiqua" w:eastAsia="Arial" w:hAnsi="Book Antiqua" w:cs="Times New Roman" w:hint="default"/>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48D4CC6"/>
    <w:multiLevelType w:val="hybridMultilevel"/>
    <w:tmpl w:val="B0D693E6"/>
    <w:lvl w:ilvl="0" w:tplc="5296A612">
      <w:start w:val="1"/>
      <w:numFmt w:val="decimal"/>
      <w:lvlText w:val="%1."/>
      <w:lvlJc w:val="left"/>
      <w:pPr>
        <w:ind w:left="1419" w:hanging="852"/>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7557DD9"/>
    <w:multiLevelType w:val="multilevel"/>
    <w:tmpl w:val="72B8872E"/>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82C305C"/>
    <w:multiLevelType w:val="hybridMultilevel"/>
    <w:tmpl w:val="38186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B316C9"/>
    <w:multiLevelType w:val="hybridMultilevel"/>
    <w:tmpl w:val="351A8F64"/>
    <w:lvl w:ilvl="0" w:tplc="CD32798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15432F"/>
    <w:multiLevelType w:val="hybridMultilevel"/>
    <w:tmpl w:val="3CC6FB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4A11C45"/>
    <w:multiLevelType w:val="hybridMultilevel"/>
    <w:tmpl w:val="99E0A4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B57F9E"/>
    <w:multiLevelType w:val="hybridMultilevel"/>
    <w:tmpl w:val="69E87080"/>
    <w:lvl w:ilvl="0" w:tplc="64E290F8">
      <w:start w:val="1"/>
      <w:numFmt w:val="decimal"/>
      <w:lvlText w:val="%1."/>
      <w:lvlJc w:val="left"/>
      <w:pPr>
        <w:ind w:left="720" w:hanging="360"/>
      </w:pPr>
      <w:rPr>
        <w:rFonts w:hint="default"/>
      </w:rPr>
    </w:lvl>
    <w:lvl w:ilvl="1" w:tplc="7154015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E0053D"/>
    <w:multiLevelType w:val="hybridMultilevel"/>
    <w:tmpl w:val="394EBAD6"/>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3" w15:restartNumberingAfterBreak="0">
    <w:nsid w:val="19161954"/>
    <w:multiLevelType w:val="hybridMultilevel"/>
    <w:tmpl w:val="3D9C1B66"/>
    <w:lvl w:ilvl="0" w:tplc="04150011">
      <w:start w:val="1"/>
      <w:numFmt w:val="decimal"/>
      <w:lvlText w:val="%1)"/>
      <w:lvlJc w:val="left"/>
      <w:pPr>
        <w:ind w:left="1788" w:hanging="360"/>
      </w:pPr>
    </w:lvl>
    <w:lvl w:ilvl="1" w:tplc="04150011">
      <w:start w:val="1"/>
      <w:numFmt w:val="decimal"/>
      <w:lvlText w:val="%2)"/>
      <w:lvlJc w:val="left"/>
      <w:pPr>
        <w:ind w:left="1068" w:hanging="360"/>
      </w:pPr>
    </w:lvl>
    <w:lvl w:ilvl="2" w:tplc="9D96FFD0">
      <w:start w:val="1"/>
      <w:numFmt w:val="lowerLetter"/>
      <w:lvlText w:val="%3)"/>
      <w:lvlJc w:val="left"/>
      <w:pPr>
        <w:ind w:left="3408" w:hanging="360"/>
      </w:pPr>
      <w:rPr>
        <w:rFonts w:hint="default"/>
      </w:r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4" w15:restartNumberingAfterBreak="0">
    <w:nsid w:val="193F332C"/>
    <w:multiLevelType w:val="hybridMultilevel"/>
    <w:tmpl w:val="1AEC30F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F902CC"/>
    <w:multiLevelType w:val="hybridMultilevel"/>
    <w:tmpl w:val="6CB835B6"/>
    <w:lvl w:ilvl="0" w:tplc="25046C84">
      <w:start w:val="1"/>
      <w:numFmt w:val="decimal"/>
      <w:lvlText w:val="%1."/>
      <w:lvlJc w:val="left"/>
      <w:pPr>
        <w:ind w:left="1068" w:hanging="708"/>
      </w:pPr>
      <w:rPr>
        <w:rFonts w:hint="default"/>
      </w:rPr>
    </w:lvl>
    <w:lvl w:ilvl="1" w:tplc="8E54CE4C">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750E04"/>
    <w:multiLevelType w:val="hybridMultilevel"/>
    <w:tmpl w:val="D854AC48"/>
    <w:lvl w:ilvl="0" w:tplc="04150017">
      <w:start w:val="1"/>
      <w:numFmt w:val="lowerLetter"/>
      <w:lvlText w:val="%1)"/>
      <w:lvlJc w:val="left"/>
      <w:pPr>
        <w:ind w:left="4120" w:hanging="360"/>
      </w:p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7" w15:restartNumberingAfterBreak="0">
    <w:nsid w:val="1DB85AB6"/>
    <w:multiLevelType w:val="hybridMultilevel"/>
    <w:tmpl w:val="A992D620"/>
    <w:lvl w:ilvl="0" w:tplc="7DE414F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9" w15:restartNumberingAfterBreak="0">
    <w:nsid w:val="25B71590"/>
    <w:multiLevelType w:val="hybridMultilevel"/>
    <w:tmpl w:val="D090BBFC"/>
    <w:lvl w:ilvl="0" w:tplc="0415000F">
      <w:start w:val="1"/>
      <w:numFmt w:val="decimal"/>
      <w:lvlText w:val="%1."/>
      <w:lvlJc w:val="left"/>
      <w:pPr>
        <w:ind w:left="720" w:hanging="360"/>
      </w:pPr>
    </w:lvl>
    <w:lvl w:ilvl="1" w:tplc="0ED2E4E8">
      <w:start w:val="1"/>
      <w:numFmt w:val="decimal"/>
      <w:lvlText w:val="%2)"/>
      <w:lvlJc w:val="left"/>
      <w:pPr>
        <w:ind w:left="1788" w:hanging="708"/>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6F05D5"/>
    <w:multiLevelType w:val="hybridMultilevel"/>
    <w:tmpl w:val="B77EE5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5B3851"/>
    <w:multiLevelType w:val="hybridMultilevel"/>
    <w:tmpl w:val="8F542FE6"/>
    <w:lvl w:ilvl="0" w:tplc="0000003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5D559A"/>
    <w:multiLevelType w:val="hybridMultilevel"/>
    <w:tmpl w:val="6DCA7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3DE529B4"/>
    <w:multiLevelType w:val="hybridMultilevel"/>
    <w:tmpl w:val="0C800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0C05B9"/>
    <w:multiLevelType w:val="hybridMultilevel"/>
    <w:tmpl w:val="D408C6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9B07BC"/>
    <w:multiLevelType w:val="hybridMultilevel"/>
    <w:tmpl w:val="EA80C18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1655A5E"/>
    <w:multiLevelType w:val="hybridMultilevel"/>
    <w:tmpl w:val="00843E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C940A7"/>
    <w:multiLevelType w:val="hybridMultilevel"/>
    <w:tmpl w:val="E8EC26FA"/>
    <w:lvl w:ilvl="0" w:tplc="4D10DB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3" w15:restartNumberingAfterBreak="0">
    <w:nsid w:val="5A7506CF"/>
    <w:multiLevelType w:val="hybridMultilevel"/>
    <w:tmpl w:val="B448ADAC"/>
    <w:lvl w:ilvl="0" w:tplc="A33EE8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C946597"/>
    <w:multiLevelType w:val="hybridMultilevel"/>
    <w:tmpl w:val="1B3E751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EB5B68"/>
    <w:multiLevelType w:val="hybridMultilevel"/>
    <w:tmpl w:val="D3585654"/>
    <w:lvl w:ilvl="0" w:tplc="4E62919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6" w15:restartNumberingAfterBreak="0">
    <w:nsid w:val="66B6191C"/>
    <w:multiLevelType w:val="multilevel"/>
    <w:tmpl w:val="6A9C54F2"/>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Letter"/>
      <w:lvlText w:val="%3)"/>
      <w:lvlJc w:val="left"/>
      <w:pPr>
        <w:ind w:left="1068" w:hanging="36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927"/>
        </w:tabs>
        <w:ind w:left="927" w:hanging="360"/>
      </w:pPr>
      <w:rPr>
        <w:b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6B64170C"/>
    <w:multiLevelType w:val="hybridMultilevel"/>
    <w:tmpl w:val="B7B2CE8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8" w15:restartNumberingAfterBreak="0">
    <w:nsid w:val="75CC7712"/>
    <w:multiLevelType w:val="hybridMultilevel"/>
    <w:tmpl w:val="58BA4184"/>
    <w:lvl w:ilvl="0" w:tplc="4E629198">
      <w:start w:val="1"/>
      <w:numFmt w:val="bullet"/>
      <w:lvlText w:val=""/>
      <w:lvlJc w:val="left"/>
      <w:pPr>
        <w:ind w:left="4120" w:hanging="360"/>
      </w:pPr>
      <w:rPr>
        <w:rFonts w:ascii="Symbol" w:hAnsi="Symbol" w:hint="default"/>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39"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5"/>
  </w:num>
  <w:num w:numId="2">
    <w:abstractNumId w:val="5"/>
  </w:num>
  <w:num w:numId="3">
    <w:abstractNumId w:val="8"/>
  </w:num>
  <w:num w:numId="4">
    <w:abstractNumId w:val="11"/>
  </w:num>
  <w:num w:numId="5">
    <w:abstractNumId w:val="29"/>
  </w:num>
  <w:num w:numId="6">
    <w:abstractNumId w:val="28"/>
  </w:num>
  <w:num w:numId="7">
    <w:abstractNumId w:val="20"/>
  </w:num>
  <w:num w:numId="8">
    <w:abstractNumId w:val="19"/>
  </w:num>
  <w:num w:numId="9">
    <w:abstractNumId w:val="24"/>
  </w:num>
  <w:num w:numId="10">
    <w:abstractNumId w:val="26"/>
  </w:num>
  <w:num w:numId="11">
    <w:abstractNumId w:val="0"/>
  </w:num>
  <w:num w:numId="12">
    <w:abstractNumId w:val="34"/>
  </w:num>
  <w:num w:numId="13">
    <w:abstractNumId w:val="9"/>
  </w:num>
  <w:num w:numId="14">
    <w:abstractNumId w:val="7"/>
  </w:num>
  <w:num w:numId="15">
    <w:abstractNumId w:val="30"/>
  </w:num>
  <w:num w:numId="16">
    <w:abstractNumId w:val="27"/>
  </w:num>
  <w:num w:numId="17">
    <w:abstractNumId w:val="17"/>
  </w:num>
  <w:num w:numId="18">
    <w:abstractNumId w:val="39"/>
  </w:num>
  <w:num w:numId="19">
    <w:abstractNumId w:val="25"/>
  </w:num>
  <w:num w:numId="20">
    <w:abstractNumId w:val="12"/>
  </w:num>
  <w:num w:numId="21">
    <w:abstractNumId w:val="2"/>
  </w:num>
  <w:num w:numId="22">
    <w:abstractNumId w:val="14"/>
  </w:num>
  <w:num w:numId="23">
    <w:abstractNumId w:val="16"/>
  </w:num>
  <w:num w:numId="24">
    <w:abstractNumId w:val="38"/>
  </w:num>
  <w:num w:numId="25">
    <w:abstractNumId w:val="35"/>
  </w:num>
  <w:num w:numId="26">
    <w:abstractNumId w:val="32"/>
  </w:num>
  <w:num w:numId="27">
    <w:abstractNumId w:val="10"/>
  </w:num>
  <w:num w:numId="28">
    <w:abstractNumId w:val="13"/>
  </w:num>
  <w:num w:numId="29">
    <w:abstractNumId w:val="22"/>
  </w:num>
  <w:num w:numId="30">
    <w:abstractNumId w:val="18"/>
  </w:num>
  <w:num w:numId="31">
    <w:abstractNumId w:val="21"/>
  </w:num>
  <w:num w:numId="32">
    <w:abstractNumId w:val="37"/>
  </w:num>
  <w:num w:numId="33">
    <w:abstractNumId w:val="4"/>
  </w:num>
  <w:num w:numId="34">
    <w:abstractNumId w:val="6"/>
  </w:num>
  <w:num w:numId="35">
    <w:abstractNumId w:val="23"/>
  </w:num>
  <w:num w:numId="36">
    <w:abstractNumId w:val="1"/>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3"/>
  </w:num>
  <w:num w:numId="40">
    <w:abstractNumId w:val="3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ł Stec">
    <w15:presenceInfo w15:providerId="None" w15:userId="Michał St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F7"/>
    <w:rsid w:val="00001596"/>
    <w:rsid w:val="00001861"/>
    <w:rsid w:val="000056E0"/>
    <w:rsid w:val="00017DF2"/>
    <w:rsid w:val="00020709"/>
    <w:rsid w:val="00021117"/>
    <w:rsid w:val="0002751C"/>
    <w:rsid w:val="000403A2"/>
    <w:rsid w:val="000430C5"/>
    <w:rsid w:val="00043D25"/>
    <w:rsid w:val="00044F72"/>
    <w:rsid w:val="00044F84"/>
    <w:rsid w:val="00044FD7"/>
    <w:rsid w:val="00046FC9"/>
    <w:rsid w:val="00052E0F"/>
    <w:rsid w:val="0006082A"/>
    <w:rsid w:val="000621DE"/>
    <w:rsid w:val="000642BF"/>
    <w:rsid w:val="0006609A"/>
    <w:rsid w:val="000666C1"/>
    <w:rsid w:val="00066A58"/>
    <w:rsid w:val="00070260"/>
    <w:rsid w:val="00071480"/>
    <w:rsid w:val="000729CA"/>
    <w:rsid w:val="00072CDD"/>
    <w:rsid w:val="000749FF"/>
    <w:rsid w:val="000751F8"/>
    <w:rsid w:val="00081CB4"/>
    <w:rsid w:val="000837C4"/>
    <w:rsid w:val="0009608B"/>
    <w:rsid w:val="00097244"/>
    <w:rsid w:val="000A276F"/>
    <w:rsid w:val="000A42E7"/>
    <w:rsid w:val="000B14DC"/>
    <w:rsid w:val="000C392B"/>
    <w:rsid w:val="000C3FBB"/>
    <w:rsid w:val="000C4B1D"/>
    <w:rsid w:val="000C502D"/>
    <w:rsid w:val="000C5DB0"/>
    <w:rsid w:val="000C5DB8"/>
    <w:rsid w:val="000D5A62"/>
    <w:rsid w:val="000D6B51"/>
    <w:rsid w:val="000D6F00"/>
    <w:rsid w:val="000E032A"/>
    <w:rsid w:val="000E091F"/>
    <w:rsid w:val="000E1E93"/>
    <w:rsid w:val="000E4788"/>
    <w:rsid w:val="000F2287"/>
    <w:rsid w:val="000F2EC6"/>
    <w:rsid w:val="001016C9"/>
    <w:rsid w:val="001016D4"/>
    <w:rsid w:val="00104AD6"/>
    <w:rsid w:val="00122FB8"/>
    <w:rsid w:val="00123962"/>
    <w:rsid w:val="00123CAC"/>
    <w:rsid w:val="0012734A"/>
    <w:rsid w:val="00131025"/>
    <w:rsid w:val="0013156B"/>
    <w:rsid w:val="00131844"/>
    <w:rsid w:val="00134925"/>
    <w:rsid w:val="00135E42"/>
    <w:rsid w:val="00143780"/>
    <w:rsid w:val="001567FD"/>
    <w:rsid w:val="00160233"/>
    <w:rsid w:val="001634BD"/>
    <w:rsid w:val="0017077C"/>
    <w:rsid w:val="0017181E"/>
    <w:rsid w:val="00176542"/>
    <w:rsid w:val="00181744"/>
    <w:rsid w:val="00192095"/>
    <w:rsid w:val="001A4D5A"/>
    <w:rsid w:val="001A4E85"/>
    <w:rsid w:val="001B1B9C"/>
    <w:rsid w:val="001C1C58"/>
    <w:rsid w:val="001C3F2D"/>
    <w:rsid w:val="001C5ED8"/>
    <w:rsid w:val="001D0BFF"/>
    <w:rsid w:val="001D3A0A"/>
    <w:rsid w:val="001D638D"/>
    <w:rsid w:val="001D77A1"/>
    <w:rsid w:val="001E3C8A"/>
    <w:rsid w:val="001E6543"/>
    <w:rsid w:val="001F2874"/>
    <w:rsid w:val="001F4A58"/>
    <w:rsid w:val="001F4ABA"/>
    <w:rsid w:val="00202C5D"/>
    <w:rsid w:val="002030B1"/>
    <w:rsid w:val="00206217"/>
    <w:rsid w:val="00207ABF"/>
    <w:rsid w:val="00211706"/>
    <w:rsid w:val="00216BF6"/>
    <w:rsid w:val="00216DEA"/>
    <w:rsid w:val="00224513"/>
    <w:rsid w:val="00232206"/>
    <w:rsid w:val="0023694C"/>
    <w:rsid w:val="0024175E"/>
    <w:rsid w:val="00246DF7"/>
    <w:rsid w:val="00247AD9"/>
    <w:rsid w:val="00252D27"/>
    <w:rsid w:val="002569ED"/>
    <w:rsid w:val="0026219F"/>
    <w:rsid w:val="002665B6"/>
    <w:rsid w:val="00273934"/>
    <w:rsid w:val="002742D7"/>
    <w:rsid w:val="00277B35"/>
    <w:rsid w:val="002806D8"/>
    <w:rsid w:val="002809F0"/>
    <w:rsid w:val="00281472"/>
    <w:rsid w:val="00287BB7"/>
    <w:rsid w:val="00291EC8"/>
    <w:rsid w:val="002A2424"/>
    <w:rsid w:val="002A352C"/>
    <w:rsid w:val="002A50C5"/>
    <w:rsid w:val="002A5396"/>
    <w:rsid w:val="002A7796"/>
    <w:rsid w:val="002B746E"/>
    <w:rsid w:val="002C038C"/>
    <w:rsid w:val="002C0C29"/>
    <w:rsid w:val="002C0C3B"/>
    <w:rsid w:val="002C1A0A"/>
    <w:rsid w:val="002C7726"/>
    <w:rsid w:val="002D0F77"/>
    <w:rsid w:val="002D1372"/>
    <w:rsid w:val="002D7A98"/>
    <w:rsid w:val="002E0E9D"/>
    <w:rsid w:val="002E3378"/>
    <w:rsid w:val="002E3616"/>
    <w:rsid w:val="002F208F"/>
    <w:rsid w:val="002F2144"/>
    <w:rsid w:val="002F2FC8"/>
    <w:rsid w:val="002F3A6A"/>
    <w:rsid w:val="002F3BCF"/>
    <w:rsid w:val="002F7CB1"/>
    <w:rsid w:val="0030053C"/>
    <w:rsid w:val="00300F09"/>
    <w:rsid w:val="0030274B"/>
    <w:rsid w:val="00302B07"/>
    <w:rsid w:val="00302CD3"/>
    <w:rsid w:val="0030418C"/>
    <w:rsid w:val="00307C00"/>
    <w:rsid w:val="00310ED8"/>
    <w:rsid w:val="00310FC9"/>
    <w:rsid w:val="00312450"/>
    <w:rsid w:val="00325699"/>
    <w:rsid w:val="00327CFB"/>
    <w:rsid w:val="00327FC6"/>
    <w:rsid w:val="00342ECD"/>
    <w:rsid w:val="00355FAD"/>
    <w:rsid w:val="003614AE"/>
    <w:rsid w:val="00363097"/>
    <w:rsid w:val="0037493C"/>
    <w:rsid w:val="00376095"/>
    <w:rsid w:val="003823EA"/>
    <w:rsid w:val="00387802"/>
    <w:rsid w:val="00387A88"/>
    <w:rsid w:val="0039541F"/>
    <w:rsid w:val="003A06FE"/>
    <w:rsid w:val="003A6A34"/>
    <w:rsid w:val="003B1169"/>
    <w:rsid w:val="003B1E0A"/>
    <w:rsid w:val="003B3371"/>
    <w:rsid w:val="003B6441"/>
    <w:rsid w:val="003E1B62"/>
    <w:rsid w:val="003E2B7C"/>
    <w:rsid w:val="003F20B3"/>
    <w:rsid w:val="003F2D45"/>
    <w:rsid w:val="003F37F1"/>
    <w:rsid w:val="003F6918"/>
    <w:rsid w:val="003F76CB"/>
    <w:rsid w:val="004128B5"/>
    <w:rsid w:val="004134A6"/>
    <w:rsid w:val="0041383A"/>
    <w:rsid w:val="00423883"/>
    <w:rsid w:val="004503F8"/>
    <w:rsid w:val="00454FC3"/>
    <w:rsid w:val="00456637"/>
    <w:rsid w:val="00456711"/>
    <w:rsid w:val="00466BBD"/>
    <w:rsid w:val="0046754D"/>
    <w:rsid w:val="004677AD"/>
    <w:rsid w:val="004701FC"/>
    <w:rsid w:val="0047296F"/>
    <w:rsid w:val="0047796F"/>
    <w:rsid w:val="00483CCB"/>
    <w:rsid w:val="0048653C"/>
    <w:rsid w:val="00491F41"/>
    <w:rsid w:val="00493526"/>
    <w:rsid w:val="00493CD9"/>
    <w:rsid w:val="004955B2"/>
    <w:rsid w:val="00496DA5"/>
    <w:rsid w:val="004B1EA7"/>
    <w:rsid w:val="004B36F1"/>
    <w:rsid w:val="004B4EDC"/>
    <w:rsid w:val="004C258A"/>
    <w:rsid w:val="004C7E01"/>
    <w:rsid w:val="004D4905"/>
    <w:rsid w:val="004D73D6"/>
    <w:rsid w:val="004E3607"/>
    <w:rsid w:val="004F5354"/>
    <w:rsid w:val="004F578E"/>
    <w:rsid w:val="005002A0"/>
    <w:rsid w:val="00505822"/>
    <w:rsid w:val="0050739C"/>
    <w:rsid w:val="0051760F"/>
    <w:rsid w:val="00523B04"/>
    <w:rsid w:val="00525405"/>
    <w:rsid w:val="005320BD"/>
    <w:rsid w:val="00535F44"/>
    <w:rsid w:val="00536AEB"/>
    <w:rsid w:val="00536E4B"/>
    <w:rsid w:val="005374FD"/>
    <w:rsid w:val="00540D20"/>
    <w:rsid w:val="00542544"/>
    <w:rsid w:val="00542628"/>
    <w:rsid w:val="00545984"/>
    <w:rsid w:val="0054697E"/>
    <w:rsid w:val="005615A6"/>
    <w:rsid w:val="00563DF4"/>
    <w:rsid w:val="0056562B"/>
    <w:rsid w:val="005715F9"/>
    <w:rsid w:val="00571A09"/>
    <w:rsid w:val="005742D6"/>
    <w:rsid w:val="0057490F"/>
    <w:rsid w:val="00583961"/>
    <w:rsid w:val="005844FC"/>
    <w:rsid w:val="00587ADC"/>
    <w:rsid w:val="0059018A"/>
    <w:rsid w:val="00590838"/>
    <w:rsid w:val="005A28A7"/>
    <w:rsid w:val="005A3D52"/>
    <w:rsid w:val="005A6C52"/>
    <w:rsid w:val="005A741F"/>
    <w:rsid w:val="005B5033"/>
    <w:rsid w:val="005D2C68"/>
    <w:rsid w:val="005D5EAE"/>
    <w:rsid w:val="005D73B0"/>
    <w:rsid w:val="005D7C05"/>
    <w:rsid w:val="005E341C"/>
    <w:rsid w:val="005F3DE6"/>
    <w:rsid w:val="005F54A3"/>
    <w:rsid w:val="005F552D"/>
    <w:rsid w:val="005F69EF"/>
    <w:rsid w:val="00601136"/>
    <w:rsid w:val="00604A63"/>
    <w:rsid w:val="00605575"/>
    <w:rsid w:val="00606F56"/>
    <w:rsid w:val="00607877"/>
    <w:rsid w:val="0061005A"/>
    <w:rsid w:val="006107FF"/>
    <w:rsid w:val="0061143B"/>
    <w:rsid w:val="00617C6D"/>
    <w:rsid w:val="006233AC"/>
    <w:rsid w:val="0062491B"/>
    <w:rsid w:val="00626159"/>
    <w:rsid w:val="00630A33"/>
    <w:rsid w:val="00635B0D"/>
    <w:rsid w:val="00637F67"/>
    <w:rsid w:val="006451DC"/>
    <w:rsid w:val="0064549D"/>
    <w:rsid w:val="00645B47"/>
    <w:rsid w:val="00651332"/>
    <w:rsid w:val="00652071"/>
    <w:rsid w:val="00653872"/>
    <w:rsid w:val="00654330"/>
    <w:rsid w:val="00654A1B"/>
    <w:rsid w:val="0066496C"/>
    <w:rsid w:val="006759A2"/>
    <w:rsid w:val="006801A8"/>
    <w:rsid w:val="00685EF7"/>
    <w:rsid w:val="00685F98"/>
    <w:rsid w:val="00690642"/>
    <w:rsid w:val="006929BD"/>
    <w:rsid w:val="00697EF3"/>
    <w:rsid w:val="006A3235"/>
    <w:rsid w:val="006A35B9"/>
    <w:rsid w:val="006B5C7B"/>
    <w:rsid w:val="006C0DD1"/>
    <w:rsid w:val="006C3F96"/>
    <w:rsid w:val="006D200C"/>
    <w:rsid w:val="006D5D2B"/>
    <w:rsid w:val="006D7B59"/>
    <w:rsid w:val="006E06D2"/>
    <w:rsid w:val="006E20E1"/>
    <w:rsid w:val="006F20AC"/>
    <w:rsid w:val="006F25F5"/>
    <w:rsid w:val="006F36DD"/>
    <w:rsid w:val="007133C2"/>
    <w:rsid w:val="00723895"/>
    <w:rsid w:val="00733C06"/>
    <w:rsid w:val="00737E84"/>
    <w:rsid w:val="00743C28"/>
    <w:rsid w:val="00747757"/>
    <w:rsid w:val="00747B51"/>
    <w:rsid w:val="007539F1"/>
    <w:rsid w:val="00762B14"/>
    <w:rsid w:val="00763898"/>
    <w:rsid w:val="00764673"/>
    <w:rsid w:val="007723E4"/>
    <w:rsid w:val="007765F2"/>
    <w:rsid w:val="00777AB6"/>
    <w:rsid w:val="00782609"/>
    <w:rsid w:val="0079106B"/>
    <w:rsid w:val="007936DD"/>
    <w:rsid w:val="007A5633"/>
    <w:rsid w:val="007B016E"/>
    <w:rsid w:val="007B21D3"/>
    <w:rsid w:val="007B4492"/>
    <w:rsid w:val="007C1A12"/>
    <w:rsid w:val="007C3F63"/>
    <w:rsid w:val="007C4B8A"/>
    <w:rsid w:val="007C764A"/>
    <w:rsid w:val="007D1C3D"/>
    <w:rsid w:val="007D4F85"/>
    <w:rsid w:val="007E2971"/>
    <w:rsid w:val="007E4C5F"/>
    <w:rsid w:val="007E5C14"/>
    <w:rsid w:val="007F3261"/>
    <w:rsid w:val="007F36C0"/>
    <w:rsid w:val="007F46E8"/>
    <w:rsid w:val="00815243"/>
    <w:rsid w:val="00821E05"/>
    <w:rsid w:val="008274EC"/>
    <w:rsid w:val="00830D0C"/>
    <w:rsid w:val="00833F7B"/>
    <w:rsid w:val="008343B4"/>
    <w:rsid w:val="00834640"/>
    <w:rsid w:val="00837905"/>
    <w:rsid w:val="0084314E"/>
    <w:rsid w:val="00843B71"/>
    <w:rsid w:val="00845D0B"/>
    <w:rsid w:val="00846BED"/>
    <w:rsid w:val="00854C02"/>
    <w:rsid w:val="00855699"/>
    <w:rsid w:val="00861ECB"/>
    <w:rsid w:val="0086691C"/>
    <w:rsid w:val="008734B9"/>
    <w:rsid w:val="00873521"/>
    <w:rsid w:val="00875B16"/>
    <w:rsid w:val="00876EA9"/>
    <w:rsid w:val="008838AD"/>
    <w:rsid w:val="00884A60"/>
    <w:rsid w:val="0088749B"/>
    <w:rsid w:val="008923D4"/>
    <w:rsid w:val="00894EFD"/>
    <w:rsid w:val="008A00C9"/>
    <w:rsid w:val="008A2C6B"/>
    <w:rsid w:val="008A6FC0"/>
    <w:rsid w:val="008A7475"/>
    <w:rsid w:val="008B7858"/>
    <w:rsid w:val="008C3A1D"/>
    <w:rsid w:val="008C5F97"/>
    <w:rsid w:val="008C7AB1"/>
    <w:rsid w:val="008C7DB6"/>
    <w:rsid w:val="008E40EA"/>
    <w:rsid w:val="008E7A6C"/>
    <w:rsid w:val="008F1CE7"/>
    <w:rsid w:val="008F3FBD"/>
    <w:rsid w:val="008F78DE"/>
    <w:rsid w:val="0090764E"/>
    <w:rsid w:val="0091435A"/>
    <w:rsid w:val="00914406"/>
    <w:rsid w:val="0091649E"/>
    <w:rsid w:val="0092018E"/>
    <w:rsid w:val="0092206A"/>
    <w:rsid w:val="00927D48"/>
    <w:rsid w:val="00930111"/>
    <w:rsid w:val="00931409"/>
    <w:rsid w:val="00931E4F"/>
    <w:rsid w:val="009332F3"/>
    <w:rsid w:val="00935DFA"/>
    <w:rsid w:val="00936DCE"/>
    <w:rsid w:val="009435ED"/>
    <w:rsid w:val="009479BB"/>
    <w:rsid w:val="00956A97"/>
    <w:rsid w:val="009570B3"/>
    <w:rsid w:val="00960C05"/>
    <w:rsid w:val="00963BA7"/>
    <w:rsid w:val="00972657"/>
    <w:rsid w:val="0097605E"/>
    <w:rsid w:val="009771FF"/>
    <w:rsid w:val="00986C3C"/>
    <w:rsid w:val="009879E1"/>
    <w:rsid w:val="00991B67"/>
    <w:rsid w:val="00993124"/>
    <w:rsid w:val="0099512B"/>
    <w:rsid w:val="009953C4"/>
    <w:rsid w:val="009B46DB"/>
    <w:rsid w:val="009B4D4D"/>
    <w:rsid w:val="009C0D3D"/>
    <w:rsid w:val="009C3189"/>
    <w:rsid w:val="009C3416"/>
    <w:rsid w:val="009C362B"/>
    <w:rsid w:val="009D67A5"/>
    <w:rsid w:val="009F0C03"/>
    <w:rsid w:val="009F2C4A"/>
    <w:rsid w:val="009F6E7E"/>
    <w:rsid w:val="00A0282A"/>
    <w:rsid w:val="00A0437B"/>
    <w:rsid w:val="00A07290"/>
    <w:rsid w:val="00A1242F"/>
    <w:rsid w:val="00A131AE"/>
    <w:rsid w:val="00A2217C"/>
    <w:rsid w:val="00A24BD8"/>
    <w:rsid w:val="00A25BD3"/>
    <w:rsid w:val="00A27F22"/>
    <w:rsid w:val="00A30454"/>
    <w:rsid w:val="00A32019"/>
    <w:rsid w:val="00A34291"/>
    <w:rsid w:val="00A345CC"/>
    <w:rsid w:val="00A422FC"/>
    <w:rsid w:val="00A46559"/>
    <w:rsid w:val="00A5305F"/>
    <w:rsid w:val="00A57275"/>
    <w:rsid w:val="00A60B73"/>
    <w:rsid w:val="00A65A00"/>
    <w:rsid w:val="00A7074C"/>
    <w:rsid w:val="00A70C9C"/>
    <w:rsid w:val="00A76FF9"/>
    <w:rsid w:val="00A8171A"/>
    <w:rsid w:val="00A86BD2"/>
    <w:rsid w:val="00A902E9"/>
    <w:rsid w:val="00A907FE"/>
    <w:rsid w:val="00A914FB"/>
    <w:rsid w:val="00A91B20"/>
    <w:rsid w:val="00AA1923"/>
    <w:rsid w:val="00AA3424"/>
    <w:rsid w:val="00AA76B2"/>
    <w:rsid w:val="00AB03D1"/>
    <w:rsid w:val="00AB2B83"/>
    <w:rsid w:val="00AC4C21"/>
    <w:rsid w:val="00AD0339"/>
    <w:rsid w:val="00AE214F"/>
    <w:rsid w:val="00AE21A4"/>
    <w:rsid w:val="00AE3656"/>
    <w:rsid w:val="00AE69A1"/>
    <w:rsid w:val="00AF0085"/>
    <w:rsid w:val="00AF71E8"/>
    <w:rsid w:val="00B0048A"/>
    <w:rsid w:val="00B016B7"/>
    <w:rsid w:val="00B01949"/>
    <w:rsid w:val="00B03459"/>
    <w:rsid w:val="00B04689"/>
    <w:rsid w:val="00B0644D"/>
    <w:rsid w:val="00B116E5"/>
    <w:rsid w:val="00B121B8"/>
    <w:rsid w:val="00B13628"/>
    <w:rsid w:val="00B24E96"/>
    <w:rsid w:val="00B35470"/>
    <w:rsid w:val="00B35A55"/>
    <w:rsid w:val="00B37023"/>
    <w:rsid w:val="00B40926"/>
    <w:rsid w:val="00B4191E"/>
    <w:rsid w:val="00B4231A"/>
    <w:rsid w:val="00B45995"/>
    <w:rsid w:val="00B50BA6"/>
    <w:rsid w:val="00B50E48"/>
    <w:rsid w:val="00B52109"/>
    <w:rsid w:val="00B62A61"/>
    <w:rsid w:val="00B63B8F"/>
    <w:rsid w:val="00B64748"/>
    <w:rsid w:val="00B67341"/>
    <w:rsid w:val="00B8112A"/>
    <w:rsid w:val="00B86EF9"/>
    <w:rsid w:val="00B87B00"/>
    <w:rsid w:val="00B90E6D"/>
    <w:rsid w:val="00B96493"/>
    <w:rsid w:val="00B978D5"/>
    <w:rsid w:val="00BA3C22"/>
    <w:rsid w:val="00BA6F2A"/>
    <w:rsid w:val="00BA6F65"/>
    <w:rsid w:val="00BB6A2F"/>
    <w:rsid w:val="00BB7DD8"/>
    <w:rsid w:val="00BC19A9"/>
    <w:rsid w:val="00BC4F40"/>
    <w:rsid w:val="00BD77BC"/>
    <w:rsid w:val="00BE29BC"/>
    <w:rsid w:val="00BE307D"/>
    <w:rsid w:val="00BF1C1D"/>
    <w:rsid w:val="00BF30D8"/>
    <w:rsid w:val="00BF6D4C"/>
    <w:rsid w:val="00BF70BB"/>
    <w:rsid w:val="00BF7110"/>
    <w:rsid w:val="00C04DA5"/>
    <w:rsid w:val="00C05538"/>
    <w:rsid w:val="00C1680B"/>
    <w:rsid w:val="00C17E1F"/>
    <w:rsid w:val="00C3391A"/>
    <w:rsid w:val="00C3605B"/>
    <w:rsid w:val="00C3758D"/>
    <w:rsid w:val="00C40258"/>
    <w:rsid w:val="00C4674A"/>
    <w:rsid w:val="00C516E1"/>
    <w:rsid w:val="00C54DFE"/>
    <w:rsid w:val="00C56080"/>
    <w:rsid w:val="00C602EC"/>
    <w:rsid w:val="00C6623C"/>
    <w:rsid w:val="00C66916"/>
    <w:rsid w:val="00C86C13"/>
    <w:rsid w:val="00C90049"/>
    <w:rsid w:val="00C96B69"/>
    <w:rsid w:val="00CA00E3"/>
    <w:rsid w:val="00CA37CB"/>
    <w:rsid w:val="00CA6E5F"/>
    <w:rsid w:val="00CC30E0"/>
    <w:rsid w:val="00CD1A10"/>
    <w:rsid w:val="00CD7C57"/>
    <w:rsid w:val="00CE30E4"/>
    <w:rsid w:val="00CE56F4"/>
    <w:rsid w:val="00CF3CE3"/>
    <w:rsid w:val="00CF5582"/>
    <w:rsid w:val="00CF562B"/>
    <w:rsid w:val="00CF7FB1"/>
    <w:rsid w:val="00D01175"/>
    <w:rsid w:val="00D040B7"/>
    <w:rsid w:val="00D27895"/>
    <w:rsid w:val="00D30AA6"/>
    <w:rsid w:val="00D32A91"/>
    <w:rsid w:val="00D32EC6"/>
    <w:rsid w:val="00D4544C"/>
    <w:rsid w:val="00D46835"/>
    <w:rsid w:val="00D519C5"/>
    <w:rsid w:val="00D609BA"/>
    <w:rsid w:val="00D616E7"/>
    <w:rsid w:val="00D675E9"/>
    <w:rsid w:val="00D724D0"/>
    <w:rsid w:val="00D73A0D"/>
    <w:rsid w:val="00D7755A"/>
    <w:rsid w:val="00D84FAC"/>
    <w:rsid w:val="00D87F88"/>
    <w:rsid w:val="00D94C29"/>
    <w:rsid w:val="00DA224F"/>
    <w:rsid w:val="00DB22A9"/>
    <w:rsid w:val="00DC3EFF"/>
    <w:rsid w:val="00DD3C22"/>
    <w:rsid w:val="00DD6C53"/>
    <w:rsid w:val="00DD79E0"/>
    <w:rsid w:val="00DE188A"/>
    <w:rsid w:val="00DE26AB"/>
    <w:rsid w:val="00DE47B2"/>
    <w:rsid w:val="00DE4B98"/>
    <w:rsid w:val="00DE5B59"/>
    <w:rsid w:val="00DF2605"/>
    <w:rsid w:val="00E06349"/>
    <w:rsid w:val="00E066AB"/>
    <w:rsid w:val="00E137DC"/>
    <w:rsid w:val="00E13B7B"/>
    <w:rsid w:val="00E162D3"/>
    <w:rsid w:val="00E201F7"/>
    <w:rsid w:val="00E3104F"/>
    <w:rsid w:val="00E551C4"/>
    <w:rsid w:val="00E62660"/>
    <w:rsid w:val="00E63C2A"/>
    <w:rsid w:val="00E66E41"/>
    <w:rsid w:val="00E72B78"/>
    <w:rsid w:val="00E751AE"/>
    <w:rsid w:val="00E8202C"/>
    <w:rsid w:val="00E82DF5"/>
    <w:rsid w:val="00E83677"/>
    <w:rsid w:val="00E8461D"/>
    <w:rsid w:val="00E860EA"/>
    <w:rsid w:val="00E87FB4"/>
    <w:rsid w:val="00E92C15"/>
    <w:rsid w:val="00EA1039"/>
    <w:rsid w:val="00EA2433"/>
    <w:rsid w:val="00EA4F3C"/>
    <w:rsid w:val="00EA5A29"/>
    <w:rsid w:val="00EA7D37"/>
    <w:rsid w:val="00EB1376"/>
    <w:rsid w:val="00EB7F36"/>
    <w:rsid w:val="00EC0338"/>
    <w:rsid w:val="00EC2AE4"/>
    <w:rsid w:val="00ED2E33"/>
    <w:rsid w:val="00ED4D1E"/>
    <w:rsid w:val="00ED686E"/>
    <w:rsid w:val="00ED7073"/>
    <w:rsid w:val="00EE0DA3"/>
    <w:rsid w:val="00EE26EF"/>
    <w:rsid w:val="00EE4931"/>
    <w:rsid w:val="00EE4964"/>
    <w:rsid w:val="00EE79C3"/>
    <w:rsid w:val="00EF5A0F"/>
    <w:rsid w:val="00F02821"/>
    <w:rsid w:val="00F0625D"/>
    <w:rsid w:val="00F1284E"/>
    <w:rsid w:val="00F20640"/>
    <w:rsid w:val="00F21350"/>
    <w:rsid w:val="00F25147"/>
    <w:rsid w:val="00F25974"/>
    <w:rsid w:val="00F36AA2"/>
    <w:rsid w:val="00F441E0"/>
    <w:rsid w:val="00F517FB"/>
    <w:rsid w:val="00F53E6F"/>
    <w:rsid w:val="00F547EE"/>
    <w:rsid w:val="00F5731B"/>
    <w:rsid w:val="00F62994"/>
    <w:rsid w:val="00F66723"/>
    <w:rsid w:val="00F703B1"/>
    <w:rsid w:val="00F70491"/>
    <w:rsid w:val="00F72B67"/>
    <w:rsid w:val="00F73086"/>
    <w:rsid w:val="00F73FE1"/>
    <w:rsid w:val="00F84D10"/>
    <w:rsid w:val="00F916D5"/>
    <w:rsid w:val="00F95488"/>
    <w:rsid w:val="00F95CA2"/>
    <w:rsid w:val="00F962CE"/>
    <w:rsid w:val="00FA4061"/>
    <w:rsid w:val="00FB3DC0"/>
    <w:rsid w:val="00FB4B0A"/>
    <w:rsid w:val="00FB55E5"/>
    <w:rsid w:val="00FB5746"/>
    <w:rsid w:val="00FB5799"/>
    <w:rsid w:val="00FB6703"/>
    <w:rsid w:val="00FC4BF8"/>
    <w:rsid w:val="00FC61CA"/>
    <w:rsid w:val="00FC6C8F"/>
    <w:rsid w:val="00FD17EE"/>
    <w:rsid w:val="00FD2C46"/>
    <w:rsid w:val="00FD5D6F"/>
    <w:rsid w:val="00FD5E21"/>
    <w:rsid w:val="00FE2966"/>
    <w:rsid w:val="00FE7091"/>
    <w:rsid w:val="00FF020A"/>
    <w:rsid w:val="00FF5DA8"/>
    <w:rsid w:val="00FF600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A3AB6"/>
  <w15:docId w15:val="{94520359-5AC5-48D5-9EF7-10C1FB57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B2B8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nhideWhenUsed/>
    <w:rsid w:val="00E3104F"/>
    <w:rPr>
      <w:sz w:val="16"/>
      <w:szCs w:val="16"/>
    </w:rPr>
  </w:style>
  <w:style w:type="paragraph" w:styleId="Tekstkomentarza">
    <w:name w:val="annotation text"/>
    <w:basedOn w:val="Normalny"/>
    <w:link w:val="TekstkomentarzaZnak"/>
    <w:uiPriority w:val="99"/>
    <w:unhideWhenUsed/>
    <w:rsid w:val="00E3104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E3104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31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4F"/>
    <w:rPr>
      <w:rFonts w:ascii="Segoe UI" w:hAnsi="Segoe UI" w:cs="Segoe UI"/>
      <w:sz w:val="18"/>
      <w:szCs w:val="18"/>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723895"/>
    <w:pPr>
      <w:ind w:left="720"/>
      <w:contextualSpacing/>
    </w:pPr>
  </w:style>
  <w:style w:type="character" w:customStyle="1" w:styleId="Nagwek1Znak">
    <w:name w:val="Nagłówek 1 Znak"/>
    <w:basedOn w:val="Domylnaczcionkaakapitu"/>
    <w:link w:val="Nagwek1"/>
    <w:uiPriority w:val="9"/>
    <w:rsid w:val="00AB2B83"/>
    <w:rPr>
      <w:rFonts w:asciiTheme="majorHAnsi" w:eastAsiaTheme="majorEastAsia" w:hAnsiTheme="majorHAnsi" w:cstheme="majorBidi"/>
      <w:color w:val="2E74B5" w:themeColor="accent1" w:themeShade="BF"/>
      <w:sz w:val="32"/>
      <w:szCs w:val="32"/>
    </w:rPr>
  </w:style>
  <w:style w:type="paragraph" w:customStyle="1" w:styleId="Tre">
    <w:name w:val="Treść"/>
    <w:rsid w:val="00AB2B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F517FB"/>
  </w:style>
  <w:style w:type="paragraph" w:styleId="Tematkomentarza">
    <w:name w:val="annotation subject"/>
    <w:basedOn w:val="Tekstkomentarza"/>
    <w:next w:val="Tekstkomentarza"/>
    <w:link w:val="TematkomentarzaZnak"/>
    <w:uiPriority w:val="99"/>
    <w:semiHidden/>
    <w:unhideWhenUsed/>
    <w:rsid w:val="0057490F"/>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7490F"/>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A34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91"/>
  </w:style>
  <w:style w:type="paragraph" w:styleId="Stopka">
    <w:name w:val="footer"/>
    <w:basedOn w:val="Normalny"/>
    <w:link w:val="StopkaZnak"/>
    <w:uiPriority w:val="99"/>
    <w:unhideWhenUsed/>
    <w:rsid w:val="00A34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291"/>
  </w:style>
  <w:style w:type="paragraph" w:customStyle="1" w:styleId="Akapitzlist1">
    <w:name w:val="Akapit z listą1"/>
    <w:basedOn w:val="Normalny"/>
    <w:link w:val="ListParagraphZnak"/>
    <w:uiPriority w:val="99"/>
    <w:rsid w:val="00F95CA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F95CA2"/>
    <w:rPr>
      <w:rFonts w:ascii="Sylfaen" w:eastAsia="Calibri" w:hAnsi="Sylfaen" w:cs="Sylfaen"/>
      <w:sz w:val="20"/>
      <w:szCs w:val="20"/>
      <w:lang w:eastAsia="pl-PL"/>
    </w:rPr>
  </w:style>
  <w:style w:type="paragraph" w:styleId="Poprawka">
    <w:name w:val="Revision"/>
    <w:hidden/>
    <w:uiPriority w:val="99"/>
    <w:semiHidden/>
    <w:rsid w:val="005F3D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072050">
      <w:bodyDiv w:val="1"/>
      <w:marLeft w:val="0"/>
      <w:marRight w:val="0"/>
      <w:marTop w:val="0"/>
      <w:marBottom w:val="0"/>
      <w:divBdr>
        <w:top w:val="none" w:sz="0" w:space="0" w:color="auto"/>
        <w:left w:val="none" w:sz="0" w:space="0" w:color="auto"/>
        <w:bottom w:val="none" w:sz="0" w:space="0" w:color="auto"/>
        <w:right w:val="none" w:sz="0" w:space="0" w:color="auto"/>
      </w:divBdr>
    </w:div>
    <w:div w:id="12269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64624-781A-48A3-9861-A5D9ED84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11128</Words>
  <Characters>66768</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Pściuk</dc:creator>
  <cp:lastModifiedBy>1201 N.Brodnica Paweł Kowalski2</cp:lastModifiedBy>
  <cp:revision>2</cp:revision>
  <cp:lastPrinted>2022-06-28T09:54:00Z</cp:lastPrinted>
  <dcterms:created xsi:type="dcterms:W3CDTF">2023-06-12T20:35:00Z</dcterms:created>
  <dcterms:modified xsi:type="dcterms:W3CDTF">2023-06-12T20:35:00Z</dcterms:modified>
</cp:coreProperties>
</file>