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87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b/>
          <w:i/>
          <w:iCs/>
          <w:sz w:val="22"/>
          <w:szCs w:val="22"/>
          <w:lang w:eastAsia="ar-SA"/>
        </w:rPr>
      </w:pPr>
      <w:bookmarkStart w:id="0" w:name="_Toc495909288"/>
      <w:bookmarkStart w:id="1" w:name="_Toc34818921"/>
      <w:r w:rsidRPr="00D46BA4">
        <w:rPr>
          <w:rFonts w:ascii="Arial Narrow" w:hAnsi="Arial Narrow" w:cs="Calibri"/>
          <w:i/>
          <w:sz w:val="22"/>
          <w:szCs w:val="22"/>
          <w:lang w:eastAsia="ar-SA"/>
        </w:rPr>
        <w:t xml:space="preserve">Príloha č. 2 </w:t>
      </w:r>
      <w:r w:rsidRPr="003B252C">
        <w:rPr>
          <w:rFonts w:ascii="Arial Narrow" w:hAnsi="Arial Narrow" w:cs="Calibri"/>
          <w:i/>
          <w:sz w:val="22"/>
          <w:szCs w:val="22"/>
          <w:lang w:eastAsia="ar-SA"/>
        </w:rPr>
        <w:t>výzvy na predkladanie ponúk</w:t>
      </w:r>
      <w:bookmarkEnd w:id="0"/>
      <w:bookmarkEnd w:id="1"/>
    </w:p>
    <w:p w14:paraId="09097220" w14:textId="77777777" w:rsidR="00E833E7" w:rsidRPr="008732D7" w:rsidRDefault="00E833E7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bookmarkStart w:id="2" w:name="_Toc495909289"/>
    </w:p>
    <w:p w14:paraId="4A6BF520" w14:textId="50568D79" w:rsidR="00E833E7" w:rsidRPr="008732D7" w:rsidRDefault="005052C1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r w:rsidRPr="005052C1">
        <w:rPr>
          <w:rFonts w:ascii="Arial Narrow" w:hAnsi="Arial Narrow" w:cs="Calibri"/>
          <w:b/>
          <w:sz w:val="22"/>
          <w:szCs w:val="22"/>
          <w:lang w:eastAsia="ar-SA"/>
        </w:rPr>
        <w:t xml:space="preserve">Identifikácia uchádzača a </w:t>
      </w:r>
      <w:r>
        <w:rPr>
          <w:rFonts w:ascii="Arial Narrow" w:hAnsi="Arial Narrow" w:cs="Calibri"/>
          <w:b/>
          <w:sz w:val="22"/>
          <w:szCs w:val="22"/>
          <w:lang w:eastAsia="ar-SA"/>
        </w:rPr>
        <w:t>n</w:t>
      </w:r>
      <w:r w:rsidR="00E833E7" w:rsidRPr="008732D7">
        <w:rPr>
          <w:rFonts w:ascii="Arial Narrow" w:hAnsi="Arial Narrow" w:cs="Calibri"/>
          <w:b/>
          <w:sz w:val="22"/>
          <w:szCs w:val="22"/>
          <w:lang w:eastAsia="ar-SA"/>
        </w:rPr>
        <w:t>ávrh na plnenie kritéri</w:t>
      </w:r>
      <w:bookmarkEnd w:id="2"/>
      <w:r w:rsidR="00E833E7">
        <w:rPr>
          <w:rFonts w:ascii="Arial Narrow" w:hAnsi="Arial Narrow" w:cs="Calibri"/>
          <w:b/>
          <w:sz w:val="22"/>
          <w:szCs w:val="22"/>
          <w:lang w:eastAsia="ar-SA"/>
        </w:rPr>
        <w:t>í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3170"/>
      </w:tblGrid>
      <w:tr w:rsidR="00E833E7" w:rsidRPr="008732D7" w14:paraId="422CD196" w14:textId="77777777" w:rsidTr="00DC66ED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A7B75D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F3227C6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0C5D3A27" w14:textId="77777777" w:rsidTr="00DC66ED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714EAB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E3D488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210621F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CAE5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0997C7" w14:textId="43A48CE0" w:rsidR="00E833E7" w:rsidRPr="008732D7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celková cena v EUR s DPH za celý predmet zákazky</w:t>
            </w:r>
          </w:p>
        </w:tc>
      </w:tr>
      <w:tr w:rsidR="00E833E7" w:rsidRPr="008732D7" w14:paraId="09482366" w14:textId="77777777" w:rsidTr="00DC66ED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90F4E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108195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3FAD9DAA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82B3AE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33F9D2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ÁNO</w:t>
            </w:r>
            <w:r w:rsidRPr="008732D7">
              <w:rPr>
                <w:rFonts w:ascii="Arial Narrow" w:hAnsi="Arial Narrow" w:cs="Calibri"/>
                <w:bCs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14:paraId="1903BE7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NIE</w:t>
            </w:r>
          </w:p>
        </w:tc>
      </w:tr>
      <w:tr w:rsidR="00E833E7" w:rsidRPr="008732D7" w14:paraId="4B198C5F" w14:textId="77777777" w:rsidTr="00DC66ED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286477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74708FB9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8"/>
              <w:gridCol w:w="1843"/>
              <w:gridCol w:w="1276"/>
              <w:gridCol w:w="1838"/>
            </w:tblGrid>
            <w:tr w:rsidR="002B327E" w:rsidRPr="00A50916" w14:paraId="7D53E5E0" w14:textId="77777777" w:rsidTr="002B327E">
              <w:trPr>
                <w:trHeight w:val="214"/>
              </w:trPr>
              <w:tc>
                <w:tcPr>
                  <w:tcW w:w="4548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D4690D7" w14:textId="60A9F1A9" w:rsidR="002B327E" w:rsidRPr="00D61BBE" w:rsidRDefault="00331804" w:rsidP="00DC66ED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331804">
                    <w:rPr>
                      <w:rFonts w:eastAsia="Century Gothic"/>
                      <w:b/>
                    </w:rPr>
                    <w:t>Automobil typu "</w:t>
                  </w:r>
                  <w:proofErr w:type="spellStart"/>
                  <w:r w:rsidRPr="00331804">
                    <w:rPr>
                      <w:rFonts w:eastAsia="Century Gothic"/>
                      <w:b/>
                    </w:rPr>
                    <w:t>foodtruck</w:t>
                  </w:r>
                  <w:proofErr w:type="spellEnd"/>
                  <w:r w:rsidRPr="00331804">
                    <w:rPr>
                      <w:rFonts w:eastAsia="Century Gothic"/>
                      <w:b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F506A" w14:textId="36965B0A" w:rsidR="002B327E" w:rsidRPr="00D61BBE" w:rsidRDefault="007C52AC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bez 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CB0DA" w14:textId="6DA11504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    DPH</w:t>
                  </w:r>
                  <w:ins w:id="3" w:author="Autor">
                    <w:r w:rsidR="00727C4C">
                      <w:rPr>
                        <w:rStyle w:val="Odkaznapoznmkupodiarou"/>
                        <w:rFonts w:ascii="Cambria" w:hAnsi="Cambria" w:cs="Calibri"/>
                        <w:b/>
                        <w:sz w:val="22"/>
                        <w:szCs w:val="22"/>
                      </w:rPr>
                      <w:footnoteReference w:id="2"/>
                    </w:r>
                  </w:ins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6895378" w14:textId="5379F39C" w:rsidR="002B327E" w:rsidRPr="00A50916" w:rsidRDefault="007C52AC" w:rsidP="00204C68">
                  <w:pPr>
                    <w:autoSpaceDE w:val="0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s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 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</w:tr>
            <w:tr w:rsidR="002B327E" w:rsidRPr="00A50916" w14:paraId="36FFD122" w14:textId="77777777" w:rsidTr="002B327E">
              <w:trPr>
                <w:trHeight w:val="670"/>
              </w:trPr>
              <w:tc>
                <w:tcPr>
                  <w:tcW w:w="4548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6A6C6ED" w14:textId="77777777" w:rsidR="002B327E" w:rsidRPr="00AB090F" w:rsidRDefault="002B327E" w:rsidP="00DC66ED">
                  <w:pPr>
                    <w:rPr>
                      <w:rFonts w:eastAsia="Century Gothic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3204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749B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CFF3E25" w14:textId="77777777" w:rsidR="002B327E" w:rsidRPr="00A50916" w:rsidRDefault="002B327E" w:rsidP="00DC66ED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12321491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64BBD3E" w14:textId="29A5715D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uvedie pre kritéri</w:t>
            </w:r>
            <w:r w:rsid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um</w:t>
            </w: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kladný nenulový údaj, číslo s presnosťou na dve desatinné miesta (zaokrúhľuje sa matematicky).</w:t>
            </w:r>
          </w:p>
          <w:p w14:paraId="42A7C0B3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3898705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03A9108" w14:textId="77777777" w:rsidTr="00DC66ED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2AF427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V .........................,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4CBFD9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6ED93235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FAE140C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030A621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0E53543" w14:textId="69529525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.............................................................</w:t>
            </w:r>
          </w:p>
          <w:p w14:paraId="343934E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meno a priezvisko, funkcia</w:t>
            </w:r>
          </w:p>
          <w:p w14:paraId="11AFCC3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podpis</w:t>
            </w:r>
            <w:r w:rsidRPr="008732D7">
              <w:rPr>
                <w:rFonts w:ascii="Arial Narrow" w:hAnsi="Arial Narrow" w:cs="Calibr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</w:tr>
    </w:tbl>
    <w:p w14:paraId="01DAB015" w14:textId="77777777" w:rsidR="00E833E7" w:rsidRPr="008732D7" w:rsidRDefault="00E833E7" w:rsidP="00E833E7">
      <w:pPr>
        <w:suppressAutoHyphens/>
        <w:autoSpaceDE w:val="0"/>
        <w:jc w:val="both"/>
        <w:rPr>
          <w:rFonts w:ascii="Arial Narrow" w:hAnsi="Arial Narrow" w:cs="Calibri"/>
          <w:sz w:val="22"/>
          <w:szCs w:val="22"/>
          <w:lang w:eastAsia="ar-SA"/>
        </w:rPr>
      </w:pPr>
    </w:p>
    <w:p w14:paraId="3DA1D6B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04B80AF3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2388C12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5067BE54" w14:textId="77777777" w:rsidR="00E833E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36FD7455" w14:textId="77777777" w:rsidR="00F65480" w:rsidRPr="00E833E7" w:rsidRDefault="00F65480" w:rsidP="00E833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 w:cs="Calibri"/>
          <w:i/>
          <w:sz w:val="22"/>
          <w:szCs w:val="22"/>
          <w:lang w:eastAsia="ar-SA"/>
        </w:rPr>
      </w:pPr>
    </w:p>
    <w:sectPr w:rsidR="00F65480" w:rsidRPr="00E833E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2337" w14:textId="77777777" w:rsidR="00543314" w:rsidRDefault="00543314" w:rsidP="00E833E7">
      <w:r>
        <w:separator/>
      </w:r>
    </w:p>
  </w:endnote>
  <w:endnote w:type="continuationSeparator" w:id="0">
    <w:p w14:paraId="2E445D10" w14:textId="77777777" w:rsidR="00543314" w:rsidRDefault="00543314" w:rsidP="00E8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2EEC" w14:textId="77777777" w:rsidR="00543314" w:rsidRDefault="00543314" w:rsidP="00E833E7">
      <w:r>
        <w:separator/>
      </w:r>
    </w:p>
  </w:footnote>
  <w:footnote w:type="continuationSeparator" w:id="0">
    <w:p w14:paraId="641894CA" w14:textId="77777777" w:rsidR="00543314" w:rsidRDefault="00543314" w:rsidP="00E833E7">
      <w:r>
        <w:continuationSeparator/>
      </w:r>
    </w:p>
  </w:footnote>
  <w:footnote w:id="1">
    <w:p w14:paraId="3446A036" w14:textId="77777777" w:rsidR="00E833E7" w:rsidRPr="00502F1C" w:rsidRDefault="00E833E7" w:rsidP="00E833E7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</w:t>
      </w:r>
      <w:proofErr w:type="spellStart"/>
      <w:r w:rsidRPr="00502F1C">
        <w:rPr>
          <w:sz w:val="16"/>
          <w:szCs w:val="16"/>
        </w:rPr>
        <w:t>nehodiace</w:t>
      </w:r>
      <w:proofErr w:type="spellEnd"/>
      <w:r w:rsidRPr="00502F1C">
        <w:rPr>
          <w:sz w:val="16"/>
          <w:szCs w:val="16"/>
        </w:rPr>
        <w:t xml:space="preserve"> prečiarknuť</w:t>
      </w:r>
    </w:p>
  </w:footnote>
  <w:footnote w:id="2">
    <w:p w14:paraId="57B01B8F" w14:textId="77777777" w:rsidR="00727C4C" w:rsidRPr="00EB0528" w:rsidRDefault="00727C4C" w:rsidP="00727C4C">
      <w:pPr>
        <w:pStyle w:val="Textpoznmkypodiarou"/>
        <w:rPr>
          <w:sz w:val="18"/>
          <w:szCs w:val="18"/>
        </w:rPr>
      </w:pPr>
      <w:ins w:id="4" w:author="Autor">
        <w:r w:rsidRPr="00EB0528">
          <w:rPr>
            <w:rStyle w:val="Odkaznapoznmkupodiarou"/>
            <w:sz w:val="18"/>
            <w:szCs w:val="18"/>
          </w:rPr>
          <w:footnoteRef/>
        </w:r>
        <w:r w:rsidRPr="00EB0528">
          <w:rPr>
            <w:sz w:val="18"/>
            <w:szCs w:val="18"/>
          </w:rPr>
          <w:t xml:space="preserve"> 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právom fakturovať. Ak je obstarávateľ neplatiteľ DPH a je povinný podať samostatné daňové priznanie ku DPH z dôvodu prijatia tovaru alebo služieb z </w:t>
        </w:r>
        <w:r w:rsidRPr="00EB0528">
          <w:rPr>
            <w:b/>
            <w:bCs/>
            <w:sz w:val="18"/>
            <w:szCs w:val="18"/>
          </w:rPr>
          <w:t>iného členského štátu alebo z tretej krajiny, ku cene bez DPH sa pripočíta výška DPH podľa aktuálnych slovenských právnych predpisov</w:t>
        </w:r>
        <w:r w:rsidRPr="00EB0528">
          <w:rPr>
            <w:sz w:val="18"/>
            <w:szCs w:val="18"/>
          </w:rPr>
          <w:t>.</w:t>
        </w:r>
      </w:ins>
    </w:p>
  </w:footnote>
  <w:footnote w:id="3">
    <w:p w14:paraId="147CF536" w14:textId="77777777" w:rsidR="00E833E7" w:rsidRPr="0031107C" w:rsidRDefault="00E833E7" w:rsidP="00E833E7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7"/>
    <w:rsid w:val="000007A4"/>
    <w:rsid w:val="000326DE"/>
    <w:rsid w:val="0011671B"/>
    <w:rsid w:val="00132C42"/>
    <w:rsid w:val="0019687A"/>
    <w:rsid w:val="00204C68"/>
    <w:rsid w:val="002B327E"/>
    <w:rsid w:val="002E581D"/>
    <w:rsid w:val="002F1CBD"/>
    <w:rsid w:val="00331804"/>
    <w:rsid w:val="00341535"/>
    <w:rsid w:val="003A5F87"/>
    <w:rsid w:val="003E13D9"/>
    <w:rsid w:val="00414E6D"/>
    <w:rsid w:val="004367B1"/>
    <w:rsid w:val="005052C1"/>
    <w:rsid w:val="00543314"/>
    <w:rsid w:val="005A685C"/>
    <w:rsid w:val="00727C4C"/>
    <w:rsid w:val="007C52AC"/>
    <w:rsid w:val="008726E6"/>
    <w:rsid w:val="00D947F4"/>
    <w:rsid w:val="00E630FD"/>
    <w:rsid w:val="00E833E7"/>
    <w:rsid w:val="00EC217E"/>
    <w:rsid w:val="00EF312F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3E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33E7"/>
    <w:pPr>
      <w:suppressAutoHyphens/>
    </w:pPr>
    <w:rPr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33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rsid w:val="00E833E7"/>
    <w:rPr>
      <w:vertAlign w:val="superscript"/>
    </w:rPr>
  </w:style>
  <w:style w:type="paragraph" w:styleId="Revzia">
    <w:name w:val="Revision"/>
    <w:hidden/>
    <w:uiPriority w:val="99"/>
    <w:semiHidden/>
    <w:rsid w:val="005052C1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07A4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07A4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2023-06-30T21:02:00Z</dcterms:created>
  <dcterms:modified xsi:type="dcterms:W3CDTF">2024-08-09T06:06:00Z</dcterms:modified>
</cp:coreProperties>
</file>