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00551C"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00551C">
              <w:rPr>
                <w:rFonts w:ascii="Arial Narrow" w:hAnsi="Arial Narrow"/>
                <w:b/>
              </w:rPr>
              <w:t>OJ S 82/2024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B2540B">
              <w:rPr>
                <w:rFonts w:ascii="Arial Narrow" w:hAnsi="Arial Narrow"/>
                <w:b/>
              </w:rPr>
              <w:t xml:space="preserve">     </w:t>
            </w:r>
            <w:r w:rsidR="0000551C">
              <w:rPr>
                <w:rFonts w:ascii="Arial Narrow" w:hAnsi="Arial Narrow"/>
                <w:b/>
              </w:rPr>
              <w:t>13.05.2024</w:t>
            </w:r>
            <w:r w:rsidR="00B2540B">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2568"/>
            </w:tblGrid>
            <w:tr w:rsidR="00A179E5" w:rsidRPr="00F4415F">
              <w:trPr>
                <w:trHeight w:val="121"/>
              </w:trPr>
              <w:tc>
                <w:tcPr>
                  <w:tcW w:w="0" w:type="auto"/>
                </w:tcPr>
                <w:p w:rsidR="00A179E5" w:rsidRPr="00F4415F" w:rsidRDefault="001B1379" w:rsidP="00B2540B">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w:t>
                  </w:r>
                  <w:r w:rsidR="0000551C">
                    <w:rPr>
                      <w:rFonts w:ascii="Arial Narrow" w:hAnsi="Arial Narrow"/>
                      <w:b/>
                    </w:rPr>
                    <w:t> </w:t>
                  </w:r>
                  <w:r w:rsidRPr="00F4415F">
                    <w:rPr>
                      <w:rFonts w:ascii="Arial Narrow" w:hAnsi="Arial Narrow"/>
                      <w:b/>
                    </w:rPr>
                    <w:t>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bookmarkStart w:id="2" w:name="_GoBack"/>
                  <w:bookmarkEnd w:id="2"/>
                </w:p>
              </w:tc>
            </w:tr>
          </w:tbl>
          <w:p w:rsidR="001B1379" w:rsidRPr="0000551C" w:rsidRDefault="0000551C" w:rsidP="0000551C">
            <w:pPr>
              <w:ind w:left="2720"/>
              <w:jc w:val="both"/>
              <w:rPr>
                <w:rFonts w:ascii="Arial Narrow" w:hAnsi="Arial Narrow"/>
                <w:b/>
              </w:rPr>
            </w:pPr>
            <w:r>
              <w:rPr>
                <w:rFonts w:ascii="Arial Narrow" w:hAnsi="Arial Narrow"/>
                <w:b/>
              </w:rPr>
              <w:t>2</w:t>
            </w:r>
            <w:r w:rsidRPr="0000551C">
              <w:rPr>
                <w:rFonts w:ascii="Arial Narrow" w:hAnsi="Arial Narrow"/>
                <w:b/>
              </w:rPr>
              <w:t>80978-2024</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443F4B" w:rsidRDefault="00645EBD" w:rsidP="00BB3189">
            <w:pPr>
              <w:rPr>
                <w:rFonts w:asciiTheme="minorHAnsi" w:hAnsiTheme="minorHAnsi" w:cstheme="minorHAnsi"/>
                <w:b/>
              </w:rPr>
            </w:pPr>
            <w:r>
              <w:rPr>
                <w:rFonts w:asciiTheme="minorHAnsi" w:hAnsiTheme="minorHAnsi" w:cstheme="minorHAnsi"/>
                <w:b/>
                <w:sz w:val="22"/>
                <w:szCs w:val="22"/>
              </w:rPr>
              <w:t>„Potraviny (2024)</w:t>
            </w:r>
            <w:r>
              <w:rPr>
                <w:rFonts w:asciiTheme="minorHAnsi" w:hAnsiTheme="minorHAnsi" w:cstheme="minorHAnsi"/>
                <w:b/>
                <w:color w:val="000000"/>
              </w:rPr>
              <w:t>“</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CF2749" w:rsidP="00645EBD">
            <w:pPr>
              <w:rPr>
                <w:rFonts w:ascii="Arial Narrow" w:hAnsi="Arial Narrow"/>
              </w:rPr>
            </w:pPr>
            <w:r>
              <w:rPr>
                <w:rFonts w:ascii="Arial Narrow" w:hAnsi="Arial Narrow"/>
              </w:rPr>
              <w:t>NDL/2024</w:t>
            </w:r>
            <w:r w:rsidR="00BB3189">
              <w:rPr>
                <w:rFonts w:ascii="Arial Narrow" w:hAnsi="Arial Narrow"/>
              </w:rPr>
              <w:t>/BOJ/</w:t>
            </w:r>
            <w:r w:rsidR="00645EBD">
              <w:rPr>
                <w:rFonts w:ascii="Arial Narrow" w:hAnsi="Arial Narrow"/>
              </w:rPr>
              <w:t>2</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3" o:title=""/>
                </v:shape>
                <w:control r:id="rId16"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7"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11" o:title=""/>
                </v:shape>
                <w:control r:id="rId26"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7"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1" o:title=""/>
                </v:shape>
                <w:control r:id="rId28"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29"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0"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1"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2"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3"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4"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5"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11" o:title=""/>
                </v:shape>
                <w:control r:id="rId36"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13" o:title=""/>
                </v:shape>
                <w:control r:id="rId37"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38"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39"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0"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1" o:title=""/>
                </v:shape>
                <w:control r:id="rId42"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3"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44"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45" o:title=""/>
                </v:shape>
                <w:control r:id="rId46"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47"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48"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49"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50" o:title=""/>
                </v:shape>
                <w:control r:id="rId51"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2"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53" o:title=""/>
                </v:shape>
                <w:control r:id="rId54"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5"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1" o:title=""/>
                </v:shape>
                <w:control r:id="rId56"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3" o:title=""/>
                </v:shape>
                <w:control r:id="rId57"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1" o:title=""/>
                </v:shape>
                <w:control r:id="rId58"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59"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0"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3" o:title=""/>
                </v:shape>
                <w:control r:id="rId61"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2"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3"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4"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65"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11" o:title=""/>
                </v:shape>
                <w:control r:id="rId66"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3" o:title=""/>
                </v:shape>
                <w:control r:id="rId67"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68"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69" o:title=""/>
                </v:shape>
                <w:control r:id="rId70"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1"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2"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1" o:title=""/>
                </v:shape>
                <w:control r:id="rId73"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4"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1" o:title=""/>
                </v:shape>
                <w:control r:id="rId75"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76" o:title=""/>
                </v:shape>
                <w:control r:id="rId77"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78"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80" o:title=""/>
                </v:shape>
                <w:control r:id="rId81"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3"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1"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3"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1"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87"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88"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89"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0"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1"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92"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3"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94"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9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96"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3" o:title=""/>
                </v:shape>
                <w:control r:id="rId97"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98"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99"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00" o:title=""/>
                </v:shape>
                <w:control r:id="rId101"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3" o:title=""/>
                </v:shape>
                <w:control r:id="rId102"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3"/>
      <w:headerReference w:type="default" r:id="rId104"/>
      <w:footerReference w:type="default" r:id="rId105"/>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00551C">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1C"/>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3766"/>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7A0"/>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3F4B"/>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5EBD"/>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540B"/>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749"/>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2976B466"/>
  <w15:docId w15:val="{E6D6ECF6-D6E3-42D7-BF0A-493D96DE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control" Target="activeX/activeX7.xml"/><Relationship Id="rId42" Type="http://schemas.openxmlformats.org/officeDocument/2006/relationships/control" Target="activeX/activeX27.xml"/><Relationship Id="rId47" Type="http://schemas.openxmlformats.org/officeDocument/2006/relationships/control" Target="activeX/activeX31.xml"/><Relationship Id="rId63" Type="http://schemas.openxmlformats.org/officeDocument/2006/relationships/control" Target="activeX/activeX45.xml"/><Relationship Id="rId68" Type="http://schemas.openxmlformats.org/officeDocument/2006/relationships/control" Target="activeX/activeX50.xml"/><Relationship Id="rId84" Type="http://schemas.openxmlformats.org/officeDocument/2006/relationships/control" Target="activeX/activeX62.xml"/><Relationship Id="rId89" Type="http://schemas.openxmlformats.org/officeDocument/2006/relationships/control" Target="activeX/activeX67.xml"/><Relationship Id="rId16" Type="http://schemas.openxmlformats.org/officeDocument/2006/relationships/control" Target="activeX/activeX4.xml"/><Relationship Id="rId107" Type="http://schemas.microsoft.com/office/2011/relationships/people" Target="people.xml"/><Relationship Id="rId11" Type="http://schemas.openxmlformats.org/officeDocument/2006/relationships/image" Target="media/image1.wmf"/><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image" Target="media/image8.wmf"/><Relationship Id="rId58" Type="http://schemas.openxmlformats.org/officeDocument/2006/relationships/control" Target="activeX/activeX40.xml"/><Relationship Id="rId74" Type="http://schemas.openxmlformats.org/officeDocument/2006/relationships/control" Target="activeX/activeX55.xml"/><Relationship Id="rId79" Type="http://schemas.openxmlformats.org/officeDocument/2006/relationships/control" Target="activeX/activeX58.xml"/><Relationship Id="rId102"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control" Target="activeX/activeX8.xml"/><Relationship Id="rId27" Type="http://schemas.openxmlformats.org/officeDocument/2006/relationships/control" Target="activeX/activeX13.xml"/><Relationship Id="rId43" Type="http://schemas.openxmlformats.org/officeDocument/2006/relationships/control" Target="activeX/activeX28.xml"/><Relationship Id="rId48" Type="http://schemas.openxmlformats.org/officeDocument/2006/relationships/control" Target="activeX/activeX32.xml"/><Relationship Id="rId64" Type="http://schemas.openxmlformats.org/officeDocument/2006/relationships/control" Target="activeX/activeX46.xml"/><Relationship Id="rId69" Type="http://schemas.openxmlformats.org/officeDocument/2006/relationships/image" Target="media/image9.wmf"/><Relationship Id="rId80" Type="http://schemas.openxmlformats.org/officeDocument/2006/relationships/image" Target="media/image12.wmf"/><Relationship Id="rId85" Type="http://schemas.openxmlformats.org/officeDocument/2006/relationships/control" Target="activeX/activeX63.xml"/><Relationship Id="rId12" Type="http://schemas.openxmlformats.org/officeDocument/2006/relationships/control" Target="activeX/activeX1.xml"/><Relationship Id="rId17" Type="http://schemas.openxmlformats.org/officeDocument/2006/relationships/image" Target="media/image3.wmf"/><Relationship Id="rId33" Type="http://schemas.openxmlformats.org/officeDocument/2006/relationships/control" Target="activeX/activeX19.xml"/><Relationship Id="rId38" Type="http://schemas.openxmlformats.org/officeDocument/2006/relationships/control" Target="activeX/activeX24.xml"/><Relationship Id="rId59" Type="http://schemas.openxmlformats.org/officeDocument/2006/relationships/control" Target="activeX/activeX41.xm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5.wmf"/><Relationship Id="rId54" Type="http://schemas.openxmlformats.org/officeDocument/2006/relationships/control" Target="activeX/activeX36.xml"/><Relationship Id="rId62" Type="http://schemas.openxmlformats.org/officeDocument/2006/relationships/control" Target="activeX/activeX44.xml"/><Relationship Id="rId70" Type="http://schemas.openxmlformats.org/officeDocument/2006/relationships/control" Target="activeX/activeX51.xml"/><Relationship Id="rId75" Type="http://schemas.openxmlformats.org/officeDocument/2006/relationships/control" Target="activeX/activeX56.xml"/><Relationship Id="rId83" Type="http://schemas.openxmlformats.org/officeDocument/2006/relationships/control" Target="activeX/activeX61.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3.xml"/><Relationship Id="rId57" Type="http://schemas.openxmlformats.org/officeDocument/2006/relationships/control" Target="activeX/activeX39.xml"/><Relationship Id="rId106" Type="http://schemas.openxmlformats.org/officeDocument/2006/relationships/fontTable" Target="fontTable.xml"/><Relationship Id="rId10" Type="http://schemas.openxmlformats.org/officeDocument/2006/relationships/hyperlink" Target="https://www.uvo.gov.sk/extdoc/1445/JED-prirucka_ESPD)" TargetMode="External"/><Relationship Id="rId31" Type="http://schemas.openxmlformats.org/officeDocument/2006/relationships/control" Target="activeX/activeX17.xml"/><Relationship Id="rId44" Type="http://schemas.openxmlformats.org/officeDocument/2006/relationships/control" Target="activeX/activeX29.xml"/><Relationship Id="rId52" Type="http://schemas.openxmlformats.org/officeDocument/2006/relationships/control" Target="activeX/activeX35.xml"/><Relationship Id="rId60" Type="http://schemas.openxmlformats.org/officeDocument/2006/relationships/control" Target="activeX/activeX42.xml"/><Relationship Id="rId65" Type="http://schemas.openxmlformats.org/officeDocument/2006/relationships/control" Target="activeX/activeX47.xml"/><Relationship Id="rId73" Type="http://schemas.openxmlformats.org/officeDocument/2006/relationships/control" Target="activeX/activeX54.xml"/><Relationship Id="rId78" Type="http://schemas.openxmlformats.org/officeDocument/2006/relationships/image" Target="media/image11.wmf"/><Relationship Id="rId81" Type="http://schemas.openxmlformats.org/officeDocument/2006/relationships/control" Target="activeX/activeX59.xml"/><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7.xml"/><Relationship Id="rId101"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5.xml"/><Relationship Id="rId34" Type="http://schemas.openxmlformats.org/officeDocument/2006/relationships/control" Target="activeX/activeX20.xml"/><Relationship Id="rId50" Type="http://schemas.openxmlformats.org/officeDocument/2006/relationships/image" Target="media/image7.wmf"/><Relationship Id="rId55" Type="http://schemas.openxmlformats.org/officeDocument/2006/relationships/control" Target="activeX/activeX37.xml"/><Relationship Id="rId76" Type="http://schemas.openxmlformats.org/officeDocument/2006/relationships/image" Target="media/image10.wmf"/><Relationship Id="rId97" Type="http://schemas.openxmlformats.org/officeDocument/2006/relationships/control" Target="activeX/activeX75.xml"/><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52.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5.xml"/><Relationship Id="rId24" Type="http://schemas.openxmlformats.org/officeDocument/2006/relationships/control" Target="activeX/activeX10.xml"/><Relationship Id="rId40" Type="http://schemas.openxmlformats.org/officeDocument/2006/relationships/control" Target="activeX/activeX26.xml"/><Relationship Id="rId45" Type="http://schemas.openxmlformats.org/officeDocument/2006/relationships/image" Target="media/image6.wmf"/><Relationship Id="rId66" Type="http://schemas.openxmlformats.org/officeDocument/2006/relationships/control" Target="activeX/activeX48.xml"/><Relationship Id="rId87" Type="http://schemas.openxmlformats.org/officeDocument/2006/relationships/control" Target="activeX/activeX65.xml"/><Relationship Id="rId61" Type="http://schemas.openxmlformats.org/officeDocument/2006/relationships/control" Target="activeX/activeX43.xml"/><Relationship Id="rId82" Type="http://schemas.openxmlformats.org/officeDocument/2006/relationships/control" Target="activeX/activeX60.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38.xml"/><Relationship Id="rId77" Type="http://schemas.openxmlformats.org/officeDocument/2006/relationships/control" Target="activeX/activeX57.xml"/><Relationship Id="rId100" Type="http://schemas.openxmlformats.org/officeDocument/2006/relationships/image" Target="media/image13.wmf"/><Relationship Id="rId105" Type="http://schemas.openxmlformats.org/officeDocument/2006/relationships/footer" Target="footer1.xml"/><Relationship Id="rId8" Type="http://schemas.openxmlformats.org/officeDocument/2006/relationships/hyperlink" Target="https://www.uvo.gov.sk/espd" TargetMode="External"/><Relationship Id="rId51" Type="http://schemas.openxmlformats.org/officeDocument/2006/relationships/control" Target="activeX/activeX34.xml"/><Relationship Id="rId72" Type="http://schemas.openxmlformats.org/officeDocument/2006/relationships/control" Target="activeX/activeX53.xml"/><Relationship Id="rId93" Type="http://schemas.openxmlformats.org/officeDocument/2006/relationships/control" Target="activeX/activeX71.xml"/><Relationship Id="rId98" Type="http://schemas.openxmlformats.org/officeDocument/2006/relationships/control" Target="activeX/activeX76.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control" Target="activeX/activeX30.xml"/><Relationship Id="rId67" Type="http://schemas.openxmlformats.org/officeDocument/2006/relationships/control" Target="activeX/activeX4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65AB9-BFF9-445B-AA97-9725FA45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5367</Words>
  <Characters>30596</Characters>
  <Application>Microsoft Office Word</Application>
  <DocSecurity>0</DocSecurity>
  <Lines>254</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35892</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7</cp:revision>
  <cp:lastPrinted>2018-07-20T16:29:00Z</cp:lastPrinted>
  <dcterms:created xsi:type="dcterms:W3CDTF">2023-01-03T11:37:00Z</dcterms:created>
  <dcterms:modified xsi:type="dcterms:W3CDTF">2024-05-13T04:29:00Z</dcterms:modified>
</cp:coreProperties>
</file>