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5921" w14:textId="3CE9FAB9" w:rsidR="009778C7" w:rsidRPr="00003111" w:rsidRDefault="00C478BA" w:rsidP="00EE6A26">
      <w:pPr>
        <w:spacing w:after="0" w:line="260" w:lineRule="atLeast"/>
        <w:jc w:val="center"/>
        <w:rPr>
          <w:rFonts w:ascii="Verdana" w:hAnsi="Verdana"/>
          <w:b/>
          <w:sz w:val="24"/>
          <w:szCs w:val="24"/>
        </w:rPr>
      </w:pPr>
      <w:r w:rsidRPr="00003111">
        <w:rPr>
          <w:rFonts w:ascii="Verdana" w:hAnsi="Verdana"/>
          <w:b/>
          <w:sz w:val="24"/>
          <w:szCs w:val="24"/>
        </w:rPr>
        <w:t>ZMLUVA O</w:t>
      </w:r>
      <w:r w:rsidR="009F4E61" w:rsidRPr="00003111">
        <w:rPr>
          <w:rFonts w:ascii="Verdana" w:hAnsi="Verdana"/>
          <w:b/>
          <w:sz w:val="24"/>
          <w:szCs w:val="24"/>
        </w:rPr>
        <w:t> </w:t>
      </w:r>
      <w:r w:rsidRPr="00003111">
        <w:rPr>
          <w:rFonts w:ascii="Verdana" w:hAnsi="Verdana"/>
          <w:b/>
          <w:sz w:val="24"/>
          <w:szCs w:val="24"/>
        </w:rPr>
        <w:t>DIELO</w:t>
      </w:r>
      <w:r w:rsidR="009F4E61" w:rsidRPr="00003111">
        <w:rPr>
          <w:rFonts w:ascii="Verdana" w:hAnsi="Verdana"/>
          <w:b/>
          <w:sz w:val="24"/>
          <w:szCs w:val="24"/>
        </w:rPr>
        <w:t xml:space="preserve"> Č.</w:t>
      </w:r>
      <w:r w:rsidR="00362953" w:rsidRPr="00003111">
        <w:rPr>
          <w:rFonts w:ascii="Verdana" w:hAnsi="Verdana"/>
          <w:b/>
          <w:sz w:val="24"/>
          <w:szCs w:val="24"/>
        </w:rPr>
        <w:t xml:space="preserve"> </w:t>
      </w:r>
      <w:r w:rsidR="00362953" w:rsidRPr="00003111">
        <w:rPr>
          <w:rFonts w:ascii="Symbol" w:eastAsia="Symbol" w:hAnsi="Symbol" w:cs="Symbol"/>
          <w:b/>
          <w:sz w:val="24"/>
          <w:szCs w:val="24"/>
        </w:rPr>
        <w:t>[</w:t>
      </w:r>
      <w:r w:rsidR="00DB7DFE">
        <w:rPr>
          <w:rFonts w:ascii="Verdana" w:hAnsi="Verdana"/>
          <w:b/>
          <w:sz w:val="24"/>
          <w:szCs w:val="24"/>
        </w:rPr>
        <w:t>.....</w:t>
      </w:r>
      <w:r w:rsidR="00362953" w:rsidRPr="00003111">
        <w:rPr>
          <w:rFonts w:ascii="Symbol" w:eastAsia="Symbol" w:hAnsi="Symbol" w:cs="Symbol"/>
          <w:b/>
          <w:sz w:val="24"/>
          <w:szCs w:val="24"/>
        </w:rPr>
        <w:t>]</w:t>
      </w:r>
    </w:p>
    <w:p w14:paraId="03743882" w14:textId="77777777" w:rsidR="00003111" w:rsidRPr="00003111" w:rsidRDefault="00003111" w:rsidP="00EE6A26">
      <w:pPr>
        <w:spacing w:after="0" w:line="260" w:lineRule="atLeast"/>
        <w:jc w:val="center"/>
        <w:rPr>
          <w:rFonts w:ascii="Verdana" w:hAnsi="Verdana"/>
          <w:b/>
          <w:sz w:val="20"/>
          <w:szCs w:val="20"/>
        </w:rPr>
      </w:pPr>
    </w:p>
    <w:p w14:paraId="76B52B04" w14:textId="77777777" w:rsidR="007A6A27" w:rsidRDefault="009F4E61" w:rsidP="71C12021">
      <w:pPr>
        <w:spacing w:after="0" w:line="260" w:lineRule="atLeast"/>
        <w:jc w:val="both"/>
        <w:rPr>
          <w:rFonts w:ascii="Verdana" w:hAnsi="Verdana"/>
          <w:i/>
          <w:iCs/>
          <w:sz w:val="20"/>
          <w:szCs w:val="20"/>
        </w:rPr>
      </w:pPr>
      <w:r w:rsidRPr="71C12021">
        <w:rPr>
          <w:rFonts w:ascii="Verdana" w:hAnsi="Verdana"/>
          <w:i/>
          <w:iCs/>
          <w:sz w:val="20"/>
          <w:szCs w:val="20"/>
        </w:rPr>
        <w:t>uzatvorená podľa § 536 a </w:t>
      </w:r>
      <w:proofErr w:type="spellStart"/>
      <w:r w:rsidRPr="71C12021">
        <w:rPr>
          <w:rFonts w:ascii="Verdana" w:hAnsi="Verdana"/>
          <w:i/>
          <w:iCs/>
          <w:sz w:val="20"/>
          <w:szCs w:val="20"/>
        </w:rPr>
        <w:t>nasl</w:t>
      </w:r>
      <w:proofErr w:type="spellEnd"/>
      <w:r w:rsidRPr="71C12021">
        <w:rPr>
          <w:rFonts w:ascii="Verdana" w:hAnsi="Verdana"/>
          <w:i/>
          <w:iCs/>
          <w:sz w:val="20"/>
          <w:szCs w:val="20"/>
        </w:rPr>
        <w:t>. zákona č. 513/1991 Zb. Obchodný zákonník v znení neskorších predpisov v spojení so zákonom č. 34</w:t>
      </w:r>
    </w:p>
    <w:p w14:paraId="1CA88DE6" w14:textId="1DD7B12F" w:rsidR="009F4E61" w:rsidRPr="00003111" w:rsidRDefault="009F4E61" w:rsidP="71C12021">
      <w:pPr>
        <w:spacing w:after="0" w:line="260" w:lineRule="atLeast"/>
        <w:jc w:val="both"/>
        <w:rPr>
          <w:rFonts w:ascii="Verdana" w:hAnsi="Verdana"/>
          <w:i/>
          <w:iCs/>
          <w:sz w:val="20"/>
          <w:szCs w:val="20"/>
        </w:rPr>
      </w:pPr>
      <w:r w:rsidRPr="71C12021">
        <w:rPr>
          <w:rFonts w:ascii="Verdana" w:hAnsi="Verdana"/>
          <w:i/>
          <w:iCs/>
          <w:sz w:val="20"/>
          <w:szCs w:val="20"/>
        </w:rPr>
        <w:t>3/2015 Z. z. o verejnom obstarávaní a o zmene a doplnení niektorých zákonov v znení neskorších predpisov</w:t>
      </w:r>
    </w:p>
    <w:p w14:paraId="09586CA7" w14:textId="77777777" w:rsidR="009F4E61" w:rsidRDefault="009F4E61" w:rsidP="00EE6A26">
      <w:pPr>
        <w:spacing w:after="0" w:line="260" w:lineRule="atLeast"/>
        <w:jc w:val="both"/>
        <w:rPr>
          <w:rFonts w:ascii="Verdana" w:hAnsi="Verdana"/>
          <w:sz w:val="20"/>
          <w:szCs w:val="20"/>
        </w:rPr>
      </w:pPr>
    </w:p>
    <w:p w14:paraId="204CE9B5" w14:textId="77777777" w:rsidR="009F4E61" w:rsidRDefault="009F4E61" w:rsidP="00EE6A26">
      <w:pPr>
        <w:spacing w:after="0" w:line="260" w:lineRule="atLeast"/>
        <w:jc w:val="both"/>
        <w:rPr>
          <w:rFonts w:ascii="Verdana" w:hAnsi="Verdana"/>
          <w:sz w:val="20"/>
          <w:szCs w:val="20"/>
        </w:rPr>
      </w:pPr>
      <w:r>
        <w:rPr>
          <w:rFonts w:ascii="Verdana" w:hAnsi="Verdana"/>
          <w:sz w:val="20"/>
          <w:szCs w:val="20"/>
        </w:rPr>
        <w:t>medzi</w:t>
      </w:r>
    </w:p>
    <w:p w14:paraId="41AE9095" w14:textId="77777777" w:rsidR="009F4E61" w:rsidRDefault="009F4E61" w:rsidP="00EE6A26">
      <w:pPr>
        <w:spacing w:after="0" w:line="260" w:lineRule="atLeast"/>
        <w:jc w:val="both"/>
        <w:rPr>
          <w:rFonts w:ascii="Verdana" w:hAnsi="Verdana"/>
          <w:sz w:val="20"/>
          <w:szCs w:val="20"/>
        </w:rPr>
      </w:pPr>
    </w:p>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2263"/>
        <w:gridCol w:w="6799"/>
      </w:tblGrid>
      <w:tr w:rsidR="005E6FBE" w14:paraId="79067EA6" w14:textId="77777777" w:rsidTr="002035A7">
        <w:tc>
          <w:tcPr>
            <w:tcW w:w="2263" w:type="dxa"/>
            <w:shd w:val="clear" w:color="auto" w:fill="BFBFBF" w:themeFill="background1" w:themeFillShade="BF"/>
          </w:tcPr>
          <w:p w14:paraId="60ED7713" w14:textId="77777777" w:rsidR="005E6FBE" w:rsidRPr="00155DEF" w:rsidRDefault="005E6FBE" w:rsidP="00EE6A26">
            <w:pPr>
              <w:spacing w:line="260" w:lineRule="atLeast"/>
              <w:jc w:val="both"/>
              <w:rPr>
                <w:rFonts w:ascii="Verdana" w:hAnsi="Verdana"/>
                <w:b/>
                <w:sz w:val="20"/>
                <w:szCs w:val="20"/>
              </w:rPr>
            </w:pPr>
            <w:r>
              <w:rPr>
                <w:rFonts w:ascii="Verdana" w:hAnsi="Verdana"/>
                <w:b/>
                <w:sz w:val="20"/>
                <w:szCs w:val="20"/>
              </w:rPr>
              <w:t>Objednávateľ</w:t>
            </w:r>
            <w:r w:rsidRPr="00155DEF">
              <w:rPr>
                <w:rFonts w:ascii="Verdana" w:hAnsi="Verdana"/>
                <w:b/>
                <w:sz w:val="20"/>
                <w:szCs w:val="20"/>
              </w:rPr>
              <w:t>:</w:t>
            </w:r>
          </w:p>
        </w:tc>
        <w:tc>
          <w:tcPr>
            <w:tcW w:w="6799" w:type="dxa"/>
            <w:shd w:val="clear" w:color="auto" w:fill="BFBFBF" w:themeFill="background1" w:themeFillShade="BF"/>
          </w:tcPr>
          <w:p w14:paraId="189FA1F6" w14:textId="26F75B2D" w:rsidR="005E6FBE" w:rsidRDefault="005E6FBE" w:rsidP="00EE6A26">
            <w:pPr>
              <w:spacing w:line="260" w:lineRule="atLeast"/>
              <w:jc w:val="both"/>
              <w:rPr>
                <w:rFonts w:ascii="Verdana" w:hAnsi="Verdana"/>
                <w:b/>
                <w:sz w:val="20"/>
                <w:szCs w:val="20"/>
              </w:rPr>
            </w:pPr>
            <w:r w:rsidRPr="008D4F67">
              <w:rPr>
                <w:rFonts w:ascii="Verdana" w:hAnsi="Verdana"/>
                <w:b/>
                <w:sz w:val="20"/>
                <w:szCs w:val="20"/>
              </w:rPr>
              <w:t>Univerzita Komenského v</w:t>
            </w:r>
            <w:r w:rsidR="003F4ED4">
              <w:rPr>
                <w:rFonts w:ascii="Verdana" w:hAnsi="Verdana"/>
                <w:b/>
                <w:sz w:val="20"/>
                <w:szCs w:val="20"/>
              </w:rPr>
              <w:t> </w:t>
            </w:r>
            <w:r w:rsidRPr="008D4F67">
              <w:rPr>
                <w:rFonts w:ascii="Verdana" w:hAnsi="Verdana"/>
                <w:b/>
                <w:sz w:val="20"/>
                <w:szCs w:val="20"/>
              </w:rPr>
              <w:t>Bratislave</w:t>
            </w:r>
          </w:p>
          <w:p w14:paraId="10FDF0AB" w14:textId="71173EDE" w:rsidR="003F4ED4" w:rsidRDefault="003F4ED4" w:rsidP="00EE6A26">
            <w:pPr>
              <w:spacing w:line="260" w:lineRule="atLeast"/>
              <w:jc w:val="both"/>
              <w:rPr>
                <w:rFonts w:ascii="Verdana" w:hAnsi="Verdana"/>
                <w:sz w:val="20"/>
                <w:szCs w:val="20"/>
              </w:rPr>
            </w:pPr>
            <w:r>
              <w:rPr>
                <w:rFonts w:ascii="Verdana" w:hAnsi="Verdana"/>
                <w:b/>
                <w:sz w:val="20"/>
                <w:szCs w:val="20"/>
              </w:rPr>
              <w:t>Právnická fakulta</w:t>
            </w:r>
          </w:p>
        </w:tc>
      </w:tr>
      <w:tr w:rsidR="005E6FBE" w14:paraId="5785A7FE" w14:textId="77777777" w:rsidTr="002035A7">
        <w:tc>
          <w:tcPr>
            <w:tcW w:w="2263" w:type="dxa"/>
            <w:shd w:val="clear" w:color="auto" w:fill="F2F2F2" w:themeFill="background1" w:themeFillShade="F2"/>
          </w:tcPr>
          <w:p w14:paraId="6FC0C740" w14:textId="77777777" w:rsidR="005E6FBE" w:rsidRDefault="005E6FBE" w:rsidP="00EE6A26">
            <w:pPr>
              <w:spacing w:line="260" w:lineRule="atLeast"/>
              <w:jc w:val="both"/>
              <w:rPr>
                <w:rFonts w:ascii="Verdana" w:hAnsi="Verdana"/>
                <w:sz w:val="20"/>
                <w:szCs w:val="20"/>
              </w:rPr>
            </w:pPr>
            <w:r>
              <w:rPr>
                <w:rFonts w:ascii="Verdana" w:hAnsi="Verdana"/>
                <w:sz w:val="20"/>
                <w:szCs w:val="20"/>
              </w:rPr>
              <w:t>sídlo:</w:t>
            </w:r>
          </w:p>
        </w:tc>
        <w:tc>
          <w:tcPr>
            <w:tcW w:w="6799" w:type="dxa"/>
            <w:shd w:val="clear" w:color="auto" w:fill="F2F2F2" w:themeFill="background1" w:themeFillShade="F2"/>
          </w:tcPr>
          <w:p w14:paraId="51A8E5D3" w14:textId="77777777" w:rsidR="005E6FBE" w:rsidRDefault="005E6FBE" w:rsidP="00EE6A26">
            <w:pPr>
              <w:spacing w:line="260" w:lineRule="atLeast"/>
              <w:jc w:val="both"/>
              <w:rPr>
                <w:rFonts w:ascii="Verdana" w:hAnsi="Verdana"/>
                <w:sz w:val="20"/>
                <w:szCs w:val="20"/>
              </w:rPr>
            </w:pPr>
            <w:r>
              <w:rPr>
                <w:rFonts w:ascii="Verdana" w:hAnsi="Verdana"/>
                <w:sz w:val="20"/>
                <w:szCs w:val="20"/>
              </w:rPr>
              <w:t>Šafárikovo námestie 6, 814 99 Bratislava</w:t>
            </w:r>
          </w:p>
        </w:tc>
      </w:tr>
      <w:tr w:rsidR="005E6FBE" w14:paraId="5117B701" w14:textId="77777777" w:rsidTr="002035A7">
        <w:tc>
          <w:tcPr>
            <w:tcW w:w="2263" w:type="dxa"/>
            <w:shd w:val="clear" w:color="auto" w:fill="F2F2F2" w:themeFill="background1" w:themeFillShade="F2"/>
          </w:tcPr>
          <w:p w14:paraId="3D8A9B08" w14:textId="77777777" w:rsidR="005E6FBE" w:rsidRDefault="005E6FBE" w:rsidP="00EE6A26">
            <w:pPr>
              <w:spacing w:line="260" w:lineRule="atLeast"/>
              <w:jc w:val="both"/>
              <w:rPr>
                <w:rFonts w:ascii="Verdana" w:hAnsi="Verdana"/>
                <w:sz w:val="20"/>
                <w:szCs w:val="20"/>
              </w:rPr>
            </w:pPr>
            <w:r>
              <w:rPr>
                <w:rFonts w:ascii="Verdana" w:hAnsi="Verdana"/>
                <w:sz w:val="20"/>
                <w:szCs w:val="20"/>
              </w:rPr>
              <w:t>IČO:</w:t>
            </w:r>
          </w:p>
        </w:tc>
        <w:tc>
          <w:tcPr>
            <w:tcW w:w="6799" w:type="dxa"/>
            <w:shd w:val="clear" w:color="auto" w:fill="F2F2F2" w:themeFill="background1" w:themeFillShade="F2"/>
          </w:tcPr>
          <w:p w14:paraId="096A60FE" w14:textId="77777777" w:rsidR="005E6FBE" w:rsidRDefault="005E6FBE" w:rsidP="00EE6A26">
            <w:pPr>
              <w:spacing w:line="260" w:lineRule="atLeast"/>
              <w:jc w:val="both"/>
              <w:rPr>
                <w:rFonts w:ascii="Verdana" w:hAnsi="Verdana"/>
                <w:sz w:val="20"/>
                <w:szCs w:val="20"/>
              </w:rPr>
            </w:pPr>
            <w:r w:rsidRPr="007A315B">
              <w:rPr>
                <w:rFonts w:ascii="Verdana" w:hAnsi="Verdana"/>
                <w:sz w:val="20"/>
                <w:szCs w:val="20"/>
              </w:rPr>
              <w:t>00397865</w:t>
            </w:r>
          </w:p>
        </w:tc>
      </w:tr>
      <w:tr w:rsidR="005E6FBE" w14:paraId="2A6DF276" w14:textId="77777777" w:rsidTr="002035A7">
        <w:tc>
          <w:tcPr>
            <w:tcW w:w="2263" w:type="dxa"/>
            <w:shd w:val="clear" w:color="auto" w:fill="F2F2F2" w:themeFill="background1" w:themeFillShade="F2"/>
          </w:tcPr>
          <w:p w14:paraId="15D48D30" w14:textId="77777777" w:rsidR="005E6FBE" w:rsidRDefault="005E6FBE" w:rsidP="00EE6A26">
            <w:pPr>
              <w:spacing w:line="260" w:lineRule="atLeast"/>
              <w:jc w:val="both"/>
              <w:rPr>
                <w:rFonts w:ascii="Verdana" w:hAnsi="Verdana"/>
                <w:sz w:val="20"/>
                <w:szCs w:val="20"/>
              </w:rPr>
            </w:pPr>
            <w:r>
              <w:rPr>
                <w:rFonts w:ascii="Verdana" w:hAnsi="Verdana"/>
                <w:sz w:val="20"/>
                <w:szCs w:val="20"/>
              </w:rPr>
              <w:t>DIČ:</w:t>
            </w:r>
          </w:p>
        </w:tc>
        <w:tc>
          <w:tcPr>
            <w:tcW w:w="6799" w:type="dxa"/>
            <w:shd w:val="clear" w:color="auto" w:fill="F2F2F2" w:themeFill="background1" w:themeFillShade="F2"/>
          </w:tcPr>
          <w:p w14:paraId="16392C87" w14:textId="77777777" w:rsidR="005E6FBE" w:rsidRDefault="005E6FBE" w:rsidP="00EE6A26">
            <w:pPr>
              <w:spacing w:line="260" w:lineRule="atLeast"/>
              <w:jc w:val="both"/>
              <w:rPr>
                <w:rFonts w:ascii="Verdana" w:hAnsi="Verdana"/>
                <w:sz w:val="20"/>
                <w:szCs w:val="20"/>
              </w:rPr>
            </w:pPr>
            <w:r w:rsidRPr="007A315B">
              <w:rPr>
                <w:rFonts w:ascii="Verdana" w:hAnsi="Verdana"/>
                <w:sz w:val="20"/>
                <w:szCs w:val="20"/>
              </w:rPr>
              <w:t>2020845332</w:t>
            </w:r>
          </w:p>
        </w:tc>
      </w:tr>
      <w:tr w:rsidR="005E6FBE" w14:paraId="6EC2EDB0" w14:textId="77777777" w:rsidTr="002035A7">
        <w:tc>
          <w:tcPr>
            <w:tcW w:w="2263" w:type="dxa"/>
            <w:shd w:val="clear" w:color="auto" w:fill="F2F2F2" w:themeFill="background1" w:themeFillShade="F2"/>
          </w:tcPr>
          <w:p w14:paraId="56FB7447" w14:textId="77777777" w:rsidR="005E6FBE" w:rsidRDefault="005E6FBE" w:rsidP="00EE6A26">
            <w:pPr>
              <w:spacing w:line="260" w:lineRule="atLeast"/>
              <w:jc w:val="both"/>
              <w:rPr>
                <w:rFonts w:ascii="Verdana" w:hAnsi="Verdana"/>
                <w:sz w:val="20"/>
                <w:szCs w:val="20"/>
              </w:rPr>
            </w:pPr>
            <w:r>
              <w:rPr>
                <w:rFonts w:ascii="Verdana" w:hAnsi="Verdana"/>
                <w:sz w:val="20"/>
                <w:szCs w:val="20"/>
              </w:rPr>
              <w:t>IČ DPH:</w:t>
            </w:r>
          </w:p>
        </w:tc>
        <w:tc>
          <w:tcPr>
            <w:tcW w:w="6799" w:type="dxa"/>
            <w:shd w:val="clear" w:color="auto" w:fill="F2F2F2" w:themeFill="background1" w:themeFillShade="F2"/>
          </w:tcPr>
          <w:p w14:paraId="07A8B8B7" w14:textId="77777777" w:rsidR="005E6FBE" w:rsidRDefault="005E6FBE" w:rsidP="00EE6A26">
            <w:pPr>
              <w:spacing w:line="260" w:lineRule="atLeast"/>
              <w:jc w:val="both"/>
              <w:rPr>
                <w:rFonts w:ascii="Verdana" w:hAnsi="Verdana"/>
                <w:sz w:val="20"/>
                <w:szCs w:val="20"/>
              </w:rPr>
            </w:pPr>
            <w:r w:rsidRPr="007A315B">
              <w:rPr>
                <w:rFonts w:ascii="Verdana" w:hAnsi="Verdana"/>
                <w:sz w:val="20"/>
                <w:szCs w:val="20"/>
              </w:rPr>
              <w:t>SK2020845332</w:t>
            </w:r>
          </w:p>
        </w:tc>
      </w:tr>
      <w:tr w:rsidR="005E6FBE" w14:paraId="68CE6F7A" w14:textId="77777777" w:rsidTr="002035A7">
        <w:tc>
          <w:tcPr>
            <w:tcW w:w="2263" w:type="dxa"/>
            <w:shd w:val="clear" w:color="auto" w:fill="F2F2F2" w:themeFill="background1" w:themeFillShade="F2"/>
          </w:tcPr>
          <w:p w14:paraId="47257565" w14:textId="77777777" w:rsidR="005E6FBE" w:rsidRDefault="005E6FBE" w:rsidP="00EE6A26">
            <w:pPr>
              <w:spacing w:line="260" w:lineRule="atLeast"/>
              <w:jc w:val="both"/>
              <w:rPr>
                <w:rFonts w:ascii="Verdana" w:hAnsi="Verdana"/>
                <w:sz w:val="20"/>
                <w:szCs w:val="20"/>
              </w:rPr>
            </w:pPr>
            <w:r>
              <w:rPr>
                <w:rFonts w:ascii="Verdana" w:hAnsi="Verdana"/>
                <w:sz w:val="20"/>
                <w:szCs w:val="20"/>
              </w:rPr>
              <w:t>bankové spojenie:</w:t>
            </w:r>
          </w:p>
        </w:tc>
        <w:tc>
          <w:tcPr>
            <w:tcW w:w="6799" w:type="dxa"/>
            <w:shd w:val="clear" w:color="auto" w:fill="F2F2F2" w:themeFill="background1" w:themeFillShade="F2"/>
          </w:tcPr>
          <w:p w14:paraId="0315724C" w14:textId="7B400394" w:rsidR="005E6FBE" w:rsidRDefault="009C6405" w:rsidP="00EE6A26">
            <w:pPr>
              <w:spacing w:line="260" w:lineRule="atLeast"/>
              <w:jc w:val="both"/>
              <w:rPr>
                <w:rFonts w:ascii="Verdana" w:hAnsi="Verdana"/>
                <w:sz w:val="20"/>
                <w:szCs w:val="20"/>
              </w:rPr>
            </w:pPr>
            <w:r>
              <w:rPr>
                <w:rFonts w:ascii="Verdana" w:hAnsi="Verdana"/>
                <w:sz w:val="20"/>
                <w:szCs w:val="20"/>
              </w:rPr>
              <w:t>Štátna pokladnica</w:t>
            </w:r>
          </w:p>
        </w:tc>
      </w:tr>
      <w:tr w:rsidR="005E6FBE" w14:paraId="2095C9AE" w14:textId="77777777" w:rsidTr="002035A7">
        <w:tc>
          <w:tcPr>
            <w:tcW w:w="2263" w:type="dxa"/>
            <w:shd w:val="clear" w:color="auto" w:fill="F2F2F2" w:themeFill="background1" w:themeFillShade="F2"/>
          </w:tcPr>
          <w:p w14:paraId="5297790F" w14:textId="77777777" w:rsidR="005E6FBE" w:rsidRDefault="005E6FBE" w:rsidP="00EE6A26">
            <w:pPr>
              <w:spacing w:line="260" w:lineRule="atLeast"/>
              <w:jc w:val="both"/>
              <w:rPr>
                <w:rFonts w:ascii="Verdana" w:hAnsi="Verdana"/>
                <w:sz w:val="20"/>
                <w:szCs w:val="20"/>
              </w:rPr>
            </w:pPr>
            <w:r>
              <w:rPr>
                <w:rFonts w:ascii="Verdana" w:hAnsi="Verdana"/>
                <w:sz w:val="20"/>
                <w:szCs w:val="20"/>
              </w:rPr>
              <w:t>IBAN:</w:t>
            </w:r>
          </w:p>
        </w:tc>
        <w:tc>
          <w:tcPr>
            <w:tcW w:w="6799" w:type="dxa"/>
            <w:shd w:val="clear" w:color="auto" w:fill="F2F2F2" w:themeFill="background1" w:themeFillShade="F2"/>
          </w:tcPr>
          <w:p w14:paraId="180C07D9" w14:textId="21195D31" w:rsidR="005E6FBE" w:rsidRDefault="009C6405" w:rsidP="00EE6A26">
            <w:pPr>
              <w:spacing w:line="260" w:lineRule="atLeast"/>
              <w:jc w:val="both"/>
              <w:rPr>
                <w:rFonts w:ascii="Verdana" w:hAnsi="Verdana"/>
                <w:sz w:val="20"/>
                <w:szCs w:val="20"/>
              </w:rPr>
            </w:pPr>
            <w:r w:rsidRPr="008853A7">
              <w:rPr>
                <w:rFonts w:ascii="Verdana" w:hAnsi="Verdana"/>
                <w:sz w:val="20"/>
                <w:szCs w:val="20"/>
              </w:rPr>
              <w:t>SK20 8180 0000 0070 0008 3194</w:t>
            </w:r>
          </w:p>
        </w:tc>
      </w:tr>
      <w:tr w:rsidR="005E6FBE" w14:paraId="40236561" w14:textId="77777777" w:rsidTr="002035A7">
        <w:tc>
          <w:tcPr>
            <w:tcW w:w="2263" w:type="dxa"/>
            <w:shd w:val="clear" w:color="auto" w:fill="F2F2F2" w:themeFill="background1" w:themeFillShade="F2"/>
          </w:tcPr>
          <w:p w14:paraId="2D66D461" w14:textId="27A88E44" w:rsidR="005E6FBE" w:rsidRDefault="005E6FBE" w:rsidP="00EE6A26">
            <w:pPr>
              <w:spacing w:line="260" w:lineRule="atLeast"/>
              <w:jc w:val="both"/>
              <w:rPr>
                <w:rFonts w:ascii="Verdana" w:hAnsi="Verdana"/>
                <w:sz w:val="20"/>
                <w:szCs w:val="20"/>
              </w:rPr>
            </w:pPr>
            <w:r w:rsidDel="007A6426">
              <w:rPr>
                <w:rFonts w:ascii="Verdana" w:hAnsi="Verdana"/>
                <w:sz w:val="20"/>
                <w:szCs w:val="20"/>
              </w:rPr>
              <w:t>š</w:t>
            </w:r>
            <w:r>
              <w:rPr>
                <w:rFonts w:ascii="Verdana" w:hAnsi="Verdana"/>
                <w:sz w:val="20"/>
                <w:szCs w:val="20"/>
              </w:rPr>
              <w:t>tatutárny orgán:</w:t>
            </w:r>
          </w:p>
        </w:tc>
        <w:tc>
          <w:tcPr>
            <w:tcW w:w="6799" w:type="dxa"/>
            <w:shd w:val="clear" w:color="auto" w:fill="F2F2F2" w:themeFill="background1" w:themeFillShade="F2"/>
          </w:tcPr>
          <w:p w14:paraId="5CEE619B" w14:textId="24DE1AFF" w:rsidR="005E6FBE" w:rsidRDefault="008853A7" w:rsidP="00EE6A26">
            <w:pPr>
              <w:spacing w:line="260" w:lineRule="atLeast"/>
              <w:jc w:val="both"/>
              <w:rPr>
                <w:rFonts w:ascii="Verdana" w:hAnsi="Verdana"/>
                <w:sz w:val="20"/>
                <w:szCs w:val="20"/>
              </w:rPr>
            </w:pPr>
            <w:r>
              <w:rPr>
                <w:rFonts w:ascii="Verdana" w:hAnsi="Verdana"/>
                <w:sz w:val="20"/>
                <w:szCs w:val="20"/>
              </w:rPr>
              <w:t>p</w:t>
            </w:r>
            <w:r w:rsidR="005E6FBE" w:rsidRPr="007A315B">
              <w:rPr>
                <w:rFonts w:ascii="Verdana" w:hAnsi="Verdana"/>
                <w:sz w:val="20"/>
                <w:szCs w:val="20"/>
              </w:rPr>
              <w:t xml:space="preserve">rof. JUDr. Marek </w:t>
            </w:r>
            <w:proofErr w:type="spellStart"/>
            <w:r w:rsidR="005E6FBE" w:rsidRPr="007A315B">
              <w:rPr>
                <w:rFonts w:ascii="Verdana" w:hAnsi="Verdana"/>
                <w:sz w:val="20"/>
                <w:szCs w:val="20"/>
              </w:rPr>
              <w:t>Števček</w:t>
            </w:r>
            <w:proofErr w:type="spellEnd"/>
            <w:r w:rsidR="005E6FBE" w:rsidRPr="007A315B">
              <w:rPr>
                <w:rFonts w:ascii="Verdana" w:hAnsi="Verdana"/>
                <w:sz w:val="20"/>
                <w:szCs w:val="20"/>
              </w:rPr>
              <w:t>, DrSc.</w:t>
            </w:r>
            <w:r w:rsidR="007A6426">
              <w:rPr>
                <w:rFonts w:ascii="Verdana" w:hAnsi="Verdana"/>
                <w:sz w:val="20"/>
                <w:szCs w:val="20"/>
              </w:rPr>
              <w:t>,</w:t>
            </w:r>
            <w:r w:rsidR="005E6FBE">
              <w:rPr>
                <w:rFonts w:ascii="Verdana" w:hAnsi="Verdana"/>
                <w:sz w:val="20"/>
                <w:szCs w:val="20"/>
              </w:rPr>
              <w:t xml:space="preserve"> rektor</w:t>
            </w:r>
            <w:r w:rsidR="003F4ED4">
              <w:rPr>
                <w:rFonts w:ascii="Verdana" w:hAnsi="Verdana"/>
                <w:sz w:val="20"/>
                <w:szCs w:val="20"/>
              </w:rPr>
              <w:t xml:space="preserve"> Univerzity</w:t>
            </w:r>
          </w:p>
        </w:tc>
      </w:tr>
      <w:tr w:rsidR="008858EA" w14:paraId="3511DA37" w14:textId="77777777" w:rsidTr="002035A7">
        <w:tc>
          <w:tcPr>
            <w:tcW w:w="2263" w:type="dxa"/>
            <w:shd w:val="clear" w:color="auto" w:fill="F2F2F2" w:themeFill="background1" w:themeFillShade="F2"/>
          </w:tcPr>
          <w:p w14:paraId="0DB8CB37" w14:textId="66EA0337" w:rsidR="008858EA" w:rsidDel="007A6426" w:rsidRDefault="008858EA" w:rsidP="00EE6A26">
            <w:pPr>
              <w:spacing w:line="260" w:lineRule="atLeast"/>
              <w:jc w:val="both"/>
              <w:rPr>
                <w:rFonts w:ascii="Verdana" w:hAnsi="Verdana"/>
                <w:sz w:val="20"/>
                <w:szCs w:val="20"/>
              </w:rPr>
            </w:pPr>
            <w:r>
              <w:rPr>
                <w:rFonts w:ascii="Verdana" w:hAnsi="Verdana"/>
                <w:sz w:val="20"/>
                <w:szCs w:val="20"/>
              </w:rPr>
              <w:t>zastúpený</w:t>
            </w:r>
          </w:p>
        </w:tc>
        <w:tc>
          <w:tcPr>
            <w:tcW w:w="6799" w:type="dxa"/>
            <w:shd w:val="clear" w:color="auto" w:fill="F2F2F2" w:themeFill="background1" w:themeFillShade="F2"/>
          </w:tcPr>
          <w:p w14:paraId="0558A72B" w14:textId="5570455E" w:rsidR="008858EA" w:rsidRDefault="009C6405" w:rsidP="00EE6A26">
            <w:pPr>
              <w:spacing w:line="260" w:lineRule="atLeast"/>
              <w:jc w:val="both"/>
              <w:rPr>
                <w:rFonts w:ascii="Verdana" w:hAnsi="Verdana"/>
                <w:sz w:val="20"/>
                <w:szCs w:val="20"/>
              </w:rPr>
            </w:pPr>
            <w:r>
              <w:rPr>
                <w:rFonts w:ascii="Verdana" w:hAnsi="Verdana"/>
                <w:sz w:val="20"/>
                <w:szCs w:val="20"/>
              </w:rPr>
              <w:t>p</w:t>
            </w:r>
            <w:r w:rsidR="008858EA">
              <w:rPr>
                <w:rFonts w:ascii="Verdana" w:hAnsi="Verdana"/>
                <w:sz w:val="20"/>
                <w:szCs w:val="20"/>
              </w:rPr>
              <w:t>rof</w:t>
            </w:r>
            <w:r w:rsidR="009B2218">
              <w:rPr>
                <w:rFonts w:ascii="Verdana" w:hAnsi="Verdana"/>
                <w:sz w:val="20"/>
                <w:szCs w:val="20"/>
              </w:rPr>
              <w:t>. JUDr. Eduard Burda, PhD., dekan</w:t>
            </w:r>
            <w:r w:rsidR="003F4ED4">
              <w:rPr>
                <w:rFonts w:ascii="Verdana" w:hAnsi="Verdana"/>
                <w:sz w:val="20"/>
                <w:szCs w:val="20"/>
              </w:rPr>
              <w:t xml:space="preserve"> fakulty</w:t>
            </w:r>
          </w:p>
        </w:tc>
      </w:tr>
    </w:tbl>
    <w:p w14:paraId="28F50D8F" w14:textId="77777777" w:rsidR="007A315B" w:rsidRDefault="007A315B" w:rsidP="00EE6A26">
      <w:pPr>
        <w:spacing w:after="0" w:line="260" w:lineRule="atLeast"/>
        <w:jc w:val="both"/>
        <w:rPr>
          <w:rFonts w:ascii="Verdana" w:hAnsi="Verdana"/>
          <w:sz w:val="20"/>
          <w:szCs w:val="20"/>
        </w:rPr>
      </w:pPr>
    </w:p>
    <w:p w14:paraId="5C160030" w14:textId="77777777" w:rsidR="009F4E61" w:rsidRDefault="00914BDC" w:rsidP="00EE6A26">
      <w:pPr>
        <w:spacing w:after="0" w:line="260" w:lineRule="atLeast"/>
        <w:jc w:val="both"/>
        <w:rPr>
          <w:rFonts w:ascii="Verdana" w:hAnsi="Verdana"/>
          <w:sz w:val="20"/>
          <w:szCs w:val="20"/>
        </w:rPr>
      </w:pPr>
      <w:r>
        <w:rPr>
          <w:rFonts w:ascii="Verdana" w:hAnsi="Verdana"/>
          <w:sz w:val="20"/>
          <w:szCs w:val="20"/>
        </w:rPr>
        <w:t xml:space="preserve"> a</w:t>
      </w:r>
    </w:p>
    <w:p w14:paraId="53121817" w14:textId="77777777" w:rsidR="007A315B" w:rsidRDefault="007A315B" w:rsidP="00EE6A26">
      <w:pPr>
        <w:spacing w:after="0" w:line="260" w:lineRule="atLeast"/>
        <w:jc w:val="both"/>
        <w:rPr>
          <w:rFonts w:ascii="Verdana" w:hAnsi="Verdana"/>
          <w:sz w:val="20"/>
          <w:szCs w:val="20"/>
        </w:rPr>
      </w:pPr>
    </w:p>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2263"/>
        <w:gridCol w:w="6799"/>
      </w:tblGrid>
      <w:tr w:rsidR="007A315B" w14:paraId="61D57EA8" w14:textId="77777777" w:rsidTr="002035A7">
        <w:tc>
          <w:tcPr>
            <w:tcW w:w="2263" w:type="dxa"/>
            <w:shd w:val="clear" w:color="auto" w:fill="BFBFBF" w:themeFill="background1" w:themeFillShade="BF"/>
          </w:tcPr>
          <w:p w14:paraId="7832FE59" w14:textId="77777777" w:rsidR="007A315B" w:rsidRPr="00822BC1" w:rsidRDefault="00D664F8" w:rsidP="00EE6A26">
            <w:pPr>
              <w:spacing w:line="260" w:lineRule="atLeast"/>
              <w:jc w:val="both"/>
              <w:rPr>
                <w:rFonts w:ascii="Verdana" w:hAnsi="Verdana"/>
                <w:b/>
                <w:sz w:val="20"/>
                <w:szCs w:val="20"/>
              </w:rPr>
            </w:pPr>
            <w:r>
              <w:rPr>
                <w:rFonts w:ascii="Verdana" w:hAnsi="Verdana"/>
                <w:b/>
                <w:sz w:val="20"/>
                <w:szCs w:val="20"/>
              </w:rPr>
              <w:t>Zhotoviteľ</w:t>
            </w:r>
            <w:r w:rsidR="007A315B" w:rsidRPr="00822BC1">
              <w:rPr>
                <w:rFonts w:ascii="Verdana" w:hAnsi="Verdana"/>
                <w:b/>
                <w:sz w:val="20"/>
                <w:szCs w:val="20"/>
              </w:rPr>
              <w:t>:</w:t>
            </w:r>
          </w:p>
        </w:tc>
        <w:tc>
          <w:tcPr>
            <w:tcW w:w="6799" w:type="dxa"/>
            <w:shd w:val="clear" w:color="auto" w:fill="BFBFBF" w:themeFill="background1" w:themeFillShade="BF"/>
          </w:tcPr>
          <w:p w14:paraId="57548DEC" w14:textId="5A31AD84" w:rsidR="007A315B" w:rsidRPr="002035A7" w:rsidRDefault="005E6FBE" w:rsidP="00EE6A26">
            <w:pPr>
              <w:spacing w:line="260" w:lineRule="atLeast"/>
              <w:jc w:val="both"/>
              <w:rPr>
                <w:rFonts w:ascii="Verdana" w:hAnsi="Verdana"/>
                <w:b/>
                <w:sz w:val="20"/>
                <w:szCs w:val="20"/>
              </w:rPr>
            </w:pPr>
            <w:r w:rsidRPr="002035A7">
              <w:rPr>
                <w:rFonts w:ascii="Symbol" w:eastAsia="Symbol" w:hAnsi="Symbol" w:cs="Symbol"/>
                <w:b/>
                <w:sz w:val="20"/>
                <w:szCs w:val="20"/>
              </w:rPr>
              <w:t>[</w:t>
            </w:r>
            <w:r w:rsidRPr="002035A7">
              <w:rPr>
                <w:rFonts w:ascii="Verdana" w:hAnsi="Verdana"/>
                <w:b/>
                <w:sz w:val="20"/>
                <w:szCs w:val="20"/>
                <w:highlight w:val="yellow"/>
              </w:rPr>
              <w:t>.....</w:t>
            </w:r>
            <w:r w:rsidRPr="002035A7">
              <w:rPr>
                <w:rFonts w:ascii="Symbol" w:eastAsia="Symbol" w:hAnsi="Symbol" w:cs="Symbol"/>
                <w:b/>
                <w:sz w:val="20"/>
                <w:szCs w:val="20"/>
              </w:rPr>
              <w:t>]</w:t>
            </w:r>
          </w:p>
        </w:tc>
      </w:tr>
      <w:tr w:rsidR="00102A60" w14:paraId="28BE93A4" w14:textId="77777777" w:rsidTr="002035A7">
        <w:tc>
          <w:tcPr>
            <w:tcW w:w="2263" w:type="dxa"/>
            <w:shd w:val="clear" w:color="auto" w:fill="F2F2F2" w:themeFill="background1" w:themeFillShade="F2"/>
          </w:tcPr>
          <w:p w14:paraId="61DE8514" w14:textId="77777777" w:rsidR="00102A60" w:rsidRDefault="00102A60" w:rsidP="00EE6A26">
            <w:pPr>
              <w:spacing w:line="260" w:lineRule="atLeast"/>
              <w:jc w:val="both"/>
              <w:rPr>
                <w:rFonts w:ascii="Verdana" w:hAnsi="Verdana"/>
                <w:sz w:val="20"/>
                <w:szCs w:val="20"/>
              </w:rPr>
            </w:pPr>
            <w:r>
              <w:rPr>
                <w:rFonts w:ascii="Verdana" w:hAnsi="Verdana"/>
                <w:sz w:val="20"/>
                <w:szCs w:val="20"/>
              </w:rPr>
              <w:t>sídlo:</w:t>
            </w:r>
          </w:p>
        </w:tc>
        <w:tc>
          <w:tcPr>
            <w:tcW w:w="6799" w:type="dxa"/>
            <w:shd w:val="clear" w:color="auto" w:fill="F2F2F2" w:themeFill="background1" w:themeFillShade="F2"/>
          </w:tcPr>
          <w:p w14:paraId="30A44382"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0328BDD6" w14:textId="77777777" w:rsidTr="002035A7">
        <w:tc>
          <w:tcPr>
            <w:tcW w:w="2263" w:type="dxa"/>
            <w:shd w:val="clear" w:color="auto" w:fill="F2F2F2" w:themeFill="background1" w:themeFillShade="F2"/>
          </w:tcPr>
          <w:p w14:paraId="3232C402" w14:textId="77777777" w:rsidR="00102A60" w:rsidRDefault="00102A60" w:rsidP="00EE6A26">
            <w:pPr>
              <w:spacing w:line="260" w:lineRule="atLeast"/>
              <w:jc w:val="both"/>
              <w:rPr>
                <w:rFonts w:ascii="Verdana" w:hAnsi="Verdana"/>
                <w:sz w:val="20"/>
                <w:szCs w:val="20"/>
              </w:rPr>
            </w:pPr>
            <w:r>
              <w:rPr>
                <w:rFonts w:ascii="Verdana" w:hAnsi="Verdana"/>
                <w:sz w:val="20"/>
                <w:szCs w:val="20"/>
              </w:rPr>
              <w:t>IČO:</w:t>
            </w:r>
          </w:p>
        </w:tc>
        <w:tc>
          <w:tcPr>
            <w:tcW w:w="6799" w:type="dxa"/>
            <w:shd w:val="clear" w:color="auto" w:fill="F2F2F2" w:themeFill="background1" w:themeFillShade="F2"/>
          </w:tcPr>
          <w:p w14:paraId="60965ADD"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46A80A8E" w14:textId="77777777" w:rsidTr="002035A7">
        <w:tc>
          <w:tcPr>
            <w:tcW w:w="2263" w:type="dxa"/>
            <w:shd w:val="clear" w:color="auto" w:fill="F2F2F2" w:themeFill="background1" w:themeFillShade="F2"/>
          </w:tcPr>
          <w:p w14:paraId="4D075D49" w14:textId="77777777" w:rsidR="00102A60" w:rsidRDefault="00102A60" w:rsidP="00EE6A26">
            <w:pPr>
              <w:spacing w:line="260" w:lineRule="atLeast"/>
              <w:jc w:val="both"/>
              <w:rPr>
                <w:rFonts w:ascii="Verdana" w:hAnsi="Verdana"/>
                <w:sz w:val="20"/>
                <w:szCs w:val="20"/>
              </w:rPr>
            </w:pPr>
            <w:r>
              <w:rPr>
                <w:rFonts w:ascii="Verdana" w:hAnsi="Verdana"/>
                <w:sz w:val="20"/>
                <w:szCs w:val="20"/>
              </w:rPr>
              <w:t>DIČ:</w:t>
            </w:r>
          </w:p>
        </w:tc>
        <w:tc>
          <w:tcPr>
            <w:tcW w:w="6799" w:type="dxa"/>
            <w:shd w:val="clear" w:color="auto" w:fill="F2F2F2" w:themeFill="background1" w:themeFillShade="F2"/>
          </w:tcPr>
          <w:p w14:paraId="2E92893F"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4E7B3C3E" w14:textId="77777777" w:rsidTr="002035A7">
        <w:tc>
          <w:tcPr>
            <w:tcW w:w="2263" w:type="dxa"/>
            <w:shd w:val="clear" w:color="auto" w:fill="F2F2F2" w:themeFill="background1" w:themeFillShade="F2"/>
          </w:tcPr>
          <w:p w14:paraId="37A9CD2B" w14:textId="77777777" w:rsidR="00102A60" w:rsidRDefault="00102A60" w:rsidP="00EE6A26">
            <w:pPr>
              <w:spacing w:line="260" w:lineRule="atLeast"/>
              <w:jc w:val="both"/>
              <w:rPr>
                <w:rFonts w:ascii="Verdana" w:hAnsi="Verdana"/>
                <w:sz w:val="20"/>
                <w:szCs w:val="20"/>
              </w:rPr>
            </w:pPr>
            <w:r>
              <w:rPr>
                <w:rFonts w:ascii="Verdana" w:hAnsi="Verdana"/>
                <w:sz w:val="20"/>
                <w:szCs w:val="20"/>
              </w:rPr>
              <w:t>IČ DPH:</w:t>
            </w:r>
          </w:p>
        </w:tc>
        <w:tc>
          <w:tcPr>
            <w:tcW w:w="6799" w:type="dxa"/>
            <w:shd w:val="clear" w:color="auto" w:fill="F2F2F2" w:themeFill="background1" w:themeFillShade="F2"/>
          </w:tcPr>
          <w:p w14:paraId="0830AD76"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560DE6C0" w14:textId="77777777" w:rsidTr="002035A7">
        <w:tc>
          <w:tcPr>
            <w:tcW w:w="2263" w:type="dxa"/>
            <w:shd w:val="clear" w:color="auto" w:fill="F2F2F2" w:themeFill="background1" w:themeFillShade="F2"/>
          </w:tcPr>
          <w:p w14:paraId="68C2EF16" w14:textId="77777777" w:rsidR="00102A60" w:rsidRDefault="00102A60" w:rsidP="00EE6A26">
            <w:pPr>
              <w:spacing w:line="260" w:lineRule="atLeast"/>
              <w:jc w:val="both"/>
              <w:rPr>
                <w:rFonts w:ascii="Verdana" w:hAnsi="Verdana"/>
                <w:sz w:val="20"/>
                <w:szCs w:val="20"/>
              </w:rPr>
            </w:pPr>
            <w:r>
              <w:rPr>
                <w:rFonts w:ascii="Verdana" w:hAnsi="Verdana"/>
                <w:sz w:val="20"/>
                <w:szCs w:val="20"/>
              </w:rPr>
              <w:t>zápis:</w:t>
            </w:r>
          </w:p>
        </w:tc>
        <w:tc>
          <w:tcPr>
            <w:tcW w:w="6799" w:type="dxa"/>
            <w:shd w:val="clear" w:color="auto" w:fill="F2F2F2" w:themeFill="background1" w:themeFillShade="F2"/>
          </w:tcPr>
          <w:p w14:paraId="195B13A9"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2FC455D8" w14:textId="77777777" w:rsidTr="002035A7">
        <w:tc>
          <w:tcPr>
            <w:tcW w:w="2263" w:type="dxa"/>
            <w:shd w:val="clear" w:color="auto" w:fill="F2F2F2" w:themeFill="background1" w:themeFillShade="F2"/>
          </w:tcPr>
          <w:p w14:paraId="6E5A41F8" w14:textId="77777777" w:rsidR="00102A60" w:rsidRDefault="00102A60" w:rsidP="00EE6A26">
            <w:pPr>
              <w:spacing w:line="260" w:lineRule="atLeast"/>
              <w:jc w:val="both"/>
              <w:rPr>
                <w:rFonts w:ascii="Verdana" w:hAnsi="Verdana"/>
                <w:sz w:val="20"/>
                <w:szCs w:val="20"/>
              </w:rPr>
            </w:pPr>
            <w:r>
              <w:rPr>
                <w:rFonts w:ascii="Verdana" w:hAnsi="Verdana"/>
                <w:sz w:val="20"/>
                <w:szCs w:val="20"/>
              </w:rPr>
              <w:t>bankové spojenie:</w:t>
            </w:r>
          </w:p>
        </w:tc>
        <w:tc>
          <w:tcPr>
            <w:tcW w:w="6799" w:type="dxa"/>
            <w:shd w:val="clear" w:color="auto" w:fill="F2F2F2" w:themeFill="background1" w:themeFillShade="F2"/>
          </w:tcPr>
          <w:p w14:paraId="17A1A85A"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0734C4C2" w14:textId="77777777" w:rsidTr="002035A7">
        <w:tc>
          <w:tcPr>
            <w:tcW w:w="2263" w:type="dxa"/>
            <w:shd w:val="clear" w:color="auto" w:fill="F2F2F2" w:themeFill="background1" w:themeFillShade="F2"/>
          </w:tcPr>
          <w:p w14:paraId="1A1E0E72" w14:textId="77777777" w:rsidR="00102A60" w:rsidRDefault="00102A60" w:rsidP="00EE6A26">
            <w:pPr>
              <w:spacing w:line="260" w:lineRule="atLeast"/>
              <w:jc w:val="both"/>
              <w:rPr>
                <w:rFonts w:ascii="Verdana" w:hAnsi="Verdana"/>
                <w:sz w:val="20"/>
                <w:szCs w:val="20"/>
              </w:rPr>
            </w:pPr>
            <w:r>
              <w:rPr>
                <w:rFonts w:ascii="Verdana" w:hAnsi="Verdana"/>
                <w:sz w:val="20"/>
                <w:szCs w:val="20"/>
              </w:rPr>
              <w:t>IBAN:</w:t>
            </w:r>
          </w:p>
        </w:tc>
        <w:tc>
          <w:tcPr>
            <w:tcW w:w="6799" w:type="dxa"/>
            <w:shd w:val="clear" w:color="auto" w:fill="F2F2F2" w:themeFill="background1" w:themeFillShade="F2"/>
          </w:tcPr>
          <w:p w14:paraId="0E1CF020"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669581B5" w14:textId="77777777" w:rsidTr="002035A7">
        <w:tc>
          <w:tcPr>
            <w:tcW w:w="2263" w:type="dxa"/>
            <w:shd w:val="clear" w:color="auto" w:fill="F2F2F2" w:themeFill="background1" w:themeFillShade="F2"/>
          </w:tcPr>
          <w:p w14:paraId="0E6D04BF" w14:textId="77777777" w:rsidR="00102A60" w:rsidRDefault="00102A60" w:rsidP="00EE6A26">
            <w:pPr>
              <w:spacing w:line="260" w:lineRule="atLeast"/>
              <w:jc w:val="both"/>
              <w:rPr>
                <w:rFonts w:ascii="Verdana" w:hAnsi="Verdana"/>
                <w:sz w:val="20"/>
                <w:szCs w:val="20"/>
              </w:rPr>
            </w:pPr>
            <w:r>
              <w:rPr>
                <w:rFonts w:ascii="Verdana" w:hAnsi="Verdana"/>
                <w:sz w:val="20"/>
                <w:szCs w:val="20"/>
              </w:rPr>
              <w:t>štatutárny orgán:</w:t>
            </w:r>
          </w:p>
        </w:tc>
        <w:tc>
          <w:tcPr>
            <w:tcW w:w="6799" w:type="dxa"/>
            <w:shd w:val="clear" w:color="auto" w:fill="F2F2F2" w:themeFill="background1" w:themeFillShade="F2"/>
          </w:tcPr>
          <w:p w14:paraId="075BC4B1"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bl>
    <w:p w14:paraId="109DDA91" w14:textId="77777777" w:rsidR="009F4E61" w:rsidRDefault="009F4E61" w:rsidP="00EE6A26">
      <w:pPr>
        <w:spacing w:after="0" w:line="260" w:lineRule="atLeast"/>
        <w:jc w:val="both"/>
        <w:rPr>
          <w:rFonts w:ascii="Verdana" w:hAnsi="Verdana"/>
          <w:sz w:val="20"/>
          <w:szCs w:val="20"/>
        </w:rPr>
      </w:pPr>
    </w:p>
    <w:p w14:paraId="12D6B00A" w14:textId="77777777" w:rsidR="00E6043D" w:rsidRDefault="00E6043D" w:rsidP="00EE6A26">
      <w:pPr>
        <w:spacing w:line="260" w:lineRule="atLeast"/>
        <w:rPr>
          <w:b/>
          <w:szCs w:val="20"/>
        </w:rPr>
      </w:pPr>
      <w:r>
        <w:rPr>
          <w:rFonts w:ascii="Verdana" w:hAnsi="Verdana"/>
          <w:b/>
          <w:sz w:val="20"/>
          <w:szCs w:val="20"/>
        </w:rPr>
        <w:br w:type="page"/>
      </w:r>
    </w:p>
    <w:sdt>
      <w:sdtPr>
        <w:rPr>
          <w:rFonts w:asciiTheme="minorHAnsi" w:eastAsiaTheme="minorEastAsia" w:hAnsiTheme="minorHAnsi" w:cstheme="minorBidi"/>
          <w:sz w:val="22"/>
          <w:szCs w:val="22"/>
          <w:lang w:eastAsia="en-US"/>
        </w:rPr>
        <w:id w:val="1390157161"/>
        <w:docPartObj>
          <w:docPartGallery w:val="Table of Contents"/>
          <w:docPartUnique/>
        </w:docPartObj>
      </w:sdtPr>
      <w:sdtEndPr>
        <w:rPr>
          <w:b/>
          <w:bCs/>
        </w:rPr>
      </w:sdtEndPr>
      <w:sdtContent>
        <w:p w14:paraId="512C2E6C" w14:textId="77777777" w:rsidR="00E6043D" w:rsidRPr="002035A7" w:rsidRDefault="005C46AF" w:rsidP="00EE6A26">
          <w:pPr>
            <w:pStyle w:val="Hlavikaobsahu"/>
            <w:spacing w:line="260" w:lineRule="atLeast"/>
            <w:rPr>
              <w:b/>
              <w:sz w:val="22"/>
              <w:szCs w:val="22"/>
            </w:rPr>
          </w:pPr>
          <w:r w:rsidRPr="002035A7">
            <w:rPr>
              <w:b/>
              <w:sz w:val="22"/>
              <w:szCs w:val="22"/>
            </w:rPr>
            <w:t xml:space="preserve">OBSAH ZMLUVY O DIELO Č. </w:t>
          </w:r>
          <w:r w:rsidRPr="002035A7">
            <w:rPr>
              <w:rFonts w:ascii="Symbol" w:eastAsia="Symbol" w:hAnsi="Symbol" w:cs="Symbol"/>
              <w:b/>
              <w:sz w:val="22"/>
              <w:szCs w:val="22"/>
            </w:rPr>
            <w:t>[</w:t>
          </w:r>
          <w:r w:rsidRPr="002035A7">
            <w:rPr>
              <w:b/>
              <w:sz w:val="22"/>
              <w:szCs w:val="22"/>
              <w:highlight w:val="yellow"/>
            </w:rPr>
            <w:t>.....</w:t>
          </w:r>
          <w:r w:rsidRPr="002035A7">
            <w:rPr>
              <w:rFonts w:ascii="Symbol" w:eastAsia="Symbol" w:hAnsi="Symbol" w:cs="Symbol"/>
              <w:b/>
              <w:sz w:val="22"/>
              <w:szCs w:val="22"/>
            </w:rPr>
            <w:t>]</w:t>
          </w:r>
        </w:p>
        <w:p w14:paraId="26FDC751" w14:textId="77777777" w:rsidR="005C46AF" w:rsidRPr="00DA0D42" w:rsidRDefault="005C46AF" w:rsidP="00EE6A26">
          <w:pPr>
            <w:spacing w:line="260" w:lineRule="atLeast"/>
            <w:rPr>
              <w:rFonts w:ascii="Verdana" w:hAnsi="Verdana"/>
              <w:sz w:val="20"/>
              <w:szCs w:val="20"/>
              <w:lang w:eastAsia="sk-SK"/>
            </w:rPr>
          </w:pPr>
        </w:p>
        <w:p w14:paraId="16E73BE7" w14:textId="11423AAC" w:rsidR="002E6498" w:rsidRDefault="00E6043D" w:rsidP="002E6498">
          <w:pPr>
            <w:pStyle w:val="Obsah1"/>
            <w:rPr>
              <w:rFonts w:eastAsiaTheme="minorEastAsia"/>
              <w:noProof/>
              <w:kern w:val="2"/>
              <w:lang w:eastAsia="sk-SK"/>
              <w14:ligatures w14:val="standardContextual"/>
            </w:rPr>
          </w:pPr>
          <w:r w:rsidRPr="00DA0D42">
            <w:rPr>
              <w:rFonts w:ascii="Verdana" w:hAnsi="Verdana"/>
              <w:sz w:val="20"/>
              <w:szCs w:val="20"/>
            </w:rPr>
            <w:fldChar w:fldCharType="begin"/>
          </w:r>
          <w:r w:rsidRPr="00DA0D42">
            <w:rPr>
              <w:rFonts w:ascii="Verdana" w:hAnsi="Verdana"/>
              <w:sz w:val="20"/>
              <w:szCs w:val="20"/>
            </w:rPr>
            <w:instrText xml:space="preserve"> TOC \o "1-3" \h \z \u </w:instrText>
          </w:r>
          <w:r w:rsidRPr="00DA0D42">
            <w:rPr>
              <w:rFonts w:ascii="Verdana" w:hAnsi="Verdana"/>
              <w:sz w:val="20"/>
              <w:szCs w:val="20"/>
            </w:rPr>
            <w:fldChar w:fldCharType="separate"/>
          </w:r>
          <w:hyperlink w:anchor="_Toc169855620" w:history="1">
            <w:r w:rsidR="002E6498" w:rsidRPr="00744F3F">
              <w:rPr>
                <w:rStyle w:val="Hypertextovprepojenie"/>
                <w:b/>
                <w:noProof/>
              </w:rPr>
              <w:t>Definície pojmov</w:t>
            </w:r>
            <w:r w:rsidR="002E6498">
              <w:rPr>
                <w:noProof/>
                <w:webHidden/>
              </w:rPr>
              <w:tab/>
            </w:r>
            <w:r w:rsidR="002E6498">
              <w:rPr>
                <w:noProof/>
                <w:webHidden/>
              </w:rPr>
              <w:fldChar w:fldCharType="begin"/>
            </w:r>
            <w:r w:rsidR="002E6498">
              <w:rPr>
                <w:noProof/>
                <w:webHidden/>
              </w:rPr>
              <w:instrText xml:space="preserve"> PAGEREF _Toc169855620 \h </w:instrText>
            </w:r>
            <w:r w:rsidR="002E6498">
              <w:rPr>
                <w:noProof/>
                <w:webHidden/>
              </w:rPr>
            </w:r>
            <w:r w:rsidR="002E6498">
              <w:rPr>
                <w:noProof/>
                <w:webHidden/>
              </w:rPr>
              <w:fldChar w:fldCharType="separate"/>
            </w:r>
            <w:r w:rsidR="002E6498">
              <w:rPr>
                <w:noProof/>
                <w:webHidden/>
              </w:rPr>
              <w:t>3</w:t>
            </w:r>
            <w:r w:rsidR="002E6498">
              <w:rPr>
                <w:noProof/>
                <w:webHidden/>
              </w:rPr>
              <w:fldChar w:fldCharType="end"/>
            </w:r>
          </w:hyperlink>
        </w:p>
        <w:p w14:paraId="3FF1BA06" w14:textId="357F61A9" w:rsidR="002E6498" w:rsidRDefault="00000000" w:rsidP="002E6498">
          <w:pPr>
            <w:pStyle w:val="Obsah1"/>
            <w:rPr>
              <w:rFonts w:eastAsiaTheme="minorEastAsia"/>
              <w:noProof/>
              <w:kern w:val="2"/>
              <w:lang w:eastAsia="sk-SK"/>
              <w14:ligatures w14:val="standardContextual"/>
            </w:rPr>
          </w:pPr>
          <w:hyperlink w:anchor="_Toc169855621" w:history="1">
            <w:r w:rsidR="002E6498" w:rsidRPr="00744F3F">
              <w:rPr>
                <w:rStyle w:val="Hypertextovprepojenie"/>
                <w:b/>
                <w:noProof/>
              </w:rPr>
              <w:t>Predmet Zmluvy</w:t>
            </w:r>
            <w:r w:rsidR="002E6498">
              <w:rPr>
                <w:noProof/>
                <w:webHidden/>
              </w:rPr>
              <w:tab/>
            </w:r>
            <w:r w:rsidR="002E6498">
              <w:rPr>
                <w:noProof/>
                <w:webHidden/>
              </w:rPr>
              <w:fldChar w:fldCharType="begin"/>
            </w:r>
            <w:r w:rsidR="002E6498">
              <w:rPr>
                <w:noProof/>
                <w:webHidden/>
              </w:rPr>
              <w:instrText xml:space="preserve"> PAGEREF _Toc169855621 \h </w:instrText>
            </w:r>
            <w:r w:rsidR="002E6498">
              <w:rPr>
                <w:noProof/>
                <w:webHidden/>
              </w:rPr>
            </w:r>
            <w:r w:rsidR="002E6498">
              <w:rPr>
                <w:noProof/>
                <w:webHidden/>
              </w:rPr>
              <w:fldChar w:fldCharType="separate"/>
            </w:r>
            <w:r w:rsidR="002E6498">
              <w:rPr>
                <w:noProof/>
                <w:webHidden/>
              </w:rPr>
              <w:t>10</w:t>
            </w:r>
            <w:r w:rsidR="002E6498">
              <w:rPr>
                <w:noProof/>
                <w:webHidden/>
              </w:rPr>
              <w:fldChar w:fldCharType="end"/>
            </w:r>
          </w:hyperlink>
        </w:p>
        <w:p w14:paraId="377A5F5B" w14:textId="65C88A23" w:rsidR="002E6498" w:rsidRDefault="00000000" w:rsidP="002E6498">
          <w:pPr>
            <w:pStyle w:val="Obsah1"/>
            <w:rPr>
              <w:rFonts w:eastAsiaTheme="minorEastAsia"/>
              <w:noProof/>
              <w:kern w:val="2"/>
              <w:lang w:eastAsia="sk-SK"/>
              <w14:ligatures w14:val="standardContextual"/>
            </w:rPr>
          </w:pPr>
          <w:hyperlink w:anchor="_Toc169855622" w:history="1">
            <w:r w:rsidR="002E6498" w:rsidRPr="00744F3F">
              <w:rPr>
                <w:rStyle w:val="Hypertextovprepojenie"/>
                <w:b/>
                <w:noProof/>
              </w:rPr>
              <w:t>Lehota vykonania Diela</w:t>
            </w:r>
            <w:r w:rsidR="002E6498">
              <w:rPr>
                <w:noProof/>
                <w:webHidden/>
              </w:rPr>
              <w:tab/>
            </w:r>
            <w:r w:rsidR="002E6498">
              <w:rPr>
                <w:noProof/>
                <w:webHidden/>
              </w:rPr>
              <w:fldChar w:fldCharType="begin"/>
            </w:r>
            <w:r w:rsidR="002E6498">
              <w:rPr>
                <w:noProof/>
                <w:webHidden/>
              </w:rPr>
              <w:instrText xml:space="preserve"> PAGEREF _Toc169855622 \h </w:instrText>
            </w:r>
            <w:r w:rsidR="002E6498">
              <w:rPr>
                <w:noProof/>
                <w:webHidden/>
              </w:rPr>
            </w:r>
            <w:r w:rsidR="002E6498">
              <w:rPr>
                <w:noProof/>
                <w:webHidden/>
              </w:rPr>
              <w:fldChar w:fldCharType="separate"/>
            </w:r>
            <w:r w:rsidR="002E6498">
              <w:rPr>
                <w:noProof/>
                <w:webHidden/>
              </w:rPr>
              <w:t>10</w:t>
            </w:r>
            <w:r w:rsidR="002E6498">
              <w:rPr>
                <w:noProof/>
                <w:webHidden/>
              </w:rPr>
              <w:fldChar w:fldCharType="end"/>
            </w:r>
          </w:hyperlink>
        </w:p>
        <w:p w14:paraId="6CA90477" w14:textId="61C6701B" w:rsidR="002E6498" w:rsidRDefault="00000000" w:rsidP="002E6498">
          <w:pPr>
            <w:pStyle w:val="Obsah1"/>
            <w:rPr>
              <w:rFonts w:eastAsiaTheme="minorEastAsia"/>
              <w:noProof/>
              <w:kern w:val="2"/>
              <w:lang w:eastAsia="sk-SK"/>
              <w14:ligatures w14:val="standardContextual"/>
            </w:rPr>
          </w:pPr>
          <w:hyperlink w:anchor="_Toc169855623" w:history="1">
            <w:r w:rsidR="002E6498" w:rsidRPr="00744F3F">
              <w:rPr>
                <w:rStyle w:val="Hypertextovprepojenie"/>
                <w:b/>
                <w:noProof/>
              </w:rPr>
              <w:t>Zmena lehoty na vykonanie Diela</w:t>
            </w:r>
            <w:r w:rsidR="002E6498">
              <w:rPr>
                <w:noProof/>
                <w:webHidden/>
              </w:rPr>
              <w:tab/>
            </w:r>
            <w:r w:rsidR="002E6498">
              <w:rPr>
                <w:noProof/>
                <w:webHidden/>
              </w:rPr>
              <w:fldChar w:fldCharType="begin"/>
            </w:r>
            <w:r w:rsidR="002E6498">
              <w:rPr>
                <w:noProof/>
                <w:webHidden/>
              </w:rPr>
              <w:instrText xml:space="preserve"> PAGEREF _Toc169855623 \h </w:instrText>
            </w:r>
            <w:r w:rsidR="002E6498">
              <w:rPr>
                <w:noProof/>
                <w:webHidden/>
              </w:rPr>
            </w:r>
            <w:r w:rsidR="002E6498">
              <w:rPr>
                <w:noProof/>
                <w:webHidden/>
              </w:rPr>
              <w:fldChar w:fldCharType="separate"/>
            </w:r>
            <w:r w:rsidR="002E6498">
              <w:rPr>
                <w:noProof/>
                <w:webHidden/>
              </w:rPr>
              <w:t>12</w:t>
            </w:r>
            <w:r w:rsidR="002E6498">
              <w:rPr>
                <w:noProof/>
                <w:webHidden/>
              </w:rPr>
              <w:fldChar w:fldCharType="end"/>
            </w:r>
          </w:hyperlink>
        </w:p>
        <w:p w14:paraId="2B1D4457" w14:textId="431417D7" w:rsidR="002E6498" w:rsidRDefault="00000000" w:rsidP="002E6498">
          <w:pPr>
            <w:pStyle w:val="Obsah1"/>
            <w:rPr>
              <w:rFonts w:eastAsiaTheme="minorEastAsia"/>
              <w:noProof/>
              <w:kern w:val="2"/>
              <w:lang w:eastAsia="sk-SK"/>
              <w14:ligatures w14:val="standardContextual"/>
            </w:rPr>
          </w:pPr>
          <w:hyperlink w:anchor="_Toc169855624" w:history="1">
            <w:r w:rsidR="002E6498" w:rsidRPr="00744F3F">
              <w:rPr>
                <w:rStyle w:val="Hypertextovprepojenie"/>
                <w:b/>
                <w:noProof/>
              </w:rPr>
              <w:t>Podmienky vykonania Diela</w:t>
            </w:r>
            <w:r w:rsidR="002E6498">
              <w:rPr>
                <w:noProof/>
                <w:webHidden/>
              </w:rPr>
              <w:tab/>
            </w:r>
            <w:r w:rsidR="002E6498">
              <w:rPr>
                <w:noProof/>
                <w:webHidden/>
              </w:rPr>
              <w:fldChar w:fldCharType="begin"/>
            </w:r>
            <w:r w:rsidR="002E6498">
              <w:rPr>
                <w:noProof/>
                <w:webHidden/>
              </w:rPr>
              <w:instrText xml:space="preserve"> PAGEREF _Toc169855624 \h </w:instrText>
            </w:r>
            <w:r w:rsidR="002E6498">
              <w:rPr>
                <w:noProof/>
                <w:webHidden/>
              </w:rPr>
            </w:r>
            <w:r w:rsidR="002E6498">
              <w:rPr>
                <w:noProof/>
                <w:webHidden/>
              </w:rPr>
              <w:fldChar w:fldCharType="separate"/>
            </w:r>
            <w:r w:rsidR="002E6498">
              <w:rPr>
                <w:noProof/>
                <w:webHidden/>
              </w:rPr>
              <w:t>13</w:t>
            </w:r>
            <w:r w:rsidR="002E6498">
              <w:rPr>
                <w:noProof/>
                <w:webHidden/>
              </w:rPr>
              <w:fldChar w:fldCharType="end"/>
            </w:r>
          </w:hyperlink>
        </w:p>
        <w:p w14:paraId="1CD381DE" w14:textId="0BF7500B" w:rsidR="002E6498" w:rsidRDefault="00000000" w:rsidP="002E6498">
          <w:pPr>
            <w:pStyle w:val="Obsah1"/>
            <w:rPr>
              <w:rFonts w:eastAsiaTheme="minorEastAsia"/>
              <w:noProof/>
              <w:kern w:val="2"/>
              <w:lang w:eastAsia="sk-SK"/>
              <w14:ligatures w14:val="standardContextual"/>
            </w:rPr>
          </w:pPr>
          <w:hyperlink w:anchor="_Toc169855625" w:history="1">
            <w:r w:rsidR="002E6498" w:rsidRPr="00744F3F">
              <w:rPr>
                <w:rStyle w:val="Hypertextovprepojenie"/>
                <w:b/>
                <w:noProof/>
              </w:rPr>
              <w:t>Zmenové konanie</w:t>
            </w:r>
            <w:r w:rsidR="002E6498">
              <w:rPr>
                <w:noProof/>
                <w:webHidden/>
              </w:rPr>
              <w:tab/>
            </w:r>
            <w:r w:rsidR="002E6498">
              <w:rPr>
                <w:noProof/>
                <w:webHidden/>
              </w:rPr>
              <w:fldChar w:fldCharType="begin"/>
            </w:r>
            <w:r w:rsidR="002E6498">
              <w:rPr>
                <w:noProof/>
                <w:webHidden/>
              </w:rPr>
              <w:instrText xml:space="preserve"> PAGEREF _Toc169855625 \h </w:instrText>
            </w:r>
            <w:r w:rsidR="002E6498">
              <w:rPr>
                <w:noProof/>
                <w:webHidden/>
              </w:rPr>
            </w:r>
            <w:r w:rsidR="002E6498">
              <w:rPr>
                <w:noProof/>
                <w:webHidden/>
              </w:rPr>
              <w:fldChar w:fldCharType="separate"/>
            </w:r>
            <w:r w:rsidR="002E6498">
              <w:rPr>
                <w:noProof/>
                <w:webHidden/>
              </w:rPr>
              <w:t>21</w:t>
            </w:r>
            <w:r w:rsidR="002E6498">
              <w:rPr>
                <w:noProof/>
                <w:webHidden/>
              </w:rPr>
              <w:fldChar w:fldCharType="end"/>
            </w:r>
          </w:hyperlink>
        </w:p>
        <w:p w14:paraId="7929E754" w14:textId="06CD1011" w:rsidR="002E6498" w:rsidRDefault="00000000" w:rsidP="002E6498">
          <w:pPr>
            <w:pStyle w:val="Obsah1"/>
            <w:rPr>
              <w:rFonts w:eastAsiaTheme="minorEastAsia"/>
              <w:noProof/>
              <w:kern w:val="2"/>
              <w:lang w:eastAsia="sk-SK"/>
              <w14:ligatures w14:val="standardContextual"/>
            </w:rPr>
          </w:pPr>
          <w:hyperlink w:anchor="_Toc169855626" w:history="1">
            <w:r w:rsidR="002E6498" w:rsidRPr="00744F3F">
              <w:rPr>
                <w:rStyle w:val="Hypertextovprepojenie"/>
                <w:b/>
                <w:noProof/>
              </w:rPr>
              <w:t>Prevzatie vykonaného Diela</w:t>
            </w:r>
            <w:r w:rsidR="002E6498">
              <w:rPr>
                <w:noProof/>
                <w:webHidden/>
              </w:rPr>
              <w:tab/>
            </w:r>
            <w:r w:rsidR="002E6498">
              <w:rPr>
                <w:noProof/>
                <w:webHidden/>
              </w:rPr>
              <w:fldChar w:fldCharType="begin"/>
            </w:r>
            <w:r w:rsidR="002E6498">
              <w:rPr>
                <w:noProof/>
                <w:webHidden/>
              </w:rPr>
              <w:instrText xml:space="preserve"> PAGEREF _Toc169855626 \h </w:instrText>
            </w:r>
            <w:r w:rsidR="002E6498">
              <w:rPr>
                <w:noProof/>
                <w:webHidden/>
              </w:rPr>
            </w:r>
            <w:r w:rsidR="002E6498">
              <w:rPr>
                <w:noProof/>
                <w:webHidden/>
              </w:rPr>
              <w:fldChar w:fldCharType="separate"/>
            </w:r>
            <w:r w:rsidR="002E6498">
              <w:rPr>
                <w:noProof/>
                <w:webHidden/>
              </w:rPr>
              <w:t>22</w:t>
            </w:r>
            <w:r w:rsidR="002E6498">
              <w:rPr>
                <w:noProof/>
                <w:webHidden/>
              </w:rPr>
              <w:fldChar w:fldCharType="end"/>
            </w:r>
          </w:hyperlink>
        </w:p>
        <w:p w14:paraId="579C7EDF" w14:textId="74FC83CC" w:rsidR="002E6498" w:rsidRDefault="00000000" w:rsidP="002E6498">
          <w:pPr>
            <w:pStyle w:val="Obsah1"/>
            <w:rPr>
              <w:rFonts w:eastAsiaTheme="minorEastAsia"/>
              <w:noProof/>
              <w:kern w:val="2"/>
              <w:lang w:eastAsia="sk-SK"/>
              <w14:ligatures w14:val="standardContextual"/>
            </w:rPr>
          </w:pPr>
          <w:hyperlink w:anchor="_Toc169855627" w:history="1">
            <w:r w:rsidR="002E6498" w:rsidRPr="00744F3F">
              <w:rPr>
                <w:rStyle w:val="Hypertextovprepojenie"/>
                <w:b/>
                <w:noProof/>
              </w:rPr>
              <w:t>Cena Diela</w:t>
            </w:r>
            <w:r w:rsidR="002E6498">
              <w:rPr>
                <w:noProof/>
                <w:webHidden/>
              </w:rPr>
              <w:tab/>
            </w:r>
            <w:r w:rsidR="002E6498">
              <w:rPr>
                <w:noProof/>
                <w:webHidden/>
              </w:rPr>
              <w:fldChar w:fldCharType="begin"/>
            </w:r>
            <w:r w:rsidR="002E6498">
              <w:rPr>
                <w:noProof/>
                <w:webHidden/>
              </w:rPr>
              <w:instrText xml:space="preserve"> PAGEREF _Toc169855627 \h </w:instrText>
            </w:r>
            <w:r w:rsidR="002E6498">
              <w:rPr>
                <w:noProof/>
                <w:webHidden/>
              </w:rPr>
            </w:r>
            <w:r w:rsidR="002E6498">
              <w:rPr>
                <w:noProof/>
                <w:webHidden/>
              </w:rPr>
              <w:fldChar w:fldCharType="separate"/>
            </w:r>
            <w:r w:rsidR="002E6498">
              <w:rPr>
                <w:noProof/>
                <w:webHidden/>
              </w:rPr>
              <w:t>24</w:t>
            </w:r>
            <w:r w:rsidR="002E6498">
              <w:rPr>
                <w:noProof/>
                <w:webHidden/>
              </w:rPr>
              <w:fldChar w:fldCharType="end"/>
            </w:r>
          </w:hyperlink>
        </w:p>
        <w:p w14:paraId="29BC0682" w14:textId="207B68B1" w:rsidR="002E6498" w:rsidRDefault="00000000" w:rsidP="002E6498">
          <w:pPr>
            <w:pStyle w:val="Obsah1"/>
            <w:rPr>
              <w:rFonts w:eastAsiaTheme="minorEastAsia"/>
              <w:noProof/>
              <w:kern w:val="2"/>
              <w:lang w:eastAsia="sk-SK"/>
              <w14:ligatures w14:val="standardContextual"/>
            </w:rPr>
          </w:pPr>
          <w:hyperlink w:anchor="_Toc169855628" w:history="1">
            <w:r w:rsidR="002E6498" w:rsidRPr="00744F3F">
              <w:rPr>
                <w:rStyle w:val="Hypertextovprepojenie"/>
                <w:b/>
                <w:noProof/>
              </w:rPr>
              <w:t>Platobné podmienky</w:t>
            </w:r>
            <w:r w:rsidR="002E6498">
              <w:rPr>
                <w:noProof/>
                <w:webHidden/>
              </w:rPr>
              <w:tab/>
            </w:r>
            <w:r w:rsidR="002E6498">
              <w:rPr>
                <w:noProof/>
                <w:webHidden/>
              </w:rPr>
              <w:fldChar w:fldCharType="begin"/>
            </w:r>
            <w:r w:rsidR="002E6498">
              <w:rPr>
                <w:noProof/>
                <w:webHidden/>
              </w:rPr>
              <w:instrText xml:space="preserve"> PAGEREF _Toc169855628 \h </w:instrText>
            </w:r>
            <w:r w:rsidR="002E6498">
              <w:rPr>
                <w:noProof/>
                <w:webHidden/>
              </w:rPr>
            </w:r>
            <w:r w:rsidR="002E6498">
              <w:rPr>
                <w:noProof/>
                <w:webHidden/>
              </w:rPr>
              <w:fldChar w:fldCharType="separate"/>
            </w:r>
            <w:r w:rsidR="002E6498">
              <w:rPr>
                <w:noProof/>
                <w:webHidden/>
              </w:rPr>
              <w:t>25</w:t>
            </w:r>
            <w:r w:rsidR="002E6498">
              <w:rPr>
                <w:noProof/>
                <w:webHidden/>
              </w:rPr>
              <w:fldChar w:fldCharType="end"/>
            </w:r>
          </w:hyperlink>
        </w:p>
        <w:p w14:paraId="2D52665F" w14:textId="54EF7FF2" w:rsidR="002E6498" w:rsidRDefault="00000000" w:rsidP="002E6498">
          <w:pPr>
            <w:pStyle w:val="Obsah1"/>
            <w:rPr>
              <w:rFonts w:eastAsiaTheme="minorEastAsia"/>
              <w:noProof/>
              <w:kern w:val="2"/>
              <w:lang w:eastAsia="sk-SK"/>
              <w14:ligatures w14:val="standardContextual"/>
            </w:rPr>
          </w:pPr>
          <w:hyperlink w:anchor="_Toc169855629" w:history="1">
            <w:r w:rsidR="002E6498" w:rsidRPr="00744F3F">
              <w:rPr>
                <w:rStyle w:val="Hypertextovprepojenie"/>
                <w:b/>
                <w:noProof/>
              </w:rPr>
              <w:t>Zádržné</w:t>
            </w:r>
            <w:r w:rsidR="002E6498">
              <w:rPr>
                <w:noProof/>
                <w:webHidden/>
              </w:rPr>
              <w:tab/>
            </w:r>
            <w:r w:rsidR="002E6498">
              <w:rPr>
                <w:noProof/>
                <w:webHidden/>
              </w:rPr>
              <w:fldChar w:fldCharType="begin"/>
            </w:r>
            <w:r w:rsidR="002E6498">
              <w:rPr>
                <w:noProof/>
                <w:webHidden/>
              </w:rPr>
              <w:instrText xml:space="preserve"> PAGEREF _Toc169855629 \h </w:instrText>
            </w:r>
            <w:r w:rsidR="002E6498">
              <w:rPr>
                <w:noProof/>
                <w:webHidden/>
              </w:rPr>
            </w:r>
            <w:r w:rsidR="002E6498">
              <w:rPr>
                <w:noProof/>
                <w:webHidden/>
              </w:rPr>
              <w:fldChar w:fldCharType="separate"/>
            </w:r>
            <w:r w:rsidR="002E6498">
              <w:rPr>
                <w:noProof/>
                <w:webHidden/>
              </w:rPr>
              <w:t>26</w:t>
            </w:r>
            <w:r w:rsidR="002E6498">
              <w:rPr>
                <w:noProof/>
                <w:webHidden/>
              </w:rPr>
              <w:fldChar w:fldCharType="end"/>
            </w:r>
          </w:hyperlink>
        </w:p>
        <w:p w14:paraId="4D2E0661" w14:textId="3BBA9A6E" w:rsidR="002E6498" w:rsidRDefault="00000000" w:rsidP="002E6498">
          <w:pPr>
            <w:pStyle w:val="Obsah1"/>
            <w:rPr>
              <w:rFonts w:eastAsiaTheme="minorEastAsia"/>
              <w:noProof/>
              <w:kern w:val="2"/>
              <w:lang w:eastAsia="sk-SK"/>
              <w14:ligatures w14:val="standardContextual"/>
            </w:rPr>
          </w:pPr>
          <w:hyperlink w:anchor="_Toc169855630" w:history="1">
            <w:r w:rsidR="002E6498" w:rsidRPr="00744F3F">
              <w:rPr>
                <w:rStyle w:val="Hypertextovprepojenie"/>
                <w:b/>
                <w:noProof/>
              </w:rPr>
              <w:t>Banková záruka</w:t>
            </w:r>
            <w:r w:rsidR="002E6498">
              <w:rPr>
                <w:noProof/>
                <w:webHidden/>
              </w:rPr>
              <w:tab/>
            </w:r>
            <w:r w:rsidR="002E6498">
              <w:rPr>
                <w:noProof/>
                <w:webHidden/>
              </w:rPr>
              <w:fldChar w:fldCharType="begin"/>
            </w:r>
            <w:r w:rsidR="002E6498">
              <w:rPr>
                <w:noProof/>
                <w:webHidden/>
              </w:rPr>
              <w:instrText xml:space="preserve"> PAGEREF _Toc169855630 \h </w:instrText>
            </w:r>
            <w:r w:rsidR="002E6498">
              <w:rPr>
                <w:noProof/>
                <w:webHidden/>
              </w:rPr>
            </w:r>
            <w:r w:rsidR="002E6498">
              <w:rPr>
                <w:noProof/>
                <w:webHidden/>
              </w:rPr>
              <w:fldChar w:fldCharType="separate"/>
            </w:r>
            <w:r w:rsidR="002E6498">
              <w:rPr>
                <w:noProof/>
                <w:webHidden/>
              </w:rPr>
              <w:t>27</w:t>
            </w:r>
            <w:r w:rsidR="002E6498">
              <w:rPr>
                <w:noProof/>
                <w:webHidden/>
              </w:rPr>
              <w:fldChar w:fldCharType="end"/>
            </w:r>
          </w:hyperlink>
        </w:p>
        <w:p w14:paraId="79B79618" w14:textId="6FAF1915" w:rsidR="002E6498" w:rsidRDefault="00000000" w:rsidP="002E6498">
          <w:pPr>
            <w:pStyle w:val="Obsah1"/>
            <w:rPr>
              <w:rFonts w:eastAsiaTheme="minorEastAsia"/>
              <w:noProof/>
              <w:kern w:val="2"/>
              <w:lang w:eastAsia="sk-SK"/>
              <w14:ligatures w14:val="standardContextual"/>
            </w:rPr>
          </w:pPr>
          <w:hyperlink w:anchor="_Toc169855631" w:history="1">
            <w:r w:rsidR="002E6498" w:rsidRPr="00744F3F">
              <w:rPr>
                <w:rStyle w:val="Hypertextovprepojenie"/>
                <w:b/>
                <w:noProof/>
              </w:rPr>
              <w:t>Indexačná doložka</w:t>
            </w:r>
            <w:r w:rsidR="002E6498">
              <w:rPr>
                <w:noProof/>
                <w:webHidden/>
              </w:rPr>
              <w:tab/>
            </w:r>
            <w:r w:rsidR="002E6498">
              <w:rPr>
                <w:noProof/>
                <w:webHidden/>
              </w:rPr>
              <w:fldChar w:fldCharType="begin"/>
            </w:r>
            <w:r w:rsidR="002E6498">
              <w:rPr>
                <w:noProof/>
                <w:webHidden/>
              </w:rPr>
              <w:instrText xml:space="preserve"> PAGEREF _Toc169855631 \h </w:instrText>
            </w:r>
            <w:r w:rsidR="002E6498">
              <w:rPr>
                <w:noProof/>
                <w:webHidden/>
              </w:rPr>
            </w:r>
            <w:r w:rsidR="002E6498">
              <w:rPr>
                <w:noProof/>
                <w:webHidden/>
              </w:rPr>
              <w:fldChar w:fldCharType="separate"/>
            </w:r>
            <w:r w:rsidR="002E6498">
              <w:rPr>
                <w:noProof/>
                <w:webHidden/>
              </w:rPr>
              <w:t>28</w:t>
            </w:r>
            <w:r w:rsidR="002E6498">
              <w:rPr>
                <w:noProof/>
                <w:webHidden/>
              </w:rPr>
              <w:fldChar w:fldCharType="end"/>
            </w:r>
          </w:hyperlink>
        </w:p>
        <w:p w14:paraId="13061547" w14:textId="5BF39625" w:rsidR="002E6498" w:rsidRDefault="00000000" w:rsidP="002E6498">
          <w:pPr>
            <w:pStyle w:val="Obsah1"/>
            <w:rPr>
              <w:rFonts w:eastAsiaTheme="minorEastAsia"/>
              <w:noProof/>
              <w:kern w:val="2"/>
              <w:lang w:eastAsia="sk-SK"/>
              <w14:ligatures w14:val="standardContextual"/>
            </w:rPr>
          </w:pPr>
          <w:hyperlink w:anchor="_Toc169855632" w:history="1">
            <w:r w:rsidR="002E6498" w:rsidRPr="00744F3F">
              <w:rPr>
                <w:rStyle w:val="Hypertextovprepojenie"/>
                <w:b/>
                <w:noProof/>
              </w:rPr>
              <w:t>Subdodávatelia</w:t>
            </w:r>
            <w:r w:rsidR="002E6498">
              <w:rPr>
                <w:noProof/>
                <w:webHidden/>
              </w:rPr>
              <w:tab/>
            </w:r>
            <w:r w:rsidR="002E6498">
              <w:rPr>
                <w:noProof/>
                <w:webHidden/>
              </w:rPr>
              <w:fldChar w:fldCharType="begin"/>
            </w:r>
            <w:r w:rsidR="002E6498">
              <w:rPr>
                <w:noProof/>
                <w:webHidden/>
              </w:rPr>
              <w:instrText xml:space="preserve"> PAGEREF _Toc169855632 \h </w:instrText>
            </w:r>
            <w:r w:rsidR="002E6498">
              <w:rPr>
                <w:noProof/>
                <w:webHidden/>
              </w:rPr>
            </w:r>
            <w:r w:rsidR="002E6498">
              <w:rPr>
                <w:noProof/>
                <w:webHidden/>
              </w:rPr>
              <w:fldChar w:fldCharType="separate"/>
            </w:r>
            <w:r w:rsidR="002E6498">
              <w:rPr>
                <w:noProof/>
                <w:webHidden/>
              </w:rPr>
              <w:t>29</w:t>
            </w:r>
            <w:r w:rsidR="002E6498">
              <w:rPr>
                <w:noProof/>
                <w:webHidden/>
              </w:rPr>
              <w:fldChar w:fldCharType="end"/>
            </w:r>
          </w:hyperlink>
        </w:p>
        <w:p w14:paraId="6B6AF053" w14:textId="1C2123AC" w:rsidR="002E6498" w:rsidRDefault="00000000" w:rsidP="002E6498">
          <w:pPr>
            <w:pStyle w:val="Obsah1"/>
            <w:rPr>
              <w:rFonts w:eastAsiaTheme="minorEastAsia"/>
              <w:noProof/>
              <w:kern w:val="2"/>
              <w:lang w:eastAsia="sk-SK"/>
              <w14:ligatures w14:val="standardContextual"/>
            </w:rPr>
          </w:pPr>
          <w:hyperlink w:anchor="_Toc169855633" w:history="1">
            <w:r w:rsidR="002E6498" w:rsidRPr="00744F3F">
              <w:rPr>
                <w:rStyle w:val="Hypertextovprepojenie"/>
                <w:b/>
                <w:noProof/>
              </w:rPr>
              <w:t>Sankcie</w:t>
            </w:r>
            <w:r w:rsidR="002E6498">
              <w:rPr>
                <w:noProof/>
                <w:webHidden/>
              </w:rPr>
              <w:tab/>
            </w:r>
            <w:r w:rsidR="002E6498">
              <w:rPr>
                <w:noProof/>
                <w:webHidden/>
              </w:rPr>
              <w:fldChar w:fldCharType="begin"/>
            </w:r>
            <w:r w:rsidR="002E6498">
              <w:rPr>
                <w:noProof/>
                <w:webHidden/>
              </w:rPr>
              <w:instrText xml:space="preserve"> PAGEREF _Toc169855633 \h </w:instrText>
            </w:r>
            <w:r w:rsidR="002E6498">
              <w:rPr>
                <w:noProof/>
                <w:webHidden/>
              </w:rPr>
            </w:r>
            <w:r w:rsidR="002E6498">
              <w:rPr>
                <w:noProof/>
                <w:webHidden/>
              </w:rPr>
              <w:fldChar w:fldCharType="separate"/>
            </w:r>
            <w:r w:rsidR="002E6498">
              <w:rPr>
                <w:noProof/>
                <w:webHidden/>
              </w:rPr>
              <w:t>31</w:t>
            </w:r>
            <w:r w:rsidR="002E6498">
              <w:rPr>
                <w:noProof/>
                <w:webHidden/>
              </w:rPr>
              <w:fldChar w:fldCharType="end"/>
            </w:r>
          </w:hyperlink>
        </w:p>
        <w:p w14:paraId="00928E73" w14:textId="67960F39" w:rsidR="002E6498" w:rsidRDefault="00000000" w:rsidP="002E6498">
          <w:pPr>
            <w:pStyle w:val="Obsah1"/>
            <w:rPr>
              <w:rFonts w:eastAsiaTheme="minorEastAsia"/>
              <w:noProof/>
              <w:kern w:val="2"/>
              <w:lang w:eastAsia="sk-SK"/>
              <w14:ligatures w14:val="standardContextual"/>
            </w:rPr>
          </w:pPr>
          <w:hyperlink w:anchor="_Toc169855634" w:history="1">
            <w:r w:rsidR="002E6498" w:rsidRPr="00744F3F">
              <w:rPr>
                <w:rStyle w:val="Hypertextovprepojenie"/>
                <w:b/>
                <w:noProof/>
              </w:rPr>
              <w:t>Zodpovednosť za Vady a záručná doba</w:t>
            </w:r>
            <w:r w:rsidR="002E6498">
              <w:rPr>
                <w:noProof/>
                <w:webHidden/>
              </w:rPr>
              <w:tab/>
            </w:r>
            <w:r w:rsidR="002E6498">
              <w:rPr>
                <w:noProof/>
                <w:webHidden/>
              </w:rPr>
              <w:fldChar w:fldCharType="begin"/>
            </w:r>
            <w:r w:rsidR="002E6498">
              <w:rPr>
                <w:noProof/>
                <w:webHidden/>
              </w:rPr>
              <w:instrText xml:space="preserve"> PAGEREF _Toc169855634 \h </w:instrText>
            </w:r>
            <w:r w:rsidR="002E6498">
              <w:rPr>
                <w:noProof/>
                <w:webHidden/>
              </w:rPr>
            </w:r>
            <w:r w:rsidR="002E6498">
              <w:rPr>
                <w:noProof/>
                <w:webHidden/>
              </w:rPr>
              <w:fldChar w:fldCharType="separate"/>
            </w:r>
            <w:r w:rsidR="002E6498">
              <w:rPr>
                <w:noProof/>
                <w:webHidden/>
              </w:rPr>
              <w:t>32</w:t>
            </w:r>
            <w:r w:rsidR="002E6498">
              <w:rPr>
                <w:noProof/>
                <w:webHidden/>
              </w:rPr>
              <w:fldChar w:fldCharType="end"/>
            </w:r>
          </w:hyperlink>
        </w:p>
        <w:p w14:paraId="116F93A4" w14:textId="5B0710C7" w:rsidR="002E6498" w:rsidRDefault="00000000" w:rsidP="002E6498">
          <w:pPr>
            <w:pStyle w:val="Obsah1"/>
            <w:rPr>
              <w:rFonts w:eastAsiaTheme="minorEastAsia"/>
              <w:noProof/>
              <w:kern w:val="2"/>
              <w:lang w:eastAsia="sk-SK"/>
              <w14:ligatures w14:val="standardContextual"/>
            </w:rPr>
          </w:pPr>
          <w:hyperlink w:anchor="_Toc169855635" w:history="1">
            <w:r w:rsidR="002E6498" w:rsidRPr="00744F3F">
              <w:rPr>
                <w:rStyle w:val="Hypertextovprepojenie"/>
                <w:b/>
                <w:noProof/>
              </w:rPr>
              <w:t>Kontaktné osoby a doručovanie</w:t>
            </w:r>
            <w:r w:rsidR="002E6498">
              <w:rPr>
                <w:noProof/>
                <w:webHidden/>
              </w:rPr>
              <w:tab/>
            </w:r>
            <w:r w:rsidR="002E6498">
              <w:rPr>
                <w:noProof/>
                <w:webHidden/>
              </w:rPr>
              <w:fldChar w:fldCharType="begin"/>
            </w:r>
            <w:r w:rsidR="002E6498">
              <w:rPr>
                <w:noProof/>
                <w:webHidden/>
              </w:rPr>
              <w:instrText xml:space="preserve"> PAGEREF _Toc169855635 \h </w:instrText>
            </w:r>
            <w:r w:rsidR="002E6498">
              <w:rPr>
                <w:noProof/>
                <w:webHidden/>
              </w:rPr>
            </w:r>
            <w:r w:rsidR="002E6498">
              <w:rPr>
                <w:noProof/>
                <w:webHidden/>
              </w:rPr>
              <w:fldChar w:fldCharType="separate"/>
            </w:r>
            <w:r w:rsidR="002E6498">
              <w:rPr>
                <w:noProof/>
                <w:webHidden/>
              </w:rPr>
              <w:t>34</w:t>
            </w:r>
            <w:r w:rsidR="002E6498">
              <w:rPr>
                <w:noProof/>
                <w:webHidden/>
              </w:rPr>
              <w:fldChar w:fldCharType="end"/>
            </w:r>
          </w:hyperlink>
        </w:p>
        <w:p w14:paraId="007FC776" w14:textId="05143BCC" w:rsidR="002E6498" w:rsidRDefault="00000000" w:rsidP="002E6498">
          <w:pPr>
            <w:pStyle w:val="Obsah1"/>
            <w:rPr>
              <w:rFonts w:eastAsiaTheme="minorEastAsia"/>
              <w:noProof/>
              <w:kern w:val="2"/>
              <w:lang w:eastAsia="sk-SK"/>
              <w14:ligatures w14:val="standardContextual"/>
            </w:rPr>
          </w:pPr>
          <w:hyperlink w:anchor="_Toc169855636" w:history="1">
            <w:r w:rsidR="002E6498" w:rsidRPr="00744F3F">
              <w:rPr>
                <w:rStyle w:val="Hypertextovprepojenie"/>
                <w:b/>
                <w:noProof/>
              </w:rPr>
              <w:t>Trvanie Zmluvy</w:t>
            </w:r>
            <w:r w:rsidR="002E6498">
              <w:rPr>
                <w:noProof/>
                <w:webHidden/>
              </w:rPr>
              <w:tab/>
            </w:r>
            <w:r w:rsidR="002E6498">
              <w:rPr>
                <w:noProof/>
                <w:webHidden/>
              </w:rPr>
              <w:fldChar w:fldCharType="begin"/>
            </w:r>
            <w:r w:rsidR="002E6498">
              <w:rPr>
                <w:noProof/>
                <w:webHidden/>
              </w:rPr>
              <w:instrText xml:space="preserve"> PAGEREF _Toc169855636 \h </w:instrText>
            </w:r>
            <w:r w:rsidR="002E6498">
              <w:rPr>
                <w:noProof/>
                <w:webHidden/>
              </w:rPr>
            </w:r>
            <w:r w:rsidR="002E6498">
              <w:rPr>
                <w:noProof/>
                <w:webHidden/>
              </w:rPr>
              <w:fldChar w:fldCharType="separate"/>
            </w:r>
            <w:r w:rsidR="002E6498">
              <w:rPr>
                <w:noProof/>
                <w:webHidden/>
              </w:rPr>
              <w:t>35</w:t>
            </w:r>
            <w:r w:rsidR="002E6498">
              <w:rPr>
                <w:noProof/>
                <w:webHidden/>
              </w:rPr>
              <w:fldChar w:fldCharType="end"/>
            </w:r>
          </w:hyperlink>
        </w:p>
        <w:p w14:paraId="4113A06B" w14:textId="7CAE30BB" w:rsidR="002E6498" w:rsidRDefault="00000000" w:rsidP="002E6498">
          <w:pPr>
            <w:pStyle w:val="Obsah1"/>
            <w:rPr>
              <w:rFonts w:eastAsiaTheme="minorEastAsia"/>
              <w:noProof/>
              <w:kern w:val="2"/>
              <w:lang w:eastAsia="sk-SK"/>
              <w14:ligatures w14:val="standardContextual"/>
            </w:rPr>
          </w:pPr>
          <w:hyperlink w:anchor="_Toc169855637" w:history="1">
            <w:r w:rsidR="002E6498" w:rsidRPr="00744F3F">
              <w:rPr>
                <w:rStyle w:val="Hypertextovprepojenie"/>
                <w:b/>
                <w:noProof/>
              </w:rPr>
              <w:t>Odkladacia podmienka</w:t>
            </w:r>
            <w:r w:rsidR="002E6498">
              <w:rPr>
                <w:noProof/>
                <w:webHidden/>
              </w:rPr>
              <w:tab/>
            </w:r>
            <w:r w:rsidR="002E6498">
              <w:rPr>
                <w:noProof/>
                <w:webHidden/>
              </w:rPr>
              <w:fldChar w:fldCharType="begin"/>
            </w:r>
            <w:r w:rsidR="002E6498">
              <w:rPr>
                <w:noProof/>
                <w:webHidden/>
              </w:rPr>
              <w:instrText xml:space="preserve"> PAGEREF _Toc169855637 \h </w:instrText>
            </w:r>
            <w:r w:rsidR="002E6498">
              <w:rPr>
                <w:noProof/>
                <w:webHidden/>
              </w:rPr>
            </w:r>
            <w:r w:rsidR="002E6498">
              <w:rPr>
                <w:noProof/>
                <w:webHidden/>
              </w:rPr>
              <w:fldChar w:fldCharType="separate"/>
            </w:r>
            <w:r w:rsidR="002E6498">
              <w:rPr>
                <w:noProof/>
                <w:webHidden/>
              </w:rPr>
              <w:t>36</w:t>
            </w:r>
            <w:r w:rsidR="002E6498">
              <w:rPr>
                <w:noProof/>
                <w:webHidden/>
              </w:rPr>
              <w:fldChar w:fldCharType="end"/>
            </w:r>
          </w:hyperlink>
        </w:p>
        <w:p w14:paraId="28FE00F4" w14:textId="1BA04364" w:rsidR="002E6498" w:rsidRDefault="00000000" w:rsidP="002E6498">
          <w:pPr>
            <w:pStyle w:val="Obsah1"/>
            <w:rPr>
              <w:rFonts w:eastAsiaTheme="minorEastAsia"/>
              <w:noProof/>
              <w:kern w:val="2"/>
              <w:lang w:eastAsia="sk-SK"/>
              <w14:ligatures w14:val="standardContextual"/>
            </w:rPr>
          </w:pPr>
          <w:hyperlink w:anchor="_Toc169855638" w:history="1">
            <w:r w:rsidR="002E6498" w:rsidRPr="00744F3F">
              <w:rPr>
                <w:rStyle w:val="Hypertextovprepojenie"/>
                <w:b/>
                <w:noProof/>
              </w:rPr>
              <w:t>Povinnosti týkajúce sa registra partnerov verejného sektora</w:t>
            </w:r>
            <w:r w:rsidR="002E6498">
              <w:rPr>
                <w:noProof/>
                <w:webHidden/>
              </w:rPr>
              <w:tab/>
            </w:r>
            <w:r w:rsidR="002E6498">
              <w:rPr>
                <w:noProof/>
                <w:webHidden/>
              </w:rPr>
              <w:fldChar w:fldCharType="begin"/>
            </w:r>
            <w:r w:rsidR="002E6498">
              <w:rPr>
                <w:noProof/>
                <w:webHidden/>
              </w:rPr>
              <w:instrText xml:space="preserve"> PAGEREF _Toc169855638 \h </w:instrText>
            </w:r>
            <w:r w:rsidR="002E6498">
              <w:rPr>
                <w:noProof/>
                <w:webHidden/>
              </w:rPr>
            </w:r>
            <w:r w:rsidR="002E6498">
              <w:rPr>
                <w:noProof/>
                <w:webHidden/>
              </w:rPr>
              <w:fldChar w:fldCharType="separate"/>
            </w:r>
            <w:r w:rsidR="002E6498">
              <w:rPr>
                <w:noProof/>
                <w:webHidden/>
              </w:rPr>
              <w:t>37</w:t>
            </w:r>
            <w:r w:rsidR="002E6498">
              <w:rPr>
                <w:noProof/>
                <w:webHidden/>
              </w:rPr>
              <w:fldChar w:fldCharType="end"/>
            </w:r>
          </w:hyperlink>
        </w:p>
        <w:p w14:paraId="33775055" w14:textId="3F61C516" w:rsidR="002E6498" w:rsidRDefault="00000000" w:rsidP="002E6498">
          <w:pPr>
            <w:pStyle w:val="Obsah1"/>
            <w:rPr>
              <w:rFonts w:eastAsiaTheme="minorEastAsia"/>
              <w:noProof/>
              <w:kern w:val="2"/>
              <w:lang w:eastAsia="sk-SK"/>
              <w14:ligatures w14:val="standardContextual"/>
            </w:rPr>
          </w:pPr>
          <w:hyperlink w:anchor="_Toc169855639" w:history="1">
            <w:r w:rsidR="002E6498" w:rsidRPr="00744F3F">
              <w:rPr>
                <w:rStyle w:val="Hypertextovprepojenie"/>
                <w:b/>
                <w:noProof/>
              </w:rPr>
              <w:t>Spoločné ustanovenia</w:t>
            </w:r>
            <w:r w:rsidR="002E6498">
              <w:rPr>
                <w:noProof/>
                <w:webHidden/>
              </w:rPr>
              <w:tab/>
            </w:r>
            <w:r w:rsidR="002E6498">
              <w:rPr>
                <w:noProof/>
                <w:webHidden/>
              </w:rPr>
              <w:fldChar w:fldCharType="begin"/>
            </w:r>
            <w:r w:rsidR="002E6498">
              <w:rPr>
                <w:noProof/>
                <w:webHidden/>
              </w:rPr>
              <w:instrText xml:space="preserve"> PAGEREF _Toc169855639 \h </w:instrText>
            </w:r>
            <w:r w:rsidR="002E6498">
              <w:rPr>
                <w:noProof/>
                <w:webHidden/>
              </w:rPr>
            </w:r>
            <w:r w:rsidR="002E6498">
              <w:rPr>
                <w:noProof/>
                <w:webHidden/>
              </w:rPr>
              <w:fldChar w:fldCharType="separate"/>
            </w:r>
            <w:r w:rsidR="002E6498">
              <w:rPr>
                <w:noProof/>
                <w:webHidden/>
              </w:rPr>
              <w:t>38</w:t>
            </w:r>
            <w:r w:rsidR="002E6498">
              <w:rPr>
                <w:noProof/>
                <w:webHidden/>
              </w:rPr>
              <w:fldChar w:fldCharType="end"/>
            </w:r>
          </w:hyperlink>
        </w:p>
        <w:p w14:paraId="03518F7F" w14:textId="44CB3268" w:rsidR="002E6498" w:rsidRDefault="00000000" w:rsidP="002E6498">
          <w:pPr>
            <w:pStyle w:val="Obsah1"/>
            <w:rPr>
              <w:rFonts w:eastAsiaTheme="minorEastAsia"/>
              <w:noProof/>
              <w:kern w:val="2"/>
              <w:lang w:eastAsia="sk-SK"/>
              <w14:ligatures w14:val="standardContextual"/>
            </w:rPr>
          </w:pPr>
          <w:hyperlink w:anchor="_Toc169855640" w:history="1">
            <w:r w:rsidR="002E6498" w:rsidRPr="00744F3F">
              <w:rPr>
                <w:rStyle w:val="Hypertextovprepojenie"/>
                <w:b/>
                <w:noProof/>
              </w:rPr>
              <w:t>Záverečné ustanovenia</w:t>
            </w:r>
            <w:r w:rsidR="002E6498">
              <w:rPr>
                <w:noProof/>
                <w:webHidden/>
              </w:rPr>
              <w:tab/>
            </w:r>
            <w:r w:rsidR="002E6498">
              <w:rPr>
                <w:noProof/>
                <w:webHidden/>
              </w:rPr>
              <w:fldChar w:fldCharType="begin"/>
            </w:r>
            <w:r w:rsidR="002E6498">
              <w:rPr>
                <w:noProof/>
                <w:webHidden/>
              </w:rPr>
              <w:instrText xml:space="preserve"> PAGEREF _Toc169855640 \h </w:instrText>
            </w:r>
            <w:r w:rsidR="002E6498">
              <w:rPr>
                <w:noProof/>
                <w:webHidden/>
              </w:rPr>
            </w:r>
            <w:r w:rsidR="002E6498">
              <w:rPr>
                <w:noProof/>
                <w:webHidden/>
              </w:rPr>
              <w:fldChar w:fldCharType="separate"/>
            </w:r>
            <w:r w:rsidR="002E6498">
              <w:rPr>
                <w:noProof/>
                <w:webHidden/>
              </w:rPr>
              <w:t>39</w:t>
            </w:r>
            <w:r w:rsidR="002E6498">
              <w:rPr>
                <w:noProof/>
                <w:webHidden/>
              </w:rPr>
              <w:fldChar w:fldCharType="end"/>
            </w:r>
          </w:hyperlink>
        </w:p>
        <w:p w14:paraId="2A91643A" w14:textId="6AFA9A9B" w:rsidR="00E6043D" w:rsidRDefault="00E6043D" w:rsidP="00EE6A26">
          <w:pPr>
            <w:spacing w:line="260" w:lineRule="atLeast"/>
          </w:pPr>
          <w:r w:rsidRPr="00DA0D42">
            <w:rPr>
              <w:rFonts w:ascii="Verdana" w:hAnsi="Verdana"/>
              <w:b/>
              <w:bCs/>
              <w:sz w:val="20"/>
              <w:szCs w:val="20"/>
            </w:rPr>
            <w:fldChar w:fldCharType="end"/>
          </w:r>
        </w:p>
      </w:sdtContent>
    </w:sdt>
    <w:p w14:paraId="26BEBD6B" w14:textId="77777777" w:rsidR="00E6043D" w:rsidRDefault="00E6043D" w:rsidP="00EE6A26">
      <w:pPr>
        <w:spacing w:line="260" w:lineRule="atLeast"/>
        <w:rPr>
          <w:rFonts w:ascii="Verdana" w:hAnsi="Verdana"/>
          <w:b/>
          <w:sz w:val="20"/>
          <w:szCs w:val="20"/>
        </w:rPr>
      </w:pPr>
    </w:p>
    <w:p w14:paraId="7E757C1F" w14:textId="77777777" w:rsidR="00E6043D" w:rsidRDefault="00E6043D" w:rsidP="00EE6A26">
      <w:pPr>
        <w:spacing w:line="260" w:lineRule="atLeast"/>
        <w:rPr>
          <w:rFonts w:ascii="Verdana" w:eastAsiaTheme="majorEastAsia" w:hAnsi="Verdana" w:cstheme="majorBidi"/>
          <w:b/>
          <w:sz w:val="20"/>
          <w:szCs w:val="32"/>
        </w:rPr>
      </w:pPr>
      <w:r>
        <w:rPr>
          <w:b/>
        </w:rPr>
        <w:br w:type="page"/>
      </w:r>
    </w:p>
    <w:p w14:paraId="7C27B1AF" w14:textId="09AEA98A" w:rsidR="009F4E61" w:rsidRPr="00E6043D" w:rsidRDefault="009F4E61" w:rsidP="00FC27C2">
      <w:pPr>
        <w:spacing w:after="0"/>
        <w:jc w:val="center"/>
      </w:pPr>
      <w:r w:rsidRPr="00E810D6">
        <w:rPr>
          <w:rFonts w:ascii="Verdana" w:hAnsi="Verdana"/>
          <w:b/>
          <w:bCs/>
          <w:sz w:val="20"/>
          <w:szCs w:val="20"/>
        </w:rPr>
        <w:lastRenderedPageBreak/>
        <w:t>Preambula</w:t>
      </w:r>
    </w:p>
    <w:p w14:paraId="19D893AB" w14:textId="77777777" w:rsidR="009F4E61" w:rsidRDefault="009F4E61" w:rsidP="00EE6A26">
      <w:pPr>
        <w:spacing w:after="0" w:line="260" w:lineRule="atLeast"/>
        <w:jc w:val="both"/>
        <w:rPr>
          <w:rFonts w:ascii="Verdana" w:hAnsi="Verdana"/>
          <w:sz w:val="20"/>
          <w:szCs w:val="20"/>
        </w:rPr>
      </w:pPr>
    </w:p>
    <w:p w14:paraId="24A5BBCC" w14:textId="309BD17A" w:rsidR="00BE249A" w:rsidRDefault="00BE249A" w:rsidP="00EE6A26">
      <w:pPr>
        <w:spacing w:after="0" w:line="260" w:lineRule="atLeast"/>
        <w:jc w:val="both"/>
        <w:rPr>
          <w:rFonts w:ascii="Verdana" w:hAnsi="Verdana"/>
          <w:sz w:val="20"/>
          <w:szCs w:val="20"/>
        </w:rPr>
      </w:pPr>
      <w:r w:rsidRPr="00BE249A">
        <w:rPr>
          <w:rFonts w:ascii="Verdana" w:hAnsi="Verdana"/>
          <w:sz w:val="20"/>
          <w:szCs w:val="20"/>
        </w:rPr>
        <w:t xml:space="preserve">Táto </w:t>
      </w:r>
      <w:r w:rsidR="009E015D">
        <w:rPr>
          <w:rFonts w:ascii="Verdana" w:hAnsi="Verdana"/>
          <w:sz w:val="20"/>
          <w:szCs w:val="20"/>
        </w:rPr>
        <w:t>Z</w:t>
      </w:r>
      <w:r w:rsidRPr="00BE249A">
        <w:rPr>
          <w:rFonts w:ascii="Verdana" w:hAnsi="Verdana"/>
          <w:sz w:val="20"/>
          <w:szCs w:val="20"/>
        </w:rPr>
        <w:t xml:space="preserve">mluva </w:t>
      </w:r>
      <w:r w:rsidR="00007EB7">
        <w:rPr>
          <w:rFonts w:ascii="Verdana" w:hAnsi="Verdana"/>
          <w:sz w:val="20"/>
          <w:szCs w:val="20"/>
        </w:rPr>
        <w:t xml:space="preserve">je uzatvorená </w:t>
      </w:r>
      <w:r w:rsidR="004A1C41" w:rsidRPr="00BE249A">
        <w:rPr>
          <w:rFonts w:ascii="Verdana" w:hAnsi="Verdana"/>
          <w:sz w:val="20"/>
          <w:szCs w:val="20"/>
        </w:rPr>
        <w:t xml:space="preserve">v súlade so </w:t>
      </w:r>
      <w:r w:rsidR="004A1C41">
        <w:rPr>
          <w:rFonts w:ascii="Verdana" w:hAnsi="Verdana"/>
          <w:sz w:val="20"/>
          <w:szCs w:val="20"/>
        </w:rPr>
        <w:t>Zákonom o verejnom obstarávaní</w:t>
      </w:r>
      <w:r w:rsidR="004A1C41" w:rsidRPr="00BE249A">
        <w:rPr>
          <w:rFonts w:ascii="Verdana" w:hAnsi="Verdana"/>
          <w:sz w:val="20"/>
          <w:szCs w:val="20"/>
        </w:rPr>
        <w:t xml:space="preserve"> </w:t>
      </w:r>
      <w:r w:rsidR="00007EB7">
        <w:rPr>
          <w:rFonts w:ascii="Verdana" w:hAnsi="Verdana"/>
          <w:sz w:val="20"/>
          <w:szCs w:val="20"/>
        </w:rPr>
        <w:t xml:space="preserve">na </w:t>
      </w:r>
      <w:r w:rsidR="004A1C41">
        <w:rPr>
          <w:rFonts w:ascii="Verdana" w:hAnsi="Verdana"/>
          <w:sz w:val="20"/>
          <w:szCs w:val="20"/>
        </w:rPr>
        <w:t>z</w:t>
      </w:r>
      <w:r w:rsidR="00007EB7">
        <w:rPr>
          <w:rFonts w:ascii="Verdana" w:hAnsi="Verdana"/>
          <w:sz w:val="20"/>
          <w:szCs w:val="20"/>
        </w:rPr>
        <w:t>áklade výsledku</w:t>
      </w:r>
      <w:r w:rsidRPr="00BE249A">
        <w:rPr>
          <w:rFonts w:ascii="Verdana" w:hAnsi="Verdana"/>
          <w:sz w:val="20"/>
          <w:szCs w:val="20"/>
        </w:rPr>
        <w:t xml:space="preserve"> verejného obstarávania </w:t>
      </w:r>
      <w:r w:rsidR="00D11C48">
        <w:rPr>
          <w:rFonts w:ascii="Verdana" w:hAnsi="Verdana"/>
          <w:sz w:val="20"/>
          <w:szCs w:val="20"/>
        </w:rPr>
        <w:t>nad</w:t>
      </w:r>
      <w:r w:rsidRPr="00BE249A">
        <w:rPr>
          <w:rFonts w:ascii="Verdana" w:hAnsi="Verdana"/>
          <w:sz w:val="20"/>
          <w:szCs w:val="20"/>
        </w:rPr>
        <w:t xml:space="preserve">limitnej zákazky na uskutočnenie stavebných prác </w:t>
      </w:r>
      <w:r w:rsidR="004A1C41">
        <w:rPr>
          <w:rFonts w:ascii="Verdana" w:hAnsi="Verdana"/>
          <w:sz w:val="20"/>
          <w:szCs w:val="20"/>
        </w:rPr>
        <w:t>s názvom</w:t>
      </w:r>
      <w:r w:rsidRPr="00BE249A">
        <w:rPr>
          <w:rFonts w:ascii="Verdana" w:hAnsi="Verdana"/>
          <w:sz w:val="20"/>
          <w:szCs w:val="20"/>
        </w:rPr>
        <w:t>: „</w:t>
      </w:r>
      <w:r w:rsidR="00C355A6" w:rsidRPr="00C355A6">
        <w:rPr>
          <w:rFonts w:ascii="Verdana" w:hAnsi="Verdana"/>
          <w:sz w:val="20"/>
          <w:szCs w:val="20"/>
        </w:rPr>
        <w:t>Rekonštrukcia kultúrnej pamiatky Univerzity Komenského na Vajanskom nábreží 10, Bratislava - adaptácia objektu pre potreby výučby UK</w:t>
      </w:r>
      <w:r w:rsidR="0037217E" w:rsidRPr="00186183">
        <w:rPr>
          <w:rFonts w:ascii="Verdana" w:eastAsia="SimSun" w:hAnsi="Verdana" w:cs="Times New Roman"/>
          <w:b/>
          <w:bCs/>
          <w:sz w:val="20"/>
          <w:szCs w:val="20"/>
          <w:lang w:eastAsia="sk-SK"/>
        </w:rPr>
        <w:t>“</w:t>
      </w:r>
      <w:r w:rsidR="00D11C48">
        <w:rPr>
          <w:rFonts w:ascii="Verdana" w:hAnsi="Verdana"/>
          <w:sz w:val="20"/>
          <w:szCs w:val="20"/>
        </w:rPr>
        <w:t xml:space="preserve"> </w:t>
      </w:r>
      <w:r w:rsidR="00007EB7">
        <w:rPr>
          <w:rFonts w:ascii="Verdana" w:hAnsi="Verdana"/>
          <w:sz w:val="20"/>
          <w:szCs w:val="20"/>
        </w:rPr>
        <w:t>vyhlásen</w:t>
      </w:r>
      <w:r w:rsidR="0034511F">
        <w:rPr>
          <w:rFonts w:ascii="Verdana" w:hAnsi="Verdana"/>
          <w:sz w:val="20"/>
          <w:szCs w:val="20"/>
        </w:rPr>
        <w:t>ej</w:t>
      </w:r>
      <w:r w:rsidR="00007EB7">
        <w:rPr>
          <w:rFonts w:ascii="Verdana" w:hAnsi="Verdana"/>
          <w:sz w:val="20"/>
          <w:szCs w:val="20"/>
        </w:rPr>
        <w:t xml:space="preserve"> oznámením uverejneným dňa </w:t>
      </w:r>
      <w:r w:rsidR="006A4E25">
        <w:rPr>
          <w:rFonts w:ascii="Symbol" w:eastAsia="Symbol" w:hAnsi="Symbol" w:cs="Symbol"/>
          <w:sz w:val="20"/>
          <w:szCs w:val="20"/>
        </w:rPr>
        <w:t>[</w:t>
      </w:r>
      <w:r w:rsidR="006A4E25" w:rsidRPr="006260D9">
        <w:rPr>
          <w:rFonts w:ascii="Verdana" w:hAnsi="Verdana"/>
          <w:sz w:val="20"/>
          <w:szCs w:val="20"/>
          <w:highlight w:val="yellow"/>
        </w:rPr>
        <w:t>.....</w:t>
      </w:r>
      <w:r w:rsidR="006A4E25">
        <w:rPr>
          <w:rFonts w:ascii="Symbol" w:eastAsia="Symbol" w:hAnsi="Symbol" w:cs="Symbol"/>
          <w:sz w:val="20"/>
          <w:szCs w:val="20"/>
        </w:rPr>
        <w:t>]</w:t>
      </w:r>
      <w:r w:rsidR="00007EB7">
        <w:rPr>
          <w:rFonts w:ascii="Verdana" w:hAnsi="Verdana"/>
          <w:sz w:val="20"/>
          <w:szCs w:val="20"/>
        </w:rPr>
        <w:t xml:space="preserve"> v Úradnom vestníku Európskej únie pod č. ...... a</w:t>
      </w:r>
      <w:r w:rsidR="00007EB7" w:rsidRPr="00BE249A">
        <w:rPr>
          <w:rFonts w:ascii="Verdana" w:hAnsi="Verdana"/>
          <w:sz w:val="20"/>
          <w:szCs w:val="20"/>
        </w:rPr>
        <w:t xml:space="preserve"> </w:t>
      </w:r>
      <w:r w:rsidRPr="00BE249A">
        <w:rPr>
          <w:rFonts w:ascii="Verdana" w:hAnsi="Verdana"/>
          <w:sz w:val="20"/>
          <w:szCs w:val="20"/>
        </w:rPr>
        <w:t xml:space="preserve">vo </w:t>
      </w:r>
      <w:r w:rsidR="008E0FCC">
        <w:rPr>
          <w:rFonts w:ascii="Verdana" w:hAnsi="Verdana"/>
          <w:sz w:val="20"/>
          <w:szCs w:val="20"/>
        </w:rPr>
        <w:t>V</w:t>
      </w:r>
      <w:r w:rsidRPr="00BE249A">
        <w:rPr>
          <w:rFonts w:ascii="Verdana" w:hAnsi="Verdana"/>
          <w:sz w:val="20"/>
          <w:szCs w:val="20"/>
        </w:rPr>
        <w:t xml:space="preserve">estníku </w:t>
      </w:r>
      <w:r w:rsidR="00007EB7">
        <w:rPr>
          <w:rFonts w:ascii="Verdana" w:hAnsi="Verdana"/>
          <w:sz w:val="20"/>
          <w:szCs w:val="20"/>
        </w:rPr>
        <w:t>verejné</w:t>
      </w:r>
      <w:r w:rsidR="008E0FCC">
        <w:rPr>
          <w:rFonts w:ascii="Verdana" w:hAnsi="Verdana"/>
          <w:sz w:val="20"/>
          <w:szCs w:val="20"/>
        </w:rPr>
        <w:t>ho</w:t>
      </w:r>
      <w:r w:rsidR="00007EB7">
        <w:rPr>
          <w:rFonts w:ascii="Verdana" w:hAnsi="Verdana"/>
          <w:sz w:val="20"/>
          <w:szCs w:val="20"/>
        </w:rPr>
        <w:t xml:space="preserve"> obstarávani</w:t>
      </w:r>
      <w:r w:rsidR="008E0FCC">
        <w:rPr>
          <w:rFonts w:ascii="Verdana" w:hAnsi="Verdana"/>
          <w:sz w:val="20"/>
          <w:szCs w:val="20"/>
        </w:rPr>
        <w:t>a</w:t>
      </w:r>
      <w:r w:rsidRPr="00BE249A">
        <w:rPr>
          <w:rFonts w:ascii="Verdana" w:hAnsi="Verdana"/>
          <w:sz w:val="20"/>
          <w:szCs w:val="20"/>
        </w:rPr>
        <w:t xml:space="preserve"> číslo </w:t>
      </w:r>
      <w:r w:rsidR="00D11C48">
        <w:rPr>
          <w:rFonts w:ascii="Symbol" w:eastAsia="Symbol" w:hAnsi="Symbol" w:cs="Symbol"/>
          <w:sz w:val="20"/>
          <w:szCs w:val="20"/>
        </w:rPr>
        <w:t>[</w:t>
      </w:r>
      <w:r w:rsidR="006260D9" w:rsidRPr="006260D9">
        <w:rPr>
          <w:rFonts w:ascii="Verdana" w:hAnsi="Verdana"/>
          <w:sz w:val="20"/>
          <w:szCs w:val="20"/>
          <w:highlight w:val="yellow"/>
        </w:rPr>
        <w:t>.....</w:t>
      </w:r>
      <w:r w:rsidR="00D11C48">
        <w:rPr>
          <w:rFonts w:ascii="Symbol" w:eastAsia="Symbol" w:hAnsi="Symbol" w:cs="Symbol"/>
          <w:sz w:val="20"/>
          <w:szCs w:val="20"/>
        </w:rPr>
        <w:t>]</w:t>
      </w:r>
      <w:r w:rsidRPr="00BE249A">
        <w:rPr>
          <w:rFonts w:ascii="Verdana" w:hAnsi="Verdana"/>
          <w:sz w:val="20"/>
          <w:szCs w:val="20"/>
        </w:rPr>
        <w:t xml:space="preserve"> zo dňa </w:t>
      </w:r>
      <w:r w:rsidR="006260D9">
        <w:rPr>
          <w:rFonts w:ascii="Symbol" w:eastAsia="Symbol" w:hAnsi="Symbol" w:cs="Symbol"/>
          <w:sz w:val="20"/>
          <w:szCs w:val="20"/>
        </w:rPr>
        <w:t>[</w:t>
      </w:r>
      <w:r w:rsidR="006260D9" w:rsidRPr="006260D9">
        <w:rPr>
          <w:rFonts w:ascii="Verdana" w:hAnsi="Verdana"/>
          <w:sz w:val="20"/>
          <w:szCs w:val="20"/>
          <w:highlight w:val="yellow"/>
        </w:rPr>
        <w:t>.....</w:t>
      </w:r>
      <w:r w:rsidR="006260D9">
        <w:rPr>
          <w:rFonts w:ascii="Symbol" w:eastAsia="Symbol" w:hAnsi="Symbol" w:cs="Symbol"/>
          <w:sz w:val="20"/>
          <w:szCs w:val="20"/>
        </w:rPr>
        <w:t>]</w:t>
      </w:r>
      <w:r w:rsidRPr="00BE249A">
        <w:rPr>
          <w:rFonts w:ascii="Verdana" w:hAnsi="Verdana"/>
          <w:sz w:val="20"/>
          <w:szCs w:val="20"/>
        </w:rPr>
        <w:t xml:space="preserve"> </w:t>
      </w:r>
      <w:r>
        <w:rPr>
          <w:rFonts w:ascii="Verdana" w:hAnsi="Verdana"/>
          <w:sz w:val="20"/>
          <w:szCs w:val="20"/>
        </w:rPr>
        <w:t xml:space="preserve">pod značkou </w:t>
      </w:r>
      <w:r w:rsidR="006260D9">
        <w:rPr>
          <w:rFonts w:ascii="Symbol" w:eastAsia="Symbol" w:hAnsi="Symbol" w:cs="Symbol"/>
          <w:sz w:val="20"/>
          <w:szCs w:val="20"/>
        </w:rPr>
        <w:t>[</w:t>
      </w:r>
      <w:r w:rsidR="006260D9" w:rsidRPr="006260D9">
        <w:rPr>
          <w:rFonts w:ascii="Verdana" w:hAnsi="Verdana"/>
          <w:sz w:val="20"/>
          <w:szCs w:val="20"/>
          <w:highlight w:val="yellow"/>
        </w:rPr>
        <w:t>.....</w:t>
      </w:r>
      <w:r w:rsidR="006260D9">
        <w:rPr>
          <w:rFonts w:ascii="Symbol" w:eastAsia="Symbol" w:hAnsi="Symbol" w:cs="Symbol"/>
          <w:sz w:val="20"/>
          <w:szCs w:val="20"/>
        </w:rPr>
        <w:t>]</w:t>
      </w:r>
      <w:r>
        <w:rPr>
          <w:rFonts w:ascii="Verdana" w:hAnsi="Verdana"/>
          <w:sz w:val="20"/>
          <w:szCs w:val="20"/>
        </w:rPr>
        <w:t>.</w:t>
      </w:r>
    </w:p>
    <w:p w14:paraId="05224F30" w14:textId="77777777" w:rsidR="00BE249A" w:rsidRDefault="00BE249A" w:rsidP="00EE6A26">
      <w:pPr>
        <w:spacing w:after="0" w:line="260" w:lineRule="atLeast"/>
        <w:jc w:val="both"/>
        <w:rPr>
          <w:rFonts w:ascii="Verdana" w:hAnsi="Verdana"/>
          <w:sz w:val="20"/>
          <w:szCs w:val="20"/>
        </w:rPr>
      </w:pPr>
    </w:p>
    <w:p w14:paraId="1B62AA84" w14:textId="77777777" w:rsidR="001739CB" w:rsidRDefault="001739CB" w:rsidP="00EE6A26">
      <w:pPr>
        <w:spacing w:after="0" w:line="260" w:lineRule="atLeast"/>
        <w:jc w:val="both"/>
        <w:rPr>
          <w:rFonts w:ascii="Verdana" w:hAnsi="Verdana"/>
          <w:sz w:val="20"/>
          <w:szCs w:val="20"/>
        </w:rPr>
      </w:pPr>
    </w:p>
    <w:p w14:paraId="33343F27" w14:textId="77777777" w:rsidR="009F4E61" w:rsidRPr="00266741" w:rsidRDefault="009F4E61" w:rsidP="00EE6A26">
      <w:pPr>
        <w:spacing w:after="0" w:line="260" w:lineRule="atLeast"/>
        <w:jc w:val="center"/>
        <w:rPr>
          <w:rFonts w:ascii="Verdana" w:hAnsi="Verdana"/>
          <w:b/>
          <w:sz w:val="20"/>
          <w:szCs w:val="20"/>
        </w:rPr>
      </w:pPr>
      <w:r w:rsidRPr="00266741">
        <w:rPr>
          <w:rFonts w:ascii="Verdana" w:hAnsi="Verdana"/>
          <w:b/>
          <w:sz w:val="20"/>
          <w:szCs w:val="20"/>
        </w:rPr>
        <w:t>Článok I</w:t>
      </w:r>
    </w:p>
    <w:p w14:paraId="766793A8" w14:textId="3D5E307B" w:rsidR="009F4E61" w:rsidRPr="00E6043D" w:rsidRDefault="00266741" w:rsidP="00EE6A26">
      <w:pPr>
        <w:pStyle w:val="Nadpis1"/>
        <w:spacing w:before="0" w:line="260" w:lineRule="atLeast"/>
        <w:rPr>
          <w:b/>
        </w:rPr>
      </w:pPr>
      <w:bookmarkStart w:id="0" w:name="_Toc169855620"/>
      <w:r w:rsidRPr="00E6043D">
        <w:rPr>
          <w:b/>
        </w:rPr>
        <w:t>Definície</w:t>
      </w:r>
      <w:r w:rsidR="00513AFD" w:rsidRPr="00E6043D">
        <w:rPr>
          <w:b/>
        </w:rPr>
        <w:t xml:space="preserve"> pojmov</w:t>
      </w:r>
      <w:bookmarkEnd w:id="0"/>
    </w:p>
    <w:p w14:paraId="7E9881B9" w14:textId="77777777" w:rsidR="00266741" w:rsidRDefault="00266741" w:rsidP="00EE6A26">
      <w:pPr>
        <w:spacing w:after="0" w:line="260" w:lineRule="atLeast"/>
        <w:jc w:val="both"/>
        <w:rPr>
          <w:rFonts w:ascii="Verdana" w:hAnsi="Verdana"/>
          <w:sz w:val="20"/>
          <w:szCs w:val="20"/>
        </w:rPr>
      </w:pPr>
    </w:p>
    <w:p w14:paraId="3BB5936A" w14:textId="77777777" w:rsidR="00266741" w:rsidRDefault="00266741" w:rsidP="00EE6A26">
      <w:pPr>
        <w:spacing w:after="0" w:line="260" w:lineRule="atLeast"/>
        <w:jc w:val="both"/>
        <w:rPr>
          <w:rFonts w:ascii="Verdana" w:hAnsi="Verdana"/>
          <w:sz w:val="20"/>
          <w:szCs w:val="20"/>
        </w:rPr>
      </w:pPr>
      <w:r w:rsidRPr="00266741">
        <w:rPr>
          <w:rFonts w:ascii="Verdana" w:hAnsi="Verdana"/>
          <w:sz w:val="20"/>
          <w:szCs w:val="20"/>
        </w:rPr>
        <w:t>Nasledujúce slová/slovné spojenia uvedené v Zmluve s veľkým začiatočným písmenom majú v Zmluve v akomkoľvek gramatickom tvare nasledovný význam:</w:t>
      </w:r>
    </w:p>
    <w:p w14:paraId="43A784E7" w14:textId="77777777" w:rsidR="00093DB8" w:rsidRDefault="00093DB8" w:rsidP="00EE6A26">
      <w:pPr>
        <w:spacing w:after="0" w:line="260" w:lineRule="atLeast"/>
        <w:jc w:val="both"/>
        <w:rPr>
          <w:rFonts w:ascii="Verdana" w:hAnsi="Verdana"/>
          <w:sz w:val="20"/>
          <w:szCs w:val="20"/>
        </w:rPr>
      </w:pPr>
    </w:p>
    <w:p w14:paraId="3FE51111" w14:textId="558ACBCB" w:rsidR="00266741" w:rsidRDefault="00093DB8" w:rsidP="00EE6A26">
      <w:pPr>
        <w:spacing w:after="0" w:line="260" w:lineRule="atLeast"/>
        <w:jc w:val="both"/>
        <w:rPr>
          <w:rFonts w:ascii="Verdana" w:hAnsi="Verdana"/>
          <w:sz w:val="20"/>
          <w:szCs w:val="20"/>
        </w:rPr>
      </w:pPr>
      <w:r>
        <w:rPr>
          <w:rFonts w:ascii="Verdana" w:hAnsi="Verdana"/>
          <w:sz w:val="20"/>
          <w:szCs w:val="20"/>
        </w:rPr>
        <w:t xml:space="preserve">  </w:t>
      </w:r>
      <w:r>
        <w:rPr>
          <w:rFonts w:ascii="Verdana" w:hAnsi="Verdana"/>
          <w:sz w:val="20"/>
          <w:szCs w:val="20"/>
        </w:rPr>
        <w:tab/>
      </w:r>
      <w:r>
        <w:rPr>
          <w:rFonts w:ascii="Verdana" w:hAnsi="Verdana"/>
          <w:sz w:val="20"/>
          <w:szCs w:val="20"/>
        </w:rPr>
        <w:tab/>
        <w:t xml:space="preserve">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5438"/>
      </w:tblGrid>
      <w:tr w:rsidR="00324C16" w14:paraId="4A247EC5" w14:textId="77777777" w:rsidTr="762E43F8">
        <w:tc>
          <w:tcPr>
            <w:tcW w:w="2916" w:type="dxa"/>
          </w:tcPr>
          <w:p w14:paraId="5F2705FE" w14:textId="15CF8D6A" w:rsidR="00324C16" w:rsidRPr="00D60CE4" w:rsidRDefault="00CD5D43" w:rsidP="00EE6A26">
            <w:pPr>
              <w:spacing w:line="260" w:lineRule="atLeast"/>
              <w:jc w:val="both"/>
              <w:rPr>
                <w:rFonts w:ascii="Verdana" w:hAnsi="Verdana"/>
                <w:b/>
                <w:sz w:val="20"/>
                <w:szCs w:val="20"/>
              </w:rPr>
            </w:pPr>
            <w:r w:rsidRPr="00DC1765">
              <w:rPr>
                <w:rFonts w:ascii="Verdana" w:hAnsi="Verdana"/>
                <w:b/>
                <w:bCs/>
                <w:sz w:val="20"/>
                <w:szCs w:val="20"/>
              </w:rPr>
              <w:t>Autorský dozor</w:t>
            </w:r>
          </w:p>
        </w:tc>
        <w:tc>
          <w:tcPr>
            <w:tcW w:w="5438" w:type="dxa"/>
          </w:tcPr>
          <w:p w14:paraId="2BE9F3F2" w14:textId="1D761185" w:rsidR="00DA707C" w:rsidRPr="00DC1765" w:rsidRDefault="00DA707C" w:rsidP="00DC1765">
            <w:pPr>
              <w:jc w:val="both"/>
              <w:rPr>
                <w:rFonts w:ascii="Verdana" w:hAnsi="Verdana"/>
                <w:sz w:val="20"/>
                <w:szCs w:val="20"/>
              </w:rPr>
            </w:pPr>
            <w:r w:rsidRPr="00DC1765">
              <w:rPr>
                <w:rFonts w:ascii="Verdana" w:hAnsi="Verdana"/>
                <w:sz w:val="20"/>
                <w:szCs w:val="20"/>
              </w:rPr>
              <w:t>Fakulta architektúry a dizajnu Slovenskej technickej univerzity v</w:t>
            </w:r>
            <w:r w:rsidR="004E2043" w:rsidRPr="00DC1765">
              <w:rPr>
                <w:rFonts w:ascii="Verdana" w:hAnsi="Verdana"/>
                <w:sz w:val="20"/>
                <w:szCs w:val="20"/>
              </w:rPr>
              <w:t> </w:t>
            </w:r>
            <w:r w:rsidRPr="00DC1765">
              <w:rPr>
                <w:rFonts w:ascii="Verdana" w:hAnsi="Verdana"/>
                <w:sz w:val="20"/>
                <w:szCs w:val="20"/>
              </w:rPr>
              <w:t>Bratislave</w:t>
            </w:r>
            <w:r w:rsidR="004E2043" w:rsidRPr="00DC1765">
              <w:rPr>
                <w:rFonts w:ascii="Verdana" w:hAnsi="Verdana"/>
                <w:sz w:val="20"/>
                <w:szCs w:val="20"/>
              </w:rPr>
              <w:t xml:space="preserve">, </w:t>
            </w:r>
            <w:proofErr w:type="spellStart"/>
            <w:r w:rsidRPr="00DC1765">
              <w:rPr>
                <w:rFonts w:ascii="Verdana" w:hAnsi="Verdana"/>
                <w:sz w:val="20"/>
                <w:szCs w:val="20"/>
              </w:rPr>
              <w:t>Bellušove</w:t>
            </w:r>
            <w:proofErr w:type="spellEnd"/>
            <w:r w:rsidRPr="00DC1765">
              <w:rPr>
                <w:rFonts w:ascii="Verdana" w:hAnsi="Verdana"/>
                <w:sz w:val="20"/>
                <w:szCs w:val="20"/>
              </w:rPr>
              <w:t xml:space="preserve"> ateliéry</w:t>
            </w:r>
            <w:r w:rsidR="004E2043" w:rsidRPr="00DC1765">
              <w:rPr>
                <w:rFonts w:ascii="Verdana" w:hAnsi="Verdana"/>
                <w:sz w:val="20"/>
                <w:szCs w:val="20"/>
              </w:rPr>
              <w:t xml:space="preserve">, </w:t>
            </w:r>
            <w:r w:rsidRPr="00DC1765">
              <w:rPr>
                <w:rFonts w:ascii="Verdana" w:hAnsi="Verdana"/>
                <w:sz w:val="20"/>
                <w:szCs w:val="20"/>
              </w:rPr>
              <w:t>Námestie Slobody 19, 812 45 Bratislava</w:t>
            </w:r>
            <w:r w:rsidR="004E2043" w:rsidRPr="00DC1765">
              <w:rPr>
                <w:rFonts w:ascii="Verdana" w:hAnsi="Verdana"/>
                <w:sz w:val="20"/>
                <w:szCs w:val="20"/>
              </w:rPr>
              <w:t xml:space="preserve">, </w:t>
            </w:r>
            <w:r w:rsidRPr="00DC1765">
              <w:rPr>
                <w:rFonts w:ascii="Verdana" w:hAnsi="Verdana"/>
                <w:sz w:val="20"/>
                <w:szCs w:val="20"/>
              </w:rPr>
              <w:t>IČO: 00397687</w:t>
            </w:r>
            <w:r w:rsidR="004E2043" w:rsidRPr="00DC1765">
              <w:rPr>
                <w:rFonts w:ascii="Verdana" w:hAnsi="Verdana"/>
                <w:sz w:val="20"/>
                <w:szCs w:val="20"/>
              </w:rPr>
              <w:t xml:space="preserve">, </w:t>
            </w:r>
            <w:r w:rsidRPr="00DC1765">
              <w:rPr>
                <w:rFonts w:ascii="Verdana" w:hAnsi="Verdana"/>
                <w:sz w:val="20"/>
                <w:szCs w:val="20"/>
              </w:rPr>
              <w:t>DIČ: 2020845255</w:t>
            </w:r>
          </w:p>
          <w:p w14:paraId="771DB7E3" w14:textId="49405013" w:rsidR="00324C16" w:rsidRPr="00D60CE4" w:rsidRDefault="00324C16" w:rsidP="00EE6A26">
            <w:pPr>
              <w:spacing w:line="260" w:lineRule="atLeast"/>
              <w:jc w:val="both"/>
              <w:rPr>
                <w:rFonts w:ascii="Verdana" w:hAnsi="Verdana"/>
                <w:sz w:val="20"/>
                <w:szCs w:val="20"/>
              </w:rPr>
            </w:pPr>
          </w:p>
        </w:tc>
      </w:tr>
      <w:tr w:rsidR="00CD5D43" w14:paraId="31AF3F04" w14:textId="77777777" w:rsidTr="762E43F8">
        <w:tc>
          <w:tcPr>
            <w:tcW w:w="2916" w:type="dxa"/>
          </w:tcPr>
          <w:p w14:paraId="2B3FDE32" w14:textId="77777777" w:rsidR="00CD5D43" w:rsidRDefault="00CD5D43" w:rsidP="00EE6A26">
            <w:pPr>
              <w:spacing w:line="260" w:lineRule="atLeast"/>
              <w:jc w:val="both"/>
              <w:rPr>
                <w:rFonts w:ascii="Verdana" w:hAnsi="Verdana"/>
                <w:b/>
                <w:sz w:val="20"/>
                <w:szCs w:val="20"/>
              </w:rPr>
            </w:pPr>
          </w:p>
        </w:tc>
        <w:tc>
          <w:tcPr>
            <w:tcW w:w="5438" w:type="dxa"/>
          </w:tcPr>
          <w:p w14:paraId="4C3BEAE5" w14:textId="77777777" w:rsidR="00CD5D43" w:rsidRPr="00324C16" w:rsidRDefault="00CD5D43" w:rsidP="00EE6A26">
            <w:pPr>
              <w:spacing w:line="260" w:lineRule="atLeast"/>
              <w:jc w:val="both"/>
              <w:rPr>
                <w:rFonts w:ascii="Verdana" w:hAnsi="Verdana"/>
                <w:sz w:val="20"/>
                <w:szCs w:val="20"/>
              </w:rPr>
            </w:pPr>
          </w:p>
        </w:tc>
      </w:tr>
      <w:tr w:rsidR="00CD5D43" w14:paraId="30FB60BC" w14:textId="77777777" w:rsidTr="762E43F8">
        <w:tc>
          <w:tcPr>
            <w:tcW w:w="2916" w:type="dxa"/>
          </w:tcPr>
          <w:p w14:paraId="38E442DB" w14:textId="687FDD48" w:rsidR="00CD5D43" w:rsidRDefault="00CD5D43" w:rsidP="00CD5D43">
            <w:pPr>
              <w:spacing w:line="260" w:lineRule="atLeast"/>
              <w:jc w:val="both"/>
              <w:rPr>
                <w:rFonts w:ascii="Verdana" w:hAnsi="Verdana"/>
                <w:b/>
                <w:sz w:val="20"/>
                <w:szCs w:val="20"/>
              </w:rPr>
            </w:pPr>
            <w:r>
              <w:rPr>
                <w:rFonts w:ascii="Verdana" w:hAnsi="Verdana"/>
                <w:b/>
                <w:sz w:val="20"/>
                <w:szCs w:val="20"/>
              </w:rPr>
              <w:t>BOZP</w:t>
            </w:r>
          </w:p>
        </w:tc>
        <w:tc>
          <w:tcPr>
            <w:tcW w:w="5438" w:type="dxa"/>
          </w:tcPr>
          <w:p w14:paraId="27E5ABC5" w14:textId="0C59013B" w:rsidR="00CD5D43" w:rsidRPr="00324C16" w:rsidRDefault="00CD5D43" w:rsidP="00CD5D43">
            <w:pPr>
              <w:spacing w:line="260" w:lineRule="atLeast"/>
              <w:jc w:val="both"/>
              <w:rPr>
                <w:rFonts w:ascii="Verdana" w:hAnsi="Verdana"/>
                <w:sz w:val="20"/>
                <w:szCs w:val="20"/>
              </w:rPr>
            </w:pPr>
            <w:r w:rsidRPr="00324C16">
              <w:rPr>
                <w:rFonts w:ascii="Verdana" w:hAnsi="Verdana"/>
                <w:sz w:val="20"/>
                <w:szCs w:val="20"/>
              </w:rPr>
              <w:t xml:space="preserve">bezpečnosť </w:t>
            </w:r>
            <w:r>
              <w:rPr>
                <w:rFonts w:ascii="Verdana" w:hAnsi="Verdana"/>
                <w:sz w:val="20"/>
                <w:szCs w:val="20"/>
              </w:rPr>
              <w:t xml:space="preserve">a ochranu </w:t>
            </w:r>
            <w:r w:rsidRPr="00324C16">
              <w:rPr>
                <w:rFonts w:ascii="Verdana" w:hAnsi="Verdana"/>
                <w:sz w:val="20"/>
                <w:szCs w:val="20"/>
              </w:rPr>
              <w:t>zdravia pri práci upraven</w:t>
            </w:r>
            <w:r>
              <w:rPr>
                <w:rFonts w:ascii="Verdana" w:hAnsi="Verdana"/>
                <w:sz w:val="20"/>
                <w:szCs w:val="20"/>
              </w:rPr>
              <w:t>é</w:t>
            </w:r>
            <w:r w:rsidRPr="00324C16">
              <w:rPr>
                <w:rFonts w:ascii="Verdana" w:hAnsi="Verdana"/>
                <w:sz w:val="20"/>
                <w:szCs w:val="20"/>
              </w:rPr>
              <w:t xml:space="preserve"> právnym poriadkom Slovenskej republiky, najmä zákonom </w:t>
            </w:r>
            <w:r>
              <w:rPr>
                <w:rFonts w:ascii="Verdana" w:hAnsi="Verdana"/>
                <w:sz w:val="20"/>
                <w:szCs w:val="20"/>
              </w:rPr>
              <w:t xml:space="preserve">č. </w:t>
            </w:r>
            <w:r w:rsidRPr="00324C16">
              <w:rPr>
                <w:rFonts w:ascii="Verdana" w:hAnsi="Verdana"/>
                <w:sz w:val="20"/>
                <w:szCs w:val="20"/>
              </w:rPr>
              <w:t>124/2006 Z. z. o bezpečnosti a ochrane zdravia pri práci a o zmene a doplnení niektorých zákonov v znení neskorších predpisov a vyhláškou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r>
              <w:rPr>
                <w:rFonts w:ascii="Verdana" w:hAnsi="Verdana"/>
                <w:sz w:val="20"/>
                <w:szCs w:val="20"/>
              </w:rPr>
              <w:t xml:space="preserve"> v znení neskorších predpisov</w:t>
            </w:r>
          </w:p>
        </w:tc>
      </w:tr>
      <w:tr w:rsidR="00CD5D43" w14:paraId="71FEE9EF" w14:textId="77777777" w:rsidTr="762E43F8">
        <w:tc>
          <w:tcPr>
            <w:tcW w:w="2916" w:type="dxa"/>
          </w:tcPr>
          <w:p w14:paraId="030DB7F8" w14:textId="77777777" w:rsidR="00CD5D43" w:rsidRPr="00D60CE4" w:rsidRDefault="00CD5D43" w:rsidP="00CD5D43">
            <w:pPr>
              <w:spacing w:line="260" w:lineRule="atLeast"/>
              <w:jc w:val="both"/>
              <w:rPr>
                <w:rFonts w:ascii="Verdana" w:hAnsi="Verdana"/>
                <w:b/>
                <w:sz w:val="20"/>
                <w:szCs w:val="20"/>
              </w:rPr>
            </w:pPr>
          </w:p>
        </w:tc>
        <w:tc>
          <w:tcPr>
            <w:tcW w:w="5438" w:type="dxa"/>
          </w:tcPr>
          <w:p w14:paraId="40575905" w14:textId="77777777" w:rsidR="00CD5D43" w:rsidRPr="00D60CE4" w:rsidRDefault="00CD5D43" w:rsidP="00CD5D43">
            <w:pPr>
              <w:spacing w:line="260" w:lineRule="atLeast"/>
              <w:jc w:val="both"/>
              <w:rPr>
                <w:rFonts w:ascii="Verdana" w:hAnsi="Verdana"/>
                <w:sz w:val="20"/>
                <w:szCs w:val="20"/>
              </w:rPr>
            </w:pPr>
          </w:p>
        </w:tc>
      </w:tr>
      <w:tr w:rsidR="00CD5D43" w14:paraId="42E302DD" w14:textId="77777777" w:rsidTr="762E43F8">
        <w:tc>
          <w:tcPr>
            <w:tcW w:w="2916" w:type="dxa"/>
          </w:tcPr>
          <w:p w14:paraId="51CC7E8F" w14:textId="19694EF5" w:rsidR="00CD5D43" w:rsidRPr="00187D5D" w:rsidRDefault="00CD5D43" w:rsidP="00CD5D43">
            <w:pPr>
              <w:spacing w:line="260" w:lineRule="atLeast"/>
              <w:jc w:val="both"/>
              <w:rPr>
                <w:rFonts w:ascii="Verdana" w:hAnsi="Verdana"/>
                <w:b/>
                <w:sz w:val="20"/>
                <w:szCs w:val="20"/>
              </w:rPr>
            </w:pPr>
            <w:r w:rsidRPr="00D60CE4">
              <w:rPr>
                <w:rFonts w:ascii="Verdana" w:hAnsi="Verdana"/>
                <w:b/>
                <w:sz w:val="20"/>
                <w:szCs w:val="20"/>
              </w:rPr>
              <w:t xml:space="preserve">Čiastková </w:t>
            </w:r>
            <w:r>
              <w:rPr>
                <w:rFonts w:ascii="Verdana" w:hAnsi="Verdana"/>
                <w:b/>
                <w:sz w:val="20"/>
                <w:szCs w:val="20"/>
              </w:rPr>
              <w:t>f</w:t>
            </w:r>
            <w:r w:rsidRPr="00D60CE4">
              <w:rPr>
                <w:rFonts w:ascii="Verdana" w:hAnsi="Verdana"/>
                <w:b/>
                <w:sz w:val="20"/>
                <w:szCs w:val="20"/>
              </w:rPr>
              <w:t>aktúra</w:t>
            </w:r>
          </w:p>
        </w:tc>
        <w:tc>
          <w:tcPr>
            <w:tcW w:w="5438" w:type="dxa"/>
          </w:tcPr>
          <w:p w14:paraId="2D20156F" w14:textId="19E7CB52" w:rsidR="00CD5D43" w:rsidRDefault="00CD5D43" w:rsidP="00CD5D43">
            <w:pPr>
              <w:spacing w:line="260" w:lineRule="atLeast"/>
              <w:jc w:val="both"/>
              <w:rPr>
                <w:rFonts w:ascii="Verdana" w:hAnsi="Verdana"/>
                <w:sz w:val="20"/>
                <w:szCs w:val="20"/>
              </w:rPr>
            </w:pPr>
            <w:r w:rsidRPr="33B18773">
              <w:rPr>
                <w:rFonts w:ascii="Verdana" w:hAnsi="Verdana"/>
                <w:sz w:val="20"/>
                <w:szCs w:val="20"/>
              </w:rPr>
              <w:t xml:space="preserve">Faktúra vystavená </w:t>
            </w:r>
            <w:r>
              <w:rPr>
                <w:rFonts w:ascii="Verdana" w:hAnsi="Verdana"/>
                <w:sz w:val="20"/>
                <w:szCs w:val="20"/>
              </w:rPr>
              <w:t>na mesačnej báze po ukončení daného mesiac</w:t>
            </w:r>
            <w:r w:rsidR="005D5DE8">
              <w:rPr>
                <w:rFonts w:ascii="Verdana" w:hAnsi="Verdana"/>
                <w:sz w:val="20"/>
                <w:szCs w:val="20"/>
              </w:rPr>
              <w:t>a</w:t>
            </w:r>
            <w:r>
              <w:rPr>
                <w:rFonts w:ascii="Verdana" w:hAnsi="Verdana"/>
                <w:sz w:val="20"/>
                <w:szCs w:val="20"/>
              </w:rPr>
              <w:t xml:space="preserve"> na základe</w:t>
            </w:r>
            <w:r w:rsidRPr="33B18773">
              <w:rPr>
                <w:rFonts w:ascii="Verdana" w:hAnsi="Verdana"/>
                <w:sz w:val="20"/>
                <w:szCs w:val="20"/>
              </w:rPr>
              <w:t xml:space="preserve"> </w:t>
            </w:r>
            <w:r>
              <w:rPr>
                <w:rFonts w:ascii="Verdana" w:hAnsi="Verdana"/>
                <w:sz w:val="20"/>
                <w:szCs w:val="20"/>
              </w:rPr>
              <w:t xml:space="preserve">súpisu </w:t>
            </w:r>
            <w:r w:rsidRPr="33B18773">
              <w:rPr>
                <w:rFonts w:ascii="Verdana" w:hAnsi="Verdana"/>
                <w:sz w:val="20"/>
                <w:szCs w:val="20"/>
              </w:rPr>
              <w:t>skutočne vykonaných prác</w:t>
            </w:r>
          </w:p>
        </w:tc>
      </w:tr>
      <w:tr w:rsidR="00CD5D43" w14:paraId="0F61A641" w14:textId="77777777" w:rsidTr="762E43F8">
        <w:tc>
          <w:tcPr>
            <w:tcW w:w="2916" w:type="dxa"/>
          </w:tcPr>
          <w:p w14:paraId="19F1B353" w14:textId="77777777" w:rsidR="00CD5D43" w:rsidRPr="00187D5D" w:rsidRDefault="00CD5D43" w:rsidP="00CD5D43">
            <w:pPr>
              <w:spacing w:line="260" w:lineRule="atLeast"/>
              <w:jc w:val="both"/>
              <w:rPr>
                <w:rFonts w:ascii="Verdana" w:hAnsi="Verdana"/>
                <w:b/>
                <w:sz w:val="20"/>
                <w:szCs w:val="20"/>
              </w:rPr>
            </w:pPr>
          </w:p>
        </w:tc>
        <w:tc>
          <w:tcPr>
            <w:tcW w:w="5438" w:type="dxa"/>
          </w:tcPr>
          <w:p w14:paraId="6879453A" w14:textId="77777777" w:rsidR="00CD5D43" w:rsidRDefault="00CD5D43" w:rsidP="00CD5D43">
            <w:pPr>
              <w:spacing w:line="260" w:lineRule="atLeast"/>
              <w:jc w:val="both"/>
              <w:rPr>
                <w:rFonts w:ascii="Verdana" w:hAnsi="Verdana"/>
                <w:sz w:val="20"/>
                <w:szCs w:val="20"/>
              </w:rPr>
            </w:pPr>
          </w:p>
        </w:tc>
      </w:tr>
      <w:tr w:rsidR="00CD5D43" w14:paraId="19118B23" w14:textId="77777777" w:rsidTr="762E43F8">
        <w:tc>
          <w:tcPr>
            <w:tcW w:w="2916" w:type="dxa"/>
          </w:tcPr>
          <w:p w14:paraId="3033B978" w14:textId="7777777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Dielo</w:t>
            </w:r>
          </w:p>
        </w:tc>
        <w:tc>
          <w:tcPr>
            <w:tcW w:w="5438" w:type="dxa"/>
          </w:tcPr>
          <w:p w14:paraId="4B5F10BA" w14:textId="4C13832D" w:rsidR="00CD5D43" w:rsidRDefault="00CD5D43" w:rsidP="00CD5D43">
            <w:pPr>
              <w:spacing w:line="260" w:lineRule="atLeast"/>
              <w:jc w:val="both"/>
              <w:rPr>
                <w:rFonts w:ascii="Verdana" w:hAnsi="Verdana"/>
                <w:sz w:val="20"/>
                <w:szCs w:val="20"/>
              </w:rPr>
            </w:pPr>
            <w:r w:rsidRPr="33B18773">
              <w:rPr>
                <w:rFonts w:ascii="Verdana" w:hAnsi="Verdana"/>
                <w:sz w:val="20"/>
                <w:szCs w:val="20"/>
              </w:rPr>
              <w:t>uskutočnenie stavebných prác a dodávok súvisiacich s realizáciou stavby: „</w:t>
            </w:r>
            <w:r w:rsidRPr="00CA2A3F">
              <w:rPr>
                <w:rFonts w:ascii="Verdana" w:hAnsi="Verdana"/>
                <w:sz w:val="20"/>
                <w:szCs w:val="20"/>
              </w:rPr>
              <w:t>Rekonštrukcia kultúrnej pamiatky Univerzity Komenského na Vajanskom nábreží 10, Bratislava - adaptácia objektu pre potreby výučby UK“</w:t>
            </w:r>
            <w:r w:rsidRPr="33B18773">
              <w:rPr>
                <w:rFonts w:ascii="Verdana" w:hAnsi="Verdana"/>
                <w:sz w:val="20"/>
                <w:szCs w:val="20"/>
              </w:rPr>
              <w:t xml:space="preserve"> podľa Projektovej dokumentácie overenej stavebným úradom</w:t>
            </w:r>
          </w:p>
        </w:tc>
      </w:tr>
      <w:tr w:rsidR="00CD5D43" w14:paraId="00452752" w14:textId="77777777" w:rsidTr="762E43F8">
        <w:tc>
          <w:tcPr>
            <w:tcW w:w="2916" w:type="dxa"/>
          </w:tcPr>
          <w:p w14:paraId="51136FD7" w14:textId="77777777" w:rsidR="00CD5D43" w:rsidRPr="00187D5D" w:rsidRDefault="00CD5D43" w:rsidP="00CD5D43">
            <w:pPr>
              <w:spacing w:line="260" w:lineRule="atLeast"/>
              <w:jc w:val="both"/>
              <w:rPr>
                <w:rFonts w:ascii="Verdana" w:hAnsi="Verdana"/>
                <w:b/>
                <w:sz w:val="20"/>
                <w:szCs w:val="20"/>
              </w:rPr>
            </w:pPr>
          </w:p>
        </w:tc>
        <w:tc>
          <w:tcPr>
            <w:tcW w:w="5438" w:type="dxa"/>
          </w:tcPr>
          <w:p w14:paraId="71B678CC" w14:textId="77777777" w:rsidR="00CD5D43" w:rsidRDefault="00CD5D43" w:rsidP="00CD5D43">
            <w:pPr>
              <w:spacing w:line="260" w:lineRule="atLeast"/>
              <w:jc w:val="both"/>
              <w:rPr>
                <w:rFonts w:ascii="Verdana" w:hAnsi="Verdana"/>
                <w:sz w:val="20"/>
                <w:szCs w:val="20"/>
              </w:rPr>
            </w:pPr>
          </w:p>
        </w:tc>
      </w:tr>
      <w:tr w:rsidR="00CD5D43" w14:paraId="49AD55FF" w14:textId="77777777" w:rsidTr="762E43F8">
        <w:tc>
          <w:tcPr>
            <w:tcW w:w="2916" w:type="dxa"/>
          </w:tcPr>
          <w:p w14:paraId="75E99521" w14:textId="5A867910" w:rsidR="00CD5D43" w:rsidRPr="00187D5D" w:rsidRDefault="00CD5D43" w:rsidP="00CD5D43">
            <w:pPr>
              <w:spacing w:line="260" w:lineRule="atLeast"/>
              <w:jc w:val="both"/>
              <w:rPr>
                <w:rFonts w:ascii="Verdana" w:hAnsi="Verdana"/>
                <w:b/>
                <w:sz w:val="20"/>
                <w:szCs w:val="20"/>
              </w:rPr>
            </w:pPr>
            <w:r w:rsidRPr="00D53F72">
              <w:rPr>
                <w:rFonts w:ascii="Verdana" w:hAnsi="Verdana"/>
                <w:b/>
                <w:sz w:val="20"/>
                <w:szCs w:val="20"/>
              </w:rPr>
              <w:t>Dokumentácia</w:t>
            </w:r>
          </w:p>
        </w:tc>
        <w:tc>
          <w:tcPr>
            <w:tcW w:w="5438" w:type="dxa"/>
          </w:tcPr>
          <w:p w14:paraId="1D0AFD8A" w14:textId="2088DAC0" w:rsidR="00CD5D43" w:rsidRDefault="00CD5D43" w:rsidP="00CD5D43">
            <w:pPr>
              <w:spacing w:line="260" w:lineRule="atLeast"/>
              <w:jc w:val="both"/>
              <w:rPr>
                <w:rFonts w:ascii="Verdana" w:hAnsi="Verdana"/>
                <w:sz w:val="20"/>
                <w:szCs w:val="20"/>
              </w:rPr>
            </w:pPr>
            <w:r w:rsidRPr="0BC25801">
              <w:rPr>
                <w:rFonts w:ascii="Verdana" w:hAnsi="Verdana"/>
                <w:sz w:val="20"/>
                <w:szCs w:val="20"/>
              </w:rPr>
              <w:t xml:space="preserve">súbor listín a iných dokumentov nevyhnutných na riadne, bezchybné a úplné zhotovenie a používanie Diela, vyhotovených v písomnej a/alebo elektronickej forme v slovenskom jazyku zahŕňajúci najmä, avšak nielen Projektovú dokumentáciu, atesty, certifikáty, potvrdenia, návody na obsluhu </w:t>
            </w:r>
            <w:r w:rsidRPr="0BC25801">
              <w:rPr>
                <w:rFonts w:ascii="Verdana" w:hAnsi="Verdana"/>
                <w:sz w:val="20"/>
                <w:szCs w:val="20"/>
              </w:rPr>
              <w:lastRenderedPageBreak/>
              <w:t>a údržbu, projektu skutočného vyhotovenia Diela a pod.</w:t>
            </w:r>
          </w:p>
        </w:tc>
      </w:tr>
      <w:tr w:rsidR="00CD5D43" w14:paraId="144BDFC7" w14:textId="77777777" w:rsidTr="762E43F8">
        <w:tc>
          <w:tcPr>
            <w:tcW w:w="2916" w:type="dxa"/>
          </w:tcPr>
          <w:p w14:paraId="0E3B61AD" w14:textId="77777777" w:rsidR="00CD5D43" w:rsidRPr="00D53F72" w:rsidRDefault="00CD5D43" w:rsidP="00CD5D43">
            <w:pPr>
              <w:spacing w:line="260" w:lineRule="atLeast"/>
              <w:jc w:val="both"/>
              <w:rPr>
                <w:rFonts w:ascii="Verdana" w:hAnsi="Verdana"/>
                <w:b/>
                <w:sz w:val="20"/>
                <w:szCs w:val="20"/>
              </w:rPr>
            </w:pPr>
          </w:p>
        </w:tc>
        <w:tc>
          <w:tcPr>
            <w:tcW w:w="5438" w:type="dxa"/>
          </w:tcPr>
          <w:p w14:paraId="171ED130" w14:textId="77777777" w:rsidR="00CD5D43" w:rsidRPr="0BC25801" w:rsidRDefault="00CD5D43" w:rsidP="00CD5D43">
            <w:pPr>
              <w:spacing w:line="260" w:lineRule="atLeast"/>
              <w:jc w:val="both"/>
              <w:rPr>
                <w:rFonts w:ascii="Verdana" w:hAnsi="Verdana"/>
                <w:sz w:val="20"/>
                <w:szCs w:val="20"/>
              </w:rPr>
            </w:pPr>
          </w:p>
        </w:tc>
      </w:tr>
      <w:tr w:rsidR="00CD5D43" w14:paraId="713C7BBE" w14:textId="77777777" w:rsidTr="762E43F8">
        <w:tc>
          <w:tcPr>
            <w:tcW w:w="2916" w:type="dxa"/>
          </w:tcPr>
          <w:p w14:paraId="66B422E3" w14:textId="7DECAA42" w:rsidR="00CD5D43" w:rsidRPr="00187D5D" w:rsidRDefault="00CD5D43" w:rsidP="00CD5D43">
            <w:pPr>
              <w:spacing w:line="260" w:lineRule="atLeast"/>
              <w:jc w:val="both"/>
              <w:rPr>
                <w:rFonts w:ascii="Verdana" w:hAnsi="Verdana"/>
                <w:b/>
                <w:sz w:val="20"/>
                <w:szCs w:val="20"/>
              </w:rPr>
            </w:pPr>
            <w:r>
              <w:rPr>
                <w:rFonts w:ascii="Verdana" w:hAnsi="Verdana"/>
                <w:b/>
                <w:sz w:val="20"/>
                <w:szCs w:val="20"/>
              </w:rPr>
              <w:t>D</w:t>
            </w:r>
            <w:r w:rsidRPr="00264DE8">
              <w:rPr>
                <w:rFonts w:ascii="Verdana" w:hAnsi="Verdana"/>
                <w:b/>
                <w:sz w:val="20"/>
                <w:szCs w:val="20"/>
              </w:rPr>
              <w:t>ozor</w:t>
            </w:r>
            <w:r>
              <w:rPr>
                <w:rFonts w:ascii="Verdana" w:hAnsi="Verdana"/>
                <w:b/>
                <w:sz w:val="20"/>
                <w:szCs w:val="20"/>
              </w:rPr>
              <w:t xml:space="preserve"> Objednávateľa</w:t>
            </w:r>
          </w:p>
        </w:tc>
        <w:tc>
          <w:tcPr>
            <w:tcW w:w="5438" w:type="dxa"/>
          </w:tcPr>
          <w:p w14:paraId="27AB49D7" w14:textId="516CD84F" w:rsidR="00CD5D43" w:rsidRDefault="00CD5D43" w:rsidP="00CD5D43">
            <w:pPr>
              <w:spacing w:line="260" w:lineRule="atLeast"/>
              <w:jc w:val="both"/>
              <w:rPr>
                <w:rFonts w:ascii="Verdana" w:hAnsi="Verdana"/>
                <w:sz w:val="20"/>
                <w:szCs w:val="20"/>
              </w:rPr>
            </w:pPr>
            <w:r w:rsidRPr="00264DE8">
              <w:rPr>
                <w:rFonts w:ascii="Verdana" w:hAnsi="Verdana"/>
                <w:sz w:val="20"/>
                <w:szCs w:val="20"/>
              </w:rPr>
              <w:t xml:space="preserve">osoba/osoby poverené </w:t>
            </w:r>
            <w:r>
              <w:rPr>
                <w:rFonts w:ascii="Verdana" w:hAnsi="Verdana"/>
                <w:sz w:val="20"/>
                <w:szCs w:val="20"/>
              </w:rPr>
              <w:t>Objednávateľ</w:t>
            </w:r>
            <w:r w:rsidRPr="00264DE8">
              <w:rPr>
                <w:rFonts w:ascii="Verdana" w:hAnsi="Verdana"/>
                <w:sz w:val="20"/>
                <w:szCs w:val="20"/>
              </w:rPr>
              <w:t xml:space="preserve">om na kontrolu postupu prác, na komunikáciu so zástupcami </w:t>
            </w:r>
            <w:r>
              <w:rPr>
                <w:rFonts w:ascii="Verdana" w:hAnsi="Verdana"/>
                <w:sz w:val="20"/>
                <w:szCs w:val="20"/>
              </w:rPr>
              <w:t>Zhotoviteľ</w:t>
            </w:r>
            <w:r w:rsidRPr="00264DE8">
              <w:rPr>
                <w:rFonts w:ascii="Verdana" w:hAnsi="Verdana"/>
                <w:sz w:val="20"/>
                <w:szCs w:val="20"/>
              </w:rPr>
              <w:t xml:space="preserve">a, odsúhlasenie ďalšieho postupu v rámci kontrolných dní, na schvaľovanie Súpisov vykonaných prác a na zastupovanie </w:t>
            </w:r>
            <w:r>
              <w:rPr>
                <w:rFonts w:ascii="Verdana" w:hAnsi="Verdana"/>
                <w:sz w:val="20"/>
                <w:szCs w:val="20"/>
              </w:rPr>
              <w:t>Objednávateľ</w:t>
            </w:r>
            <w:r w:rsidRPr="00264DE8">
              <w:rPr>
                <w:rFonts w:ascii="Verdana" w:hAnsi="Verdana"/>
                <w:sz w:val="20"/>
                <w:szCs w:val="20"/>
              </w:rPr>
              <w:t>a pri preberacom konaní</w:t>
            </w:r>
          </w:p>
        </w:tc>
      </w:tr>
      <w:tr w:rsidR="00CD5D43" w14:paraId="2B981D94" w14:textId="77777777" w:rsidTr="762E43F8">
        <w:tc>
          <w:tcPr>
            <w:tcW w:w="2916" w:type="dxa"/>
          </w:tcPr>
          <w:p w14:paraId="601CD9E6" w14:textId="77777777" w:rsidR="00CD5D43" w:rsidRPr="00187D5D" w:rsidRDefault="00CD5D43" w:rsidP="00CD5D43">
            <w:pPr>
              <w:spacing w:line="260" w:lineRule="atLeast"/>
              <w:jc w:val="both"/>
              <w:rPr>
                <w:rFonts w:ascii="Verdana" w:hAnsi="Verdana"/>
                <w:b/>
                <w:sz w:val="20"/>
                <w:szCs w:val="20"/>
              </w:rPr>
            </w:pPr>
          </w:p>
        </w:tc>
        <w:tc>
          <w:tcPr>
            <w:tcW w:w="5438" w:type="dxa"/>
          </w:tcPr>
          <w:p w14:paraId="4DE0292A" w14:textId="77777777" w:rsidR="00CD5D43" w:rsidRDefault="00CD5D43" w:rsidP="00CD5D43">
            <w:pPr>
              <w:spacing w:line="260" w:lineRule="atLeast"/>
              <w:jc w:val="both"/>
              <w:rPr>
                <w:rFonts w:ascii="Verdana" w:hAnsi="Verdana"/>
                <w:sz w:val="20"/>
                <w:szCs w:val="20"/>
              </w:rPr>
            </w:pPr>
          </w:p>
        </w:tc>
      </w:tr>
      <w:tr w:rsidR="00CD5D43" w14:paraId="6ADF7F54" w14:textId="77777777" w:rsidTr="762E43F8">
        <w:tc>
          <w:tcPr>
            <w:tcW w:w="2916" w:type="dxa"/>
          </w:tcPr>
          <w:p w14:paraId="780215FB" w14:textId="7777777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Faktúra</w:t>
            </w:r>
          </w:p>
        </w:tc>
        <w:tc>
          <w:tcPr>
            <w:tcW w:w="5438" w:type="dxa"/>
          </w:tcPr>
          <w:p w14:paraId="031229F0" w14:textId="5458CAAE" w:rsidR="00CD5D43" w:rsidRDefault="00CD5D43" w:rsidP="00CD5D43">
            <w:pPr>
              <w:spacing w:line="260" w:lineRule="atLeast"/>
              <w:jc w:val="both"/>
              <w:rPr>
                <w:rFonts w:ascii="Verdana" w:hAnsi="Verdana"/>
                <w:sz w:val="20"/>
                <w:szCs w:val="20"/>
              </w:rPr>
            </w:pPr>
            <w:r w:rsidRPr="00CD77A5">
              <w:rPr>
                <w:rFonts w:ascii="Verdana" w:hAnsi="Verdana"/>
                <w:sz w:val="20"/>
                <w:szCs w:val="20"/>
              </w:rPr>
              <w:t>písomný dokument</w:t>
            </w:r>
            <w:r>
              <w:rPr>
                <w:rFonts w:ascii="Verdana" w:hAnsi="Verdana"/>
                <w:sz w:val="20"/>
                <w:szCs w:val="20"/>
              </w:rPr>
              <w:t xml:space="preserve"> (daňový doklad)</w:t>
            </w:r>
            <w:r w:rsidRPr="00CD77A5">
              <w:rPr>
                <w:rFonts w:ascii="Verdana" w:hAnsi="Verdana"/>
                <w:sz w:val="20"/>
                <w:szCs w:val="20"/>
              </w:rPr>
              <w:t xml:space="preserve"> s náležitosťami stanovenými a požadovanými </w:t>
            </w:r>
            <w:r>
              <w:rPr>
                <w:rFonts w:ascii="Verdana" w:hAnsi="Verdana"/>
                <w:sz w:val="20"/>
                <w:szCs w:val="20"/>
              </w:rPr>
              <w:t xml:space="preserve">príslušnými </w:t>
            </w:r>
            <w:r w:rsidRPr="00CD77A5">
              <w:rPr>
                <w:rFonts w:ascii="Verdana" w:hAnsi="Verdana"/>
                <w:sz w:val="20"/>
                <w:szCs w:val="20"/>
              </w:rPr>
              <w:t xml:space="preserve">všeobecne záväznými právnymi predpismi Slovenskej republiky vyhotovený v súlade s touto Zmluvou, na základe ktorého je Zmluvná strana povinná zaplatiť druhej Zmluvnej strane peňažnú sumu uvedenú </w:t>
            </w:r>
            <w:r>
              <w:rPr>
                <w:rFonts w:ascii="Verdana" w:hAnsi="Verdana"/>
                <w:sz w:val="20"/>
                <w:szCs w:val="20"/>
              </w:rPr>
              <w:t>vo</w:t>
            </w:r>
            <w:r w:rsidRPr="00CD77A5">
              <w:rPr>
                <w:rFonts w:ascii="Verdana" w:hAnsi="Verdana"/>
                <w:sz w:val="20"/>
                <w:szCs w:val="20"/>
              </w:rPr>
              <w:t xml:space="preserve"> Faktúre</w:t>
            </w:r>
            <w:r>
              <w:rPr>
                <w:rFonts w:ascii="Verdana" w:hAnsi="Verdana"/>
                <w:sz w:val="20"/>
                <w:szCs w:val="20"/>
              </w:rPr>
              <w:t xml:space="preserve">, ak sú k tomu splnené predpoklady pre vznik nároku na príslušné peňažné plnenie stanovené touto Zmluvou </w:t>
            </w:r>
          </w:p>
        </w:tc>
      </w:tr>
      <w:tr w:rsidR="00CD5D43" w14:paraId="2A5EE5E3" w14:textId="77777777" w:rsidTr="762E43F8">
        <w:tc>
          <w:tcPr>
            <w:tcW w:w="2916" w:type="dxa"/>
          </w:tcPr>
          <w:p w14:paraId="1B249AA1" w14:textId="77777777" w:rsidR="00CD5D43" w:rsidRPr="00187D5D" w:rsidRDefault="00CD5D43" w:rsidP="00CD5D43">
            <w:pPr>
              <w:spacing w:line="260" w:lineRule="atLeast"/>
              <w:jc w:val="both"/>
              <w:rPr>
                <w:rFonts w:ascii="Verdana" w:hAnsi="Verdana"/>
                <w:b/>
                <w:sz w:val="20"/>
                <w:szCs w:val="20"/>
              </w:rPr>
            </w:pPr>
          </w:p>
        </w:tc>
        <w:tc>
          <w:tcPr>
            <w:tcW w:w="5438" w:type="dxa"/>
          </w:tcPr>
          <w:p w14:paraId="664CC643" w14:textId="77777777" w:rsidR="00CD5D43" w:rsidRDefault="00CD5D43" w:rsidP="00CD5D43">
            <w:pPr>
              <w:spacing w:line="260" w:lineRule="atLeast"/>
              <w:jc w:val="both"/>
              <w:rPr>
                <w:rFonts w:ascii="Verdana" w:hAnsi="Verdana"/>
                <w:sz w:val="20"/>
                <w:szCs w:val="20"/>
              </w:rPr>
            </w:pPr>
          </w:p>
        </w:tc>
      </w:tr>
      <w:tr w:rsidR="00CD5D43" w14:paraId="05FE738D" w14:textId="77777777" w:rsidTr="762E43F8">
        <w:tc>
          <w:tcPr>
            <w:tcW w:w="2916" w:type="dxa"/>
          </w:tcPr>
          <w:p w14:paraId="6AA4486C" w14:textId="3A0F908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Harmonogram prác</w:t>
            </w:r>
          </w:p>
        </w:tc>
        <w:tc>
          <w:tcPr>
            <w:tcW w:w="5438" w:type="dxa"/>
          </w:tcPr>
          <w:p w14:paraId="3B7B587C" w14:textId="119F6FD9" w:rsidR="00CD5D43" w:rsidRDefault="6E7E129F" w:rsidP="00CD5D43">
            <w:pPr>
              <w:spacing w:line="260" w:lineRule="atLeast"/>
              <w:jc w:val="both"/>
              <w:rPr>
                <w:rFonts w:ascii="Verdana" w:hAnsi="Verdana"/>
                <w:sz w:val="20"/>
                <w:szCs w:val="20"/>
              </w:rPr>
            </w:pPr>
            <w:r w:rsidRPr="2DCFE144">
              <w:rPr>
                <w:rFonts w:ascii="Verdana" w:hAnsi="Verdana"/>
                <w:sz w:val="20"/>
                <w:szCs w:val="20"/>
              </w:rPr>
              <w:t>č</w:t>
            </w:r>
            <w:r w:rsidR="00094C0C" w:rsidRPr="2DCFE144">
              <w:rPr>
                <w:rFonts w:ascii="Verdana" w:hAnsi="Verdana"/>
                <w:sz w:val="20"/>
                <w:szCs w:val="20"/>
              </w:rPr>
              <w:t>asový</w:t>
            </w:r>
            <w:r w:rsidR="68A51C23" w:rsidRPr="2DCFE144">
              <w:rPr>
                <w:rFonts w:ascii="Verdana" w:hAnsi="Verdana"/>
                <w:sz w:val="20"/>
                <w:szCs w:val="20"/>
              </w:rPr>
              <w:t xml:space="preserve">, </w:t>
            </w:r>
            <w:r w:rsidR="00094C0C" w:rsidRPr="2DCFE144">
              <w:rPr>
                <w:rFonts w:ascii="Verdana" w:hAnsi="Verdana"/>
                <w:sz w:val="20"/>
                <w:szCs w:val="20"/>
              </w:rPr>
              <w:t xml:space="preserve"> vecný </w:t>
            </w:r>
            <w:r w:rsidR="0D65E156" w:rsidRPr="2DCFE144">
              <w:rPr>
                <w:rFonts w:ascii="Verdana" w:hAnsi="Verdana"/>
                <w:sz w:val="20"/>
                <w:szCs w:val="20"/>
              </w:rPr>
              <w:t>a finančný</w:t>
            </w:r>
            <w:r w:rsidR="00094C0C">
              <w:rPr>
                <w:rFonts w:ascii="Verdana" w:hAnsi="Verdana"/>
                <w:sz w:val="20"/>
                <w:szCs w:val="20"/>
              </w:rPr>
              <w:t xml:space="preserve"> </w:t>
            </w:r>
            <w:r w:rsidR="00CD5D43">
              <w:rPr>
                <w:rFonts w:ascii="Verdana" w:hAnsi="Verdana"/>
                <w:sz w:val="20"/>
                <w:szCs w:val="20"/>
              </w:rPr>
              <w:t>harmonogram vykonávania Diela</w:t>
            </w:r>
            <w:r w:rsidR="006A5DAA">
              <w:rPr>
                <w:rFonts w:ascii="Verdana" w:hAnsi="Verdana"/>
                <w:sz w:val="20"/>
                <w:szCs w:val="20"/>
              </w:rPr>
              <w:t xml:space="preserve"> stanovený v mesiacoch</w:t>
            </w:r>
            <w:r w:rsidR="00CD5D43">
              <w:rPr>
                <w:rFonts w:ascii="Verdana" w:hAnsi="Verdana"/>
                <w:sz w:val="20"/>
                <w:szCs w:val="20"/>
              </w:rPr>
              <w:t xml:space="preserve">, ktorý pozostáva najmä z míľnikov a termínov pre vykonanie jednotlivých častí Diela, a ktorý tvorí Prílohu č. </w:t>
            </w:r>
            <w:r w:rsidR="00CD5D43" w:rsidRPr="006A459C">
              <w:rPr>
                <w:rFonts w:ascii="Verdana" w:hAnsi="Verdana"/>
                <w:sz w:val="20"/>
                <w:szCs w:val="20"/>
              </w:rPr>
              <w:t>1</w:t>
            </w:r>
            <w:r w:rsidR="00CD5D43">
              <w:rPr>
                <w:rFonts w:ascii="Verdana" w:hAnsi="Verdana"/>
                <w:sz w:val="20"/>
                <w:szCs w:val="20"/>
              </w:rPr>
              <w:t xml:space="preserve"> tejto Zmluvy</w:t>
            </w:r>
          </w:p>
        </w:tc>
      </w:tr>
      <w:tr w:rsidR="00CD5D43" w14:paraId="4A4C970E" w14:textId="77777777" w:rsidTr="762E43F8">
        <w:tc>
          <w:tcPr>
            <w:tcW w:w="2916" w:type="dxa"/>
          </w:tcPr>
          <w:p w14:paraId="7802D457" w14:textId="77777777" w:rsidR="00CD5D43" w:rsidRDefault="00CD5D43" w:rsidP="00CD5D43">
            <w:pPr>
              <w:spacing w:line="260" w:lineRule="atLeast"/>
              <w:jc w:val="both"/>
              <w:rPr>
                <w:rFonts w:ascii="Verdana" w:hAnsi="Verdana"/>
                <w:b/>
                <w:sz w:val="20"/>
                <w:szCs w:val="20"/>
              </w:rPr>
            </w:pPr>
          </w:p>
        </w:tc>
        <w:tc>
          <w:tcPr>
            <w:tcW w:w="5438" w:type="dxa"/>
          </w:tcPr>
          <w:p w14:paraId="1F98F71B" w14:textId="77777777" w:rsidR="00CD5D43" w:rsidRDefault="00CD5D43" w:rsidP="00CD5D43">
            <w:pPr>
              <w:spacing w:line="260" w:lineRule="atLeast"/>
              <w:jc w:val="both"/>
              <w:rPr>
                <w:rFonts w:ascii="Verdana" w:hAnsi="Verdana"/>
                <w:sz w:val="20"/>
                <w:szCs w:val="20"/>
              </w:rPr>
            </w:pPr>
          </w:p>
        </w:tc>
      </w:tr>
      <w:tr w:rsidR="00CD5D43" w14:paraId="1D894DE1" w14:textId="77777777" w:rsidTr="762E43F8">
        <w:tc>
          <w:tcPr>
            <w:tcW w:w="2916" w:type="dxa"/>
          </w:tcPr>
          <w:p w14:paraId="40F6DE3D" w14:textId="55EF659F" w:rsidR="00CD5D43" w:rsidRDefault="00CD5D43" w:rsidP="00CD5D43">
            <w:pPr>
              <w:spacing w:line="260" w:lineRule="atLeast"/>
              <w:jc w:val="both"/>
              <w:rPr>
                <w:rFonts w:ascii="Verdana" w:hAnsi="Verdana"/>
                <w:b/>
                <w:sz w:val="20"/>
                <w:szCs w:val="20"/>
              </w:rPr>
            </w:pPr>
            <w:r>
              <w:rPr>
                <w:rFonts w:ascii="Verdana" w:hAnsi="Verdana"/>
                <w:b/>
                <w:sz w:val="20"/>
                <w:szCs w:val="20"/>
              </w:rPr>
              <w:t>Index</w:t>
            </w:r>
          </w:p>
        </w:tc>
        <w:tc>
          <w:tcPr>
            <w:tcW w:w="5438" w:type="dxa"/>
          </w:tcPr>
          <w:p w14:paraId="59B8B1C9" w14:textId="775726CD" w:rsidR="00CD5D43" w:rsidRDefault="00CD5D43" w:rsidP="00CD5D43">
            <w:pPr>
              <w:spacing w:line="260" w:lineRule="atLeast"/>
              <w:jc w:val="both"/>
              <w:rPr>
                <w:rFonts w:ascii="Verdana" w:hAnsi="Verdana"/>
                <w:sz w:val="20"/>
                <w:szCs w:val="20"/>
              </w:rPr>
            </w:pPr>
            <w:r>
              <w:rPr>
                <w:rFonts w:ascii="Verdana" w:hAnsi="Verdana"/>
                <w:sz w:val="20"/>
                <w:szCs w:val="20"/>
              </w:rPr>
              <w:t xml:space="preserve">index cien stavebných prác podľa Klasifikácie stavieb - štvrťročne </w:t>
            </w:r>
            <w:r w:rsidRPr="00965851">
              <w:rPr>
                <w:rFonts w:ascii="Verdana" w:hAnsi="Verdana"/>
                <w:sz w:val="20"/>
                <w:szCs w:val="20"/>
              </w:rPr>
              <w:t xml:space="preserve">[sp1806qs] </w:t>
            </w:r>
            <w:hyperlink r:id="rId11" w:anchor="!/view/sk/vbd_sk_win2/sp1806qs/v_sp1806qs_00_00_00_sk" w:history="1">
              <w:r w:rsidRPr="00965851">
                <w:rPr>
                  <w:rFonts w:ascii="Verdana" w:hAnsi="Verdana"/>
                </w:rPr>
                <w:t xml:space="preserve">- </w:t>
              </w:r>
              <w:proofErr w:type="spellStart"/>
              <w:r w:rsidRPr="003D26D0">
                <w:rPr>
                  <w:rFonts w:ascii="Verdana" w:hAnsi="Verdana"/>
                  <w:sz w:val="20"/>
                  <w:szCs w:val="20"/>
                </w:rPr>
                <w:t>DATAcube</w:t>
              </w:r>
              <w:proofErr w:type="spellEnd"/>
              <w:r w:rsidRPr="003D26D0">
                <w:rPr>
                  <w:rFonts w:ascii="Verdana" w:hAnsi="Verdana"/>
                  <w:sz w:val="20"/>
                  <w:szCs w:val="20"/>
                </w:rPr>
                <w:t>. (statistics.sk)</w:t>
              </w:r>
            </w:hyperlink>
            <w:r w:rsidRPr="00965851">
              <w:rPr>
                <w:rFonts w:ascii="Verdana" w:hAnsi="Verdana"/>
                <w:sz w:val="20"/>
                <w:szCs w:val="20"/>
              </w:rPr>
              <w:t xml:space="preserve">  v klasifikácií stavieb 113 Ostatné budovy pre ubytovanie </w:t>
            </w:r>
          </w:p>
        </w:tc>
      </w:tr>
      <w:tr w:rsidR="00CD5D43" w14:paraId="45389C18" w14:textId="77777777" w:rsidTr="762E43F8">
        <w:tc>
          <w:tcPr>
            <w:tcW w:w="2916" w:type="dxa"/>
          </w:tcPr>
          <w:p w14:paraId="46BBE672" w14:textId="77777777" w:rsidR="00CD5D43" w:rsidRPr="00187D5D" w:rsidRDefault="00CD5D43" w:rsidP="00CD5D43">
            <w:pPr>
              <w:spacing w:line="260" w:lineRule="atLeast"/>
              <w:jc w:val="both"/>
              <w:rPr>
                <w:rFonts w:ascii="Verdana" w:hAnsi="Verdana"/>
                <w:b/>
                <w:sz w:val="20"/>
                <w:szCs w:val="20"/>
              </w:rPr>
            </w:pPr>
          </w:p>
        </w:tc>
        <w:tc>
          <w:tcPr>
            <w:tcW w:w="5438" w:type="dxa"/>
          </w:tcPr>
          <w:p w14:paraId="31848D97" w14:textId="77777777" w:rsidR="00CD5D43" w:rsidRDefault="00CD5D43" w:rsidP="00CD5D43">
            <w:pPr>
              <w:spacing w:line="260" w:lineRule="atLeast"/>
              <w:jc w:val="both"/>
              <w:rPr>
                <w:rFonts w:ascii="Verdana" w:hAnsi="Verdana"/>
                <w:sz w:val="20"/>
                <w:szCs w:val="20"/>
              </w:rPr>
            </w:pPr>
          </w:p>
        </w:tc>
      </w:tr>
      <w:tr w:rsidR="00C31967" w14:paraId="3AC0464F" w14:textId="77777777" w:rsidTr="762E43F8">
        <w:tc>
          <w:tcPr>
            <w:tcW w:w="2916" w:type="dxa"/>
          </w:tcPr>
          <w:p w14:paraId="5C5C52E0" w14:textId="6410D5A4" w:rsidR="00C31967" w:rsidRPr="002B403E" w:rsidRDefault="00C31967" w:rsidP="762E43F8">
            <w:pPr>
              <w:spacing w:line="260" w:lineRule="atLeast"/>
              <w:jc w:val="both"/>
              <w:rPr>
                <w:rFonts w:ascii="Verdana" w:eastAsia="Verdana" w:hAnsi="Verdana" w:cs="Verdana"/>
                <w:b/>
                <w:bCs/>
                <w:sz w:val="20"/>
                <w:szCs w:val="20"/>
              </w:rPr>
            </w:pPr>
            <w:r w:rsidRPr="002B403E">
              <w:rPr>
                <w:rFonts w:ascii="Verdana" w:eastAsia="Verdana" w:hAnsi="Verdana" w:cs="Verdana"/>
                <w:b/>
                <w:bCs/>
                <w:sz w:val="20"/>
                <w:szCs w:val="20"/>
              </w:rPr>
              <w:t>Kolaudačné rozhodnutie</w:t>
            </w:r>
          </w:p>
        </w:tc>
        <w:tc>
          <w:tcPr>
            <w:tcW w:w="5438" w:type="dxa"/>
          </w:tcPr>
          <w:p w14:paraId="5CE43B35" w14:textId="73725565" w:rsidR="00C31967" w:rsidRPr="002B403E" w:rsidRDefault="00C31967" w:rsidP="762E43F8">
            <w:pPr>
              <w:spacing w:line="260" w:lineRule="atLeast"/>
              <w:jc w:val="both"/>
              <w:rPr>
                <w:rFonts w:ascii="Verdana" w:eastAsia="Verdana" w:hAnsi="Verdana" w:cs="Verdana"/>
                <w:sz w:val="20"/>
                <w:szCs w:val="20"/>
              </w:rPr>
            </w:pPr>
            <w:r w:rsidRPr="002B403E">
              <w:rPr>
                <w:rFonts w:ascii="Verdana" w:eastAsia="Verdana" w:hAnsi="Verdana" w:cs="Verdana"/>
                <w:sz w:val="20"/>
                <w:szCs w:val="20"/>
              </w:rPr>
              <w:t xml:space="preserve">Rozhodnutie o povolení užívania stavby podľa </w:t>
            </w:r>
            <w:r w:rsidR="00BD6BC0" w:rsidRPr="002B403E">
              <w:rPr>
                <w:rFonts w:ascii="Verdana" w:eastAsia="Verdana" w:hAnsi="Verdana" w:cs="Verdana"/>
                <w:sz w:val="20"/>
                <w:szCs w:val="20"/>
              </w:rPr>
              <w:t>zákona č. 50/1976 Zb. o územnom plánovaní a</w:t>
            </w:r>
            <w:r w:rsidR="00C758BC" w:rsidRPr="002B403E">
              <w:rPr>
                <w:rFonts w:ascii="Verdana" w:eastAsia="Verdana" w:hAnsi="Verdana" w:cs="Verdana"/>
                <w:sz w:val="20"/>
                <w:szCs w:val="20"/>
              </w:rPr>
              <w:t> stavebnom poriadku (stavebný zákon)</w:t>
            </w:r>
            <w:r w:rsidR="00EF18EB" w:rsidRPr="002B403E">
              <w:rPr>
                <w:rFonts w:ascii="Verdana" w:eastAsia="Verdana" w:hAnsi="Verdana" w:cs="Verdana"/>
                <w:sz w:val="20"/>
                <w:szCs w:val="20"/>
              </w:rPr>
              <w:t>,</w:t>
            </w:r>
            <w:r w:rsidR="008531F4" w:rsidRPr="002B403E">
              <w:rPr>
                <w:rFonts w:ascii="Verdana" w:eastAsia="Verdana" w:hAnsi="Verdana" w:cs="Verdana"/>
                <w:sz w:val="20"/>
                <w:szCs w:val="20"/>
              </w:rPr>
              <w:t xml:space="preserve"> resp.</w:t>
            </w:r>
            <w:r w:rsidR="00EF18EB" w:rsidRPr="002B403E">
              <w:rPr>
                <w:rFonts w:ascii="Verdana" w:eastAsia="Verdana" w:hAnsi="Verdana" w:cs="Verdana"/>
                <w:sz w:val="20"/>
                <w:szCs w:val="20"/>
              </w:rPr>
              <w:t xml:space="preserve"> </w:t>
            </w:r>
            <w:r w:rsidR="00644C2F" w:rsidRPr="002B403E">
              <w:rPr>
                <w:rStyle w:val="cf01"/>
                <w:rFonts w:ascii="Verdana" w:eastAsia="Verdana" w:hAnsi="Verdana" w:cs="Verdana"/>
                <w:sz w:val="20"/>
                <w:szCs w:val="20"/>
              </w:rPr>
              <w:t>ak v čase vystavenia záverečnej faktúry platná a účinná úprava bude upravovať, že o kolaudácii stavby sa nebude vydávať rozhodnutie, ale osvedčenie, miesto kolaudačného rozhodnutia sa vyžaduje osvedčeni</w:t>
            </w:r>
            <w:r w:rsidR="00E946B0" w:rsidRPr="002B403E">
              <w:rPr>
                <w:rStyle w:val="cf01"/>
                <w:rFonts w:ascii="Verdana" w:eastAsia="Verdana" w:hAnsi="Verdana" w:cs="Verdana"/>
                <w:sz w:val="20"/>
                <w:szCs w:val="20"/>
              </w:rPr>
              <w:t>e</w:t>
            </w:r>
            <w:r w:rsidR="00644C2F" w:rsidRPr="002B403E">
              <w:rPr>
                <w:rStyle w:val="cf01"/>
                <w:rFonts w:ascii="Verdana" w:eastAsia="Verdana" w:hAnsi="Verdana" w:cs="Verdana"/>
                <w:sz w:val="20"/>
                <w:szCs w:val="20"/>
              </w:rPr>
              <w:t xml:space="preserve"> o kolaudácii</w:t>
            </w:r>
          </w:p>
        </w:tc>
      </w:tr>
      <w:tr w:rsidR="00C31967" w14:paraId="55E36980" w14:textId="77777777" w:rsidTr="762E43F8">
        <w:tc>
          <w:tcPr>
            <w:tcW w:w="2916" w:type="dxa"/>
          </w:tcPr>
          <w:p w14:paraId="129A2716" w14:textId="77777777" w:rsidR="00C31967" w:rsidRDefault="00C31967" w:rsidP="00C31967">
            <w:pPr>
              <w:spacing w:line="260" w:lineRule="atLeast"/>
              <w:jc w:val="both"/>
              <w:rPr>
                <w:rFonts w:ascii="Verdana" w:hAnsi="Verdana"/>
                <w:b/>
                <w:sz w:val="20"/>
                <w:szCs w:val="20"/>
              </w:rPr>
            </w:pPr>
          </w:p>
        </w:tc>
        <w:tc>
          <w:tcPr>
            <w:tcW w:w="5438" w:type="dxa"/>
          </w:tcPr>
          <w:p w14:paraId="3EDA4059" w14:textId="77777777" w:rsidR="00C31967" w:rsidRDefault="00C31967" w:rsidP="00C31967">
            <w:pPr>
              <w:spacing w:line="260" w:lineRule="atLeast"/>
              <w:jc w:val="both"/>
              <w:rPr>
                <w:rFonts w:ascii="Verdana" w:hAnsi="Verdana"/>
                <w:sz w:val="20"/>
                <w:szCs w:val="20"/>
              </w:rPr>
            </w:pPr>
          </w:p>
        </w:tc>
      </w:tr>
      <w:tr w:rsidR="00CD5D43" w14:paraId="661F941A" w14:textId="77777777" w:rsidTr="762E43F8">
        <w:tc>
          <w:tcPr>
            <w:tcW w:w="2916" w:type="dxa"/>
          </w:tcPr>
          <w:p w14:paraId="7E0491B4" w14:textId="2D06286A" w:rsidR="00CD5D43" w:rsidRPr="00187D5D" w:rsidRDefault="00CD5D43" w:rsidP="00CD5D43">
            <w:pPr>
              <w:spacing w:line="260" w:lineRule="atLeast"/>
              <w:jc w:val="both"/>
              <w:rPr>
                <w:rFonts w:ascii="Verdana" w:hAnsi="Verdana"/>
                <w:b/>
                <w:sz w:val="20"/>
                <w:szCs w:val="20"/>
              </w:rPr>
            </w:pPr>
            <w:r>
              <w:rPr>
                <w:rFonts w:ascii="Verdana" w:hAnsi="Verdana"/>
                <w:b/>
                <w:sz w:val="20"/>
                <w:szCs w:val="20"/>
              </w:rPr>
              <w:t>Korešpondencia</w:t>
            </w:r>
          </w:p>
        </w:tc>
        <w:tc>
          <w:tcPr>
            <w:tcW w:w="5438" w:type="dxa"/>
          </w:tcPr>
          <w:p w14:paraId="10569F07" w14:textId="1CF8B19F" w:rsidR="00CD5D43" w:rsidRDefault="00CD5D43" w:rsidP="00CD5D43">
            <w:pPr>
              <w:spacing w:line="260" w:lineRule="atLeast"/>
              <w:jc w:val="both"/>
              <w:rPr>
                <w:rFonts w:ascii="Verdana" w:hAnsi="Verdana"/>
                <w:sz w:val="20"/>
                <w:szCs w:val="20"/>
              </w:rPr>
            </w:pPr>
            <w:r>
              <w:rPr>
                <w:rFonts w:ascii="Verdana" w:hAnsi="Verdana"/>
                <w:sz w:val="20"/>
                <w:szCs w:val="20"/>
              </w:rPr>
              <w:t>a</w:t>
            </w:r>
            <w:r w:rsidRPr="006D47D6">
              <w:rPr>
                <w:rFonts w:ascii="Verdana" w:hAnsi="Verdana"/>
                <w:sz w:val="20"/>
                <w:szCs w:val="20"/>
              </w:rPr>
              <w:t>kékoľvek oznámenia, žiadosti, požiadavky, návrhy, súhlas/nesúhlas, schválenie/odmietnutie schválenia, výpoveď alebo akákoľvek iná komunikácia predpokladaná, vyžadovaná alebo povolená Zmluvou</w:t>
            </w:r>
          </w:p>
        </w:tc>
      </w:tr>
      <w:tr w:rsidR="00CD5D43" w14:paraId="2612575D" w14:textId="77777777" w:rsidTr="762E43F8">
        <w:tc>
          <w:tcPr>
            <w:tcW w:w="2916" w:type="dxa"/>
          </w:tcPr>
          <w:p w14:paraId="5A4BAA4C" w14:textId="77777777" w:rsidR="00CD5D43" w:rsidRPr="00187D5D" w:rsidRDefault="00CD5D43" w:rsidP="00CD5D43">
            <w:pPr>
              <w:spacing w:line="260" w:lineRule="atLeast"/>
              <w:jc w:val="both"/>
              <w:rPr>
                <w:rFonts w:ascii="Verdana" w:hAnsi="Verdana"/>
                <w:b/>
                <w:sz w:val="20"/>
                <w:szCs w:val="20"/>
              </w:rPr>
            </w:pPr>
          </w:p>
        </w:tc>
        <w:tc>
          <w:tcPr>
            <w:tcW w:w="5438" w:type="dxa"/>
          </w:tcPr>
          <w:p w14:paraId="23D10DFD" w14:textId="77777777" w:rsidR="00CD5D43" w:rsidRDefault="00CD5D43" w:rsidP="00CD5D43">
            <w:pPr>
              <w:spacing w:line="260" w:lineRule="atLeast"/>
              <w:jc w:val="both"/>
              <w:rPr>
                <w:rFonts w:ascii="Verdana" w:hAnsi="Verdana"/>
                <w:sz w:val="20"/>
                <w:szCs w:val="20"/>
              </w:rPr>
            </w:pPr>
          </w:p>
        </w:tc>
      </w:tr>
      <w:tr w:rsidR="00CD5D43" w14:paraId="0607AD33" w14:textId="77777777" w:rsidTr="762E43F8">
        <w:tc>
          <w:tcPr>
            <w:tcW w:w="2916" w:type="dxa"/>
          </w:tcPr>
          <w:p w14:paraId="7E659886" w14:textId="7777777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Naviac práce</w:t>
            </w:r>
          </w:p>
        </w:tc>
        <w:tc>
          <w:tcPr>
            <w:tcW w:w="5438" w:type="dxa"/>
          </w:tcPr>
          <w:p w14:paraId="1A994C0F" w14:textId="77777777" w:rsidR="00CD5D43" w:rsidRDefault="00CD5D43" w:rsidP="00CD5D43">
            <w:pPr>
              <w:spacing w:line="260" w:lineRule="atLeast"/>
              <w:jc w:val="both"/>
              <w:rPr>
                <w:rFonts w:ascii="Verdana" w:hAnsi="Verdana"/>
                <w:sz w:val="20"/>
                <w:szCs w:val="20"/>
              </w:rPr>
            </w:pPr>
            <w:r w:rsidRPr="00FF52B1">
              <w:rPr>
                <w:rFonts w:ascii="Verdana" w:hAnsi="Verdana"/>
                <w:sz w:val="20"/>
                <w:szCs w:val="20"/>
              </w:rPr>
              <w:t>práce, ktoré neboli zachytené v</w:t>
            </w:r>
            <w:r>
              <w:rPr>
                <w:rFonts w:ascii="Verdana" w:hAnsi="Verdana"/>
                <w:sz w:val="20"/>
                <w:szCs w:val="20"/>
              </w:rPr>
              <w:t xml:space="preserve"> súťažných podkladoch, </w:t>
            </w:r>
            <w:r w:rsidRPr="00FF52B1">
              <w:rPr>
                <w:rFonts w:ascii="Verdana" w:hAnsi="Verdana"/>
                <w:sz w:val="20"/>
                <w:szCs w:val="20"/>
              </w:rPr>
              <w:t xml:space="preserve">rozpočte, či vo </w:t>
            </w:r>
            <w:r>
              <w:rPr>
                <w:rFonts w:ascii="Verdana" w:hAnsi="Verdana"/>
                <w:sz w:val="20"/>
                <w:szCs w:val="20"/>
              </w:rPr>
              <w:t>V</w:t>
            </w:r>
            <w:r w:rsidRPr="00FF52B1">
              <w:rPr>
                <w:rFonts w:ascii="Verdana" w:hAnsi="Verdana"/>
                <w:sz w:val="20"/>
                <w:szCs w:val="20"/>
              </w:rPr>
              <w:t xml:space="preserve">ýkaze výmer, ktoré </w:t>
            </w:r>
            <w:r>
              <w:rPr>
                <w:rFonts w:ascii="Verdana" w:hAnsi="Verdana"/>
                <w:sz w:val="20"/>
                <w:szCs w:val="20"/>
              </w:rPr>
              <w:t>Zhotoviteľ</w:t>
            </w:r>
            <w:r w:rsidRPr="00FF52B1">
              <w:rPr>
                <w:rFonts w:ascii="Verdana" w:hAnsi="Verdana"/>
                <w:sz w:val="20"/>
                <w:szCs w:val="20"/>
              </w:rPr>
              <w:t xml:space="preserve"> pri ocenení v priebehu spracovávania ponuky nemohol objektívne ani pri vynaložení všetkej starostlivosti, ktorú možno od neho spravodlivo požadovať, zistiť a sú n</w:t>
            </w:r>
            <w:r>
              <w:rPr>
                <w:rFonts w:ascii="Verdana" w:hAnsi="Verdana"/>
                <w:sz w:val="20"/>
                <w:szCs w:val="20"/>
              </w:rPr>
              <w:t>evyhnutné pre riadne vykonanie Diela</w:t>
            </w:r>
          </w:p>
        </w:tc>
      </w:tr>
      <w:tr w:rsidR="00CD5D43" w14:paraId="7705A663" w14:textId="77777777" w:rsidTr="762E43F8">
        <w:tc>
          <w:tcPr>
            <w:tcW w:w="2916" w:type="dxa"/>
          </w:tcPr>
          <w:p w14:paraId="38A30AAB" w14:textId="77777777" w:rsidR="00CD5D43" w:rsidRDefault="00CD5D43" w:rsidP="00CD5D43">
            <w:pPr>
              <w:spacing w:line="260" w:lineRule="atLeast"/>
              <w:jc w:val="both"/>
              <w:rPr>
                <w:rFonts w:ascii="Verdana" w:hAnsi="Verdana"/>
                <w:b/>
                <w:sz w:val="20"/>
                <w:szCs w:val="20"/>
              </w:rPr>
            </w:pPr>
          </w:p>
        </w:tc>
        <w:tc>
          <w:tcPr>
            <w:tcW w:w="5438" w:type="dxa"/>
          </w:tcPr>
          <w:p w14:paraId="61DD0495" w14:textId="77777777" w:rsidR="00CD5D43" w:rsidRPr="00FF52B1" w:rsidRDefault="00CD5D43" w:rsidP="00CD5D43">
            <w:pPr>
              <w:spacing w:line="260" w:lineRule="atLeast"/>
              <w:jc w:val="both"/>
              <w:rPr>
                <w:rFonts w:ascii="Verdana" w:hAnsi="Verdana"/>
                <w:sz w:val="20"/>
                <w:szCs w:val="20"/>
              </w:rPr>
            </w:pPr>
          </w:p>
        </w:tc>
      </w:tr>
      <w:tr w:rsidR="00CD5D43" w14:paraId="3B226829" w14:textId="77777777" w:rsidTr="762E43F8">
        <w:tc>
          <w:tcPr>
            <w:tcW w:w="2916" w:type="dxa"/>
          </w:tcPr>
          <w:p w14:paraId="0CC1EC76" w14:textId="7E377A03" w:rsidR="00CD5D43" w:rsidRDefault="00CD5D43" w:rsidP="00CD5D43">
            <w:pPr>
              <w:spacing w:line="260" w:lineRule="atLeast"/>
              <w:jc w:val="both"/>
              <w:rPr>
                <w:rFonts w:ascii="Verdana" w:hAnsi="Verdana"/>
                <w:b/>
                <w:sz w:val="20"/>
                <w:szCs w:val="20"/>
              </w:rPr>
            </w:pPr>
            <w:r>
              <w:rPr>
                <w:rFonts w:ascii="Verdana" w:hAnsi="Verdana"/>
                <w:b/>
                <w:sz w:val="20"/>
                <w:szCs w:val="20"/>
              </w:rPr>
              <w:t>Nariadenie vlády č. 396/2006 Z. z.</w:t>
            </w:r>
          </w:p>
        </w:tc>
        <w:tc>
          <w:tcPr>
            <w:tcW w:w="5438" w:type="dxa"/>
          </w:tcPr>
          <w:p w14:paraId="2997F5D7" w14:textId="77777777" w:rsidR="00CD5D43" w:rsidRDefault="00CD5D43" w:rsidP="00CD5D43">
            <w:pPr>
              <w:spacing w:line="260" w:lineRule="atLeast"/>
              <w:jc w:val="both"/>
              <w:rPr>
                <w:rFonts w:ascii="Verdana" w:hAnsi="Verdana"/>
                <w:sz w:val="20"/>
                <w:szCs w:val="20"/>
              </w:rPr>
            </w:pPr>
          </w:p>
          <w:p w14:paraId="06991E0C" w14:textId="501BFB91" w:rsidR="00CD5D43" w:rsidRPr="00FF52B1" w:rsidRDefault="00CD5D43" w:rsidP="00CD5D43">
            <w:pPr>
              <w:spacing w:line="260" w:lineRule="atLeast"/>
              <w:jc w:val="both"/>
              <w:rPr>
                <w:rFonts w:ascii="Verdana" w:hAnsi="Verdana"/>
                <w:sz w:val="20"/>
                <w:szCs w:val="20"/>
              </w:rPr>
            </w:pPr>
            <w:r>
              <w:rPr>
                <w:rFonts w:ascii="Verdana" w:hAnsi="Verdana"/>
                <w:sz w:val="20"/>
                <w:szCs w:val="20"/>
              </w:rPr>
              <w:t xml:space="preserve">Nariadenie </w:t>
            </w:r>
            <w:r w:rsidR="006333C1">
              <w:rPr>
                <w:rFonts w:ascii="Verdana" w:hAnsi="Verdana"/>
                <w:sz w:val="20"/>
                <w:szCs w:val="20"/>
              </w:rPr>
              <w:t>V</w:t>
            </w:r>
            <w:r>
              <w:rPr>
                <w:rFonts w:ascii="Verdana" w:hAnsi="Verdana"/>
                <w:sz w:val="20"/>
                <w:szCs w:val="20"/>
              </w:rPr>
              <w:t xml:space="preserve">lády Slovenskej republiky </w:t>
            </w:r>
            <w:r w:rsidRPr="00A76EB0">
              <w:rPr>
                <w:rFonts w:ascii="Verdana" w:hAnsi="Verdana"/>
                <w:sz w:val="20"/>
                <w:szCs w:val="20"/>
              </w:rPr>
              <w:t xml:space="preserve">č. 396/2006 Z. z. </w:t>
            </w:r>
            <w:r w:rsidRPr="00D30E4B">
              <w:rPr>
                <w:rFonts w:ascii="Verdana" w:hAnsi="Verdana"/>
                <w:sz w:val="20"/>
                <w:szCs w:val="20"/>
              </w:rPr>
              <w:t>o</w:t>
            </w:r>
            <w:r>
              <w:rPr>
                <w:rFonts w:ascii="Verdana" w:hAnsi="Verdana"/>
                <w:sz w:val="20"/>
                <w:szCs w:val="20"/>
              </w:rPr>
              <w:t> </w:t>
            </w:r>
            <w:r w:rsidRPr="00D30E4B">
              <w:rPr>
                <w:rFonts w:ascii="Verdana" w:hAnsi="Verdana"/>
                <w:sz w:val="20"/>
                <w:szCs w:val="20"/>
              </w:rPr>
              <w:t>minimálnych bezpečnostných a zdravotných požiadavkách na stavenisko</w:t>
            </w:r>
            <w:r>
              <w:rPr>
                <w:rFonts w:ascii="Verdana" w:hAnsi="Verdana"/>
                <w:sz w:val="20"/>
                <w:szCs w:val="20"/>
              </w:rPr>
              <w:t xml:space="preserve"> v znení neskorších predpisov</w:t>
            </w:r>
          </w:p>
        </w:tc>
      </w:tr>
      <w:tr w:rsidR="00CD5D43" w14:paraId="79C1C038" w14:textId="77777777" w:rsidTr="762E43F8">
        <w:tc>
          <w:tcPr>
            <w:tcW w:w="2916" w:type="dxa"/>
          </w:tcPr>
          <w:p w14:paraId="6F8C3785" w14:textId="77777777" w:rsidR="00CD5D43" w:rsidRPr="00187D5D" w:rsidRDefault="00CD5D43" w:rsidP="00CD5D43">
            <w:pPr>
              <w:spacing w:line="260" w:lineRule="atLeast"/>
              <w:jc w:val="both"/>
              <w:rPr>
                <w:rFonts w:ascii="Verdana" w:hAnsi="Verdana"/>
                <w:b/>
                <w:sz w:val="20"/>
                <w:szCs w:val="20"/>
              </w:rPr>
            </w:pPr>
          </w:p>
        </w:tc>
        <w:tc>
          <w:tcPr>
            <w:tcW w:w="5438" w:type="dxa"/>
          </w:tcPr>
          <w:p w14:paraId="713AD9C8" w14:textId="77777777" w:rsidR="00CD5D43" w:rsidRDefault="00CD5D43" w:rsidP="00CD5D43">
            <w:pPr>
              <w:spacing w:line="260" w:lineRule="atLeast"/>
              <w:jc w:val="both"/>
              <w:rPr>
                <w:rFonts w:ascii="Verdana" w:hAnsi="Verdana"/>
                <w:sz w:val="20"/>
                <w:szCs w:val="20"/>
              </w:rPr>
            </w:pPr>
          </w:p>
        </w:tc>
      </w:tr>
      <w:tr w:rsidR="00CD5D43" w14:paraId="5CB9F536" w14:textId="77777777" w:rsidTr="762E43F8">
        <w:tc>
          <w:tcPr>
            <w:tcW w:w="2916" w:type="dxa"/>
          </w:tcPr>
          <w:p w14:paraId="6D5A2C91" w14:textId="3D88D1D6" w:rsidR="00CD5D43" w:rsidRPr="00187D5D" w:rsidRDefault="00CD5D43" w:rsidP="00CD5D43">
            <w:pPr>
              <w:spacing w:line="260" w:lineRule="atLeast"/>
              <w:jc w:val="both"/>
              <w:rPr>
                <w:rFonts w:ascii="Verdana" w:hAnsi="Verdana"/>
                <w:b/>
                <w:sz w:val="20"/>
                <w:szCs w:val="20"/>
              </w:rPr>
            </w:pPr>
            <w:r w:rsidRPr="00452075">
              <w:rPr>
                <w:rFonts w:ascii="Verdana" w:hAnsi="Verdana"/>
                <w:b/>
                <w:sz w:val="20"/>
                <w:szCs w:val="20"/>
              </w:rPr>
              <w:t>Návrh riešenia reklamácie</w:t>
            </w:r>
          </w:p>
        </w:tc>
        <w:tc>
          <w:tcPr>
            <w:tcW w:w="5438" w:type="dxa"/>
          </w:tcPr>
          <w:p w14:paraId="376C9C6E" w14:textId="6EF56E4A" w:rsidR="00CD5D43" w:rsidRPr="000D5C8C" w:rsidRDefault="00CD5D43" w:rsidP="00CD5D43">
            <w:pPr>
              <w:spacing w:line="260" w:lineRule="atLeast"/>
              <w:jc w:val="both"/>
              <w:rPr>
                <w:rFonts w:ascii="Verdana" w:hAnsi="Verdana"/>
                <w:sz w:val="20"/>
                <w:szCs w:val="20"/>
              </w:rPr>
            </w:pPr>
            <w:r w:rsidRPr="000D5C8C">
              <w:rPr>
                <w:rFonts w:ascii="Verdana" w:hAnsi="Verdana"/>
                <w:sz w:val="20"/>
                <w:szCs w:val="20"/>
              </w:rPr>
              <w:t>návrh spôsobu odstránenia Vád a nedorobkov, ktorý je Zhotoviteľ povinný na požiadanie Objednávateľa zaslať Objednávateľovi bez zbytočného odkladu. Návrh obsahuje najmä odhad času potrebného na uskutočnenie každého z postupov uvedených v bode 15.3. písm. a) a b) Zmluvy, ako aj popis súčinnosti vyžadovanej zo strany Objednávateľa na odstránenie Vád a nedorobkov a akékoľvek informácie, ktoré môžu mať význam pre postup odstránenia Vád a nedorobkov</w:t>
            </w:r>
          </w:p>
        </w:tc>
      </w:tr>
      <w:tr w:rsidR="00CD5D43" w14:paraId="4D0FA4AB" w14:textId="77777777" w:rsidTr="762E43F8">
        <w:tc>
          <w:tcPr>
            <w:tcW w:w="2916" w:type="dxa"/>
          </w:tcPr>
          <w:p w14:paraId="7497A595" w14:textId="77777777" w:rsidR="00CD5D43" w:rsidRPr="00187D5D" w:rsidRDefault="00CD5D43" w:rsidP="00CD5D43">
            <w:pPr>
              <w:spacing w:line="260" w:lineRule="atLeast"/>
              <w:jc w:val="both"/>
              <w:rPr>
                <w:rFonts w:ascii="Verdana" w:hAnsi="Verdana"/>
                <w:b/>
                <w:sz w:val="20"/>
                <w:szCs w:val="20"/>
              </w:rPr>
            </w:pPr>
          </w:p>
        </w:tc>
        <w:tc>
          <w:tcPr>
            <w:tcW w:w="5438" w:type="dxa"/>
          </w:tcPr>
          <w:p w14:paraId="78B82FD3" w14:textId="77777777" w:rsidR="00CD5D43" w:rsidRDefault="00CD5D43" w:rsidP="00CD5D43">
            <w:pPr>
              <w:spacing w:line="260" w:lineRule="atLeast"/>
              <w:jc w:val="both"/>
              <w:rPr>
                <w:rFonts w:ascii="Verdana" w:hAnsi="Verdana"/>
                <w:sz w:val="20"/>
                <w:szCs w:val="20"/>
              </w:rPr>
            </w:pPr>
          </w:p>
        </w:tc>
      </w:tr>
      <w:tr w:rsidR="00CD5D43" w14:paraId="322665C2" w14:textId="77777777" w:rsidTr="762E43F8">
        <w:tc>
          <w:tcPr>
            <w:tcW w:w="2916" w:type="dxa"/>
          </w:tcPr>
          <w:p w14:paraId="18F81A35" w14:textId="7777777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Občiansky zákonník</w:t>
            </w:r>
          </w:p>
        </w:tc>
        <w:tc>
          <w:tcPr>
            <w:tcW w:w="5438" w:type="dxa"/>
          </w:tcPr>
          <w:p w14:paraId="01123275" w14:textId="77777777" w:rsidR="00CD5D43" w:rsidRDefault="00CD5D43" w:rsidP="00CD5D43">
            <w:pPr>
              <w:spacing w:line="260" w:lineRule="atLeast"/>
              <w:jc w:val="both"/>
              <w:rPr>
                <w:rFonts w:ascii="Verdana" w:hAnsi="Verdana"/>
                <w:sz w:val="20"/>
                <w:szCs w:val="20"/>
              </w:rPr>
            </w:pPr>
            <w:r>
              <w:rPr>
                <w:rFonts w:ascii="Verdana" w:hAnsi="Verdana"/>
                <w:sz w:val="20"/>
                <w:szCs w:val="20"/>
              </w:rPr>
              <w:t>zákon č. 40/1964 Zb. Občiansky zákonník v znení neskorších predpisov</w:t>
            </w:r>
          </w:p>
        </w:tc>
      </w:tr>
      <w:tr w:rsidR="00CD5D43" w14:paraId="1A4E9D0C" w14:textId="77777777" w:rsidTr="762E43F8">
        <w:tc>
          <w:tcPr>
            <w:tcW w:w="2916" w:type="dxa"/>
          </w:tcPr>
          <w:p w14:paraId="061A8040" w14:textId="77777777" w:rsidR="00CD5D43" w:rsidRPr="00187D5D" w:rsidRDefault="00CD5D43" w:rsidP="00CD5D43">
            <w:pPr>
              <w:spacing w:line="260" w:lineRule="atLeast"/>
              <w:jc w:val="both"/>
              <w:rPr>
                <w:rFonts w:ascii="Verdana" w:hAnsi="Verdana"/>
                <w:b/>
                <w:sz w:val="20"/>
                <w:szCs w:val="20"/>
              </w:rPr>
            </w:pPr>
          </w:p>
        </w:tc>
        <w:tc>
          <w:tcPr>
            <w:tcW w:w="5438" w:type="dxa"/>
          </w:tcPr>
          <w:p w14:paraId="41B6BBC7" w14:textId="77777777" w:rsidR="00CD5D43" w:rsidRDefault="00CD5D43" w:rsidP="00CD5D43">
            <w:pPr>
              <w:spacing w:line="260" w:lineRule="atLeast"/>
              <w:jc w:val="both"/>
              <w:rPr>
                <w:rFonts w:ascii="Verdana" w:hAnsi="Verdana"/>
                <w:sz w:val="20"/>
                <w:szCs w:val="20"/>
              </w:rPr>
            </w:pPr>
          </w:p>
        </w:tc>
      </w:tr>
      <w:tr w:rsidR="00CD5D43" w14:paraId="032C0562" w14:textId="77777777" w:rsidTr="762E43F8">
        <w:tc>
          <w:tcPr>
            <w:tcW w:w="2916" w:type="dxa"/>
          </w:tcPr>
          <w:p w14:paraId="54EB85C3" w14:textId="77777777" w:rsidR="00CD5D43" w:rsidRDefault="00CD5D43" w:rsidP="00CD5D43">
            <w:pPr>
              <w:spacing w:line="260" w:lineRule="atLeast"/>
              <w:jc w:val="both"/>
              <w:rPr>
                <w:rFonts w:ascii="Verdana" w:hAnsi="Verdana"/>
                <w:sz w:val="20"/>
                <w:szCs w:val="20"/>
              </w:rPr>
            </w:pPr>
            <w:r w:rsidRPr="00187D5D">
              <w:rPr>
                <w:rFonts w:ascii="Verdana" w:hAnsi="Verdana"/>
                <w:b/>
                <w:sz w:val="20"/>
                <w:szCs w:val="20"/>
              </w:rPr>
              <w:t>Obchodný zákonník</w:t>
            </w:r>
          </w:p>
        </w:tc>
        <w:tc>
          <w:tcPr>
            <w:tcW w:w="5438" w:type="dxa"/>
          </w:tcPr>
          <w:p w14:paraId="6A7770B7" w14:textId="77777777" w:rsidR="00CD5D43" w:rsidRDefault="00CD5D43" w:rsidP="00CD5D43">
            <w:pPr>
              <w:spacing w:line="260" w:lineRule="atLeast"/>
              <w:jc w:val="both"/>
              <w:rPr>
                <w:rFonts w:ascii="Verdana" w:hAnsi="Verdana"/>
                <w:sz w:val="20"/>
                <w:szCs w:val="20"/>
              </w:rPr>
            </w:pPr>
            <w:r>
              <w:rPr>
                <w:rFonts w:ascii="Verdana" w:hAnsi="Verdana"/>
                <w:sz w:val="20"/>
                <w:szCs w:val="20"/>
              </w:rPr>
              <w:t>zákon č. 513/1991 Zb. Obchodný zákonník v znení neskorších predpisov</w:t>
            </w:r>
          </w:p>
        </w:tc>
      </w:tr>
      <w:tr w:rsidR="00CD5D43" w14:paraId="32FA2AF6" w14:textId="77777777" w:rsidTr="762E43F8">
        <w:tc>
          <w:tcPr>
            <w:tcW w:w="2916" w:type="dxa"/>
          </w:tcPr>
          <w:p w14:paraId="4AD73F77" w14:textId="77777777" w:rsidR="00CD5D43" w:rsidRDefault="00CD5D43" w:rsidP="00CD5D43">
            <w:pPr>
              <w:spacing w:line="260" w:lineRule="atLeast"/>
              <w:jc w:val="both"/>
              <w:rPr>
                <w:rFonts w:ascii="Verdana" w:hAnsi="Verdana"/>
                <w:sz w:val="20"/>
                <w:szCs w:val="20"/>
              </w:rPr>
            </w:pPr>
          </w:p>
        </w:tc>
        <w:tc>
          <w:tcPr>
            <w:tcW w:w="5438" w:type="dxa"/>
          </w:tcPr>
          <w:p w14:paraId="3EAAA148" w14:textId="77777777" w:rsidR="00CD5D43" w:rsidRDefault="00CD5D43" w:rsidP="00CD5D43">
            <w:pPr>
              <w:spacing w:line="260" w:lineRule="atLeast"/>
              <w:jc w:val="both"/>
              <w:rPr>
                <w:rFonts w:ascii="Verdana" w:hAnsi="Verdana"/>
                <w:sz w:val="20"/>
                <w:szCs w:val="20"/>
              </w:rPr>
            </w:pPr>
          </w:p>
        </w:tc>
      </w:tr>
      <w:tr w:rsidR="00CD5D43" w14:paraId="1BA9C38D" w14:textId="77777777" w:rsidTr="762E43F8">
        <w:tc>
          <w:tcPr>
            <w:tcW w:w="2916" w:type="dxa"/>
          </w:tcPr>
          <w:p w14:paraId="424EF71C" w14:textId="77777777" w:rsidR="00CD5D43" w:rsidRPr="00BE249A" w:rsidRDefault="00CD5D43" w:rsidP="00CD5D43">
            <w:pPr>
              <w:spacing w:line="260" w:lineRule="atLeast"/>
              <w:jc w:val="both"/>
              <w:rPr>
                <w:rFonts w:ascii="Verdana" w:hAnsi="Verdana"/>
                <w:b/>
                <w:sz w:val="20"/>
                <w:szCs w:val="20"/>
              </w:rPr>
            </w:pPr>
            <w:r>
              <w:rPr>
                <w:rFonts w:ascii="Verdana" w:hAnsi="Verdana"/>
                <w:b/>
                <w:sz w:val="20"/>
                <w:szCs w:val="20"/>
              </w:rPr>
              <w:t>Objednávateľ</w:t>
            </w:r>
          </w:p>
        </w:tc>
        <w:tc>
          <w:tcPr>
            <w:tcW w:w="5438" w:type="dxa"/>
          </w:tcPr>
          <w:p w14:paraId="6A6ABB8B" w14:textId="0B5DCD07" w:rsidR="00CD5D43" w:rsidRDefault="00CD5D43" w:rsidP="00CD5D43">
            <w:pPr>
              <w:spacing w:line="260" w:lineRule="atLeast"/>
              <w:jc w:val="both"/>
              <w:rPr>
                <w:rFonts w:ascii="Verdana" w:hAnsi="Verdana"/>
                <w:sz w:val="20"/>
                <w:szCs w:val="20"/>
              </w:rPr>
            </w:pPr>
            <w:r>
              <w:rPr>
                <w:rFonts w:ascii="Verdana" w:hAnsi="Verdana"/>
                <w:sz w:val="20"/>
                <w:szCs w:val="20"/>
              </w:rPr>
              <w:t>Univerzita Komenského v Bratislave, Právnická fakulta</w:t>
            </w:r>
            <w:r w:rsidR="006545AA">
              <w:rPr>
                <w:rFonts w:ascii="Verdana" w:hAnsi="Verdana"/>
                <w:sz w:val="20"/>
                <w:szCs w:val="20"/>
              </w:rPr>
              <w:t xml:space="preserve">, </w:t>
            </w:r>
            <w:r>
              <w:rPr>
                <w:rFonts w:ascii="Verdana" w:hAnsi="Verdana"/>
                <w:sz w:val="20"/>
                <w:szCs w:val="20"/>
              </w:rPr>
              <w:t>ktorej identifikačné údaje sú uvedené v záhlaví tejto Zmluvy</w:t>
            </w:r>
          </w:p>
        </w:tc>
      </w:tr>
      <w:tr w:rsidR="00CD5D43" w14:paraId="2B5245B1" w14:textId="77777777" w:rsidTr="762E43F8">
        <w:tc>
          <w:tcPr>
            <w:tcW w:w="2916" w:type="dxa"/>
          </w:tcPr>
          <w:p w14:paraId="5ABFBBF5" w14:textId="77777777" w:rsidR="00CD5D43" w:rsidRDefault="00CD5D43" w:rsidP="00CD5D43">
            <w:pPr>
              <w:spacing w:line="260" w:lineRule="atLeast"/>
              <w:jc w:val="both"/>
              <w:rPr>
                <w:rFonts w:ascii="Verdana" w:hAnsi="Verdana"/>
                <w:sz w:val="20"/>
                <w:szCs w:val="20"/>
              </w:rPr>
            </w:pPr>
          </w:p>
        </w:tc>
        <w:tc>
          <w:tcPr>
            <w:tcW w:w="5438" w:type="dxa"/>
          </w:tcPr>
          <w:p w14:paraId="089A87A4" w14:textId="77777777" w:rsidR="00CD5D43" w:rsidRDefault="00CD5D43" w:rsidP="00CD5D43">
            <w:pPr>
              <w:spacing w:line="260" w:lineRule="atLeast"/>
              <w:jc w:val="both"/>
              <w:rPr>
                <w:rFonts w:ascii="Verdana" w:hAnsi="Verdana"/>
                <w:sz w:val="20"/>
                <w:szCs w:val="20"/>
              </w:rPr>
            </w:pPr>
          </w:p>
        </w:tc>
      </w:tr>
      <w:tr w:rsidR="00CD5D43" w14:paraId="73267A71" w14:textId="77777777" w:rsidTr="762E43F8">
        <w:tc>
          <w:tcPr>
            <w:tcW w:w="2916" w:type="dxa"/>
          </w:tcPr>
          <w:p w14:paraId="4AE52517" w14:textId="59027F42" w:rsidR="00CD5D43" w:rsidRPr="002035A7" w:rsidRDefault="00CD5D43" w:rsidP="00CD5D43">
            <w:pPr>
              <w:spacing w:line="260" w:lineRule="atLeast"/>
              <w:jc w:val="both"/>
              <w:rPr>
                <w:rFonts w:ascii="Verdana" w:hAnsi="Verdana"/>
                <w:b/>
                <w:sz w:val="20"/>
                <w:szCs w:val="20"/>
              </w:rPr>
            </w:pPr>
            <w:r w:rsidRPr="002035A7">
              <w:rPr>
                <w:rFonts w:ascii="Verdana" w:hAnsi="Verdana"/>
                <w:b/>
                <w:sz w:val="20"/>
                <w:szCs w:val="20"/>
              </w:rPr>
              <w:t>PO</w:t>
            </w:r>
          </w:p>
        </w:tc>
        <w:tc>
          <w:tcPr>
            <w:tcW w:w="5438" w:type="dxa"/>
          </w:tcPr>
          <w:p w14:paraId="53CCCECD" w14:textId="074346B2" w:rsidR="00CD5D43" w:rsidRPr="002035A7" w:rsidRDefault="00CD5D43" w:rsidP="00CD5D43">
            <w:pPr>
              <w:spacing w:line="260" w:lineRule="atLeast"/>
              <w:jc w:val="both"/>
              <w:rPr>
                <w:rFonts w:ascii="Verdana" w:hAnsi="Verdana"/>
                <w:b/>
                <w:sz w:val="20"/>
                <w:szCs w:val="20"/>
              </w:rPr>
            </w:pPr>
            <w:r>
              <w:rPr>
                <w:rFonts w:ascii="Verdana" w:hAnsi="Verdana"/>
                <w:sz w:val="20"/>
                <w:szCs w:val="20"/>
              </w:rPr>
              <w:t>požiarna ochrana</w:t>
            </w:r>
            <w:r w:rsidRPr="00BE116C">
              <w:rPr>
                <w:rFonts w:ascii="Verdana" w:hAnsi="Verdana"/>
                <w:sz w:val="20"/>
                <w:szCs w:val="20"/>
              </w:rPr>
              <w:t xml:space="preserve"> upraven</w:t>
            </w:r>
            <w:r>
              <w:rPr>
                <w:rFonts w:ascii="Verdana" w:hAnsi="Verdana"/>
                <w:sz w:val="20"/>
                <w:szCs w:val="20"/>
              </w:rPr>
              <w:t>á</w:t>
            </w:r>
            <w:r w:rsidRPr="00BE116C">
              <w:rPr>
                <w:rFonts w:ascii="Verdana" w:hAnsi="Verdana"/>
                <w:sz w:val="20"/>
                <w:szCs w:val="20"/>
              </w:rPr>
              <w:t xml:space="preserve"> najmä zákonom č. 314/2001 Z. z. o ochrane pred požiarmi v znení neskorších prepisov a vyhláškou </w:t>
            </w:r>
            <w:r w:rsidRPr="00533A41">
              <w:rPr>
                <w:rFonts w:ascii="Verdana" w:hAnsi="Verdana"/>
                <w:sz w:val="20"/>
                <w:szCs w:val="20"/>
              </w:rPr>
              <w:t xml:space="preserve">Ministerstva vnútra Slovenskej republiky </w:t>
            </w:r>
            <w:r w:rsidRPr="00BE116C">
              <w:rPr>
                <w:rFonts w:ascii="Verdana" w:hAnsi="Verdana"/>
                <w:sz w:val="20"/>
                <w:szCs w:val="20"/>
              </w:rPr>
              <w:t>č. 142/2004 Z. z. o protipožiarnej bezpečnosti pri výstavbe</w:t>
            </w:r>
            <w:r>
              <w:rPr>
                <w:rFonts w:ascii="Verdana" w:hAnsi="Verdana"/>
                <w:sz w:val="20"/>
                <w:szCs w:val="20"/>
              </w:rPr>
              <w:t xml:space="preserve"> </w:t>
            </w:r>
            <w:r w:rsidRPr="00F30231">
              <w:rPr>
                <w:rFonts w:ascii="Verdana" w:hAnsi="Verdana"/>
                <w:sz w:val="20"/>
                <w:szCs w:val="20"/>
              </w:rPr>
              <w:t>a pri užívaní prevádzkarne a iných priestorov, v ktorých sa vykonáva povrchová úprava výrobkov náterovými látkami</w:t>
            </w:r>
            <w:r>
              <w:rPr>
                <w:rFonts w:ascii="Verdana" w:hAnsi="Verdana"/>
                <w:sz w:val="20"/>
                <w:szCs w:val="20"/>
              </w:rPr>
              <w:t xml:space="preserve"> v znení neskorších predpisov</w:t>
            </w:r>
          </w:p>
        </w:tc>
      </w:tr>
      <w:tr w:rsidR="00CD5D43" w14:paraId="3CAB0F64" w14:textId="77777777" w:rsidTr="762E43F8">
        <w:tc>
          <w:tcPr>
            <w:tcW w:w="2916" w:type="dxa"/>
          </w:tcPr>
          <w:p w14:paraId="5F720CEC" w14:textId="77777777" w:rsidR="00CD5D43" w:rsidRPr="002035A7" w:rsidRDefault="00CD5D43" w:rsidP="00CD5D43">
            <w:pPr>
              <w:spacing w:line="260" w:lineRule="atLeast"/>
              <w:jc w:val="both"/>
              <w:rPr>
                <w:rFonts w:ascii="Verdana" w:hAnsi="Verdana"/>
                <w:b/>
                <w:sz w:val="20"/>
                <w:szCs w:val="20"/>
              </w:rPr>
            </w:pPr>
          </w:p>
        </w:tc>
        <w:tc>
          <w:tcPr>
            <w:tcW w:w="5438" w:type="dxa"/>
          </w:tcPr>
          <w:p w14:paraId="35669D3D" w14:textId="77777777" w:rsidR="00CD5D43" w:rsidRDefault="00CD5D43" w:rsidP="00CD5D43">
            <w:pPr>
              <w:spacing w:line="260" w:lineRule="atLeast"/>
              <w:jc w:val="both"/>
              <w:rPr>
                <w:rFonts w:ascii="Verdana" w:hAnsi="Verdana"/>
                <w:sz w:val="20"/>
                <w:szCs w:val="20"/>
              </w:rPr>
            </w:pPr>
          </w:p>
        </w:tc>
      </w:tr>
      <w:tr w:rsidR="00CD5D43" w14:paraId="037F544E" w14:textId="77777777" w:rsidTr="762E43F8">
        <w:tc>
          <w:tcPr>
            <w:tcW w:w="2916" w:type="dxa"/>
          </w:tcPr>
          <w:p w14:paraId="39CB030C" w14:textId="77777777" w:rsidR="00CD5D43" w:rsidRDefault="00CD5D43" w:rsidP="00CD5D43">
            <w:pPr>
              <w:spacing w:line="260" w:lineRule="atLeast"/>
              <w:jc w:val="both"/>
              <w:rPr>
                <w:rFonts w:ascii="Verdana" w:hAnsi="Verdana"/>
                <w:b/>
                <w:sz w:val="20"/>
                <w:szCs w:val="20"/>
              </w:rPr>
            </w:pPr>
          </w:p>
          <w:p w14:paraId="50B108E5" w14:textId="1B15388B" w:rsidR="00CD5D43" w:rsidRPr="002035A7" w:rsidRDefault="00CD5D43" w:rsidP="00CD5D43">
            <w:pPr>
              <w:spacing w:line="260" w:lineRule="atLeast"/>
              <w:jc w:val="both"/>
              <w:rPr>
                <w:rFonts w:ascii="Verdana" w:hAnsi="Verdana"/>
                <w:b/>
                <w:sz w:val="20"/>
                <w:szCs w:val="20"/>
              </w:rPr>
            </w:pPr>
            <w:r>
              <w:rPr>
                <w:rFonts w:ascii="Verdana" w:hAnsi="Verdana"/>
                <w:b/>
                <w:sz w:val="20"/>
                <w:szCs w:val="20"/>
              </w:rPr>
              <w:t>Ponuka</w:t>
            </w:r>
          </w:p>
        </w:tc>
        <w:tc>
          <w:tcPr>
            <w:tcW w:w="5438" w:type="dxa"/>
          </w:tcPr>
          <w:p w14:paraId="2281DBDD" w14:textId="77777777" w:rsidR="00CD5D43" w:rsidRDefault="00CD5D43" w:rsidP="00CD5D43">
            <w:pPr>
              <w:spacing w:line="260" w:lineRule="atLeast"/>
              <w:jc w:val="both"/>
              <w:rPr>
                <w:rFonts w:ascii="Verdana" w:hAnsi="Verdana"/>
                <w:sz w:val="20"/>
                <w:szCs w:val="20"/>
              </w:rPr>
            </w:pPr>
          </w:p>
          <w:p w14:paraId="32AF2085" w14:textId="1ADDC4B4" w:rsidR="00CD5D43" w:rsidRDefault="00CD5D43" w:rsidP="00CD5D43">
            <w:pPr>
              <w:spacing w:line="260" w:lineRule="atLeast"/>
              <w:jc w:val="both"/>
              <w:rPr>
                <w:rFonts w:ascii="Verdana" w:hAnsi="Verdana"/>
                <w:sz w:val="20"/>
                <w:szCs w:val="20"/>
              </w:rPr>
            </w:pPr>
            <w:r>
              <w:rPr>
                <w:rFonts w:ascii="Verdana" w:hAnsi="Verdana"/>
                <w:sz w:val="20"/>
                <w:szCs w:val="20"/>
              </w:rPr>
              <w:t xml:space="preserve">ponuka Zhotoviteľa, ktorú tento ako uchádzač predložil v rámci procesu verejného obstarávania, na základe výsledku ktorého bola táto Zmluva uzatvorená </w:t>
            </w:r>
          </w:p>
        </w:tc>
      </w:tr>
      <w:tr w:rsidR="00CD5D43" w14:paraId="7710B10C" w14:textId="77777777" w:rsidTr="762E43F8">
        <w:tc>
          <w:tcPr>
            <w:tcW w:w="2916" w:type="dxa"/>
          </w:tcPr>
          <w:p w14:paraId="357537B6" w14:textId="77777777" w:rsidR="00CD5D43" w:rsidRDefault="00CD5D43" w:rsidP="00CD5D43">
            <w:pPr>
              <w:spacing w:line="260" w:lineRule="atLeast"/>
              <w:jc w:val="both"/>
              <w:rPr>
                <w:rFonts w:ascii="Verdana" w:hAnsi="Verdana"/>
                <w:sz w:val="20"/>
                <w:szCs w:val="20"/>
              </w:rPr>
            </w:pPr>
          </w:p>
        </w:tc>
        <w:tc>
          <w:tcPr>
            <w:tcW w:w="5438" w:type="dxa"/>
          </w:tcPr>
          <w:p w14:paraId="6CE70DFE" w14:textId="77777777" w:rsidR="00CD5D43" w:rsidRDefault="00CD5D43" w:rsidP="00CD5D43">
            <w:pPr>
              <w:spacing w:line="260" w:lineRule="atLeast"/>
              <w:jc w:val="both"/>
              <w:rPr>
                <w:rFonts w:ascii="Verdana" w:hAnsi="Verdana"/>
                <w:sz w:val="20"/>
                <w:szCs w:val="20"/>
              </w:rPr>
            </w:pPr>
          </w:p>
        </w:tc>
      </w:tr>
      <w:tr w:rsidR="00CD5D43" w14:paraId="0FB8468D" w14:textId="77777777" w:rsidTr="762E43F8">
        <w:tc>
          <w:tcPr>
            <w:tcW w:w="2916" w:type="dxa"/>
          </w:tcPr>
          <w:p w14:paraId="2DA7B2A8" w14:textId="3FA0F34C" w:rsidR="00CD5D43" w:rsidRDefault="00CD5D43" w:rsidP="00CD5D43">
            <w:pPr>
              <w:spacing w:line="260" w:lineRule="atLeast"/>
              <w:jc w:val="both"/>
              <w:rPr>
                <w:rFonts w:ascii="Verdana" w:hAnsi="Verdana"/>
                <w:sz w:val="20"/>
                <w:szCs w:val="20"/>
              </w:rPr>
            </w:pPr>
            <w:r>
              <w:rPr>
                <w:rFonts w:ascii="Verdana" w:hAnsi="Verdana"/>
                <w:b/>
                <w:sz w:val="20"/>
                <w:szCs w:val="20"/>
              </w:rPr>
              <w:t>Poskytovateľ</w:t>
            </w:r>
          </w:p>
        </w:tc>
        <w:tc>
          <w:tcPr>
            <w:tcW w:w="5438" w:type="dxa"/>
          </w:tcPr>
          <w:p w14:paraId="157DA1E3" w14:textId="2DDB8F6C" w:rsidR="00CD5D43" w:rsidRDefault="00075745" w:rsidP="00CD5D43">
            <w:pPr>
              <w:spacing w:line="260" w:lineRule="atLeast"/>
              <w:jc w:val="both"/>
              <w:rPr>
                <w:rFonts w:ascii="Verdana" w:hAnsi="Verdana"/>
                <w:sz w:val="20"/>
                <w:szCs w:val="20"/>
              </w:rPr>
            </w:pPr>
            <w:r>
              <w:rPr>
                <w:rFonts w:ascii="Verdana" w:hAnsi="Verdana"/>
                <w:sz w:val="20"/>
                <w:szCs w:val="20"/>
              </w:rPr>
              <w:t>subjekt/y</w:t>
            </w:r>
            <w:r w:rsidR="00CD5D43">
              <w:rPr>
                <w:rFonts w:ascii="Verdana" w:hAnsi="Verdana"/>
                <w:sz w:val="20"/>
                <w:szCs w:val="20"/>
              </w:rPr>
              <w:t xml:space="preserve"> poskytujúci Objednávateľovi finančné prostriedky </w:t>
            </w:r>
          </w:p>
        </w:tc>
      </w:tr>
      <w:tr w:rsidR="00CD5D43" w14:paraId="46E7629F" w14:textId="77777777" w:rsidTr="762E43F8">
        <w:tc>
          <w:tcPr>
            <w:tcW w:w="2916" w:type="dxa"/>
          </w:tcPr>
          <w:p w14:paraId="5F3C8685" w14:textId="77777777" w:rsidR="00CD5D43" w:rsidRDefault="00CD5D43" w:rsidP="00CD5D43">
            <w:pPr>
              <w:spacing w:line="260" w:lineRule="atLeast"/>
              <w:jc w:val="both"/>
              <w:rPr>
                <w:rFonts w:ascii="Verdana" w:hAnsi="Verdana"/>
                <w:sz w:val="20"/>
                <w:szCs w:val="20"/>
              </w:rPr>
            </w:pPr>
          </w:p>
        </w:tc>
        <w:tc>
          <w:tcPr>
            <w:tcW w:w="5438" w:type="dxa"/>
          </w:tcPr>
          <w:p w14:paraId="30018F68" w14:textId="77777777" w:rsidR="00CD5D43" w:rsidRDefault="00CD5D43" w:rsidP="00CD5D43">
            <w:pPr>
              <w:spacing w:line="260" w:lineRule="atLeast"/>
              <w:jc w:val="both"/>
              <w:rPr>
                <w:rFonts w:ascii="Verdana" w:hAnsi="Verdana"/>
                <w:sz w:val="20"/>
                <w:szCs w:val="20"/>
              </w:rPr>
            </w:pPr>
          </w:p>
        </w:tc>
      </w:tr>
      <w:tr w:rsidR="00CD5D43" w14:paraId="283E146B" w14:textId="77777777" w:rsidTr="762E43F8">
        <w:tc>
          <w:tcPr>
            <w:tcW w:w="2916" w:type="dxa"/>
          </w:tcPr>
          <w:p w14:paraId="0E486A1A" w14:textId="77777777" w:rsidR="00CD5D43" w:rsidRPr="00F703E1" w:rsidRDefault="00CD5D43" w:rsidP="00CD5D43">
            <w:pPr>
              <w:spacing w:line="260" w:lineRule="atLeast"/>
              <w:jc w:val="both"/>
              <w:rPr>
                <w:rFonts w:ascii="Verdana" w:hAnsi="Verdana"/>
                <w:b/>
                <w:sz w:val="20"/>
                <w:szCs w:val="20"/>
              </w:rPr>
            </w:pPr>
            <w:r w:rsidRPr="00F703E1">
              <w:rPr>
                <w:rFonts w:ascii="Verdana" w:hAnsi="Verdana"/>
                <w:b/>
                <w:sz w:val="20"/>
                <w:szCs w:val="20"/>
              </w:rPr>
              <w:t>Pozemok</w:t>
            </w:r>
          </w:p>
        </w:tc>
        <w:tc>
          <w:tcPr>
            <w:tcW w:w="5438" w:type="dxa"/>
          </w:tcPr>
          <w:p w14:paraId="0B1B0FE9" w14:textId="5E407BE1" w:rsidR="00CD5D43" w:rsidRDefault="00CD5D43" w:rsidP="00CD5D43">
            <w:pPr>
              <w:spacing w:line="260" w:lineRule="atLeast"/>
              <w:jc w:val="both"/>
              <w:rPr>
                <w:rFonts w:ascii="Verdana" w:hAnsi="Verdana"/>
                <w:sz w:val="20"/>
                <w:szCs w:val="20"/>
              </w:rPr>
            </w:pPr>
            <w:r>
              <w:rPr>
                <w:rFonts w:ascii="Verdana" w:hAnsi="Verdana"/>
                <w:sz w:val="20"/>
                <w:szCs w:val="20"/>
              </w:rPr>
              <w:t xml:space="preserve">pozemok </w:t>
            </w:r>
            <w:r w:rsidRPr="002D547F">
              <w:rPr>
                <w:rFonts w:ascii="Verdana" w:hAnsi="Verdana"/>
                <w:sz w:val="20"/>
                <w:szCs w:val="20"/>
              </w:rPr>
              <w:t>registra C-KN</w:t>
            </w:r>
            <w:r>
              <w:rPr>
                <w:rFonts w:ascii="Verdana" w:hAnsi="Verdana"/>
                <w:sz w:val="20"/>
                <w:szCs w:val="20"/>
              </w:rPr>
              <w:t>,</w:t>
            </w:r>
            <w:r w:rsidRPr="002D547F">
              <w:rPr>
                <w:rFonts w:ascii="Verdana" w:hAnsi="Verdana"/>
                <w:sz w:val="20"/>
                <w:szCs w:val="20"/>
              </w:rPr>
              <w:t xml:space="preserve"> parcelné číslo </w:t>
            </w:r>
            <w:r>
              <w:rPr>
                <w:rFonts w:ascii="Verdana" w:hAnsi="Verdana"/>
                <w:sz w:val="20"/>
                <w:szCs w:val="20"/>
              </w:rPr>
              <w:t>224</w:t>
            </w:r>
            <w:r w:rsidRPr="002D547F">
              <w:rPr>
                <w:rFonts w:ascii="Verdana" w:hAnsi="Verdana"/>
                <w:sz w:val="20"/>
                <w:szCs w:val="20"/>
              </w:rPr>
              <w:t>, druh pozemku</w:t>
            </w:r>
            <w:r>
              <w:rPr>
                <w:rFonts w:ascii="Verdana" w:hAnsi="Verdana"/>
                <w:sz w:val="20"/>
                <w:szCs w:val="20"/>
              </w:rPr>
              <w:t>:</w:t>
            </w:r>
            <w:r w:rsidRPr="002D547F">
              <w:rPr>
                <w:rFonts w:ascii="Verdana" w:hAnsi="Verdana"/>
                <w:sz w:val="20"/>
                <w:szCs w:val="20"/>
              </w:rPr>
              <w:t xml:space="preserve"> zastavaná plocha a nádvorie, s výmerou </w:t>
            </w:r>
            <w:r>
              <w:rPr>
                <w:rFonts w:ascii="Verdana" w:hAnsi="Verdana"/>
                <w:sz w:val="20"/>
                <w:szCs w:val="20"/>
              </w:rPr>
              <w:t>1.005</w:t>
            </w:r>
            <w:r w:rsidRPr="002D547F">
              <w:rPr>
                <w:rFonts w:ascii="Verdana" w:hAnsi="Verdana"/>
                <w:sz w:val="20"/>
                <w:szCs w:val="20"/>
              </w:rPr>
              <w:t xml:space="preserve"> m</w:t>
            </w:r>
            <w:r w:rsidRPr="00966A9E">
              <w:rPr>
                <w:rFonts w:ascii="Verdana" w:hAnsi="Verdana"/>
                <w:sz w:val="20"/>
                <w:szCs w:val="20"/>
                <w:vertAlign w:val="superscript"/>
              </w:rPr>
              <w:t>2</w:t>
            </w:r>
            <w:r>
              <w:rPr>
                <w:rFonts w:ascii="Verdana" w:hAnsi="Verdana"/>
                <w:sz w:val="20"/>
                <w:szCs w:val="20"/>
              </w:rPr>
              <w:t xml:space="preserve">, </w:t>
            </w:r>
            <w:r w:rsidRPr="002D547F">
              <w:rPr>
                <w:rFonts w:ascii="Verdana" w:hAnsi="Verdana"/>
                <w:sz w:val="20"/>
                <w:szCs w:val="20"/>
              </w:rPr>
              <w:t>nachádzajú</w:t>
            </w:r>
            <w:r>
              <w:rPr>
                <w:rFonts w:ascii="Verdana" w:hAnsi="Verdana"/>
                <w:sz w:val="20"/>
                <w:szCs w:val="20"/>
              </w:rPr>
              <w:t xml:space="preserve">ci </w:t>
            </w:r>
            <w:r w:rsidRPr="002D547F">
              <w:rPr>
                <w:rFonts w:ascii="Verdana" w:hAnsi="Verdana"/>
                <w:sz w:val="20"/>
                <w:szCs w:val="20"/>
              </w:rPr>
              <w:t xml:space="preserve">v okrese </w:t>
            </w:r>
            <w:r>
              <w:rPr>
                <w:rFonts w:ascii="Verdana" w:hAnsi="Verdana"/>
                <w:sz w:val="20"/>
                <w:szCs w:val="20"/>
              </w:rPr>
              <w:t>Bratislava I</w:t>
            </w:r>
            <w:r w:rsidRPr="002D547F">
              <w:rPr>
                <w:rFonts w:ascii="Verdana" w:hAnsi="Verdana"/>
                <w:sz w:val="20"/>
                <w:szCs w:val="20"/>
              </w:rPr>
              <w:t xml:space="preserve">, obci </w:t>
            </w:r>
            <w:r>
              <w:rPr>
                <w:rFonts w:ascii="Verdana" w:hAnsi="Verdana"/>
                <w:sz w:val="20"/>
                <w:szCs w:val="20"/>
              </w:rPr>
              <w:t>Bratislava-Staré Mesto</w:t>
            </w:r>
            <w:r w:rsidRPr="002D547F">
              <w:rPr>
                <w:rFonts w:ascii="Verdana" w:hAnsi="Verdana"/>
                <w:sz w:val="20"/>
                <w:szCs w:val="20"/>
              </w:rPr>
              <w:t xml:space="preserve">, katastrálnom území </w:t>
            </w:r>
            <w:r>
              <w:rPr>
                <w:rFonts w:ascii="Verdana" w:hAnsi="Verdana"/>
                <w:sz w:val="20"/>
                <w:szCs w:val="20"/>
              </w:rPr>
              <w:t>Staré Mesto</w:t>
            </w:r>
            <w:r w:rsidRPr="002D547F">
              <w:rPr>
                <w:rFonts w:ascii="Verdana" w:hAnsi="Verdana"/>
                <w:sz w:val="20"/>
                <w:szCs w:val="20"/>
              </w:rPr>
              <w:t xml:space="preserve">, </w:t>
            </w:r>
            <w:r>
              <w:rPr>
                <w:rFonts w:ascii="Verdana" w:hAnsi="Verdana"/>
                <w:sz w:val="20"/>
                <w:szCs w:val="20"/>
              </w:rPr>
              <w:t>ktorý je evidovaný na liste vlastníctva č. 7487 vedenom Okresným úradnom Bratislava, katastrálnym odborom</w:t>
            </w:r>
            <w:r w:rsidRPr="002D547F">
              <w:rPr>
                <w:rFonts w:ascii="Verdana" w:hAnsi="Verdana"/>
                <w:sz w:val="20"/>
                <w:szCs w:val="20"/>
              </w:rPr>
              <w:t xml:space="preserve"> </w:t>
            </w:r>
          </w:p>
        </w:tc>
      </w:tr>
      <w:tr w:rsidR="00CD5D43" w14:paraId="3E6E9234" w14:textId="77777777" w:rsidTr="762E43F8">
        <w:tc>
          <w:tcPr>
            <w:tcW w:w="2916" w:type="dxa"/>
          </w:tcPr>
          <w:p w14:paraId="70A21E3E" w14:textId="77777777" w:rsidR="00CD5D43" w:rsidRDefault="00CD5D43" w:rsidP="00CD5D43">
            <w:pPr>
              <w:spacing w:line="260" w:lineRule="atLeast"/>
              <w:jc w:val="both"/>
              <w:rPr>
                <w:rFonts w:ascii="Verdana" w:hAnsi="Verdana"/>
                <w:sz w:val="20"/>
                <w:szCs w:val="20"/>
              </w:rPr>
            </w:pPr>
          </w:p>
        </w:tc>
        <w:tc>
          <w:tcPr>
            <w:tcW w:w="5438" w:type="dxa"/>
          </w:tcPr>
          <w:p w14:paraId="166F1468" w14:textId="77777777" w:rsidR="00CD5D43" w:rsidRDefault="00CD5D43" w:rsidP="00CD5D43">
            <w:pPr>
              <w:spacing w:line="260" w:lineRule="atLeast"/>
              <w:jc w:val="both"/>
              <w:rPr>
                <w:rFonts w:ascii="Verdana" w:hAnsi="Verdana"/>
                <w:sz w:val="20"/>
                <w:szCs w:val="20"/>
              </w:rPr>
            </w:pPr>
          </w:p>
        </w:tc>
      </w:tr>
      <w:tr w:rsidR="00CD5D43" w14:paraId="4BC43B45" w14:textId="77777777" w:rsidTr="762E43F8">
        <w:tc>
          <w:tcPr>
            <w:tcW w:w="2916" w:type="dxa"/>
          </w:tcPr>
          <w:p w14:paraId="32EBA61D" w14:textId="77777777" w:rsidR="00CD5D43" w:rsidRPr="00942724" w:rsidRDefault="00CD5D43" w:rsidP="00CD5D43">
            <w:pPr>
              <w:spacing w:line="260" w:lineRule="atLeast"/>
              <w:jc w:val="both"/>
              <w:rPr>
                <w:rFonts w:ascii="Verdana" w:hAnsi="Verdana"/>
                <w:b/>
                <w:sz w:val="20"/>
                <w:szCs w:val="20"/>
              </w:rPr>
            </w:pPr>
            <w:r w:rsidRPr="00942724">
              <w:rPr>
                <w:rFonts w:ascii="Verdana" w:hAnsi="Verdana"/>
                <w:b/>
                <w:sz w:val="20"/>
                <w:szCs w:val="20"/>
              </w:rPr>
              <w:t>Pracovný deň</w:t>
            </w:r>
          </w:p>
        </w:tc>
        <w:tc>
          <w:tcPr>
            <w:tcW w:w="5438" w:type="dxa"/>
          </w:tcPr>
          <w:p w14:paraId="15507C7B" w14:textId="77777777" w:rsidR="00CD5D43" w:rsidRDefault="00CD5D43" w:rsidP="00CD5D43">
            <w:pPr>
              <w:spacing w:line="260" w:lineRule="atLeast"/>
              <w:jc w:val="both"/>
              <w:rPr>
                <w:rFonts w:ascii="Verdana" w:hAnsi="Verdana"/>
                <w:sz w:val="20"/>
                <w:szCs w:val="20"/>
              </w:rPr>
            </w:pPr>
            <w:r>
              <w:rPr>
                <w:rFonts w:ascii="Verdana" w:hAnsi="Verdana"/>
                <w:sz w:val="20"/>
                <w:szCs w:val="20"/>
              </w:rPr>
              <w:t>deň, ktorý nie je sobotou, nedeľou a dňom pracovného pokoja v Slovenskej republike</w:t>
            </w:r>
          </w:p>
        </w:tc>
      </w:tr>
      <w:tr w:rsidR="00CD5D43" w14:paraId="4E07FDE2" w14:textId="77777777" w:rsidTr="762E43F8">
        <w:tc>
          <w:tcPr>
            <w:tcW w:w="2916" w:type="dxa"/>
          </w:tcPr>
          <w:p w14:paraId="4222B5EF" w14:textId="77777777" w:rsidR="00CD5D43" w:rsidRDefault="00CD5D43" w:rsidP="00CD5D43">
            <w:pPr>
              <w:spacing w:line="260" w:lineRule="atLeast"/>
              <w:jc w:val="both"/>
              <w:rPr>
                <w:rFonts w:ascii="Verdana" w:hAnsi="Verdana"/>
                <w:sz w:val="20"/>
                <w:szCs w:val="20"/>
              </w:rPr>
            </w:pPr>
          </w:p>
        </w:tc>
        <w:tc>
          <w:tcPr>
            <w:tcW w:w="5438" w:type="dxa"/>
          </w:tcPr>
          <w:p w14:paraId="48AA72EE" w14:textId="77777777" w:rsidR="00CD5D43" w:rsidRDefault="00CD5D43" w:rsidP="00CD5D43">
            <w:pPr>
              <w:spacing w:line="260" w:lineRule="atLeast"/>
              <w:jc w:val="both"/>
              <w:rPr>
                <w:rFonts w:ascii="Verdana" w:hAnsi="Verdana"/>
                <w:sz w:val="20"/>
                <w:szCs w:val="20"/>
              </w:rPr>
            </w:pPr>
          </w:p>
        </w:tc>
      </w:tr>
      <w:tr w:rsidR="00CD5D43" w14:paraId="41F93548" w14:textId="77777777" w:rsidTr="762E43F8">
        <w:tc>
          <w:tcPr>
            <w:tcW w:w="2916" w:type="dxa"/>
          </w:tcPr>
          <w:p w14:paraId="23A3B6BF" w14:textId="77777777" w:rsidR="00CD5D43" w:rsidRPr="00BA325A" w:rsidRDefault="00CD5D43" w:rsidP="00CD5D43">
            <w:pPr>
              <w:spacing w:line="260" w:lineRule="atLeast"/>
              <w:jc w:val="both"/>
              <w:rPr>
                <w:rFonts w:ascii="Verdana" w:hAnsi="Verdana"/>
                <w:b/>
                <w:sz w:val="20"/>
                <w:szCs w:val="20"/>
              </w:rPr>
            </w:pPr>
            <w:r w:rsidRPr="00BA325A">
              <w:rPr>
                <w:rFonts w:ascii="Verdana" w:hAnsi="Verdana"/>
                <w:b/>
                <w:sz w:val="20"/>
                <w:szCs w:val="20"/>
              </w:rPr>
              <w:t>Prekážka brániaca vykonávaniu Diela</w:t>
            </w:r>
          </w:p>
        </w:tc>
        <w:tc>
          <w:tcPr>
            <w:tcW w:w="5438" w:type="dxa"/>
          </w:tcPr>
          <w:p w14:paraId="5AA68996" w14:textId="7A1D5255" w:rsidR="00CD5D43" w:rsidRPr="00BA325A" w:rsidRDefault="00CD5D43" w:rsidP="00CD5D43">
            <w:pPr>
              <w:spacing w:line="260" w:lineRule="atLeast"/>
              <w:jc w:val="both"/>
              <w:rPr>
                <w:rFonts w:ascii="Verdana" w:hAnsi="Verdana"/>
                <w:b/>
                <w:sz w:val="20"/>
                <w:szCs w:val="20"/>
              </w:rPr>
            </w:pPr>
            <w:r w:rsidRPr="001E3409">
              <w:rPr>
                <w:rFonts w:ascii="Verdana" w:hAnsi="Verdana"/>
                <w:sz w:val="20"/>
                <w:szCs w:val="20"/>
              </w:rPr>
              <w:t xml:space="preserve">udalosť alebo skutočnosť, ktorá bráni vykonávaniu </w:t>
            </w:r>
            <w:r>
              <w:rPr>
                <w:rFonts w:ascii="Verdana" w:hAnsi="Verdana"/>
                <w:sz w:val="20"/>
                <w:szCs w:val="20"/>
              </w:rPr>
              <w:t>Diela, a to najmä</w:t>
            </w:r>
            <w:r w:rsidRPr="001E3409">
              <w:rPr>
                <w:rFonts w:ascii="Verdana" w:hAnsi="Verdana"/>
                <w:sz w:val="20"/>
                <w:szCs w:val="20"/>
              </w:rPr>
              <w:t xml:space="preserve"> skryté, objektívne prekážky, ktoré nemohol </w:t>
            </w:r>
            <w:r>
              <w:rPr>
                <w:rFonts w:ascii="Verdana" w:hAnsi="Verdana"/>
                <w:sz w:val="20"/>
                <w:szCs w:val="20"/>
              </w:rPr>
              <w:t>Zhotoviteľ</w:t>
            </w:r>
            <w:r w:rsidRPr="001E3409">
              <w:rPr>
                <w:rFonts w:ascii="Verdana" w:hAnsi="Verdana"/>
                <w:sz w:val="20"/>
                <w:szCs w:val="20"/>
              </w:rPr>
              <w:t xml:space="preserve"> ani pri vynaložení náležitej odbornej starostlivosti predvídať a tieto znemožňujú vykonávať práce na </w:t>
            </w:r>
            <w:r>
              <w:rPr>
                <w:rFonts w:ascii="Verdana" w:hAnsi="Verdana"/>
                <w:sz w:val="20"/>
                <w:szCs w:val="20"/>
              </w:rPr>
              <w:t>D</w:t>
            </w:r>
            <w:r w:rsidRPr="001E3409">
              <w:rPr>
                <w:rFonts w:ascii="Verdana" w:hAnsi="Verdana"/>
                <w:sz w:val="20"/>
                <w:szCs w:val="20"/>
              </w:rPr>
              <w:t>iele, napr.</w:t>
            </w:r>
            <w:r>
              <w:rPr>
                <w:rFonts w:ascii="Verdana" w:hAnsi="Verdana"/>
                <w:sz w:val="20"/>
                <w:szCs w:val="20"/>
              </w:rPr>
              <w:t xml:space="preserve"> pre</w:t>
            </w:r>
            <w:r w:rsidRPr="001E3409">
              <w:rPr>
                <w:rFonts w:ascii="Verdana" w:hAnsi="Verdana"/>
                <w:sz w:val="20"/>
                <w:szCs w:val="20"/>
              </w:rPr>
              <w:t xml:space="preserve"> nepriaznivé klimatické podmi</w:t>
            </w:r>
            <w:r>
              <w:rPr>
                <w:rFonts w:ascii="Verdana" w:hAnsi="Verdana"/>
                <w:sz w:val="20"/>
                <w:szCs w:val="20"/>
              </w:rPr>
              <w:t xml:space="preserve">enky, technická </w:t>
            </w:r>
            <w:proofErr w:type="spellStart"/>
            <w:r>
              <w:rPr>
                <w:rFonts w:ascii="Verdana" w:hAnsi="Verdana"/>
                <w:sz w:val="20"/>
                <w:szCs w:val="20"/>
              </w:rPr>
              <w:t>nerealizovateľnosť</w:t>
            </w:r>
            <w:proofErr w:type="spellEnd"/>
            <w:r>
              <w:rPr>
                <w:rFonts w:ascii="Verdana" w:hAnsi="Verdana"/>
                <w:sz w:val="20"/>
                <w:szCs w:val="20"/>
              </w:rPr>
              <w:t xml:space="preserve"> určitých výkonov podľa Projektovej dokumentácie s ohľadom na skutkové pomery, ktoré nebolo možné vopred (s dostatočným časovým predstihom) zistiť ani pri vynaložení náležitej odbornej starostlivosti, archeologické nálezy a pod.</w:t>
            </w:r>
          </w:p>
        </w:tc>
      </w:tr>
      <w:tr w:rsidR="00CD5D43" w14:paraId="6714FDE4" w14:textId="77777777" w:rsidTr="762E43F8">
        <w:tc>
          <w:tcPr>
            <w:tcW w:w="2916" w:type="dxa"/>
          </w:tcPr>
          <w:p w14:paraId="107DD351" w14:textId="77777777" w:rsidR="00CD5D43" w:rsidRDefault="00CD5D43" w:rsidP="00CD5D43">
            <w:pPr>
              <w:spacing w:line="260" w:lineRule="atLeast"/>
              <w:jc w:val="both"/>
              <w:rPr>
                <w:rFonts w:ascii="Verdana" w:hAnsi="Verdana"/>
                <w:sz w:val="20"/>
                <w:szCs w:val="20"/>
              </w:rPr>
            </w:pPr>
          </w:p>
        </w:tc>
        <w:tc>
          <w:tcPr>
            <w:tcW w:w="5438" w:type="dxa"/>
          </w:tcPr>
          <w:p w14:paraId="46207AD4" w14:textId="77777777" w:rsidR="00CD5D43" w:rsidRDefault="00CD5D43" w:rsidP="00CD5D43">
            <w:pPr>
              <w:spacing w:line="260" w:lineRule="atLeast"/>
              <w:jc w:val="both"/>
              <w:rPr>
                <w:rFonts w:ascii="Verdana" w:hAnsi="Verdana"/>
                <w:sz w:val="20"/>
                <w:szCs w:val="20"/>
              </w:rPr>
            </w:pPr>
          </w:p>
        </w:tc>
      </w:tr>
      <w:tr w:rsidR="00CD5D43" w14:paraId="3C208B29" w14:textId="77777777" w:rsidTr="762E43F8">
        <w:trPr>
          <w:trHeight w:val="278"/>
        </w:trPr>
        <w:tc>
          <w:tcPr>
            <w:tcW w:w="2916" w:type="dxa"/>
          </w:tcPr>
          <w:p w14:paraId="2B5CFCBB" w14:textId="77777777" w:rsidR="00CD5D43" w:rsidRPr="00B16944" w:rsidRDefault="00CD5D43" w:rsidP="00CD5D43">
            <w:pPr>
              <w:spacing w:line="260" w:lineRule="atLeast"/>
              <w:jc w:val="both"/>
              <w:rPr>
                <w:rFonts w:ascii="Verdana" w:hAnsi="Verdana"/>
                <w:b/>
                <w:sz w:val="20"/>
                <w:szCs w:val="20"/>
              </w:rPr>
            </w:pPr>
            <w:r w:rsidRPr="00B16944">
              <w:rPr>
                <w:rFonts w:ascii="Verdana" w:hAnsi="Verdana"/>
                <w:b/>
                <w:sz w:val="20"/>
                <w:szCs w:val="20"/>
              </w:rPr>
              <w:t>Projekt</w:t>
            </w:r>
          </w:p>
        </w:tc>
        <w:tc>
          <w:tcPr>
            <w:tcW w:w="5438" w:type="dxa"/>
          </w:tcPr>
          <w:p w14:paraId="295850CD" w14:textId="24E89117" w:rsidR="00CD5D43" w:rsidRPr="00097ED2" w:rsidRDefault="00CD5D43" w:rsidP="00CD5D43">
            <w:pPr>
              <w:spacing w:line="260" w:lineRule="atLeast"/>
              <w:jc w:val="both"/>
              <w:rPr>
                <w:rFonts w:ascii="Verdana" w:hAnsi="Verdana"/>
                <w:sz w:val="20"/>
                <w:szCs w:val="20"/>
              </w:rPr>
            </w:pPr>
            <w:r w:rsidRPr="00A36BCC">
              <w:rPr>
                <w:rFonts w:ascii="Verdana" w:hAnsi="Verdana"/>
                <w:sz w:val="20"/>
                <w:szCs w:val="20"/>
              </w:rPr>
              <w:t xml:space="preserve">Rekonštrukcia </w:t>
            </w:r>
            <w:r>
              <w:rPr>
                <w:rFonts w:ascii="Verdana" w:hAnsi="Verdana"/>
                <w:sz w:val="20"/>
                <w:szCs w:val="20"/>
              </w:rPr>
              <w:t>objektu</w:t>
            </w:r>
            <w:r w:rsidRPr="00A36BCC">
              <w:rPr>
                <w:rFonts w:ascii="Verdana" w:hAnsi="Verdana"/>
                <w:sz w:val="20"/>
                <w:szCs w:val="20"/>
              </w:rPr>
              <w:t xml:space="preserve"> </w:t>
            </w:r>
            <w:r w:rsidR="001000DD">
              <w:rPr>
                <w:rFonts w:ascii="Verdana" w:hAnsi="Verdana"/>
                <w:sz w:val="20"/>
                <w:szCs w:val="20"/>
              </w:rPr>
              <w:t xml:space="preserve">– polyfunkčnej budovy </w:t>
            </w:r>
            <w:proofErr w:type="spellStart"/>
            <w:r w:rsidR="001000DD">
              <w:rPr>
                <w:rFonts w:ascii="Verdana" w:hAnsi="Verdana"/>
                <w:sz w:val="20"/>
                <w:szCs w:val="20"/>
              </w:rPr>
              <w:t>súp</w:t>
            </w:r>
            <w:proofErr w:type="spellEnd"/>
            <w:r w:rsidR="001000DD">
              <w:rPr>
                <w:rFonts w:ascii="Verdana" w:hAnsi="Verdana"/>
                <w:sz w:val="20"/>
                <w:szCs w:val="20"/>
              </w:rPr>
              <w:t xml:space="preserve">. č. 56 na pozemku </w:t>
            </w:r>
            <w:proofErr w:type="spellStart"/>
            <w:r w:rsidR="001000DD">
              <w:rPr>
                <w:rFonts w:ascii="Verdana" w:hAnsi="Verdana"/>
                <w:sz w:val="20"/>
                <w:szCs w:val="20"/>
              </w:rPr>
              <w:t>parc</w:t>
            </w:r>
            <w:proofErr w:type="spellEnd"/>
            <w:r w:rsidR="001000DD">
              <w:rPr>
                <w:rFonts w:ascii="Verdana" w:hAnsi="Verdana"/>
                <w:sz w:val="20"/>
                <w:szCs w:val="20"/>
              </w:rPr>
              <w:t>. č. 224</w:t>
            </w:r>
            <w:r w:rsidR="009306A0">
              <w:rPr>
                <w:rFonts w:ascii="Verdana" w:hAnsi="Verdana"/>
                <w:sz w:val="20"/>
                <w:szCs w:val="20"/>
              </w:rPr>
              <w:t xml:space="preserve"> v k. ú. Staré Mesto</w:t>
            </w:r>
            <w:r w:rsidR="00C31967" w:rsidRPr="00A36BCC">
              <w:rPr>
                <w:rFonts w:ascii="Verdana" w:hAnsi="Verdana"/>
                <w:sz w:val="20"/>
                <w:szCs w:val="20"/>
              </w:rPr>
              <w:t xml:space="preserve"> </w:t>
            </w:r>
            <w:r w:rsidRPr="00A36BCC">
              <w:rPr>
                <w:rFonts w:ascii="Verdana" w:hAnsi="Verdana"/>
                <w:sz w:val="20"/>
                <w:szCs w:val="20"/>
              </w:rPr>
              <w:t>na Vajanskom nábreží 10, Bratislava - adaptácia objektu pre potreby výučby UK</w:t>
            </w:r>
            <w:r w:rsidRPr="00097ED2">
              <w:rPr>
                <w:rFonts w:ascii="Verdana" w:hAnsi="Verdana"/>
                <w:sz w:val="20"/>
                <w:szCs w:val="20"/>
              </w:rPr>
              <w:t xml:space="preserve"> </w:t>
            </w:r>
          </w:p>
        </w:tc>
      </w:tr>
      <w:tr w:rsidR="00CD5D43" w14:paraId="0E721883" w14:textId="77777777" w:rsidTr="762E43F8">
        <w:tc>
          <w:tcPr>
            <w:tcW w:w="2916" w:type="dxa"/>
          </w:tcPr>
          <w:p w14:paraId="478770B2" w14:textId="77777777" w:rsidR="00CD5D43" w:rsidRDefault="00CD5D43" w:rsidP="00CD5D43">
            <w:pPr>
              <w:spacing w:line="260" w:lineRule="atLeast"/>
              <w:jc w:val="both"/>
              <w:rPr>
                <w:rFonts w:ascii="Verdana" w:hAnsi="Verdana"/>
                <w:sz w:val="20"/>
                <w:szCs w:val="20"/>
              </w:rPr>
            </w:pPr>
          </w:p>
        </w:tc>
        <w:tc>
          <w:tcPr>
            <w:tcW w:w="5438" w:type="dxa"/>
          </w:tcPr>
          <w:p w14:paraId="31FB3D79" w14:textId="77777777" w:rsidR="00CD5D43" w:rsidRDefault="00CD5D43" w:rsidP="00CD5D43">
            <w:pPr>
              <w:spacing w:line="260" w:lineRule="atLeast"/>
              <w:jc w:val="both"/>
              <w:rPr>
                <w:rFonts w:ascii="Verdana" w:hAnsi="Verdana"/>
                <w:sz w:val="20"/>
                <w:szCs w:val="20"/>
              </w:rPr>
            </w:pPr>
          </w:p>
        </w:tc>
      </w:tr>
      <w:tr w:rsidR="00CD5D43" w14:paraId="1267F255" w14:textId="77777777" w:rsidTr="762E43F8">
        <w:tc>
          <w:tcPr>
            <w:tcW w:w="2916" w:type="dxa"/>
          </w:tcPr>
          <w:p w14:paraId="4A230CFE" w14:textId="77777777" w:rsidR="00CD5D43" w:rsidRPr="003E4532" w:rsidRDefault="00CD5D43" w:rsidP="00CD5D43">
            <w:pPr>
              <w:spacing w:line="260" w:lineRule="atLeast"/>
              <w:jc w:val="both"/>
              <w:rPr>
                <w:rFonts w:ascii="Verdana" w:hAnsi="Verdana"/>
                <w:b/>
                <w:sz w:val="20"/>
                <w:szCs w:val="20"/>
              </w:rPr>
            </w:pPr>
            <w:r w:rsidRPr="003E4532">
              <w:rPr>
                <w:rFonts w:ascii="Verdana" w:hAnsi="Verdana"/>
                <w:b/>
                <w:sz w:val="20"/>
                <w:szCs w:val="20"/>
              </w:rPr>
              <w:t>Projektová dokumentácia</w:t>
            </w:r>
          </w:p>
        </w:tc>
        <w:tc>
          <w:tcPr>
            <w:tcW w:w="5438" w:type="dxa"/>
          </w:tcPr>
          <w:p w14:paraId="7A4C6A03" w14:textId="5A4FA32C" w:rsidR="00CD5D43" w:rsidRPr="00D82F89" w:rsidRDefault="00CD5D43" w:rsidP="00B374A3">
            <w:pPr>
              <w:spacing w:line="260" w:lineRule="atLeast"/>
              <w:jc w:val="both"/>
              <w:rPr>
                <w:rFonts w:ascii="Verdana" w:hAnsi="Verdana"/>
                <w:bCs/>
                <w:sz w:val="20"/>
                <w:szCs w:val="20"/>
              </w:rPr>
            </w:pPr>
            <w:r w:rsidRPr="00D82F89">
              <w:rPr>
                <w:rFonts w:ascii="Verdana" w:hAnsi="Verdana"/>
                <w:sz w:val="20"/>
                <w:szCs w:val="20"/>
              </w:rPr>
              <w:t xml:space="preserve">projektová dokumentácia vypracovaná generálnym projektantom </w:t>
            </w:r>
            <w:r w:rsidRPr="00D82F89">
              <w:rPr>
                <w:rFonts w:ascii="Verdana" w:hAnsi="Verdana"/>
                <w:b/>
                <w:bCs/>
                <w:sz w:val="20"/>
                <w:szCs w:val="20"/>
              </w:rPr>
              <w:t xml:space="preserve">Slovenská technická univerzita v Bratislave, </w:t>
            </w:r>
            <w:proofErr w:type="spellStart"/>
            <w:r w:rsidRPr="00D82F89">
              <w:rPr>
                <w:rFonts w:ascii="Verdana" w:hAnsi="Verdana"/>
                <w:sz w:val="20"/>
                <w:szCs w:val="20"/>
              </w:rPr>
              <w:t>Vazovova</w:t>
            </w:r>
            <w:proofErr w:type="spellEnd"/>
            <w:r w:rsidRPr="00D82F89">
              <w:rPr>
                <w:rFonts w:ascii="Verdana" w:hAnsi="Verdana"/>
                <w:sz w:val="20"/>
                <w:szCs w:val="20"/>
              </w:rPr>
              <w:t xml:space="preserve"> 5, 812 43, Bratislava, </w:t>
            </w:r>
            <w:r w:rsidR="006B0801">
              <w:rPr>
                <w:rFonts w:ascii="Verdana" w:hAnsi="Verdana"/>
                <w:sz w:val="20"/>
                <w:szCs w:val="20"/>
              </w:rPr>
              <w:t>s</w:t>
            </w:r>
            <w:r w:rsidRPr="00D82F89">
              <w:rPr>
                <w:rFonts w:ascii="Verdana" w:hAnsi="Verdana"/>
                <w:bCs/>
                <w:sz w:val="20"/>
                <w:szCs w:val="20"/>
              </w:rPr>
              <w:t xml:space="preserve">účasť Fakulta architektúry a dizajnu STU v Bratislave, </w:t>
            </w:r>
            <w:proofErr w:type="spellStart"/>
            <w:r w:rsidRPr="00D82F89">
              <w:rPr>
                <w:rFonts w:ascii="Verdana" w:hAnsi="Verdana"/>
                <w:bCs/>
                <w:sz w:val="20"/>
                <w:szCs w:val="20"/>
              </w:rPr>
              <w:t>Bellušove</w:t>
            </w:r>
            <w:proofErr w:type="spellEnd"/>
            <w:r w:rsidRPr="00D82F89">
              <w:rPr>
                <w:rFonts w:ascii="Verdana" w:hAnsi="Verdana"/>
                <w:bCs/>
                <w:sz w:val="20"/>
                <w:szCs w:val="20"/>
              </w:rPr>
              <w:t xml:space="preserve"> ateliéry, Námestie slobody 19,</w:t>
            </w:r>
            <w:r w:rsidR="006B0801">
              <w:rPr>
                <w:rFonts w:ascii="Verdana" w:hAnsi="Verdana"/>
                <w:bCs/>
                <w:sz w:val="20"/>
                <w:szCs w:val="20"/>
              </w:rPr>
              <w:t xml:space="preserve"> </w:t>
            </w:r>
            <w:r w:rsidRPr="00D82F89">
              <w:rPr>
                <w:rFonts w:ascii="Verdana" w:hAnsi="Verdana"/>
                <w:bCs/>
                <w:sz w:val="20"/>
                <w:szCs w:val="20"/>
              </w:rPr>
              <w:t>812 45</w:t>
            </w:r>
            <w:r w:rsidR="006B0801">
              <w:rPr>
                <w:rFonts w:ascii="Verdana" w:hAnsi="Verdana"/>
                <w:bCs/>
                <w:sz w:val="20"/>
                <w:szCs w:val="20"/>
              </w:rPr>
              <w:t xml:space="preserve"> </w:t>
            </w:r>
            <w:r w:rsidRPr="00D82F89">
              <w:rPr>
                <w:rFonts w:ascii="Verdana" w:hAnsi="Verdana"/>
                <w:bCs/>
                <w:sz w:val="20"/>
                <w:szCs w:val="20"/>
              </w:rPr>
              <w:t xml:space="preserve">Bratislava, zodpovedný projektant Ing. Roman Rosina, autorizovaný stavebný inžinier SKSI 5867*I1, pre stavbu s názvom „Rekonštrukcia objektu na Vajanského nábreží 10, Bratislava – adaptácia objektu pre potreby výučby UK“, </w:t>
            </w:r>
            <w:r w:rsidRPr="006B0801">
              <w:rPr>
                <w:rFonts w:ascii="Verdana" w:hAnsi="Verdana"/>
                <w:bCs/>
                <w:sz w:val="20"/>
                <w:szCs w:val="20"/>
              </w:rPr>
              <w:t xml:space="preserve">tvorí </w:t>
            </w:r>
            <w:r w:rsidR="0005110E">
              <w:rPr>
                <w:rFonts w:ascii="Verdana" w:hAnsi="Verdana"/>
                <w:bCs/>
                <w:sz w:val="20"/>
                <w:szCs w:val="20"/>
              </w:rPr>
              <w:t>P</w:t>
            </w:r>
            <w:r w:rsidRPr="006B0801">
              <w:rPr>
                <w:rFonts w:ascii="Verdana" w:hAnsi="Verdana"/>
                <w:bCs/>
                <w:sz w:val="20"/>
                <w:szCs w:val="20"/>
              </w:rPr>
              <w:t xml:space="preserve">rílohu č. </w:t>
            </w:r>
            <w:r w:rsidR="00CE5970" w:rsidRPr="006B0801">
              <w:rPr>
                <w:rFonts w:ascii="Verdana" w:hAnsi="Verdana"/>
                <w:bCs/>
                <w:sz w:val="20"/>
                <w:szCs w:val="20"/>
              </w:rPr>
              <w:t>5</w:t>
            </w:r>
            <w:r w:rsidRPr="006B0801">
              <w:rPr>
                <w:rFonts w:ascii="Verdana" w:hAnsi="Verdana"/>
                <w:bCs/>
                <w:sz w:val="20"/>
                <w:szCs w:val="20"/>
              </w:rPr>
              <w:t xml:space="preserve"> tejto Zmluvy</w:t>
            </w:r>
            <w:r w:rsidR="00596E8F">
              <w:rPr>
                <w:rFonts w:ascii="Verdana" w:hAnsi="Verdana"/>
                <w:bCs/>
                <w:sz w:val="20"/>
                <w:szCs w:val="20"/>
              </w:rPr>
              <w:t xml:space="preserve">. Pre vylúčenie pochybností sa má za to, že projektová dokumentácia </w:t>
            </w:r>
            <w:r w:rsidR="00EB38D1">
              <w:rPr>
                <w:rFonts w:ascii="Verdana" w:hAnsi="Verdana"/>
                <w:bCs/>
                <w:sz w:val="20"/>
                <w:szCs w:val="20"/>
              </w:rPr>
              <w:t>má prednosť pred výkazom výmer</w:t>
            </w:r>
          </w:p>
          <w:p w14:paraId="3DB636FA" w14:textId="1017758B" w:rsidR="00CD5D43" w:rsidRPr="00D82F89" w:rsidRDefault="00CD5D43" w:rsidP="00CD5D43">
            <w:pPr>
              <w:spacing w:line="260" w:lineRule="atLeast"/>
              <w:jc w:val="both"/>
              <w:rPr>
                <w:rFonts w:ascii="Verdana" w:hAnsi="Verdana"/>
                <w:sz w:val="20"/>
                <w:szCs w:val="20"/>
                <w:highlight w:val="yellow"/>
              </w:rPr>
            </w:pPr>
          </w:p>
        </w:tc>
      </w:tr>
      <w:tr w:rsidR="00CD5D43" w14:paraId="278F46D7" w14:textId="77777777" w:rsidTr="762E43F8">
        <w:tc>
          <w:tcPr>
            <w:tcW w:w="2916" w:type="dxa"/>
          </w:tcPr>
          <w:p w14:paraId="38C874BB" w14:textId="77777777" w:rsidR="00CD5D43" w:rsidRDefault="00CD5D43" w:rsidP="00CD5D43">
            <w:pPr>
              <w:spacing w:line="260" w:lineRule="atLeast"/>
              <w:jc w:val="both"/>
              <w:rPr>
                <w:rFonts w:ascii="Verdana" w:hAnsi="Verdana"/>
                <w:sz w:val="20"/>
                <w:szCs w:val="20"/>
              </w:rPr>
            </w:pPr>
          </w:p>
        </w:tc>
        <w:tc>
          <w:tcPr>
            <w:tcW w:w="5438" w:type="dxa"/>
          </w:tcPr>
          <w:p w14:paraId="7D32F934" w14:textId="77777777" w:rsidR="00CD5D43" w:rsidRDefault="00CD5D43" w:rsidP="00CD5D43">
            <w:pPr>
              <w:spacing w:line="260" w:lineRule="atLeast"/>
              <w:jc w:val="both"/>
              <w:rPr>
                <w:rFonts w:ascii="Verdana" w:hAnsi="Verdana"/>
                <w:sz w:val="20"/>
                <w:szCs w:val="20"/>
              </w:rPr>
            </w:pPr>
          </w:p>
        </w:tc>
      </w:tr>
      <w:tr w:rsidR="00CD5D43" w14:paraId="10EED836" w14:textId="77777777" w:rsidTr="762E43F8">
        <w:tc>
          <w:tcPr>
            <w:tcW w:w="2916" w:type="dxa"/>
          </w:tcPr>
          <w:p w14:paraId="3E9D5ED4" w14:textId="306F01B8" w:rsidR="00CD5D43" w:rsidRPr="001242F2" w:rsidRDefault="00CD5D43" w:rsidP="00CD5D43">
            <w:pPr>
              <w:spacing w:line="260" w:lineRule="atLeast"/>
              <w:jc w:val="both"/>
              <w:rPr>
                <w:rFonts w:ascii="Verdana" w:hAnsi="Verdana"/>
                <w:b/>
                <w:sz w:val="20"/>
                <w:szCs w:val="20"/>
              </w:rPr>
            </w:pPr>
            <w:r w:rsidRPr="001242F2">
              <w:rPr>
                <w:rFonts w:ascii="Verdana" w:hAnsi="Verdana"/>
                <w:b/>
                <w:sz w:val="20"/>
                <w:szCs w:val="20"/>
              </w:rPr>
              <w:t>Protokol o</w:t>
            </w:r>
            <w:r w:rsidR="003C0BA4">
              <w:rPr>
                <w:rFonts w:ascii="Verdana" w:hAnsi="Verdana"/>
                <w:b/>
                <w:sz w:val="20"/>
                <w:szCs w:val="20"/>
              </w:rPr>
              <w:t> </w:t>
            </w:r>
            <w:r w:rsidRPr="001242F2">
              <w:rPr>
                <w:rFonts w:ascii="Verdana" w:hAnsi="Verdana"/>
                <w:b/>
                <w:sz w:val="20"/>
                <w:szCs w:val="20"/>
              </w:rPr>
              <w:t>odovzdaní a</w:t>
            </w:r>
            <w:r w:rsidR="003C0BA4">
              <w:rPr>
                <w:rFonts w:ascii="Verdana" w:hAnsi="Verdana"/>
                <w:b/>
                <w:sz w:val="20"/>
                <w:szCs w:val="20"/>
              </w:rPr>
              <w:t> </w:t>
            </w:r>
            <w:r w:rsidRPr="001242F2">
              <w:rPr>
                <w:rFonts w:ascii="Verdana" w:hAnsi="Verdana"/>
                <w:b/>
                <w:sz w:val="20"/>
                <w:szCs w:val="20"/>
              </w:rPr>
              <w:t>prevzatí Diela</w:t>
            </w:r>
          </w:p>
        </w:tc>
        <w:tc>
          <w:tcPr>
            <w:tcW w:w="5438" w:type="dxa"/>
          </w:tcPr>
          <w:p w14:paraId="17220EDE" w14:textId="0367AF84" w:rsidR="00CD5D43" w:rsidRDefault="00CD5D43" w:rsidP="00CD5D43">
            <w:pPr>
              <w:spacing w:line="260" w:lineRule="atLeast"/>
              <w:jc w:val="both"/>
              <w:rPr>
                <w:rFonts w:ascii="Verdana" w:hAnsi="Verdana"/>
                <w:sz w:val="20"/>
                <w:szCs w:val="20"/>
              </w:rPr>
            </w:pPr>
            <w:r w:rsidRPr="001242F2">
              <w:rPr>
                <w:rFonts w:ascii="Verdana" w:hAnsi="Verdana"/>
                <w:sz w:val="20"/>
                <w:szCs w:val="20"/>
              </w:rPr>
              <w:t xml:space="preserve">písomný dokument, ktorým </w:t>
            </w:r>
            <w:r>
              <w:rPr>
                <w:rFonts w:ascii="Verdana" w:hAnsi="Verdana"/>
                <w:sz w:val="20"/>
                <w:szCs w:val="20"/>
              </w:rPr>
              <w:t>k</w:t>
            </w:r>
            <w:r w:rsidRPr="001242F2">
              <w:rPr>
                <w:rFonts w:ascii="Verdana" w:hAnsi="Verdana"/>
                <w:sz w:val="20"/>
                <w:szCs w:val="20"/>
              </w:rPr>
              <w:t>ontaktné osoby Zmluvných strán po splnení podmienok stanovených touto Zmluvou, potvrdia riadne a</w:t>
            </w:r>
            <w:r w:rsidR="003C0BA4">
              <w:rPr>
                <w:rFonts w:ascii="Verdana" w:hAnsi="Verdana"/>
                <w:sz w:val="20"/>
                <w:szCs w:val="20"/>
              </w:rPr>
              <w:t> </w:t>
            </w:r>
            <w:r w:rsidRPr="001242F2">
              <w:rPr>
                <w:rFonts w:ascii="Verdana" w:hAnsi="Verdana"/>
                <w:sz w:val="20"/>
                <w:szCs w:val="20"/>
              </w:rPr>
              <w:t xml:space="preserve">úplné </w:t>
            </w:r>
            <w:r>
              <w:rPr>
                <w:rFonts w:ascii="Verdana" w:hAnsi="Verdana"/>
                <w:sz w:val="20"/>
                <w:szCs w:val="20"/>
              </w:rPr>
              <w:t>vykonanie</w:t>
            </w:r>
            <w:r w:rsidRPr="001242F2">
              <w:rPr>
                <w:rFonts w:ascii="Verdana" w:hAnsi="Verdana"/>
                <w:sz w:val="20"/>
                <w:szCs w:val="20"/>
              </w:rPr>
              <w:t xml:space="preserve"> Diela </w:t>
            </w:r>
            <w:r>
              <w:rPr>
                <w:rFonts w:ascii="Verdana" w:hAnsi="Verdana"/>
                <w:sz w:val="20"/>
                <w:szCs w:val="20"/>
              </w:rPr>
              <w:t>Zhotoviteľ</w:t>
            </w:r>
            <w:r w:rsidRPr="001242F2">
              <w:rPr>
                <w:rFonts w:ascii="Verdana" w:hAnsi="Verdana"/>
                <w:sz w:val="20"/>
                <w:szCs w:val="20"/>
              </w:rPr>
              <w:t>om a</w:t>
            </w:r>
            <w:r w:rsidR="003C0BA4">
              <w:rPr>
                <w:rFonts w:ascii="Verdana" w:hAnsi="Verdana"/>
                <w:sz w:val="20"/>
                <w:szCs w:val="20"/>
              </w:rPr>
              <w:t> </w:t>
            </w:r>
            <w:r w:rsidRPr="001242F2">
              <w:rPr>
                <w:rFonts w:ascii="Verdana" w:hAnsi="Verdana"/>
                <w:sz w:val="20"/>
                <w:szCs w:val="20"/>
              </w:rPr>
              <w:t xml:space="preserve">jeho kompletné odovzdanie </w:t>
            </w:r>
            <w:r>
              <w:rPr>
                <w:rFonts w:ascii="Verdana" w:hAnsi="Verdana"/>
                <w:sz w:val="20"/>
                <w:szCs w:val="20"/>
              </w:rPr>
              <w:t>Objednávateľ</w:t>
            </w:r>
            <w:r w:rsidRPr="001242F2">
              <w:rPr>
                <w:rFonts w:ascii="Verdana" w:hAnsi="Verdana"/>
                <w:sz w:val="20"/>
                <w:szCs w:val="20"/>
              </w:rPr>
              <w:t xml:space="preserve">ovi. Obsahom preberacieho protokolu je aj zoznam Dokumentácie, ktorú </w:t>
            </w:r>
            <w:r>
              <w:rPr>
                <w:rFonts w:ascii="Verdana" w:hAnsi="Verdana"/>
                <w:sz w:val="20"/>
                <w:szCs w:val="20"/>
              </w:rPr>
              <w:t>Zhotoviteľ</w:t>
            </w:r>
            <w:r w:rsidRPr="001242F2">
              <w:rPr>
                <w:rFonts w:ascii="Verdana" w:hAnsi="Verdana"/>
                <w:sz w:val="20"/>
                <w:szCs w:val="20"/>
              </w:rPr>
              <w:t xml:space="preserve"> </w:t>
            </w:r>
            <w:r>
              <w:rPr>
                <w:rFonts w:ascii="Verdana" w:hAnsi="Verdana"/>
                <w:sz w:val="20"/>
                <w:szCs w:val="20"/>
              </w:rPr>
              <w:t>Objednávateľ</w:t>
            </w:r>
            <w:r w:rsidRPr="001242F2">
              <w:rPr>
                <w:rFonts w:ascii="Verdana" w:hAnsi="Verdana"/>
                <w:sz w:val="20"/>
                <w:szCs w:val="20"/>
              </w:rPr>
              <w:t>ovi pri preberacom konaní odovzdal</w:t>
            </w:r>
          </w:p>
          <w:p w14:paraId="364BB1C0" w14:textId="35A230DB" w:rsidR="00CD5D43" w:rsidRDefault="00CD5D43" w:rsidP="00CD5D43">
            <w:pPr>
              <w:spacing w:line="260" w:lineRule="atLeast"/>
              <w:jc w:val="both"/>
              <w:rPr>
                <w:rFonts w:ascii="Verdana" w:hAnsi="Verdana"/>
                <w:sz w:val="20"/>
                <w:szCs w:val="20"/>
              </w:rPr>
            </w:pPr>
          </w:p>
        </w:tc>
      </w:tr>
      <w:tr w:rsidR="00CD5D43" w14:paraId="670D9B65" w14:textId="77777777" w:rsidTr="762E43F8">
        <w:tc>
          <w:tcPr>
            <w:tcW w:w="2916" w:type="dxa"/>
          </w:tcPr>
          <w:p w14:paraId="35E951B4" w14:textId="1302CDDC" w:rsidR="00CD5D43" w:rsidRPr="006B0801" w:rsidRDefault="00CD5D43" w:rsidP="00CD5D43">
            <w:pPr>
              <w:spacing w:line="260" w:lineRule="atLeast"/>
              <w:jc w:val="both"/>
              <w:rPr>
                <w:rFonts w:ascii="Verdana" w:hAnsi="Verdana"/>
                <w:b/>
                <w:bCs/>
                <w:sz w:val="20"/>
                <w:szCs w:val="20"/>
              </w:rPr>
            </w:pPr>
            <w:r w:rsidRPr="006B0801">
              <w:rPr>
                <w:rFonts w:ascii="Verdana" w:hAnsi="Verdana"/>
                <w:b/>
                <w:bCs/>
                <w:sz w:val="20"/>
                <w:szCs w:val="20"/>
              </w:rPr>
              <w:t>Stanoviská KPÚ</w:t>
            </w:r>
          </w:p>
        </w:tc>
        <w:tc>
          <w:tcPr>
            <w:tcW w:w="5438" w:type="dxa"/>
          </w:tcPr>
          <w:p w14:paraId="7C051FDE" w14:textId="64FEE84D" w:rsidR="00CD5D43" w:rsidRDefault="006B0801" w:rsidP="00CD5D43">
            <w:pPr>
              <w:spacing w:line="260" w:lineRule="atLeast"/>
              <w:jc w:val="both"/>
              <w:rPr>
                <w:rFonts w:ascii="Verdana" w:hAnsi="Verdana"/>
                <w:sz w:val="20"/>
                <w:szCs w:val="20"/>
              </w:rPr>
            </w:pPr>
            <w:r>
              <w:rPr>
                <w:rFonts w:ascii="Verdana" w:hAnsi="Verdana"/>
                <w:sz w:val="20"/>
                <w:szCs w:val="20"/>
              </w:rPr>
              <w:t>z</w:t>
            </w:r>
            <w:r w:rsidR="00CD5D43">
              <w:rPr>
                <w:rFonts w:ascii="Verdana" w:hAnsi="Verdana"/>
                <w:sz w:val="20"/>
                <w:szCs w:val="20"/>
              </w:rPr>
              <w:t xml:space="preserve">áväzné stanovisko Krajského pamiatkového úradu Bratislava č. Z-PUSR-027713/2024 zo dňa 11. 4. 2024, Záväzné stanovisko Krajského pamiatkového úradu Bratislava č. KPUBA-2022/338-3/6843/AUG zo dňa 7. 3. 2022, Záväzné stanovisko Krajského pamiatkového úradu Bratislava č. KPUBA-2022/338-4/6844/AUG zo dňa 7.3. 2022, Rozhodnutie Krajského pamiatkového úradu Bratislava č. KPUBA-2023/3521-4/27597/AUG zo </w:t>
            </w:r>
            <w:r w:rsidR="00CD5D43">
              <w:rPr>
                <w:rFonts w:ascii="Verdana" w:hAnsi="Verdana"/>
                <w:sz w:val="20"/>
                <w:szCs w:val="20"/>
              </w:rPr>
              <w:lastRenderedPageBreak/>
              <w:t>dňa 5. 4. 2023, Záväzné stanovisko Krajského pamiatkového úradu Bratislava č. KPUBA-2022/338-4/6844/AUG zo dňa 1. 2. 2022</w:t>
            </w:r>
            <w:r>
              <w:rPr>
                <w:rFonts w:ascii="Verdana" w:hAnsi="Verdana"/>
                <w:sz w:val="20"/>
                <w:szCs w:val="20"/>
              </w:rPr>
              <w:t xml:space="preserve">  - sú súčasťou </w:t>
            </w:r>
            <w:r w:rsidR="0005110E">
              <w:rPr>
                <w:rFonts w:ascii="Verdana" w:hAnsi="Verdana"/>
                <w:sz w:val="20"/>
                <w:szCs w:val="20"/>
              </w:rPr>
              <w:t>P</w:t>
            </w:r>
            <w:r>
              <w:rPr>
                <w:rFonts w:ascii="Verdana" w:hAnsi="Verdana"/>
                <w:sz w:val="20"/>
                <w:szCs w:val="20"/>
              </w:rPr>
              <w:t>rílohy č. 2 a</w:t>
            </w:r>
            <w:r w:rsidR="003C0BA4">
              <w:rPr>
                <w:rFonts w:ascii="Verdana" w:hAnsi="Verdana"/>
                <w:sz w:val="20"/>
                <w:szCs w:val="20"/>
              </w:rPr>
              <w:t> </w:t>
            </w:r>
            <w:r>
              <w:rPr>
                <w:rFonts w:ascii="Verdana" w:hAnsi="Verdana"/>
                <w:sz w:val="20"/>
                <w:szCs w:val="20"/>
              </w:rPr>
              <w:t>5 tejto Zmluvy</w:t>
            </w:r>
          </w:p>
          <w:p w14:paraId="52F0482C" w14:textId="260B616C" w:rsidR="00CD5D43" w:rsidRDefault="00CD5D43" w:rsidP="00CD5D43">
            <w:pPr>
              <w:spacing w:line="260" w:lineRule="atLeast"/>
              <w:jc w:val="both"/>
              <w:rPr>
                <w:rFonts w:ascii="Verdana" w:hAnsi="Verdana"/>
                <w:sz w:val="20"/>
                <w:szCs w:val="20"/>
              </w:rPr>
            </w:pPr>
          </w:p>
        </w:tc>
      </w:tr>
      <w:tr w:rsidR="00CD5D43" w14:paraId="6BC9A8FA" w14:textId="77777777" w:rsidTr="762E43F8">
        <w:tc>
          <w:tcPr>
            <w:tcW w:w="2916" w:type="dxa"/>
          </w:tcPr>
          <w:p w14:paraId="100F629D" w14:textId="77777777" w:rsidR="00CD5D43" w:rsidRPr="00F703E1" w:rsidRDefault="00CD5D43" w:rsidP="00CD5D43">
            <w:pPr>
              <w:spacing w:line="260" w:lineRule="atLeast"/>
              <w:jc w:val="both"/>
              <w:rPr>
                <w:rFonts w:ascii="Verdana" w:hAnsi="Verdana"/>
                <w:b/>
                <w:sz w:val="20"/>
                <w:szCs w:val="20"/>
              </w:rPr>
            </w:pPr>
            <w:r w:rsidRPr="00F703E1">
              <w:rPr>
                <w:rFonts w:ascii="Verdana" w:hAnsi="Verdana"/>
                <w:b/>
                <w:sz w:val="20"/>
                <w:szCs w:val="20"/>
              </w:rPr>
              <w:lastRenderedPageBreak/>
              <w:t>Stavba</w:t>
            </w:r>
          </w:p>
        </w:tc>
        <w:tc>
          <w:tcPr>
            <w:tcW w:w="5438" w:type="dxa"/>
          </w:tcPr>
          <w:p w14:paraId="3946CA3F" w14:textId="005739F6" w:rsidR="00CD5D43" w:rsidRDefault="00CD5D43" w:rsidP="00CD5D43">
            <w:pPr>
              <w:spacing w:line="260" w:lineRule="atLeast"/>
              <w:jc w:val="both"/>
              <w:rPr>
                <w:rFonts w:ascii="Verdana" w:hAnsi="Verdana"/>
                <w:sz w:val="20"/>
                <w:szCs w:val="20"/>
              </w:rPr>
            </w:pPr>
            <w:r>
              <w:rPr>
                <w:rFonts w:ascii="Verdana" w:hAnsi="Verdana"/>
                <w:sz w:val="20"/>
                <w:szCs w:val="20"/>
              </w:rPr>
              <w:t xml:space="preserve">stavba „polyfunkčný objekt“ </w:t>
            </w:r>
            <w:proofErr w:type="spellStart"/>
            <w:r>
              <w:rPr>
                <w:rFonts w:ascii="Verdana" w:hAnsi="Verdana"/>
                <w:sz w:val="20"/>
                <w:szCs w:val="20"/>
              </w:rPr>
              <w:t>súp</w:t>
            </w:r>
            <w:proofErr w:type="spellEnd"/>
            <w:r>
              <w:rPr>
                <w:rFonts w:ascii="Verdana" w:hAnsi="Verdana"/>
                <w:sz w:val="20"/>
                <w:szCs w:val="20"/>
              </w:rPr>
              <w:t xml:space="preserve">. </w:t>
            </w:r>
            <w:r w:rsidR="00A76D52">
              <w:rPr>
                <w:rFonts w:ascii="Verdana" w:hAnsi="Verdana"/>
                <w:sz w:val="20"/>
                <w:szCs w:val="20"/>
              </w:rPr>
              <w:t>č</w:t>
            </w:r>
            <w:r>
              <w:rPr>
                <w:rFonts w:ascii="Verdana" w:hAnsi="Verdana"/>
                <w:sz w:val="20"/>
                <w:szCs w:val="20"/>
              </w:rPr>
              <w:t>. 56, umiestnená na Pozemku a</w:t>
            </w:r>
            <w:r w:rsidR="003C0BA4">
              <w:rPr>
                <w:rFonts w:ascii="Verdana" w:hAnsi="Verdana"/>
                <w:sz w:val="20"/>
                <w:szCs w:val="20"/>
              </w:rPr>
              <w:t> </w:t>
            </w:r>
            <w:r>
              <w:rPr>
                <w:rFonts w:ascii="Verdana" w:hAnsi="Verdana"/>
                <w:sz w:val="20"/>
                <w:szCs w:val="20"/>
              </w:rPr>
              <w:t>evidovaná na liste vlastníctva č. 5552 vedenom Okresným úradom Bratislava, katastrálnym odborom pre katastrálne územie Staré Mesto</w:t>
            </w:r>
          </w:p>
        </w:tc>
      </w:tr>
      <w:tr w:rsidR="00CD5D43" w14:paraId="70754118" w14:textId="77777777" w:rsidTr="762E43F8">
        <w:tc>
          <w:tcPr>
            <w:tcW w:w="2916" w:type="dxa"/>
          </w:tcPr>
          <w:p w14:paraId="326473B6" w14:textId="77777777" w:rsidR="00CD5D43" w:rsidRDefault="00CD5D43" w:rsidP="00CD5D43">
            <w:pPr>
              <w:spacing w:line="260" w:lineRule="atLeast"/>
              <w:jc w:val="both"/>
              <w:rPr>
                <w:rFonts w:ascii="Verdana" w:hAnsi="Verdana"/>
                <w:sz w:val="20"/>
                <w:szCs w:val="20"/>
              </w:rPr>
            </w:pPr>
          </w:p>
        </w:tc>
        <w:tc>
          <w:tcPr>
            <w:tcW w:w="5438" w:type="dxa"/>
          </w:tcPr>
          <w:p w14:paraId="52B7CE61" w14:textId="77777777" w:rsidR="00CD5D43" w:rsidRDefault="00CD5D43" w:rsidP="00CD5D43">
            <w:pPr>
              <w:spacing w:line="260" w:lineRule="atLeast"/>
              <w:jc w:val="both"/>
              <w:rPr>
                <w:rFonts w:ascii="Verdana" w:hAnsi="Verdana"/>
                <w:sz w:val="20"/>
                <w:szCs w:val="20"/>
              </w:rPr>
            </w:pPr>
          </w:p>
        </w:tc>
      </w:tr>
      <w:tr w:rsidR="00CD5D43" w14:paraId="72709A76" w14:textId="77777777" w:rsidTr="762E43F8">
        <w:tc>
          <w:tcPr>
            <w:tcW w:w="2916" w:type="dxa"/>
          </w:tcPr>
          <w:p w14:paraId="66BC6BDE" w14:textId="49F3B0E5" w:rsidR="00CD5D43" w:rsidRPr="00040B2A" w:rsidRDefault="00CD5D43" w:rsidP="00CD5D43">
            <w:pPr>
              <w:spacing w:line="260" w:lineRule="atLeast"/>
              <w:jc w:val="both"/>
              <w:rPr>
                <w:rFonts w:ascii="Verdana" w:hAnsi="Verdana"/>
                <w:b/>
                <w:sz w:val="20"/>
                <w:szCs w:val="20"/>
              </w:rPr>
            </w:pPr>
            <w:r w:rsidRPr="00040B2A">
              <w:rPr>
                <w:rFonts w:ascii="Verdana" w:hAnsi="Verdana"/>
                <w:b/>
                <w:sz w:val="20"/>
                <w:szCs w:val="20"/>
              </w:rPr>
              <w:t>Stavbyvedúci</w:t>
            </w:r>
          </w:p>
        </w:tc>
        <w:tc>
          <w:tcPr>
            <w:tcW w:w="5438" w:type="dxa"/>
          </w:tcPr>
          <w:p w14:paraId="65832007" w14:textId="0BD26E39" w:rsidR="00CD5D43" w:rsidRPr="00040B2A" w:rsidRDefault="00CD5D43" w:rsidP="00CD5D43">
            <w:pPr>
              <w:spacing w:line="260" w:lineRule="atLeast"/>
              <w:jc w:val="both"/>
              <w:rPr>
                <w:rFonts w:ascii="Verdana" w:hAnsi="Verdana"/>
                <w:sz w:val="20"/>
                <w:szCs w:val="20"/>
              </w:rPr>
            </w:pPr>
            <w:r w:rsidRPr="00040B2A">
              <w:rPr>
                <w:rFonts w:ascii="Verdana" w:hAnsi="Verdana"/>
                <w:sz w:val="20"/>
                <w:szCs w:val="20"/>
              </w:rPr>
              <w:t>zodpovedný pracovník Zhotoviteľa, ktorý organizuje, riadi a</w:t>
            </w:r>
            <w:r w:rsidR="003C0BA4">
              <w:rPr>
                <w:rFonts w:ascii="Verdana" w:hAnsi="Verdana"/>
                <w:sz w:val="20"/>
                <w:szCs w:val="20"/>
              </w:rPr>
              <w:t> </w:t>
            </w:r>
            <w:r w:rsidRPr="00040B2A">
              <w:rPr>
                <w:rFonts w:ascii="Verdana" w:hAnsi="Verdana"/>
                <w:sz w:val="20"/>
                <w:szCs w:val="20"/>
              </w:rPr>
              <w:t>koordinuje stavebné práce a</w:t>
            </w:r>
            <w:r w:rsidR="003C0BA4">
              <w:rPr>
                <w:rFonts w:ascii="Verdana" w:hAnsi="Verdana"/>
                <w:sz w:val="20"/>
                <w:szCs w:val="20"/>
              </w:rPr>
              <w:t> </w:t>
            </w:r>
            <w:r w:rsidRPr="00040B2A">
              <w:rPr>
                <w:rFonts w:ascii="Verdana" w:hAnsi="Verdana"/>
                <w:sz w:val="20"/>
                <w:szCs w:val="20"/>
              </w:rPr>
              <w:t>iné činnosti na stavenisku a</w:t>
            </w:r>
            <w:r w:rsidR="003C0BA4">
              <w:rPr>
                <w:rFonts w:ascii="Verdana" w:hAnsi="Verdana"/>
                <w:sz w:val="20"/>
                <w:szCs w:val="20"/>
              </w:rPr>
              <w:t> </w:t>
            </w:r>
            <w:r w:rsidRPr="00040B2A">
              <w:rPr>
                <w:rFonts w:ascii="Verdana" w:hAnsi="Verdana"/>
                <w:sz w:val="20"/>
                <w:szCs w:val="20"/>
              </w:rPr>
              <w:t>na stavbe a</w:t>
            </w:r>
            <w:r w:rsidR="003C0BA4">
              <w:rPr>
                <w:rFonts w:ascii="Verdana" w:hAnsi="Verdana"/>
                <w:sz w:val="20"/>
                <w:szCs w:val="20"/>
              </w:rPr>
              <w:t> </w:t>
            </w:r>
            <w:r w:rsidRPr="00040B2A">
              <w:rPr>
                <w:rFonts w:ascii="Verdana" w:hAnsi="Verdana"/>
                <w:sz w:val="20"/>
                <w:szCs w:val="20"/>
              </w:rPr>
              <w:t>vedie o</w:t>
            </w:r>
            <w:r w:rsidR="003C0BA4">
              <w:rPr>
                <w:rFonts w:ascii="Verdana" w:hAnsi="Verdana"/>
                <w:sz w:val="20"/>
                <w:szCs w:val="20"/>
              </w:rPr>
              <w:t> </w:t>
            </w:r>
            <w:r w:rsidRPr="00040B2A">
              <w:rPr>
                <w:rFonts w:ascii="Verdana" w:hAnsi="Verdana"/>
                <w:sz w:val="20"/>
                <w:szCs w:val="20"/>
              </w:rPr>
              <w:t>nich evidenciu v</w:t>
            </w:r>
            <w:r w:rsidR="003C0BA4">
              <w:rPr>
                <w:rFonts w:ascii="Verdana" w:hAnsi="Verdana"/>
                <w:sz w:val="20"/>
                <w:szCs w:val="20"/>
              </w:rPr>
              <w:t> </w:t>
            </w:r>
            <w:r w:rsidRPr="00040B2A">
              <w:rPr>
                <w:rFonts w:ascii="Verdana" w:hAnsi="Verdana"/>
                <w:sz w:val="20"/>
                <w:szCs w:val="20"/>
              </w:rPr>
              <w:t>stavebnom denníku, a</w:t>
            </w:r>
            <w:r w:rsidR="003C0BA4">
              <w:rPr>
                <w:rFonts w:ascii="Verdana" w:hAnsi="Verdana"/>
                <w:sz w:val="20"/>
                <w:szCs w:val="20"/>
              </w:rPr>
              <w:t> </w:t>
            </w:r>
            <w:r w:rsidRPr="00040B2A">
              <w:rPr>
                <w:rFonts w:ascii="Verdana" w:hAnsi="Verdana"/>
                <w:sz w:val="20"/>
                <w:szCs w:val="20"/>
              </w:rPr>
              <w:t>ktorý je súčasne osobou podľa § 34 ods. 1 písm. g) Zákona o</w:t>
            </w:r>
            <w:r w:rsidR="003C0BA4">
              <w:rPr>
                <w:rFonts w:ascii="Verdana" w:hAnsi="Verdana"/>
                <w:sz w:val="20"/>
                <w:szCs w:val="20"/>
              </w:rPr>
              <w:t> </w:t>
            </w:r>
            <w:r w:rsidRPr="00040B2A">
              <w:rPr>
                <w:rFonts w:ascii="Verdana" w:hAnsi="Verdana"/>
                <w:sz w:val="20"/>
                <w:szCs w:val="20"/>
              </w:rPr>
              <w:t>verejnom obstarávaní</w:t>
            </w:r>
            <w:r w:rsidR="00040B2A" w:rsidRPr="00040B2A">
              <w:rPr>
                <w:rFonts w:ascii="Verdana" w:hAnsi="Verdana"/>
                <w:sz w:val="20"/>
                <w:szCs w:val="20"/>
              </w:rPr>
              <w:t xml:space="preserve"> a</w:t>
            </w:r>
            <w:r w:rsidR="003C0BA4">
              <w:rPr>
                <w:rFonts w:ascii="Verdana" w:hAnsi="Verdana"/>
                <w:sz w:val="20"/>
                <w:szCs w:val="20"/>
              </w:rPr>
              <w:t> </w:t>
            </w:r>
            <w:r w:rsidR="00040B2A" w:rsidRPr="00040B2A">
              <w:rPr>
                <w:rFonts w:ascii="Verdana" w:hAnsi="Verdana"/>
                <w:sz w:val="20"/>
                <w:szCs w:val="20"/>
              </w:rPr>
              <w:t>ktorého skúsenosti boli predmetom návrhu na plnenie kritéria</w:t>
            </w:r>
          </w:p>
        </w:tc>
      </w:tr>
      <w:tr w:rsidR="00CD5D43" w14:paraId="3BD60470" w14:textId="77777777" w:rsidTr="762E43F8">
        <w:tc>
          <w:tcPr>
            <w:tcW w:w="2916" w:type="dxa"/>
          </w:tcPr>
          <w:p w14:paraId="30D1B6F3" w14:textId="77777777" w:rsidR="00CD5D43" w:rsidRDefault="00CD5D43" w:rsidP="00CD5D43">
            <w:pPr>
              <w:spacing w:line="260" w:lineRule="atLeast"/>
              <w:jc w:val="both"/>
              <w:rPr>
                <w:rFonts w:ascii="Verdana" w:hAnsi="Verdana"/>
                <w:sz w:val="20"/>
                <w:szCs w:val="20"/>
              </w:rPr>
            </w:pPr>
          </w:p>
        </w:tc>
        <w:tc>
          <w:tcPr>
            <w:tcW w:w="5438" w:type="dxa"/>
          </w:tcPr>
          <w:p w14:paraId="78645321" w14:textId="77777777" w:rsidR="00CD5D43" w:rsidRDefault="00CD5D43" w:rsidP="00CD5D43">
            <w:pPr>
              <w:spacing w:line="260" w:lineRule="atLeast"/>
              <w:jc w:val="both"/>
              <w:rPr>
                <w:rFonts w:ascii="Verdana" w:hAnsi="Verdana"/>
                <w:sz w:val="20"/>
                <w:szCs w:val="20"/>
              </w:rPr>
            </w:pPr>
          </w:p>
        </w:tc>
      </w:tr>
      <w:tr w:rsidR="00CD5D43" w14:paraId="79735E8E" w14:textId="77777777" w:rsidTr="762E43F8">
        <w:tc>
          <w:tcPr>
            <w:tcW w:w="2916" w:type="dxa"/>
          </w:tcPr>
          <w:p w14:paraId="5D4F1819" w14:textId="77777777" w:rsidR="00CD5D43" w:rsidRPr="00E27F6C" w:rsidRDefault="00CD5D43" w:rsidP="00CD5D43">
            <w:pPr>
              <w:spacing w:line="260" w:lineRule="atLeast"/>
              <w:jc w:val="both"/>
              <w:rPr>
                <w:rFonts w:ascii="Verdana" w:hAnsi="Verdana"/>
                <w:b/>
                <w:sz w:val="20"/>
                <w:szCs w:val="20"/>
              </w:rPr>
            </w:pPr>
            <w:r w:rsidRPr="00E27F6C">
              <w:rPr>
                <w:rFonts w:ascii="Verdana" w:hAnsi="Verdana"/>
                <w:b/>
                <w:sz w:val="20"/>
                <w:szCs w:val="20"/>
              </w:rPr>
              <w:t>Stavebné povolenie</w:t>
            </w:r>
          </w:p>
        </w:tc>
        <w:tc>
          <w:tcPr>
            <w:tcW w:w="5438" w:type="dxa"/>
          </w:tcPr>
          <w:p w14:paraId="3E5C63F4" w14:textId="1D7472EA" w:rsidR="00CD5D43" w:rsidRDefault="00CD5D43" w:rsidP="00CD5D43">
            <w:pPr>
              <w:spacing w:line="260" w:lineRule="atLeast"/>
              <w:jc w:val="both"/>
              <w:rPr>
                <w:rFonts w:ascii="Verdana" w:hAnsi="Verdana"/>
                <w:sz w:val="20"/>
                <w:szCs w:val="20"/>
              </w:rPr>
            </w:pPr>
            <w:r w:rsidRPr="33B18773">
              <w:rPr>
                <w:rFonts w:ascii="Verdana" w:hAnsi="Verdana"/>
                <w:sz w:val="20"/>
                <w:szCs w:val="20"/>
              </w:rPr>
              <w:t>rozhodnutie Mestskej časti Bratislava-</w:t>
            </w:r>
            <w:r>
              <w:rPr>
                <w:rFonts w:ascii="Verdana" w:hAnsi="Verdana"/>
                <w:sz w:val="20"/>
                <w:szCs w:val="20"/>
              </w:rPr>
              <w:t>Staré Mesto</w:t>
            </w:r>
            <w:r w:rsidRPr="33B18773">
              <w:rPr>
                <w:rFonts w:ascii="Verdana" w:hAnsi="Verdana"/>
                <w:sz w:val="20"/>
                <w:szCs w:val="20"/>
              </w:rPr>
              <w:t xml:space="preserve"> zo dňa </w:t>
            </w:r>
            <w:r w:rsidRPr="00040B2A">
              <w:rPr>
                <w:rFonts w:ascii="Verdana" w:hAnsi="Verdana"/>
                <w:sz w:val="20"/>
                <w:szCs w:val="20"/>
                <w:highlight w:val="yellow"/>
              </w:rPr>
              <w:t>...,</w:t>
            </w:r>
            <w:r w:rsidRPr="33B18773">
              <w:rPr>
                <w:rFonts w:ascii="Verdana" w:hAnsi="Verdana"/>
                <w:sz w:val="20"/>
                <w:szCs w:val="20"/>
              </w:rPr>
              <w:t xml:space="preserve"> </w:t>
            </w:r>
            <w:proofErr w:type="spellStart"/>
            <w:r w:rsidRPr="33B18773">
              <w:rPr>
                <w:rFonts w:ascii="Verdana" w:hAnsi="Verdana"/>
                <w:sz w:val="20"/>
                <w:szCs w:val="20"/>
              </w:rPr>
              <w:t>č.j</w:t>
            </w:r>
            <w:proofErr w:type="spellEnd"/>
            <w:r w:rsidRPr="33B18773">
              <w:rPr>
                <w:rFonts w:ascii="Verdana" w:hAnsi="Verdana"/>
                <w:sz w:val="20"/>
                <w:szCs w:val="20"/>
              </w:rPr>
              <w:t>.:</w:t>
            </w:r>
            <w:r>
              <w:rPr>
                <w:rFonts w:ascii="Verdana" w:hAnsi="Verdana"/>
                <w:sz w:val="20"/>
                <w:szCs w:val="20"/>
              </w:rPr>
              <w:t xml:space="preserve"> </w:t>
            </w:r>
            <w:r w:rsidRPr="00040B2A">
              <w:rPr>
                <w:rFonts w:ascii="Verdana" w:hAnsi="Verdana"/>
                <w:sz w:val="20"/>
                <w:szCs w:val="20"/>
                <w:highlight w:val="yellow"/>
              </w:rPr>
              <w:t>...</w:t>
            </w:r>
            <w:r w:rsidRPr="33B18773">
              <w:rPr>
                <w:rFonts w:ascii="Verdana" w:hAnsi="Verdana"/>
                <w:sz w:val="20"/>
                <w:szCs w:val="20"/>
              </w:rPr>
              <w:t>, ktorého kópia tvorí Prílohu č. 2 k</w:t>
            </w:r>
            <w:r w:rsidR="003C0BA4">
              <w:rPr>
                <w:rFonts w:ascii="Verdana" w:hAnsi="Verdana"/>
                <w:sz w:val="20"/>
                <w:szCs w:val="20"/>
              </w:rPr>
              <w:t> </w:t>
            </w:r>
            <w:r w:rsidRPr="33B18773">
              <w:rPr>
                <w:rFonts w:ascii="Verdana" w:hAnsi="Verdana"/>
                <w:sz w:val="20"/>
                <w:szCs w:val="20"/>
              </w:rPr>
              <w:t xml:space="preserve">tejto Zmluve  </w:t>
            </w:r>
          </w:p>
        </w:tc>
      </w:tr>
      <w:tr w:rsidR="00CD5D43" w14:paraId="0ACBAAD4" w14:textId="77777777" w:rsidTr="762E43F8">
        <w:tc>
          <w:tcPr>
            <w:tcW w:w="2916" w:type="dxa"/>
          </w:tcPr>
          <w:p w14:paraId="5707EB1F" w14:textId="77777777" w:rsidR="00CD5D43" w:rsidRDefault="00CD5D43" w:rsidP="00CD5D43">
            <w:pPr>
              <w:spacing w:line="260" w:lineRule="atLeast"/>
              <w:jc w:val="both"/>
              <w:rPr>
                <w:rFonts w:ascii="Verdana" w:hAnsi="Verdana"/>
                <w:sz w:val="20"/>
                <w:szCs w:val="20"/>
              </w:rPr>
            </w:pPr>
          </w:p>
        </w:tc>
        <w:tc>
          <w:tcPr>
            <w:tcW w:w="5438" w:type="dxa"/>
          </w:tcPr>
          <w:p w14:paraId="65D3D628" w14:textId="77777777" w:rsidR="00CD5D43" w:rsidRDefault="00CD5D43" w:rsidP="00CD5D43">
            <w:pPr>
              <w:spacing w:line="260" w:lineRule="atLeast"/>
              <w:jc w:val="both"/>
              <w:rPr>
                <w:rFonts w:ascii="Verdana" w:hAnsi="Verdana"/>
                <w:sz w:val="20"/>
                <w:szCs w:val="20"/>
              </w:rPr>
            </w:pPr>
          </w:p>
        </w:tc>
      </w:tr>
      <w:tr w:rsidR="00CD5D43" w14:paraId="024FEAD1" w14:textId="77777777" w:rsidTr="762E43F8">
        <w:tc>
          <w:tcPr>
            <w:tcW w:w="2916" w:type="dxa"/>
          </w:tcPr>
          <w:p w14:paraId="426548E1" w14:textId="77777777" w:rsidR="00CD5D43" w:rsidRPr="00D6273F" w:rsidRDefault="00CD5D43" w:rsidP="00CD5D43">
            <w:pPr>
              <w:spacing w:line="260" w:lineRule="atLeast"/>
              <w:jc w:val="both"/>
              <w:rPr>
                <w:rFonts w:ascii="Verdana" w:hAnsi="Verdana"/>
                <w:b/>
                <w:sz w:val="20"/>
                <w:szCs w:val="20"/>
              </w:rPr>
            </w:pPr>
            <w:r w:rsidRPr="00D6273F">
              <w:rPr>
                <w:rFonts w:ascii="Verdana" w:hAnsi="Verdana"/>
                <w:b/>
                <w:sz w:val="20"/>
                <w:szCs w:val="20"/>
              </w:rPr>
              <w:t>Stavebný zákon</w:t>
            </w:r>
          </w:p>
        </w:tc>
        <w:tc>
          <w:tcPr>
            <w:tcW w:w="5438" w:type="dxa"/>
          </w:tcPr>
          <w:p w14:paraId="42A9AC9D" w14:textId="3090501B" w:rsidR="00CD5D43" w:rsidRDefault="00CD5D43" w:rsidP="00CD5D43">
            <w:pPr>
              <w:spacing w:line="260" w:lineRule="atLeast"/>
              <w:jc w:val="both"/>
              <w:rPr>
                <w:rFonts w:ascii="Verdana" w:hAnsi="Verdana"/>
                <w:sz w:val="20"/>
                <w:szCs w:val="20"/>
              </w:rPr>
            </w:pPr>
            <w:r>
              <w:rPr>
                <w:rFonts w:ascii="Verdana" w:hAnsi="Verdana"/>
                <w:sz w:val="20"/>
                <w:szCs w:val="20"/>
              </w:rPr>
              <w:t xml:space="preserve">zákon č. 50/1976 Zb. </w:t>
            </w:r>
            <w:r w:rsidRPr="00D6273F">
              <w:rPr>
                <w:rFonts w:ascii="Verdana" w:hAnsi="Verdana"/>
                <w:sz w:val="20"/>
                <w:szCs w:val="20"/>
              </w:rPr>
              <w:t>o</w:t>
            </w:r>
            <w:r w:rsidR="003C0BA4">
              <w:rPr>
                <w:rFonts w:ascii="Verdana" w:hAnsi="Verdana"/>
                <w:sz w:val="20"/>
                <w:szCs w:val="20"/>
              </w:rPr>
              <w:t> </w:t>
            </w:r>
            <w:r w:rsidRPr="00D6273F">
              <w:rPr>
                <w:rFonts w:ascii="Verdana" w:hAnsi="Verdana"/>
                <w:sz w:val="20"/>
                <w:szCs w:val="20"/>
              </w:rPr>
              <w:t>územnom plánovaní a</w:t>
            </w:r>
            <w:r w:rsidR="003C0BA4">
              <w:rPr>
                <w:rFonts w:ascii="Verdana" w:hAnsi="Verdana"/>
                <w:sz w:val="20"/>
                <w:szCs w:val="20"/>
              </w:rPr>
              <w:t> </w:t>
            </w:r>
            <w:r w:rsidRPr="00D6273F">
              <w:rPr>
                <w:rFonts w:ascii="Verdana" w:hAnsi="Verdana"/>
                <w:sz w:val="20"/>
                <w:szCs w:val="20"/>
              </w:rPr>
              <w:t>stavebnom poriadku (stavebný zákon)</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385DE8B2" w14:textId="77777777" w:rsidTr="762E43F8">
        <w:tc>
          <w:tcPr>
            <w:tcW w:w="2916" w:type="dxa"/>
          </w:tcPr>
          <w:p w14:paraId="4EEFF6FE" w14:textId="77777777" w:rsidR="00CD5D43" w:rsidRDefault="00CD5D43" w:rsidP="00CD5D43">
            <w:pPr>
              <w:spacing w:line="260" w:lineRule="atLeast"/>
              <w:jc w:val="both"/>
              <w:rPr>
                <w:rFonts w:ascii="Verdana" w:hAnsi="Verdana"/>
                <w:sz w:val="20"/>
                <w:szCs w:val="20"/>
              </w:rPr>
            </w:pPr>
          </w:p>
        </w:tc>
        <w:tc>
          <w:tcPr>
            <w:tcW w:w="5438" w:type="dxa"/>
          </w:tcPr>
          <w:p w14:paraId="66E3486A" w14:textId="77777777" w:rsidR="00CD5D43" w:rsidRDefault="00CD5D43" w:rsidP="00CD5D43">
            <w:pPr>
              <w:spacing w:line="260" w:lineRule="atLeast"/>
              <w:jc w:val="both"/>
              <w:rPr>
                <w:rFonts w:ascii="Verdana" w:hAnsi="Verdana"/>
                <w:sz w:val="20"/>
                <w:szCs w:val="20"/>
              </w:rPr>
            </w:pPr>
          </w:p>
        </w:tc>
      </w:tr>
      <w:tr w:rsidR="00CD5D43" w14:paraId="6B0D6519" w14:textId="77777777" w:rsidTr="762E43F8">
        <w:tc>
          <w:tcPr>
            <w:tcW w:w="2916" w:type="dxa"/>
          </w:tcPr>
          <w:p w14:paraId="05B4B482" w14:textId="77777777" w:rsidR="00CD5D43" w:rsidRPr="00264DE8" w:rsidRDefault="00CD5D43" w:rsidP="00CD5D43">
            <w:pPr>
              <w:spacing w:line="260" w:lineRule="atLeast"/>
              <w:jc w:val="both"/>
              <w:rPr>
                <w:rFonts w:ascii="Verdana" w:hAnsi="Verdana"/>
                <w:b/>
                <w:sz w:val="20"/>
                <w:szCs w:val="20"/>
              </w:rPr>
            </w:pPr>
            <w:r w:rsidRPr="00264DE8">
              <w:rPr>
                <w:rFonts w:ascii="Verdana" w:hAnsi="Verdana"/>
                <w:b/>
                <w:sz w:val="20"/>
                <w:szCs w:val="20"/>
              </w:rPr>
              <w:t>Stavenisko</w:t>
            </w:r>
          </w:p>
        </w:tc>
        <w:tc>
          <w:tcPr>
            <w:tcW w:w="5438" w:type="dxa"/>
          </w:tcPr>
          <w:p w14:paraId="007D896A" w14:textId="690059E9" w:rsidR="00CD5D43" w:rsidRPr="00264DE8" w:rsidRDefault="00CD5D43" w:rsidP="00CD5D43">
            <w:pPr>
              <w:spacing w:line="260" w:lineRule="atLeast"/>
              <w:jc w:val="both"/>
              <w:rPr>
                <w:rFonts w:ascii="Verdana" w:hAnsi="Verdana"/>
                <w:sz w:val="20"/>
                <w:szCs w:val="20"/>
              </w:rPr>
            </w:pPr>
            <w:r w:rsidRPr="00264DE8">
              <w:rPr>
                <w:rFonts w:ascii="Verdana" w:hAnsi="Verdana"/>
                <w:sz w:val="20"/>
                <w:szCs w:val="20"/>
              </w:rPr>
              <w:t xml:space="preserve">znamená priestor, ktorý je počas uskutočňovania stavby určený na vykonávanie stavebných/montážnych prác Diela, na uskladňovanie stavebných výrobkov určených pre </w:t>
            </w:r>
            <w:r>
              <w:rPr>
                <w:rFonts w:ascii="Verdana" w:hAnsi="Verdana"/>
                <w:sz w:val="20"/>
                <w:szCs w:val="20"/>
              </w:rPr>
              <w:t>vykonania</w:t>
            </w:r>
            <w:r w:rsidRPr="00264DE8">
              <w:rPr>
                <w:rFonts w:ascii="Verdana" w:hAnsi="Verdana"/>
                <w:sz w:val="20"/>
                <w:szCs w:val="20"/>
              </w:rPr>
              <w:t xml:space="preserve"> Diela, dopravných a</w:t>
            </w:r>
            <w:r w:rsidR="003C0BA4">
              <w:rPr>
                <w:rFonts w:ascii="Verdana" w:hAnsi="Verdana"/>
                <w:sz w:val="20"/>
                <w:szCs w:val="20"/>
              </w:rPr>
              <w:t> </w:t>
            </w:r>
            <w:r w:rsidRPr="00264DE8">
              <w:rPr>
                <w:rFonts w:ascii="Verdana" w:hAnsi="Verdana"/>
                <w:sz w:val="20"/>
                <w:szCs w:val="20"/>
              </w:rPr>
              <w:t>iných zariadení, potrebných na uskutočňovanie Diela a</w:t>
            </w:r>
            <w:r w:rsidR="003C0BA4">
              <w:rPr>
                <w:rFonts w:ascii="Verdana" w:hAnsi="Verdana"/>
                <w:sz w:val="20"/>
                <w:szCs w:val="20"/>
              </w:rPr>
              <w:t> </w:t>
            </w:r>
            <w:r w:rsidRPr="00264DE8">
              <w:rPr>
                <w:rFonts w:ascii="Verdana" w:hAnsi="Verdana"/>
                <w:sz w:val="20"/>
                <w:szCs w:val="20"/>
              </w:rPr>
              <w:t xml:space="preserve">na umiestnenie objektov zariadenia Staveniska; zahŕňa stavebný pozemok, prípadne aj iné pozemky alebo ich časti určené </w:t>
            </w:r>
            <w:r>
              <w:rPr>
                <w:rFonts w:ascii="Verdana" w:hAnsi="Verdana"/>
                <w:sz w:val="20"/>
                <w:szCs w:val="20"/>
              </w:rPr>
              <w:t>S</w:t>
            </w:r>
            <w:r w:rsidRPr="00264DE8">
              <w:rPr>
                <w:rFonts w:ascii="Verdana" w:hAnsi="Verdana"/>
                <w:sz w:val="20"/>
                <w:szCs w:val="20"/>
              </w:rPr>
              <w:t>tavebným povolením</w:t>
            </w:r>
          </w:p>
        </w:tc>
      </w:tr>
      <w:tr w:rsidR="00CD5D43" w14:paraId="6934B9EC" w14:textId="77777777" w:rsidTr="762E43F8">
        <w:tc>
          <w:tcPr>
            <w:tcW w:w="2916" w:type="dxa"/>
          </w:tcPr>
          <w:p w14:paraId="7BEC55C2" w14:textId="77777777" w:rsidR="00CD5D43" w:rsidRDefault="00CD5D43" w:rsidP="00CD5D43">
            <w:pPr>
              <w:spacing w:line="260" w:lineRule="atLeast"/>
              <w:jc w:val="both"/>
              <w:rPr>
                <w:rFonts w:ascii="Verdana" w:hAnsi="Verdana"/>
                <w:sz w:val="20"/>
                <w:szCs w:val="20"/>
              </w:rPr>
            </w:pPr>
          </w:p>
        </w:tc>
        <w:tc>
          <w:tcPr>
            <w:tcW w:w="5438" w:type="dxa"/>
          </w:tcPr>
          <w:p w14:paraId="34A2EB96" w14:textId="77777777" w:rsidR="00CD5D43" w:rsidRDefault="00CD5D43" w:rsidP="00CD5D43">
            <w:pPr>
              <w:spacing w:line="260" w:lineRule="atLeast"/>
              <w:jc w:val="both"/>
              <w:rPr>
                <w:rFonts w:ascii="Verdana" w:hAnsi="Verdana"/>
                <w:sz w:val="20"/>
                <w:szCs w:val="20"/>
              </w:rPr>
            </w:pPr>
          </w:p>
        </w:tc>
      </w:tr>
      <w:tr w:rsidR="00CD5D43" w14:paraId="7D99B61A" w14:textId="77777777" w:rsidTr="762E43F8">
        <w:tc>
          <w:tcPr>
            <w:tcW w:w="2916" w:type="dxa"/>
          </w:tcPr>
          <w:p w14:paraId="26CD8A2C" w14:textId="77777777" w:rsidR="00CD5D43" w:rsidRPr="00DC520A" w:rsidRDefault="00CD5D43" w:rsidP="00CD5D43">
            <w:pPr>
              <w:spacing w:line="260" w:lineRule="atLeast"/>
              <w:jc w:val="both"/>
              <w:rPr>
                <w:rFonts w:ascii="Verdana" w:hAnsi="Verdana"/>
                <w:b/>
                <w:sz w:val="20"/>
                <w:szCs w:val="20"/>
              </w:rPr>
            </w:pPr>
            <w:r w:rsidRPr="00DC520A">
              <w:rPr>
                <w:rFonts w:ascii="Verdana" w:hAnsi="Verdana"/>
                <w:b/>
                <w:sz w:val="20"/>
                <w:szCs w:val="20"/>
              </w:rPr>
              <w:t>Subdodávateľ</w:t>
            </w:r>
          </w:p>
        </w:tc>
        <w:tc>
          <w:tcPr>
            <w:tcW w:w="5438" w:type="dxa"/>
          </w:tcPr>
          <w:p w14:paraId="363A81FE" w14:textId="54E2A20F" w:rsidR="00CD5D43" w:rsidRDefault="00CD5D43" w:rsidP="00CD5D43">
            <w:pPr>
              <w:spacing w:line="260" w:lineRule="atLeast"/>
              <w:jc w:val="both"/>
              <w:rPr>
                <w:rFonts w:ascii="Verdana" w:hAnsi="Verdana"/>
                <w:sz w:val="20"/>
                <w:szCs w:val="20"/>
              </w:rPr>
            </w:pPr>
            <w:r>
              <w:rPr>
                <w:rFonts w:ascii="Verdana" w:hAnsi="Verdana"/>
                <w:sz w:val="20"/>
                <w:szCs w:val="20"/>
              </w:rPr>
              <w:t>subjekt definovaný v § 2 ods. 5 písm. e) Zákona o</w:t>
            </w:r>
            <w:r w:rsidR="003C0BA4">
              <w:rPr>
                <w:rFonts w:ascii="Verdana" w:hAnsi="Verdana"/>
                <w:sz w:val="20"/>
                <w:szCs w:val="20"/>
              </w:rPr>
              <w:t> </w:t>
            </w:r>
            <w:r>
              <w:rPr>
                <w:rFonts w:ascii="Verdana" w:hAnsi="Verdana"/>
                <w:sz w:val="20"/>
                <w:szCs w:val="20"/>
              </w:rPr>
              <w:t>verejnom obstarávaní, prostredníctvom ktorého môže Zhotoviteľ plniť časť predmetu tejto Zmluvy, pričom zoznam subdodávateľov známych ku dňu uzatvorenia tejto Zmluvy je uvedený v</w:t>
            </w:r>
            <w:r w:rsidR="003C0BA4">
              <w:rPr>
                <w:rFonts w:ascii="Verdana" w:hAnsi="Verdana"/>
                <w:sz w:val="20"/>
                <w:szCs w:val="20"/>
              </w:rPr>
              <w:t> </w:t>
            </w:r>
            <w:r w:rsidRPr="003E10F6">
              <w:rPr>
                <w:rFonts w:ascii="Verdana" w:hAnsi="Verdana"/>
                <w:sz w:val="20"/>
                <w:szCs w:val="20"/>
              </w:rPr>
              <w:t>Prílohe č. 3</w:t>
            </w:r>
            <w:r>
              <w:rPr>
                <w:rFonts w:ascii="Verdana" w:hAnsi="Verdana"/>
                <w:sz w:val="20"/>
                <w:szCs w:val="20"/>
              </w:rPr>
              <w:t xml:space="preserve"> k</w:t>
            </w:r>
            <w:r w:rsidR="003C0BA4">
              <w:rPr>
                <w:rFonts w:ascii="Verdana" w:hAnsi="Verdana"/>
                <w:sz w:val="20"/>
                <w:szCs w:val="20"/>
              </w:rPr>
              <w:t> </w:t>
            </w:r>
            <w:r>
              <w:rPr>
                <w:rFonts w:ascii="Verdana" w:hAnsi="Verdana"/>
                <w:sz w:val="20"/>
                <w:szCs w:val="20"/>
              </w:rPr>
              <w:t>tejto Zmluve</w:t>
            </w:r>
          </w:p>
        </w:tc>
      </w:tr>
      <w:tr w:rsidR="00CD5D43" w14:paraId="79FB8902" w14:textId="77777777" w:rsidTr="762E43F8">
        <w:tc>
          <w:tcPr>
            <w:tcW w:w="2916" w:type="dxa"/>
          </w:tcPr>
          <w:p w14:paraId="0CEBF291" w14:textId="77777777" w:rsidR="00CD5D43" w:rsidRDefault="00CD5D43" w:rsidP="00CD5D43">
            <w:pPr>
              <w:spacing w:line="260" w:lineRule="atLeast"/>
              <w:jc w:val="both"/>
              <w:rPr>
                <w:rFonts w:ascii="Verdana" w:hAnsi="Verdana"/>
                <w:sz w:val="20"/>
                <w:szCs w:val="20"/>
              </w:rPr>
            </w:pPr>
          </w:p>
        </w:tc>
        <w:tc>
          <w:tcPr>
            <w:tcW w:w="5438" w:type="dxa"/>
          </w:tcPr>
          <w:p w14:paraId="52C56689" w14:textId="77777777" w:rsidR="00CD5D43" w:rsidRDefault="00CD5D43" w:rsidP="00CD5D43">
            <w:pPr>
              <w:spacing w:line="260" w:lineRule="atLeast"/>
              <w:jc w:val="both"/>
              <w:rPr>
                <w:rFonts w:ascii="Verdana" w:hAnsi="Verdana"/>
                <w:sz w:val="20"/>
                <w:szCs w:val="20"/>
              </w:rPr>
            </w:pPr>
          </w:p>
        </w:tc>
      </w:tr>
      <w:tr w:rsidR="00CD5D43" w14:paraId="52ED5E41" w14:textId="77777777" w:rsidTr="762E43F8">
        <w:tc>
          <w:tcPr>
            <w:tcW w:w="2916" w:type="dxa"/>
          </w:tcPr>
          <w:p w14:paraId="41C3F981" w14:textId="54F91DF2" w:rsidR="00CD5D43" w:rsidRPr="00264DE8" w:rsidRDefault="00CD5D43" w:rsidP="00CD5D43">
            <w:pPr>
              <w:spacing w:line="260" w:lineRule="atLeast"/>
              <w:jc w:val="both"/>
              <w:rPr>
                <w:rFonts w:ascii="Verdana" w:hAnsi="Verdana"/>
                <w:b/>
                <w:sz w:val="20"/>
                <w:szCs w:val="20"/>
              </w:rPr>
            </w:pPr>
            <w:r>
              <w:rPr>
                <w:rFonts w:ascii="Verdana" w:hAnsi="Verdana"/>
                <w:b/>
                <w:sz w:val="20"/>
                <w:szCs w:val="20"/>
              </w:rPr>
              <w:t>Stavebný</w:t>
            </w:r>
            <w:r w:rsidRPr="00264DE8">
              <w:rPr>
                <w:rFonts w:ascii="Verdana" w:hAnsi="Verdana"/>
                <w:b/>
                <w:sz w:val="20"/>
                <w:szCs w:val="20"/>
              </w:rPr>
              <w:t xml:space="preserve"> </w:t>
            </w:r>
            <w:r w:rsidRPr="00264DE8" w:rsidDel="00767803">
              <w:rPr>
                <w:rFonts w:ascii="Verdana" w:hAnsi="Verdana"/>
                <w:b/>
                <w:sz w:val="20"/>
                <w:szCs w:val="20"/>
              </w:rPr>
              <w:t>dozor</w:t>
            </w:r>
          </w:p>
        </w:tc>
        <w:tc>
          <w:tcPr>
            <w:tcW w:w="5438" w:type="dxa"/>
          </w:tcPr>
          <w:p w14:paraId="1647935F" w14:textId="68703BB6" w:rsidR="00CD5D43" w:rsidRPr="00264DE8" w:rsidRDefault="00DB7058" w:rsidP="00CD5D43">
            <w:pPr>
              <w:spacing w:line="260" w:lineRule="atLeast"/>
              <w:jc w:val="both"/>
              <w:rPr>
                <w:rFonts w:ascii="Verdana" w:hAnsi="Verdana"/>
                <w:sz w:val="20"/>
                <w:szCs w:val="20"/>
              </w:rPr>
            </w:pPr>
            <w:r>
              <w:rPr>
                <w:rFonts w:ascii="Verdana" w:hAnsi="Verdana"/>
                <w:sz w:val="20"/>
                <w:szCs w:val="20"/>
              </w:rPr>
              <w:t>t</w:t>
            </w:r>
            <w:r w:rsidR="009E4BF8">
              <w:rPr>
                <w:rFonts w:ascii="Verdana" w:hAnsi="Verdana"/>
                <w:sz w:val="20"/>
                <w:szCs w:val="20"/>
              </w:rPr>
              <w:t xml:space="preserve">echnický dozor investora, </w:t>
            </w:r>
            <w:proofErr w:type="spellStart"/>
            <w:r w:rsidR="009E4BF8">
              <w:rPr>
                <w:rFonts w:ascii="Verdana" w:hAnsi="Verdana"/>
                <w:sz w:val="20"/>
                <w:szCs w:val="20"/>
              </w:rPr>
              <w:t>t.j</w:t>
            </w:r>
            <w:proofErr w:type="spellEnd"/>
            <w:r w:rsidR="009E4BF8">
              <w:rPr>
                <w:rFonts w:ascii="Verdana" w:hAnsi="Verdana"/>
                <w:sz w:val="20"/>
                <w:szCs w:val="20"/>
              </w:rPr>
              <w:t xml:space="preserve">. </w:t>
            </w:r>
            <w:r w:rsidR="00CD5D43" w:rsidRPr="00264DE8" w:rsidDel="00767803">
              <w:rPr>
                <w:rFonts w:ascii="Verdana" w:hAnsi="Verdana"/>
                <w:sz w:val="20"/>
                <w:szCs w:val="20"/>
              </w:rPr>
              <w:t>osoba</w:t>
            </w:r>
            <w:r w:rsidR="00CD5D43">
              <w:rPr>
                <w:rFonts w:ascii="Verdana" w:hAnsi="Verdana"/>
                <w:sz w:val="20"/>
                <w:szCs w:val="20"/>
              </w:rPr>
              <w:t>, ktorá</w:t>
            </w:r>
            <w:r w:rsidR="00CD5D43" w:rsidRPr="00264DE8">
              <w:rPr>
                <w:rFonts w:ascii="Verdana" w:hAnsi="Verdana"/>
                <w:sz w:val="20"/>
                <w:szCs w:val="20"/>
              </w:rPr>
              <w:t xml:space="preserve"> </w:t>
            </w:r>
            <w:r w:rsidR="00CD5D43">
              <w:rPr>
                <w:rFonts w:ascii="Verdana" w:hAnsi="Verdana"/>
                <w:sz w:val="20"/>
                <w:szCs w:val="20"/>
              </w:rPr>
              <w:t>je v</w:t>
            </w:r>
            <w:r w:rsidR="003C0BA4">
              <w:rPr>
                <w:rFonts w:ascii="Verdana" w:hAnsi="Verdana"/>
                <w:sz w:val="20"/>
                <w:szCs w:val="20"/>
              </w:rPr>
              <w:t> </w:t>
            </w:r>
            <w:r w:rsidR="00CD5D43">
              <w:rPr>
                <w:rFonts w:ascii="Verdana" w:hAnsi="Verdana"/>
                <w:sz w:val="20"/>
                <w:szCs w:val="20"/>
              </w:rPr>
              <w:t>zmluvnom vzťahu s</w:t>
            </w:r>
            <w:r w:rsidR="003C0BA4">
              <w:rPr>
                <w:rFonts w:ascii="Verdana" w:hAnsi="Verdana"/>
                <w:sz w:val="20"/>
                <w:szCs w:val="20"/>
              </w:rPr>
              <w:t> </w:t>
            </w:r>
            <w:r w:rsidR="00CD5D43" w:rsidDel="00767803">
              <w:rPr>
                <w:rFonts w:ascii="Verdana" w:hAnsi="Verdana"/>
                <w:sz w:val="20"/>
                <w:szCs w:val="20"/>
              </w:rPr>
              <w:t>Objednávateľ</w:t>
            </w:r>
            <w:r w:rsidR="00CD5D43" w:rsidRPr="00264DE8" w:rsidDel="00767803">
              <w:rPr>
                <w:rFonts w:ascii="Verdana" w:hAnsi="Verdana"/>
                <w:sz w:val="20"/>
                <w:szCs w:val="20"/>
              </w:rPr>
              <w:t>om</w:t>
            </w:r>
            <w:r w:rsidR="00CD5D43">
              <w:rPr>
                <w:rFonts w:ascii="Verdana" w:hAnsi="Verdana"/>
                <w:sz w:val="20"/>
                <w:szCs w:val="20"/>
              </w:rPr>
              <w:t>, na základe ktorého</w:t>
            </w:r>
            <w:r w:rsidR="00CD5D43" w:rsidRPr="00264DE8" w:rsidDel="00D50655">
              <w:rPr>
                <w:rFonts w:ascii="Verdana" w:hAnsi="Verdana"/>
                <w:sz w:val="20"/>
                <w:szCs w:val="20"/>
              </w:rPr>
              <w:t xml:space="preserve"> </w:t>
            </w:r>
            <w:r w:rsidR="00CD5D43" w:rsidRPr="00264DE8" w:rsidDel="00767803">
              <w:rPr>
                <w:rFonts w:ascii="Verdana" w:hAnsi="Verdana"/>
                <w:sz w:val="20"/>
                <w:szCs w:val="20"/>
              </w:rPr>
              <w:t>kontrolu</w:t>
            </w:r>
            <w:r w:rsidR="00CD5D43">
              <w:rPr>
                <w:rFonts w:ascii="Verdana" w:hAnsi="Verdana"/>
                <w:sz w:val="20"/>
                <w:szCs w:val="20"/>
              </w:rPr>
              <w:t>je</w:t>
            </w:r>
            <w:r w:rsidR="00CD5D43" w:rsidRPr="00264DE8" w:rsidDel="00767803">
              <w:rPr>
                <w:rFonts w:ascii="Verdana" w:hAnsi="Verdana"/>
                <w:sz w:val="20"/>
                <w:szCs w:val="20"/>
              </w:rPr>
              <w:t xml:space="preserve"> postup prác</w:t>
            </w:r>
            <w:r w:rsidR="00CD5D43">
              <w:rPr>
                <w:rFonts w:ascii="Verdana" w:hAnsi="Verdana"/>
                <w:sz w:val="20"/>
                <w:szCs w:val="20"/>
              </w:rPr>
              <w:t xml:space="preserve"> Zhotoviteľa</w:t>
            </w:r>
            <w:r w:rsidR="00CD5D43" w:rsidRPr="00264DE8" w:rsidDel="00767803">
              <w:rPr>
                <w:rFonts w:ascii="Verdana" w:hAnsi="Verdana"/>
                <w:sz w:val="20"/>
                <w:szCs w:val="20"/>
              </w:rPr>
              <w:t>,</w:t>
            </w:r>
            <w:r w:rsidR="00CD5D43">
              <w:rPr>
                <w:rFonts w:ascii="Verdana" w:hAnsi="Verdana"/>
                <w:sz w:val="20"/>
                <w:szCs w:val="20"/>
              </w:rPr>
              <w:t xml:space="preserve"> dodržiavanie míľnikov stavby,</w:t>
            </w:r>
            <w:r w:rsidR="00CD5D43" w:rsidRPr="00264DE8" w:rsidDel="00767803">
              <w:rPr>
                <w:rFonts w:ascii="Verdana" w:hAnsi="Verdana"/>
                <w:sz w:val="20"/>
                <w:szCs w:val="20"/>
              </w:rPr>
              <w:t xml:space="preserve"> </w:t>
            </w:r>
            <w:r w:rsidR="00CD5D43">
              <w:rPr>
                <w:rFonts w:ascii="Verdana" w:hAnsi="Verdana"/>
                <w:sz w:val="20"/>
                <w:szCs w:val="20"/>
              </w:rPr>
              <w:t>dáva Zhotoviteľovi pokyny k</w:t>
            </w:r>
            <w:r w:rsidR="003C0BA4">
              <w:rPr>
                <w:rFonts w:ascii="Verdana" w:hAnsi="Verdana"/>
                <w:sz w:val="20"/>
                <w:szCs w:val="20"/>
              </w:rPr>
              <w:t> </w:t>
            </w:r>
            <w:r w:rsidR="00CD5D43">
              <w:rPr>
                <w:rFonts w:ascii="Verdana" w:hAnsi="Verdana"/>
                <w:sz w:val="20"/>
                <w:szCs w:val="20"/>
              </w:rPr>
              <w:t xml:space="preserve">vykonaniu Diela, komunikuje </w:t>
            </w:r>
            <w:r w:rsidR="00CD5D43" w:rsidRPr="00264DE8" w:rsidDel="00767803">
              <w:rPr>
                <w:rFonts w:ascii="Verdana" w:hAnsi="Verdana"/>
                <w:sz w:val="20"/>
                <w:szCs w:val="20"/>
              </w:rPr>
              <w:t xml:space="preserve">so zástupcami </w:t>
            </w:r>
            <w:r w:rsidR="00CD5D43" w:rsidDel="00767803">
              <w:rPr>
                <w:rFonts w:ascii="Verdana" w:hAnsi="Verdana"/>
                <w:sz w:val="20"/>
                <w:szCs w:val="20"/>
              </w:rPr>
              <w:t>Zhotoviteľ</w:t>
            </w:r>
            <w:r w:rsidR="00CD5D43" w:rsidRPr="00264DE8" w:rsidDel="00767803">
              <w:rPr>
                <w:rFonts w:ascii="Verdana" w:hAnsi="Verdana"/>
                <w:sz w:val="20"/>
                <w:szCs w:val="20"/>
              </w:rPr>
              <w:t xml:space="preserve">a, </w:t>
            </w:r>
            <w:r w:rsidR="00CD5D43">
              <w:rPr>
                <w:rFonts w:ascii="Verdana" w:hAnsi="Verdana"/>
                <w:sz w:val="20"/>
                <w:szCs w:val="20"/>
              </w:rPr>
              <w:t>navrhuje</w:t>
            </w:r>
            <w:r w:rsidR="00CD5D43" w:rsidRPr="00264DE8" w:rsidDel="00767803">
              <w:rPr>
                <w:rFonts w:ascii="Verdana" w:hAnsi="Verdana"/>
                <w:sz w:val="20"/>
                <w:szCs w:val="20"/>
              </w:rPr>
              <w:t xml:space="preserve"> ďalš</w:t>
            </w:r>
            <w:r w:rsidR="00CD5D43">
              <w:rPr>
                <w:rFonts w:ascii="Verdana" w:hAnsi="Verdana"/>
                <w:sz w:val="20"/>
                <w:szCs w:val="20"/>
              </w:rPr>
              <w:t>í</w:t>
            </w:r>
            <w:r w:rsidR="00CD5D43" w:rsidRPr="00264DE8" w:rsidDel="00767803">
              <w:rPr>
                <w:rFonts w:ascii="Verdana" w:hAnsi="Verdana"/>
                <w:sz w:val="20"/>
                <w:szCs w:val="20"/>
              </w:rPr>
              <w:t xml:space="preserve"> postup v</w:t>
            </w:r>
            <w:r w:rsidR="003C0BA4">
              <w:rPr>
                <w:rFonts w:ascii="Verdana" w:hAnsi="Verdana"/>
                <w:sz w:val="20"/>
                <w:szCs w:val="20"/>
              </w:rPr>
              <w:t> </w:t>
            </w:r>
            <w:r w:rsidR="00CD5D43" w:rsidRPr="00264DE8" w:rsidDel="00767803">
              <w:rPr>
                <w:rFonts w:ascii="Verdana" w:hAnsi="Verdana"/>
                <w:sz w:val="20"/>
                <w:szCs w:val="20"/>
              </w:rPr>
              <w:t xml:space="preserve">rámci kontrolných dní, </w:t>
            </w:r>
            <w:r w:rsidR="00CD5D43">
              <w:rPr>
                <w:rFonts w:ascii="Verdana" w:hAnsi="Verdana"/>
                <w:sz w:val="20"/>
                <w:szCs w:val="20"/>
              </w:rPr>
              <w:t>kontroluje a</w:t>
            </w:r>
            <w:r w:rsidR="003C0BA4">
              <w:rPr>
                <w:rFonts w:ascii="Verdana" w:hAnsi="Verdana"/>
                <w:sz w:val="20"/>
                <w:szCs w:val="20"/>
              </w:rPr>
              <w:t> </w:t>
            </w:r>
            <w:r w:rsidR="00CD5D43">
              <w:rPr>
                <w:rFonts w:ascii="Verdana" w:hAnsi="Verdana"/>
                <w:sz w:val="20"/>
                <w:szCs w:val="20"/>
              </w:rPr>
              <w:t>schvaľuje</w:t>
            </w:r>
            <w:r w:rsidR="00CD5D43" w:rsidRPr="00264DE8">
              <w:rPr>
                <w:rFonts w:ascii="Verdana" w:hAnsi="Verdana"/>
                <w:sz w:val="20"/>
                <w:szCs w:val="20"/>
              </w:rPr>
              <w:t xml:space="preserve"> </w:t>
            </w:r>
            <w:r w:rsidR="00CD5D43" w:rsidRPr="00264DE8" w:rsidDel="00767803">
              <w:rPr>
                <w:rFonts w:ascii="Verdana" w:hAnsi="Verdana"/>
                <w:sz w:val="20"/>
                <w:szCs w:val="20"/>
              </w:rPr>
              <w:t>Súpis</w:t>
            </w:r>
            <w:r w:rsidR="00CD5D43">
              <w:rPr>
                <w:rFonts w:ascii="Verdana" w:hAnsi="Verdana"/>
                <w:sz w:val="20"/>
                <w:szCs w:val="20"/>
              </w:rPr>
              <w:t>y</w:t>
            </w:r>
            <w:r w:rsidR="00CD5D43" w:rsidRPr="00264DE8" w:rsidDel="00767803">
              <w:rPr>
                <w:rFonts w:ascii="Verdana" w:hAnsi="Verdana"/>
                <w:sz w:val="20"/>
                <w:szCs w:val="20"/>
              </w:rPr>
              <w:t xml:space="preserve"> vykonaných prác</w:t>
            </w:r>
            <w:r w:rsidR="00CD5D43">
              <w:rPr>
                <w:rFonts w:ascii="Verdana" w:hAnsi="Verdana"/>
                <w:sz w:val="20"/>
                <w:szCs w:val="20"/>
              </w:rPr>
              <w:t>,</w:t>
            </w:r>
            <w:r w:rsidR="00CD5D43" w:rsidRPr="00264DE8" w:rsidDel="00767803">
              <w:rPr>
                <w:rFonts w:ascii="Verdana" w:hAnsi="Verdana"/>
                <w:sz w:val="20"/>
                <w:szCs w:val="20"/>
              </w:rPr>
              <w:t xml:space="preserve"> z</w:t>
            </w:r>
            <w:r w:rsidR="00CD5D43">
              <w:rPr>
                <w:rFonts w:ascii="Verdana" w:hAnsi="Verdana"/>
                <w:sz w:val="20"/>
                <w:szCs w:val="20"/>
              </w:rPr>
              <w:t xml:space="preserve">účastňuje sa </w:t>
            </w:r>
            <w:r w:rsidR="00CD5D43" w:rsidRPr="00264DE8" w:rsidDel="00767803">
              <w:rPr>
                <w:rFonts w:ascii="Verdana" w:hAnsi="Verdana"/>
                <w:sz w:val="20"/>
                <w:szCs w:val="20"/>
              </w:rPr>
              <w:t xml:space="preserve"> preberac</w:t>
            </w:r>
            <w:r w:rsidR="00CD5D43">
              <w:rPr>
                <w:rFonts w:ascii="Verdana" w:hAnsi="Verdana"/>
                <w:sz w:val="20"/>
                <w:szCs w:val="20"/>
              </w:rPr>
              <w:t>ieho</w:t>
            </w:r>
            <w:r w:rsidR="00CD5D43" w:rsidRPr="00264DE8" w:rsidDel="00767803">
              <w:rPr>
                <w:rFonts w:ascii="Verdana" w:hAnsi="Verdana"/>
                <w:sz w:val="20"/>
                <w:szCs w:val="20"/>
              </w:rPr>
              <w:t xml:space="preserve"> konan</w:t>
            </w:r>
            <w:r w:rsidR="00CD5D43">
              <w:rPr>
                <w:rFonts w:ascii="Verdana" w:hAnsi="Verdana"/>
                <w:sz w:val="20"/>
                <w:szCs w:val="20"/>
              </w:rPr>
              <w:t>ia</w:t>
            </w:r>
          </w:p>
        </w:tc>
      </w:tr>
      <w:tr w:rsidR="00CD5D43" w14:paraId="2F36FA5C" w14:textId="77777777" w:rsidTr="762E43F8">
        <w:tc>
          <w:tcPr>
            <w:tcW w:w="2916" w:type="dxa"/>
          </w:tcPr>
          <w:p w14:paraId="7745CD09" w14:textId="77777777" w:rsidR="00CD5D43" w:rsidRDefault="00CD5D43" w:rsidP="00CD5D43">
            <w:pPr>
              <w:spacing w:line="260" w:lineRule="atLeast"/>
              <w:jc w:val="both"/>
              <w:rPr>
                <w:rFonts w:ascii="Verdana" w:hAnsi="Verdana"/>
                <w:sz w:val="20"/>
                <w:szCs w:val="20"/>
              </w:rPr>
            </w:pPr>
          </w:p>
        </w:tc>
        <w:tc>
          <w:tcPr>
            <w:tcW w:w="5438" w:type="dxa"/>
          </w:tcPr>
          <w:p w14:paraId="4BD7C1EA" w14:textId="77777777" w:rsidR="00CD5D43" w:rsidRDefault="00CD5D43" w:rsidP="00CD5D43">
            <w:pPr>
              <w:spacing w:line="260" w:lineRule="atLeast"/>
              <w:jc w:val="both"/>
              <w:rPr>
                <w:rFonts w:ascii="Verdana" w:hAnsi="Verdana"/>
                <w:sz w:val="20"/>
                <w:szCs w:val="20"/>
              </w:rPr>
            </w:pPr>
          </w:p>
        </w:tc>
      </w:tr>
      <w:tr w:rsidR="00CD5D43" w14:paraId="4F05F4D1" w14:textId="77777777" w:rsidTr="762E43F8">
        <w:tc>
          <w:tcPr>
            <w:tcW w:w="2916" w:type="dxa"/>
          </w:tcPr>
          <w:p w14:paraId="236C9A8A" w14:textId="3BA835AF" w:rsidR="00CD5D43" w:rsidRPr="002035A7" w:rsidRDefault="00CD5D43" w:rsidP="00CD5D43">
            <w:pPr>
              <w:spacing w:line="260" w:lineRule="atLeast"/>
              <w:jc w:val="both"/>
              <w:rPr>
                <w:rFonts w:ascii="Verdana" w:hAnsi="Verdana"/>
                <w:b/>
                <w:sz w:val="20"/>
                <w:szCs w:val="20"/>
              </w:rPr>
            </w:pPr>
            <w:r w:rsidRPr="002035A7">
              <w:rPr>
                <w:rFonts w:ascii="Verdana" w:hAnsi="Verdana"/>
                <w:b/>
                <w:sz w:val="20"/>
                <w:szCs w:val="20"/>
              </w:rPr>
              <w:t>Vada</w:t>
            </w:r>
          </w:p>
        </w:tc>
        <w:tc>
          <w:tcPr>
            <w:tcW w:w="5438" w:type="dxa"/>
          </w:tcPr>
          <w:p w14:paraId="1871563C" w14:textId="31BE23DB" w:rsidR="00CD5D43" w:rsidRDefault="00CD5D43" w:rsidP="00CD5D43">
            <w:pPr>
              <w:spacing w:line="260" w:lineRule="atLeast"/>
              <w:jc w:val="both"/>
              <w:rPr>
                <w:rFonts w:ascii="Verdana" w:hAnsi="Verdana"/>
                <w:sz w:val="20"/>
                <w:szCs w:val="20"/>
              </w:rPr>
            </w:pPr>
            <w:r w:rsidRPr="0051532F">
              <w:rPr>
                <w:rFonts w:ascii="Verdana" w:hAnsi="Verdana"/>
                <w:sz w:val="20"/>
                <w:szCs w:val="20"/>
              </w:rPr>
              <w:t xml:space="preserve">akákoľvek vada, chyba, chybový stav, </w:t>
            </w:r>
            <w:proofErr w:type="spellStart"/>
            <w:r w:rsidRPr="0051532F">
              <w:rPr>
                <w:rFonts w:ascii="Verdana" w:hAnsi="Verdana"/>
                <w:sz w:val="20"/>
                <w:szCs w:val="20"/>
              </w:rPr>
              <w:t>závada</w:t>
            </w:r>
            <w:proofErr w:type="spellEnd"/>
            <w:r w:rsidRPr="0051532F">
              <w:rPr>
                <w:rFonts w:ascii="Verdana" w:hAnsi="Verdana"/>
                <w:sz w:val="20"/>
                <w:szCs w:val="20"/>
              </w:rPr>
              <w:t>, nedostatok, porucha</w:t>
            </w:r>
            <w:r w:rsidR="00DB7058">
              <w:rPr>
                <w:rFonts w:ascii="Verdana" w:hAnsi="Verdana"/>
                <w:sz w:val="20"/>
                <w:szCs w:val="20"/>
              </w:rPr>
              <w:t>, odklon od pro</w:t>
            </w:r>
            <w:r w:rsidR="00C659E6">
              <w:rPr>
                <w:rFonts w:ascii="Verdana" w:hAnsi="Verdana"/>
                <w:sz w:val="20"/>
                <w:szCs w:val="20"/>
              </w:rPr>
              <w:t>jektovej dokumentácie</w:t>
            </w:r>
            <w:r w:rsidRPr="0051532F">
              <w:rPr>
                <w:rFonts w:ascii="Verdana" w:hAnsi="Verdana"/>
                <w:sz w:val="20"/>
                <w:szCs w:val="20"/>
              </w:rPr>
              <w:t xml:space="preserve"> alebo akýkoľvek iný problém brániaci riadnemu a/alebo bezchybnému užívaniu Diela, vrátane právnych vád plnenia predmetu Zmluvy</w:t>
            </w:r>
            <w:r>
              <w:rPr>
                <w:rFonts w:ascii="Verdana" w:hAnsi="Verdana"/>
                <w:sz w:val="20"/>
                <w:szCs w:val="20"/>
              </w:rPr>
              <w:t>,</w:t>
            </w:r>
            <w:r w:rsidRPr="0051532F">
              <w:rPr>
                <w:rFonts w:ascii="Verdana" w:hAnsi="Verdana"/>
                <w:sz w:val="20"/>
                <w:szCs w:val="20"/>
              </w:rPr>
              <w:t xml:space="preserve"> spôsobujúci čiastočnú alebo úplnú nefunkčnosť Diela, a/alebo spôsobujúci čiastočné alebo úplné obmedzenie jeho použitia/prevádzky a/alebo plnenie predmetu Zmluvy, ktorého spôsob</w:t>
            </w:r>
            <w:r w:rsidR="00C659E6">
              <w:rPr>
                <w:rFonts w:ascii="Verdana" w:hAnsi="Verdana"/>
                <w:sz w:val="20"/>
                <w:szCs w:val="20"/>
              </w:rPr>
              <w:t xml:space="preserve"> vykonania</w:t>
            </w:r>
            <w:r w:rsidRPr="0051532F">
              <w:rPr>
                <w:rFonts w:ascii="Verdana" w:hAnsi="Verdana"/>
                <w:sz w:val="20"/>
                <w:szCs w:val="20"/>
              </w:rPr>
              <w:t>, rozsah, kvalita a</w:t>
            </w:r>
            <w:r w:rsidR="003C0BA4">
              <w:rPr>
                <w:rFonts w:ascii="Verdana" w:hAnsi="Verdana"/>
                <w:sz w:val="20"/>
                <w:szCs w:val="20"/>
              </w:rPr>
              <w:t> </w:t>
            </w:r>
            <w:r w:rsidRPr="0051532F">
              <w:rPr>
                <w:rFonts w:ascii="Verdana" w:hAnsi="Verdana"/>
                <w:sz w:val="20"/>
                <w:szCs w:val="20"/>
              </w:rPr>
              <w:t>iné vlastnosti, nie sú v</w:t>
            </w:r>
            <w:r w:rsidR="003C0BA4">
              <w:rPr>
                <w:rFonts w:ascii="Verdana" w:hAnsi="Verdana"/>
                <w:sz w:val="20"/>
                <w:szCs w:val="20"/>
              </w:rPr>
              <w:t> </w:t>
            </w:r>
            <w:r w:rsidRPr="0051532F">
              <w:rPr>
                <w:rFonts w:ascii="Verdana" w:hAnsi="Verdana"/>
                <w:sz w:val="20"/>
                <w:szCs w:val="20"/>
              </w:rPr>
              <w:t>súlade s</w:t>
            </w:r>
            <w:r w:rsidR="003C0BA4">
              <w:rPr>
                <w:rFonts w:ascii="Verdana" w:hAnsi="Verdana"/>
                <w:sz w:val="20"/>
                <w:szCs w:val="20"/>
              </w:rPr>
              <w:t> </w:t>
            </w:r>
            <w:r w:rsidRPr="0051532F">
              <w:rPr>
                <w:rFonts w:ascii="Verdana" w:hAnsi="Verdana"/>
                <w:sz w:val="20"/>
                <w:szCs w:val="20"/>
              </w:rPr>
              <w:t>ustanoveniami uvedenými v</w:t>
            </w:r>
            <w:r w:rsidR="003C0BA4">
              <w:rPr>
                <w:rFonts w:ascii="Verdana" w:hAnsi="Verdana"/>
                <w:sz w:val="20"/>
                <w:szCs w:val="20"/>
              </w:rPr>
              <w:t> </w:t>
            </w:r>
            <w:r w:rsidRPr="0051532F">
              <w:rPr>
                <w:rFonts w:ascii="Verdana" w:hAnsi="Verdana"/>
                <w:sz w:val="20"/>
                <w:szCs w:val="20"/>
              </w:rPr>
              <w:t xml:space="preserve">Zmluve za predpokladu, že tieto vznikli </w:t>
            </w:r>
            <w:r>
              <w:rPr>
                <w:rFonts w:ascii="Verdana" w:hAnsi="Verdana"/>
                <w:sz w:val="20"/>
                <w:szCs w:val="20"/>
              </w:rPr>
              <w:t>porušením</w:t>
            </w:r>
            <w:r w:rsidRPr="0051532F">
              <w:rPr>
                <w:rFonts w:ascii="Verdana" w:hAnsi="Verdana"/>
                <w:sz w:val="20"/>
                <w:szCs w:val="20"/>
              </w:rPr>
              <w:t xml:space="preserve"> zmluvných alebo zákonom stanovených povinností</w:t>
            </w:r>
            <w:r>
              <w:rPr>
                <w:rFonts w:ascii="Verdana" w:hAnsi="Verdana"/>
                <w:sz w:val="20"/>
                <w:szCs w:val="20"/>
              </w:rPr>
              <w:t xml:space="preserve"> Zhotoviteľa, a</w:t>
            </w:r>
            <w:r w:rsidR="003C0BA4">
              <w:rPr>
                <w:rFonts w:ascii="Verdana" w:hAnsi="Verdana"/>
                <w:sz w:val="20"/>
                <w:szCs w:val="20"/>
              </w:rPr>
              <w:t> </w:t>
            </w:r>
            <w:r>
              <w:rPr>
                <w:rFonts w:ascii="Verdana" w:hAnsi="Verdana"/>
                <w:sz w:val="20"/>
                <w:szCs w:val="20"/>
              </w:rPr>
              <w:t>v</w:t>
            </w:r>
            <w:r w:rsidR="003C0BA4">
              <w:rPr>
                <w:rFonts w:ascii="Verdana" w:hAnsi="Verdana"/>
                <w:sz w:val="20"/>
                <w:szCs w:val="20"/>
              </w:rPr>
              <w:t> </w:t>
            </w:r>
            <w:r>
              <w:rPr>
                <w:rFonts w:ascii="Verdana" w:hAnsi="Verdana"/>
                <w:sz w:val="20"/>
                <w:szCs w:val="20"/>
              </w:rPr>
              <w:t>prípade vád zo záruky za akosť aj akékoľvek vady, na ktoré sa záruka za akosť vzťahuje a</w:t>
            </w:r>
            <w:r w:rsidR="003C0BA4">
              <w:rPr>
                <w:rFonts w:ascii="Verdana" w:hAnsi="Verdana"/>
                <w:sz w:val="20"/>
                <w:szCs w:val="20"/>
              </w:rPr>
              <w:t> </w:t>
            </w:r>
            <w:r>
              <w:rPr>
                <w:rFonts w:ascii="Verdana" w:hAnsi="Verdana"/>
                <w:sz w:val="20"/>
                <w:szCs w:val="20"/>
              </w:rPr>
              <w:t>ktoré sa na Diele vyskytnú počas Záručnej doby. Uvedené sa uplatňuje rovnako aj na akúkoľvek časť alebo súčasť Diela</w:t>
            </w:r>
          </w:p>
        </w:tc>
      </w:tr>
      <w:tr w:rsidR="00D87523" w14:paraId="640989F8" w14:textId="77777777" w:rsidTr="762E43F8">
        <w:tc>
          <w:tcPr>
            <w:tcW w:w="2916" w:type="dxa"/>
          </w:tcPr>
          <w:p w14:paraId="642FF7A4" w14:textId="77777777" w:rsidR="00D87523" w:rsidRPr="002035A7" w:rsidRDefault="00D87523" w:rsidP="00CD5D43">
            <w:pPr>
              <w:spacing w:line="260" w:lineRule="atLeast"/>
              <w:jc w:val="both"/>
              <w:rPr>
                <w:rFonts w:ascii="Verdana" w:hAnsi="Verdana"/>
                <w:b/>
                <w:sz w:val="20"/>
                <w:szCs w:val="20"/>
              </w:rPr>
            </w:pPr>
          </w:p>
        </w:tc>
        <w:tc>
          <w:tcPr>
            <w:tcW w:w="5438" w:type="dxa"/>
          </w:tcPr>
          <w:p w14:paraId="1F3C36A8" w14:textId="77777777" w:rsidR="00D87523" w:rsidRPr="0051532F" w:rsidRDefault="00D87523" w:rsidP="00CD5D43">
            <w:pPr>
              <w:spacing w:line="260" w:lineRule="atLeast"/>
              <w:jc w:val="both"/>
              <w:rPr>
                <w:rFonts w:ascii="Verdana" w:hAnsi="Verdana"/>
                <w:sz w:val="20"/>
                <w:szCs w:val="20"/>
              </w:rPr>
            </w:pPr>
          </w:p>
        </w:tc>
      </w:tr>
      <w:tr w:rsidR="00D87523" w14:paraId="51F17FBC" w14:textId="77777777" w:rsidTr="762E43F8">
        <w:tc>
          <w:tcPr>
            <w:tcW w:w="2916" w:type="dxa"/>
          </w:tcPr>
          <w:p w14:paraId="4EAF510F" w14:textId="761EE9D3" w:rsidR="00D87523" w:rsidRPr="002035A7" w:rsidRDefault="00D87523" w:rsidP="00CD5D43">
            <w:pPr>
              <w:spacing w:line="260" w:lineRule="atLeast"/>
              <w:jc w:val="both"/>
              <w:rPr>
                <w:rFonts w:ascii="Verdana" w:hAnsi="Verdana"/>
                <w:b/>
                <w:sz w:val="20"/>
                <w:szCs w:val="20"/>
              </w:rPr>
            </w:pPr>
            <w:r>
              <w:rPr>
                <w:rFonts w:ascii="Verdana" w:hAnsi="Verdana"/>
                <w:b/>
                <w:sz w:val="20"/>
                <w:szCs w:val="20"/>
              </w:rPr>
              <w:t>Verejné zdroje</w:t>
            </w:r>
          </w:p>
        </w:tc>
        <w:tc>
          <w:tcPr>
            <w:tcW w:w="5438" w:type="dxa"/>
          </w:tcPr>
          <w:p w14:paraId="36C580F8" w14:textId="4C1BD069" w:rsidR="00D87523" w:rsidRPr="0051532F" w:rsidRDefault="007C567B" w:rsidP="00CD5D43">
            <w:pPr>
              <w:spacing w:line="260" w:lineRule="atLeast"/>
              <w:jc w:val="both"/>
              <w:rPr>
                <w:rFonts w:ascii="Verdana" w:hAnsi="Verdana"/>
                <w:sz w:val="20"/>
                <w:szCs w:val="20"/>
              </w:rPr>
            </w:pPr>
            <w:r>
              <w:rPr>
                <w:rFonts w:ascii="Verdana" w:hAnsi="Verdana"/>
                <w:sz w:val="20"/>
                <w:szCs w:val="20"/>
              </w:rPr>
              <w:t>p</w:t>
            </w:r>
            <w:r w:rsidR="00D87523">
              <w:rPr>
                <w:rFonts w:ascii="Verdana" w:hAnsi="Verdana"/>
                <w:sz w:val="20"/>
                <w:szCs w:val="20"/>
              </w:rPr>
              <w:t>rostriedky</w:t>
            </w:r>
            <w:r w:rsidR="00F71B2F">
              <w:rPr>
                <w:rFonts w:ascii="Verdana" w:hAnsi="Verdana"/>
                <w:sz w:val="20"/>
                <w:szCs w:val="20"/>
              </w:rPr>
              <w:t xml:space="preserve"> zo</w:t>
            </w:r>
            <w:r w:rsidR="00D87523">
              <w:rPr>
                <w:rFonts w:ascii="Verdana" w:hAnsi="Verdana"/>
                <w:sz w:val="20"/>
                <w:szCs w:val="20"/>
              </w:rPr>
              <w:t xml:space="preserve"> štátneho rozpočtu Slovenskej republiky alebo z</w:t>
            </w:r>
            <w:r w:rsidR="003C0BA4">
              <w:rPr>
                <w:rFonts w:ascii="Verdana" w:hAnsi="Verdana"/>
                <w:sz w:val="20"/>
                <w:szCs w:val="20"/>
              </w:rPr>
              <w:t> </w:t>
            </w:r>
            <w:r w:rsidR="00F71B2F">
              <w:rPr>
                <w:rFonts w:ascii="Verdana" w:hAnsi="Verdana"/>
                <w:sz w:val="20"/>
                <w:szCs w:val="20"/>
              </w:rPr>
              <w:t xml:space="preserve">rozpočtu Európskej únie </w:t>
            </w:r>
            <w:r w:rsidR="007B6A2B">
              <w:rPr>
                <w:rFonts w:ascii="Verdana" w:hAnsi="Verdana"/>
                <w:sz w:val="20"/>
                <w:szCs w:val="20"/>
              </w:rPr>
              <w:t>alebo štátov Európskeho hospodárskeho priestoru</w:t>
            </w:r>
            <w:r w:rsidR="00C31967">
              <w:rPr>
                <w:rFonts w:ascii="Verdana" w:hAnsi="Verdana"/>
                <w:sz w:val="20"/>
                <w:szCs w:val="20"/>
              </w:rPr>
              <w:t xml:space="preserve"> </w:t>
            </w:r>
            <w:r w:rsidR="00F71B2F">
              <w:rPr>
                <w:rFonts w:ascii="Verdana" w:hAnsi="Verdana"/>
                <w:sz w:val="20"/>
                <w:szCs w:val="20"/>
              </w:rPr>
              <w:t xml:space="preserve">poskytnuté Objednávateľovi na základe dotácie alebo grantovej schémy na účely </w:t>
            </w:r>
            <w:r w:rsidR="00B8436A">
              <w:rPr>
                <w:rFonts w:ascii="Verdana" w:hAnsi="Verdana"/>
                <w:sz w:val="20"/>
                <w:szCs w:val="20"/>
              </w:rPr>
              <w:t>realizácie Projektu</w:t>
            </w:r>
          </w:p>
        </w:tc>
      </w:tr>
      <w:tr w:rsidR="00CD5D43" w14:paraId="623982B1" w14:textId="77777777" w:rsidTr="762E43F8">
        <w:tc>
          <w:tcPr>
            <w:tcW w:w="2916" w:type="dxa"/>
          </w:tcPr>
          <w:p w14:paraId="45D55950" w14:textId="77777777" w:rsidR="00CD5D43" w:rsidRDefault="00CD5D43" w:rsidP="00CD5D43">
            <w:pPr>
              <w:spacing w:line="260" w:lineRule="atLeast"/>
              <w:jc w:val="both"/>
              <w:rPr>
                <w:rFonts w:ascii="Verdana" w:hAnsi="Verdana"/>
                <w:sz w:val="20"/>
                <w:szCs w:val="20"/>
              </w:rPr>
            </w:pPr>
          </w:p>
        </w:tc>
        <w:tc>
          <w:tcPr>
            <w:tcW w:w="5438" w:type="dxa"/>
          </w:tcPr>
          <w:p w14:paraId="24D032CC" w14:textId="77777777" w:rsidR="00CD5D43" w:rsidRDefault="00CD5D43" w:rsidP="00CD5D43">
            <w:pPr>
              <w:spacing w:line="260" w:lineRule="atLeast"/>
              <w:jc w:val="both"/>
              <w:rPr>
                <w:rFonts w:ascii="Verdana" w:hAnsi="Verdana"/>
                <w:sz w:val="20"/>
                <w:szCs w:val="20"/>
              </w:rPr>
            </w:pPr>
          </w:p>
        </w:tc>
      </w:tr>
      <w:tr w:rsidR="00CD5D43" w14:paraId="1294866B" w14:textId="77777777" w:rsidTr="762E43F8">
        <w:tc>
          <w:tcPr>
            <w:tcW w:w="2916" w:type="dxa"/>
          </w:tcPr>
          <w:p w14:paraId="6B2F78C8" w14:textId="77777777" w:rsidR="00CD5D43" w:rsidRPr="00880648" w:rsidRDefault="00CD5D43" w:rsidP="00CD5D43">
            <w:pPr>
              <w:spacing w:line="260" w:lineRule="atLeast"/>
              <w:jc w:val="both"/>
              <w:rPr>
                <w:rFonts w:ascii="Verdana" w:hAnsi="Verdana"/>
                <w:b/>
                <w:sz w:val="20"/>
                <w:szCs w:val="20"/>
              </w:rPr>
            </w:pPr>
            <w:r w:rsidRPr="00880648">
              <w:rPr>
                <w:rFonts w:ascii="Verdana" w:hAnsi="Verdana"/>
                <w:b/>
                <w:sz w:val="20"/>
                <w:szCs w:val="20"/>
              </w:rPr>
              <w:t>Výkaz výmer</w:t>
            </w:r>
          </w:p>
        </w:tc>
        <w:tc>
          <w:tcPr>
            <w:tcW w:w="5438" w:type="dxa"/>
          </w:tcPr>
          <w:p w14:paraId="173976F0" w14:textId="4FD99EE7" w:rsidR="00CD5D43" w:rsidRDefault="00CD5D43" w:rsidP="00CD5D43">
            <w:pPr>
              <w:spacing w:line="260" w:lineRule="atLeast"/>
              <w:jc w:val="both"/>
              <w:rPr>
                <w:rFonts w:ascii="Verdana" w:hAnsi="Verdana"/>
                <w:sz w:val="20"/>
                <w:szCs w:val="20"/>
              </w:rPr>
            </w:pPr>
            <w:r>
              <w:rPr>
                <w:rFonts w:ascii="Verdana" w:hAnsi="Verdana"/>
                <w:sz w:val="20"/>
                <w:szCs w:val="20"/>
              </w:rPr>
              <w:t>j</w:t>
            </w:r>
            <w:r w:rsidRPr="00880648">
              <w:rPr>
                <w:rFonts w:ascii="Verdana" w:hAnsi="Verdana"/>
                <w:sz w:val="20"/>
                <w:szCs w:val="20"/>
              </w:rPr>
              <w:t>e</w:t>
            </w:r>
            <w:r>
              <w:rPr>
                <w:rFonts w:ascii="Verdana" w:hAnsi="Verdana"/>
                <w:sz w:val="20"/>
                <w:szCs w:val="20"/>
              </w:rPr>
              <w:t xml:space="preserve"> dokument</w:t>
            </w:r>
            <w:r w:rsidRPr="00880648">
              <w:rPr>
                <w:rFonts w:ascii="Verdana" w:hAnsi="Verdana"/>
                <w:sz w:val="20"/>
                <w:szCs w:val="20"/>
              </w:rPr>
              <w:t xml:space="preserve"> </w:t>
            </w:r>
            <w:r>
              <w:rPr>
                <w:rFonts w:ascii="Verdana" w:hAnsi="Verdana"/>
                <w:sz w:val="20"/>
                <w:szCs w:val="20"/>
              </w:rPr>
              <w:t xml:space="preserve">obsahujúci </w:t>
            </w:r>
            <w:r w:rsidRPr="00880648">
              <w:rPr>
                <w:rFonts w:ascii="Verdana" w:hAnsi="Verdana"/>
                <w:sz w:val="20"/>
                <w:szCs w:val="20"/>
              </w:rPr>
              <w:t>súpis prác, výkonov a</w:t>
            </w:r>
            <w:r w:rsidR="003C0BA4">
              <w:rPr>
                <w:rFonts w:ascii="Verdana" w:hAnsi="Verdana"/>
                <w:sz w:val="20"/>
                <w:szCs w:val="20"/>
              </w:rPr>
              <w:t> </w:t>
            </w:r>
            <w:r w:rsidRPr="00880648">
              <w:rPr>
                <w:rFonts w:ascii="Verdana" w:hAnsi="Verdana"/>
                <w:sz w:val="20"/>
                <w:szCs w:val="20"/>
              </w:rPr>
              <w:t>materiálu potrebných pre realizáciu Diela</w:t>
            </w:r>
            <w:r>
              <w:rPr>
                <w:rFonts w:ascii="Verdana" w:hAnsi="Verdana"/>
                <w:sz w:val="20"/>
                <w:szCs w:val="20"/>
              </w:rPr>
              <w:t xml:space="preserve">, pričom ocenený výkaz výmer je obsahom Prílohy č. </w:t>
            </w:r>
            <w:r w:rsidRPr="0087383F">
              <w:rPr>
                <w:rFonts w:ascii="Verdana" w:hAnsi="Verdana"/>
                <w:sz w:val="20"/>
                <w:szCs w:val="20"/>
              </w:rPr>
              <w:t>4</w:t>
            </w:r>
            <w:r>
              <w:rPr>
                <w:rFonts w:ascii="Verdana" w:hAnsi="Verdana"/>
                <w:sz w:val="20"/>
                <w:szCs w:val="20"/>
              </w:rPr>
              <w:t xml:space="preserve"> tejto Zmluvy</w:t>
            </w:r>
            <w:r w:rsidR="007B6A2B">
              <w:rPr>
                <w:rFonts w:ascii="Verdana" w:hAnsi="Verdana"/>
                <w:sz w:val="20"/>
                <w:szCs w:val="20"/>
              </w:rPr>
              <w:t xml:space="preserve">. V prípade </w:t>
            </w:r>
            <w:r w:rsidR="0027156C">
              <w:rPr>
                <w:rFonts w:ascii="Verdana" w:hAnsi="Verdana"/>
                <w:sz w:val="20"/>
                <w:szCs w:val="20"/>
              </w:rPr>
              <w:t xml:space="preserve">nesúladu Výkazu výmer a Projektovej dokumentácie, </w:t>
            </w:r>
            <w:r w:rsidR="00DF0E8C">
              <w:rPr>
                <w:rFonts w:ascii="Verdana" w:hAnsi="Verdana"/>
                <w:sz w:val="20"/>
                <w:szCs w:val="20"/>
              </w:rPr>
              <w:t xml:space="preserve">má prednosť </w:t>
            </w:r>
            <w:r w:rsidR="0027156C">
              <w:rPr>
                <w:rFonts w:ascii="Verdana" w:hAnsi="Verdana"/>
                <w:sz w:val="20"/>
                <w:szCs w:val="20"/>
              </w:rPr>
              <w:t>Projektová dokumentácia</w:t>
            </w:r>
          </w:p>
        </w:tc>
      </w:tr>
      <w:tr w:rsidR="00CD5D43" w14:paraId="770550D6" w14:textId="77777777" w:rsidTr="762E43F8">
        <w:tc>
          <w:tcPr>
            <w:tcW w:w="2916" w:type="dxa"/>
          </w:tcPr>
          <w:p w14:paraId="66F5774F" w14:textId="77777777" w:rsidR="00CD5D43" w:rsidRDefault="00CD5D43" w:rsidP="00CD5D43">
            <w:pPr>
              <w:spacing w:line="260" w:lineRule="atLeast"/>
              <w:jc w:val="both"/>
              <w:rPr>
                <w:rFonts w:ascii="Verdana" w:hAnsi="Verdana"/>
                <w:sz w:val="20"/>
                <w:szCs w:val="20"/>
              </w:rPr>
            </w:pPr>
          </w:p>
        </w:tc>
        <w:tc>
          <w:tcPr>
            <w:tcW w:w="5438" w:type="dxa"/>
          </w:tcPr>
          <w:p w14:paraId="71EEF3A1" w14:textId="77777777" w:rsidR="00CD5D43" w:rsidRDefault="00CD5D43" w:rsidP="00CD5D43">
            <w:pPr>
              <w:spacing w:line="260" w:lineRule="atLeast"/>
              <w:jc w:val="both"/>
              <w:rPr>
                <w:rFonts w:ascii="Verdana" w:hAnsi="Verdana"/>
                <w:sz w:val="20"/>
                <w:szCs w:val="20"/>
              </w:rPr>
            </w:pPr>
          </w:p>
        </w:tc>
      </w:tr>
      <w:tr w:rsidR="00CD5D43" w14:paraId="13D1AFDE" w14:textId="77777777" w:rsidTr="762E43F8">
        <w:tc>
          <w:tcPr>
            <w:tcW w:w="2916" w:type="dxa"/>
          </w:tcPr>
          <w:p w14:paraId="21FB0A92" w14:textId="77777777" w:rsidR="00CD5D43" w:rsidRPr="00131CDA" w:rsidRDefault="00CD5D43" w:rsidP="00CD5D43">
            <w:pPr>
              <w:spacing w:line="260" w:lineRule="atLeast"/>
              <w:jc w:val="both"/>
              <w:rPr>
                <w:rFonts w:ascii="Verdana" w:hAnsi="Verdana"/>
                <w:b/>
                <w:sz w:val="20"/>
                <w:szCs w:val="20"/>
              </w:rPr>
            </w:pPr>
            <w:r w:rsidRPr="00131CDA">
              <w:rPr>
                <w:rFonts w:ascii="Verdana" w:hAnsi="Verdana"/>
                <w:b/>
                <w:sz w:val="20"/>
                <w:szCs w:val="20"/>
              </w:rPr>
              <w:t>Vyhláška č. 366/2015 Z. z.</w:t>
            </w:r>
          </w:p>
        </w:tc>
        <w:tc>
          <w:tcPr>
            <w:tcW w:w="5438" w:type="dxa"/>
          </w:tcPr>
          <w:p w14:paraId="36D13B03" w14:textId="31CD7D55" w:rsidR="00CD5D43" w:rsidRDefault="00CD5D43" w:rsidP="00CD5D43">
            <w:pPr>
              <w:spacing w:line="260" w:lineRule="atLeast"/>
              <w:jc w:val="both"/>
              <w:rPr>
                <w:rFonts w:ascii="Verdana" w:hAnsi="Verdana"/>
                <w:sz w:val="20"/>
                <w:szCs w:val="20"/>
              </w:rPr>
            </w:pPr>
            <w:r>
              <w:rPr>
                <w:rFonts w:ascii="Verdana" w:hAnsi="Verdana"/>
                <w:sz w:val="20"/>
                <w:szCs w:val="20"/>
              </w:rPr>
              <w:t xml:space="preserve">vyhláška </w:t>
            </w:r>
            <w:r w:rsidRPr="00131CDA">
              <w:rPr>
                <w:rFonts w:ascii="Verdana" w:hAnsi="Verdana"/>
                <w:sz w:val="20"/>
                <w:szCs w:val="20"/>
              </w:rPr>
              <w:t xml:space="preserve">Ministerstva životného prostredia Slovenskej republiky </w:t>
            </w:r>
            <w:r>
              <w:rPr>
                <w:rFonts w:ascii="Verdana" w:hAnsi="Verdana"/>
                <w:sz w:val="20"/>
                <w:szCs w:val="20"/>
              </w:rPr>
              <w:t>č. 366/2015 Z. z.</w:t>
            </w:r>
            <w:r w:rsidRPr="00131CDA">
              <w:rPr>
                <w:rFonts w:ascii="Verdana" w:hAnsi="Verdana"/>
                <w:sz w:val="20"/>
                <w:szCs w:val="20"/>
              </w:rPr>
              <w:t xml:space="preserve"> o</w:t>
            </w:r>
            <w:r w:rsidR="003C0BA4">
              <w:rPr>
                <w:rFonts w:ascii="Verdana" w:hAnsi="Verdana"/>
                <w:sz w:val="20"/>
                <w:szCs w:val="20"/>
              </w:rPr>
              <w:t> </w:t>
            </w:r>
            <w:r w:rsidRPr="00131CDA">
              <w:rPr>
                <w:rFonts w:ascii="Verdana" w:hAnsi="Verdana"/>
                <w:sz w:val="20"/>
                <w:szCs w:val="20"/>
              </w:rPr>
              <w:t>evidenčnej povinnosti a</w:t>
            </w:r>
            <w:r w:rsidR="003C0BA4">
              <w:rPr>
                <w:rFonts w:ascii="Verdana" w:hAnsi="Verdana"/>
                <w:sz w:val="20"/>
                <w:szCs w:val="20"/>
              </w:rPr>
              <w:t> </w:t>
            </w:r>
            <w:r w:rsidRPr="00131CDA">
              <w:rPr>
                <w:rFonts w:ascii="Verdana" w:hAnsi="Verdana"/>
                <w:sz w:val="20"/>
                <w:szCs w:val="20"/>
              </w:rPr>
              <w:t>ohlasovacej povinnosti</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0E43669B" w14:textId="77777777" w:rsidTr="762E43F8">
        <w:tc>
          <w:tcPr>
            <w:tcW w:w="2916" w:type="dxa"/>
          </w:tcPr>
          <w:p w14:paraId="6E549FF4" w14:textId="77777777" w:rsidR="00CD5D43" w:rsidRDefault="00CD5D43" w:rsidP="00CD5D43">
            <w:pPr>
              <w:spacing w:line="260" w:lineRule="atLeast"/>
              <w:jc w:val="both"/>
              <w:rPr>
                <w:rFonts w:ascii="Verdana" w:hAnsi="Verdana"/>
                <w:sz w:val="20"/>
                <w:szCs w:val="20"/>
              </w:rPr>
            </w:pPr>
          </w:p>
        </w:tc>
        <w:tc>
          <w:tcPr>
            <w:tcW w:w="5438" w:type="dxa"/>
          </w:tcPr>
          <w:p w14:paraId="3F893858" w14:textId="77777777" w:rsidR="00CD5D43" w:rsidRDefault="00CD5D43" w:rsidP="00CD5D43">
            <w:pPr>
              <w:spacing w:line="260" w:lineRule="atLeast"/>
              <w:jc w:val="both"/>
              <w:rPr>
                <w:rFonts w:ascii="Verdana" w:hAnsi="Verdana"/>
                <w:sz w:val="20"/>
                <w:szCs w:val="20"/>
              </w:rPr>
            </w:pPr>
          </w:p>
        </w:tc>
      </w:tr>
      <w:tr w:rsidR="00CD5D43" w14:paraId="599ACF58" w14:textId="77777777" w:rsidTr="762E43F8">
        <w:tc>
          <w:tcPr>
            <w:tcW w:w="2916" w:type="dxa"/>
          </w:tcPr>
          <w:p w14:paraId="13474950" w14:textId="77777777" w:rsidR="00CD5D43" w:rsidRPr="00480075" w:rsidRDefault="00CD5D43" w:rsidP="00CD5D43">
            <w:pPr>
              <w:spacing w:line="260" w:lineRule="atLeast"/>
              <w:jc w:val="both"/>
              <w:rPr>
                <w:rFonts w:ascii="Verdana" w:hAnsi="Verdana"/>
                <w:b/>
                <w:sz w:val="20"/>
                <w:szCs w:val="20"/>
              </w:rPr>
            </w:pPr>
          </w:p>
        </w:tc>
        <w:tc>
          <w:tcPr>
            <w:tcW w:w="5438" w:type="dxa"/>
          </w:tcPr>
          <w:p w14:paraId="30D43FA8" w14:textId="77777777" w:rsidR="00CD5D43" w:rsidRDefault="00CD5D43" w:rsidP="00CD5D43">
            <w:pPr>
              <w:spacing w:line="260" w:lineRule="atLeast"/>
              <w:jc w:val="both"/>
              <w:rPr>
                <w:rFonts w:ascii="Verdana" w:hAnsi="Verdana"/>
                <w:sz w:val="20"/>
                <w:szCs w:val="20"/>
              </w:rPr>
            </w:pPr>
          </w:p>
        </w:tc>
      </w:tr>
      <w:tr w:rsidR="00CD5D43" w14:paraId="44301D2D" w14:textId="77777777" w:rsidTr="762E43F8">
        <w:tc>
          <w:tcPr>
            <w:tcW w:w="2916" w:type="dxa"/>
          </w:tcPr>
          <w:p w14:paraId="23114F78" w14:textId="77777777" w:rsidR="00CD5D43" w:rsidRPr="00480075" w:rsidRDefault="00CD5D43" w:rsidP="00CD5D43">
            <w:pPr>
              <w:spacing w:line="260" w:lineRule="atLeast"/>
              <w:jc w:val="both"/>
              <w:rPr>
                <w:rFonts w:ascii="Verdana" w:hAnsi="Verdana"/>
                <w:b/>
                <w:sz w:val="20"/>
                <w:szCs w:val="20"/>
              </w:rPr>
            </w:pPr>
            <w:r>
              <w:rPr>
                <w:rFonts w:ascii="Verdana" w:hAnsi="Verdana"/>
                <w:b/>
                <w:sz w:val="20"/>
                <w:szCs w:val="20"/>
              </w:rPr>
              <w:t>Vyššia moc</w:t>
            </w:r>
          </w:p>
        </w:tc>
        <w:tc>
          <w:tcPr>
            <w:tcW w:w="5438" w:type="dxa"/>
          </w:tcPr>
          <w:p w14:paraId="6A2262AB" w14:textId="1A54AA09" w:rsidR="00CD5D43" w:rsidRDefault="00CD5D43" w:rsidP="00CD5D43">
            <w:pPr>
              <w:spacing w:line="260" w:lineRule="atLeast"/>
              <w:jc w:val="both"/>
              <w:rPr>
                <w:rFonts w:ascii="Verdana" w:hAnsi="Verdana"/>
                <w:sz w:val="20"/>
                <w:szCs w:val="20"/>
              </w:rPr>
            </w:pPr>
            <w:r w:rsidRPr="00D25631">
              <w:rPr>
                <w:rFonts w:ascii="Verdana" w:hAnsi="Verdana"/>
                <w:sz w:val="20"/>
                <w:szCs w:val="20"/>
              </w:rPr>
              <w:t>výskyt akejkoľvek udalosti, ktorá nastala nezávisle od vôle Zmluvných strán a</w:t>
            </w:r>
            <w:r w:rsidR="003C0BA4">
              <w:rPr>
                <w:rFonts w:ascii="Verdana" w:hAnsi="Verdana"/>
                <w:sz w:val="20"/>
                <w:szCs w:val="20"/>
              </w:rPr>
              <w:t> </w:t>
            </w:r>
            <w:r w:rsidRPr="00D25631">
              <w:rPr>
                <w:rFonts w:ascii="Verdana" w:hAnsi="Verdana"/>
                <w:sz w:val="20"/>
                <w:szCs w:val="20"/>
              </w:rPr>
              <w:t>je mimo ich kontrolu, a</w:t>
            </w:r>
            <w:r w:rsidR="003C0BA4">
              <w:rPr>
                <w:rFonts w:ascii="Verdana" w:hAnsi="Verdana"/>
                <w:sz w:val="20"/>
                <w:szCs w:val="20"/>
              </w:rPr>
              <w:t> </w:t>
            </w:r>
            <w:r w:rsidRPr="00D25631">
              <w:rPr>
                <w:rFonts w:ascii="Verdana" w:hAnsi="Verdana"/>
                <w:sz w:val="20"/>
                <w:szCs w:val="20"/>
              </w:rPr>
              <w:t>ktorá bráni riadnemu splneniu povinností Zmluvných strán za predpokladu, že Zmluvné strany nemohli túto udalosť ani predvídať,</w:t>
            </w:r>
            <w:r w:rsidR="005C24B6">
              <w:rPr>
                <w:rFonts w:ascii="Verdana" w:hAnsi="Verdana"/>
                <w:sz w:val="20"/>
                <w:szCs w:val="20"/>
              </w:rPr>
              <w:t xml:space="preserve"> ovplyvniť,</w:t>
            </w:r>
            <w:r w:rsidRPr="00D25631">
              <w:rPr>
                <w:rFonts w:ascii="Verdana" w:hAnsi="Verdana"/>
                <w:sz w:val="20"/>
                <w:szCs w:val="20"/>
              </w:rPr>
              <w:t xml:space="preserve"> ani sa jej vyhnúť, najmä v</w:t>
            </w:r>
            <w:r w:rsidR="003C0BA4">
              <w:rPr>
                <w:rFonts w:ascii="Verdana" w:hAnsi="Verdana"/>
                <w:sz w:val="20"/>
                <w:szCs w:val="20"/>
              </w:rPr>
              <w:t> </w:t>
            </w:r>
            <w:r w:rsidRPr="00D25631">
              <w:rPr>
                <w:rFonts w:ascii="Verdana" w:hAnsi="Verdana"/>
                <w:sz w:val="20"/>
                <w:szCs w:val="20"/>
              </w:rPr>
              <w:t xml:space="preserve">prípade obmedzení alebo zákazov prijatých </w:t>
            </w:r>
            <w:r>
              <w:rPr>
                <w:rFonts w:ascii="Verdana" w:hAnsi="Verdana"/>
                <w:sz w:val="20"/>
                <w:szCs w:val="20"/>
              </w:rPr>
              <w:t>orgánom verejnej správy</w:t>
            </w:r>
            <w:r w:rsidRPr="00D25631">
              <w:rPr>
                <w:rFonts w:ascii="Verdana" w:hAnsi="Verdana"/>
                <w:sz w:val="20"/>
                <w:szCs w:val="20"/>
              </w:rPr>
              <w:t xml:space="preserve">; embargá; požiare; výbuchy; blesk; prírodné katastrofy; nepokoje; </w:t>
            </w:r>
            <w:r>
              <w:rPr>
                <w:rFonts w:ascii="Verdana" w:hAnsi="Verdana"/>
                <w:sz w:val="20"/>
                <w:szCs w:val="20"/>
              </w:rPr>
              <w:t>ozbrojené konflikty</w:t>
            </w:r>
            <w:r w:rsidRPr="00D25631">
              <w:rPr>
                <w:rFonts w:ascii="Verdana" w:hAnsi="Verdana"/>
                <w:sz w:val="20"/>
                <w:szCs w:val="20"/>
              </w:rPr>
              <w:t>; epidémie alebo pandémie; poškodenie strojov a</w:t>
            </w:r>
            <w:r w:rsidR="003C0BA4">
              <w:rPr>
                <w:rFonts w:ascii="Verdana" w:hAnsi="Verdana"/>
                <w:sz w:val="20"/>
                <w:szCs w:val="20"/>
              </w:rPr>
              <w:t> </w:t>
            </w:r>
            <w:r w:rsidRPr="00D25631">
              <w:rPr>
                <w:rFonts w:ascii="Verdana" w:hAnsi="Verdana"/>
                <w:sz w:val="20"/>
                <w:szCs w:val="20"/>
              </w:rPr>
              <w:t>zariadení, výpadok energetických zdrojov, nepriaznivé počas</w:t>
            </w:r>
            <w:r>
              <w:rPr>
                <w:rFonts w:ascii="Verdana" w:hAnsi="Verdana"/>
                <w:sz w:val="20"/>
                <w:szCs w:val="20"/>
              </w:rPr>
              <w:t>ie neumožňujúce alebo sťažujúce</w:t>
            </w:r>
            <w:r w:rsidRPr="00D25631">
              <w:rPr>
                <w:rFonts w:ascii="Verdana" w:hAnsi="Verdana"/>
                <w:sz w:val="20"/>
                <w:szCs w:val="20"/>
              </w:rPr>
              <w:t xml:space="preserve"> včasné plnenie si prísluš</w:t>
            </w:r>
            <w:r>
              <w:rPr>
                <w:rFonts w:ascii="Verdana" w:hAnsi="Verdana"/>
                <w:sz w:val="20"/>
                <w:szCs w:val="20"/>
              </w:rPr>
              <w:t>ných povinností Zmluvných strán</w:t>
            </w:r>
            <w:r w:rsidRPr="00D25631">
              <w:rPr>
                <w:rFonts w:ascii="Verdana" w:hAnsi="Verdana"/>
                <w:sz w:val="20"/>
                <w:szCs w:val="20"/>
              </w:rPr>
              <w:t>; sabotáže a</w:t>
            </w:r>
            <w:r w:rsidR="003C0BA4">
              <w:rPr>
                <w:rFonts w:ascii="Verdana" w:hAnsi="Verdana"/>
                <w:sz w:val="20"/>
                <w:szCs w:val="20"/>
              </w:rPr>
              <w:t> </w:t>
            </w:r>
            <w:r w:rsidRPr="00D25631">
              <w:rPr>
                <w:rFonts w:ascii="Verdana" w:hAnsi="Verdana"/>
                <w:sz w:val="20"/>
                <w:szCs w:val="20"/>
              </w:rPr>
              <w:t>iné teroristické činy</w:t>
            </w:r>
            <w:r>
              <w:rPr>
                <w:rFonts w:ascii="Verdana" w:hAnsi="Verdana"/>
                <w:sz w:val="20"/>
                <w:szCs w:val="20"/>
              </w:rPr>
              <w:t>;</w:t>
            </w:r>
            <w:r w:rsidRPr="00D25631">
              <w:rPr>
                <w:rFonts w:ascii="Verdana" w:hAnsi="Verdana"/>
                <w:sz w:val="20"/>
                <w:szCs w:val="20"/>
              </w:rPr>
              <w:t xml:space="preserve"> </w:t>
            </w:r>
            <w:r>
              <w:rPr>
                <w:rFonts w:ascii="Verdana" w:hAnsi="Verdana"/>
                <w:sz w:val="20"/>
                <w:szCs w:val="20"/>
              </w:rPr>
              <w:t>u</w:t>
            </w:r>
            <w:r w:rsidRPr="00D25631">
              <w:rPr>
                <w:rFonts w:ascii="Verdana" w:hAnsi="Verdana"/>
                <w:sz w:val="20"/>
                <w:szCs w:val="20"/>
              </w:rPr>
              <w:t xml:space="preserve">vedené okolnosti </w:t>
            </w:r>
            <w:r w:rsidRPr="00D25631">
              <w:rPr>
                <w:rFonts w:ascii="Verdana" w:hAnsi="Verdana"/>
                <w:sz w:val="20"/>
                <w:szCs w:val="20"/>
              </w:rPr>
              <w:lastRenderedPageBreak/>
              <w:t xml:space="preserve">predstavujú okolnosti vylučujúce zodpovednosť </w:t>
            </w:r>
            <w:r>
              <w:rPr>
                <w:rFonts w:ascii="Verdana" w:hAnsi="Verdana"/>
                <w:sz w:val="20"/>
                <w:szCs w:val="20"/>
              </w:rPr>
              <w:t>Zhotoviteľa</w:t>
            </w:r>
            <w:r w:rsidRPr="00D25631">
              <w:rPr>
                <w:rFonts w:ascii="Verdana" w:hAnsi="Verdana"/>
                <w:sz w:val="20"/>
                <w:szCs w:val="20"/>
              </w:rPr>
              <w:t xml:space="preserve"> v</w:t>
            </w:r>
            <w:r w:rsidR="003C0BA4">
              <w:rPr>
                <w:rFonts w:ascii="Verdana" w:hAnsi="Verdana"/>
                <w:sz w:val="20"/>
                <w:szCs w:val="20"/>
              </w:rPr>
              <w:t> </w:t>
            </w:r>
            <w:r w:rsidRPr="00D25631">
              <w:rPr>
                <w:rFonts w:ascii="Verdana" w:hAnsi="Verdana"/>
                <w:sz w:val="20"/>
                <w:szCs w:val="20"/>
              </w:rPr>
              <w:t>zm</w:t>
            </w:r>
            <w:r>
              <w:rPr>
                <w:rFonts w:ascii="Verdana" w:hAnsi="Verdana"/>
                <w:sz w:val="20"/>
                <w:szCs w:val="20"/>
              </w:rPr>
              <w:t>ysle § 374 Obchodného zákonníka; za okolnosti Vyššej moci sa nepovažujú udalosti, ktoré príslušná Zmluvná strana mohla s</w:t>
            </w:r>
            <w:r w:rsidR="003C0BA4">
              <w:rPr>
                <w:rFonts w:ascii="Verdana" w:hAnsi="Verdana"/>
                <w:sz w:val="20"/>
                <w:szCs w:val="20"/>
              </w:rPr>
              <w:t> </w:t>
            </w:r>
            <w:r>
              <w:rPr>
                <w:rFonts w:ascii="Verdana" w:hAnsi="Verdana"/>
                <w:sz w:val="20"/>
                <w:szCs w:val="20"/>
              </w:rPr>
              <w:t xml:space="preserve">ohľadom na všetky okolnosti predvídať, najmä </w:t>
            </w:r>
            <w:r w:rsidRPr="00D25631">
              <w:rPr>
                <w:rFonts w:ascii="Verdana" w:hAnsi="Verdana"/>
                <w:sz w:val="20"/>
                <w:szCs w:val="20"/>
              </w:rPr>
              <w:t xml:space="preserve">štrajk zamestnancov alebo zamestnancov </w:t>
            </w:r>
            <w:r>
              <w:rPr>
                <w:rFonts w:ascii="Verdana" w:hAnsi="Verdana"/>
                <w:sz w:val="20"/>
                <w:szCs w:val="20"/>
              </w:rPr>
              <w:t>Sub</w:t>
            </w:r>
            <w:r w:rsidRPr="00D25631">
              <w:rPr>
                <w:rFonts w:ascii="Verdana" w:hAnsi="Verdana"/>
                <w:sz w:val="20"/>
                <w:szCs w:val="20"/>
              </w:rPr>
              <w:t>dodávateľ</w:t>
            </w:r>
            <w:r>
              <w:rPr>
                <w:rFonts w:ascii="Verdana" w:hAnsi="Verdana"/>
                <w:sz w:val="20"/>
                <w:szCs w:val="20"/>
              </w:rPr>
              <w:t>a</w:t>
            </w:r>
            <w:r w:rsidRPr="00D25631">
              <w:rPr>
                <w:rFonts w:ascii="Verdana" w:hAnsi="Verdana"/>
                <w:sz w:val="20"/>
                <w:szCs w:val="20"/>
              </w:rPr>
              <w:t xml:space="preserve">, </w:t>
            </w:r>
            <w:r>
              <w:rPr>
                <w:rFonts w:ascii="Verdana" w:hAnsi="Verdana"/>
                <w:sz w:val="20"/>
                <w:szCs w:val="20"/>
              </w:rPr>
              <w:t>opatrenia prijaté orgánmi verejnej správy na základe pretrvávajúcej krízovej/mimoriadnej situácie alebo iné udalosti súvisiace s</w:t>
            </w:r>
            <w:r w:rsidR="003C0BA4">
              <w:rPr>
                <w:rFonts w:ascii="Verdana" w:hAnsi="Verdana"/>
                <w:sz w:val="20"/>
                <w:szCs w:val="20"/>
              </w:rPr>
              <w:t> </w:t>
            </w:r>
            <w:r>
              <w:rPr>
                <w:rFonts w:ascii="Verdana" w:hAnsi="Verdana"/>
                <w:sz w:val="20"/>
                <w:szCs w:val="20"/>
              </w:rPr>
              <w:t xml:space="preserve">pretrvávajúcou krízovou/mimoriadnou situáciou, </w:t>
            </w:r>
            <w:r w:rsidRPr="001E3409">
              <w:rPr>
                <w:rFonts w:ascii="Verdana" w:hAnsi="Verdana"/>
                <w:sz w:val="20"/>
                <w:szCs w:val="20"/>
              </w:rPr>
              <w:t xml:space="preserve">zmena ekonomických pomerov </w:t>
            </w:r>
            <w:r>
              <w:rPr>
                <w:rFonts w:ascii="Verdana" w:hAnsi="Verdana"/>
                <w:sz w:val="20"/>
                <w:szCs w:val="20"/>
              </w:rPr>
              <w:t>Z</w:t>
            </w:r>
            <w:r w:rsidRPr="001E3409">
              <w:rPr>
                <w:rFonts w:ascii="Verdana" w:hAnsi="Verdana"/>
                <w:sz w:val="20"/>
                <w:szCs w:val="20"/>
              </w:rPr>
              <w:t xml:space="preserve">mluvnej strany alebo jeho </w:t>
            </w:r>
            <w:r>
              <w:rPr>
                <w:rFonts w:ascii="Verdana" w:hAnsi="Verdana"/>
                <w:sz w:val="20"/>
                <w:szCs w:val="20"/>
              </w:rPr>
              <w:t>S</w:t>
            </w:r>
            <w:r w:rsidRPr="001E3409">
              <w:rPr>
                <w:rFonts w:ascii="Verdana" w:hAnsi="Verdana"/>
                <w:sz w:val="20"/>
                <w:szCs w:val="20"/>
              </w:rPr>
              <w:t>ubdodávateľa</w:t>
            </w:r>
          </w:p>
        </w:tc>
      </w:tr>
      <w:tr w:rsidR="00CD5D43" w14:paraId="4C225858" w14:textId="77777777" w:rsidTr="762E43F8">
        <w:tc>
          <w:tcPr>
            <w:tcW w:w="2916" w:type="dxa"/>
          </w:tcPr>
          <w:p w14:paraId="04DC2623" w14:textId="77777777" w:rsidR="00CD5D43" w:rsidRDefault="00CD5D43" w:rsidP="00CD5D43">
            <w:pPr>
              <w:spacing w:line="260" w:lineRule="atLeast"/>
              <w:jc w:val="both"/>
              <w:rPr>
                <w:rFonts w:ascii="Verdana" w:hAnsi="Verdana"/>
                <w:sz w:val="20"/>
                <w:szCs w:val="20"/>
              </w:rPr>
            </w:pPr>
          </w:p>
        </w:tc>
        <w:tc>
          <w:tcPr>
            <w:tcW w:w="5438" w:type="dxa"/>
          </w:tcPr>
          <w:p w14:paraId="0CAFB794" w14:textId="77777777" w:rsidR="00CD5D43" w:rsidRDefault="00CD5D43" w:rsidP="00CD5D43">
            <w:pPr>
              <w:spacing w:line="260" w:lineRule="atLeast"/>
              <w:jc w:val="both"/>
              <w:rPr>
                <w:rFonts w:ascii="Verdana" w:hAnsi="Verdana"/>
                <w:sz w:val="20"/>
                <w:szCs w:val="20"/>
              </w:rPr>
            </w:pPr>
          </w:p>
        </w:tc>
      </w:tr>
      <w:tr w:rsidR="00CD5D43" w14:paraId="6E832E44" w14:textId="77777777" w:rsidTr="762E43F8">
        <w:tc>
          <w:tcPr>
            <w:tcW w:w="2916" w:type="dxa"/>
          </w:tcPr>
          <w:p w14:paraId="5CA40EEB" w14:textId="257B24C7" w:rsidR="00CD5D43" w:rsidRPr="00CF7A8D" w:rsidRDefault="00CD5D43" w:rsidP="00CD5D43">
            <w:pPr>
              <w:spacing w:line="260" w:lineRule="atLeast"/>
              <w:jc w:val="both"/>
              <w:rPr>
                <w:rFonts w:ascii="Verdana" w:hAnsi="Verdana"/>
                <w:b/>
                <w:sz w:val="20"/>
                <w:szCs w:val="20"/>
              </w:rPr>
            </w:pPr>
            <w:r w:rsidRPr="00CF7A8D">
              <w:rPr>
                <w:rFonts w:ascii="Verdana" w:hAnsi="Verdana"/>
                <w:b/>
                <w:sz w:val="20"/>
                <w:szCs w:val="20"/>
              </w:rPr>
              <w:t>Zákon o</w:t>
            </w:r>
            <w:r w:rsidR="003C0BA4">
              <w:rPr>
                <w:rFonts w:ascii="Verdana" w:hAnsi="Verdana"/>
                <w:b/>
                <w:sz w:val="20"/>
                <w:szCs w:val="20"/>
              </w:rPr>
              <w:t> </w:t>
            </w:r>
            <w:r w:rsidRPr="00CF7A8D">
              <w:rPr>
                <w:rFonts w:ascii="Verdana" w:hAnsi="Verdana"/>
                <w:b/>
                <w:sz w:val="20"/>
                <w:szCs w:val="20"/>
              </w:rPr>
              <w:t>nelegálnej práci</w:t>
            </w:r>
          </w:p>
        </w:tc>
        <w:tc>
          <w:tcPr>
            <w:tcW w:w="5438" w:type="dxa"/>
          </w:tcPr>
          <w:p w14:paraId="1CDD3D3E" w14:textId="03F40966" w:rsidR="00CD5D43" w:rsidRDefault="00CD5D43" w:rsidP="00CD5D43">
            <w:pPr>
              <w:spacing w:line="260" w:lineRule="atLeast"/>
              <w:jc w:val="both"/>
              <w:rPr>
                <w:rFonts w:ascii="Verdana" w:hAnsi="Verdana"/>
                <w:sz w:val="20"/>
                <w:szCs w:val="20"/>
              </w:rPr>
            </w:pPr>
            <w:r w:rsidRPr="002E6437">
              <w:rPr>
                <w:rFonts w:ascii="Verdana" w:hAnsi="Verdana"/>
                <w:sz w:val="20"/>
                <w:szCs w:val="20"/>
              </w:rPr>
              <w:t>záko</w:t>
            </w:r>
            <w:r>
              <w:rPr>
                <w:rFonts w:ascii="Verdana" w:hAnsi="Verdana"/>
                <w:sz w:val="20"/>
                <w:szCs w:val="20"/>
              </w:rPr>
              <w:t>n</w:t>
            </w:r>
            <w:r w:rsidRPr="002E6437">
              <w:rPr>
                <w:rFonts w:ascii="Verdana" w:hAnsi="Verdana"/>
                <w:sz w:val="20"/>
                <w:szCs w:val="20"/>
              </w:rPr>
              <w:t xml:space="preserve"> </w:t>
            </w:r>
            <w:r>
              <w:rPr>
                <w:rFonts w:ascii="Verdana" w:hAnsi="Verdana"/>
                <w:sz w:val="20"/>
                <w:szCs w:val="20"/>
              </w:rPr>
              <w:t xml:space="preserve">č. 82/2005 Z. z. </w:t>
            </w:r>
            <w:r w:rsidRPr="002A6CA6">
              <w:rPr>
                <w:rFonts w:ascii="Verdana" w:hAnsi="Verdana"/>
                <w:sz w:val="20"/>
                <w:szCs w:val="20"/>
              </w:rPr>
              <w:t>o</w:t>
            </w:r>
            <w:r w:rsidR="003C0BA4">
              <w:rPr>
                <w:rFonts w:ascii="Verdana" w:hAnsi="Verdana"/>
                <w:sz w:val="20"/>
                <w:szCs w:val="20"/>
              </w:rPr>
              <w:t> </w:t>
            </w:r>
            <w:r w:rsidRPr="002A6CA6">
              <w:rPr>
                <w:rFonts w:ascii="Verdana" w:hAnsi="Verdana"/>
                <w:sz w:val="20"/>
                <w:szCs w:val="20"/>
              </w:rPr>
              <w:t>nelegálnej práci a</w:t>
            </w:r>
            <w:r w:rsidR="003C0BA4">
              <w:rPr>
                <w:rFonts w:ascii="Verdana" w:hAnsi="Verdana"/>
                <w:sz w:val="20"/>
                <w:szCs w:val="20"/>
              </w:rPr>
              <w:t> </w:t>
            </w:r>
            <w:r w:rsidRPr="002A6CA6">
              <w:rPr>
                <w:rFonts w:ascii="Verdana" w:hAnsi="Verdana"/>
                <w:sz w:val="20"/>
                <w:szCs w:val="20"/>
              </w:rPr>
              <w:t>nelegálnom zamestnávaní a</w:t>
            </w:r>
            <w:r w:rsidR="003C0BA4">
              <w:rPr>
                <w:rFonts w:ascii="Verdana" w:hAnsi="Verdana"/>
                <w:sz w:val="20"/>
                <w:szCs w:val="20"/>
              </w:rPr>
              <w:t> </w:t>
            </w:r>
            <w:r w:rsidRPr="002A6CA6">
              <w:rPr>
                <w:rFonts w:ascii="Verdana" w:hAnsi="Verdana"/>
                <w:sz w:val="20"/>
                <w:szCs w:val="20"/>
              </w:rPr>
              <w:t>o</w:t>
            </w:r>
            <w:r w:rsidR="003C0BA4">
              <w:rPr>
                <w:rFonts w:ascii="Verdana" w:hAnsi="Verdana"/>
                <w:sz w:val="20"/>
                <w:szCs w:val="20"/>
              </w:rPr>
              <w:t> </w:t>
            </w:r>
            <w:r w:rsidRPr="002A6CA6">
              <w:rPr>
                <w:rFonts w:ascii="Verdana" w:hAnsi="Verdana"/>
                <w:sz w:val="20"/>
                <w:szCs w:val="20"/>
              </w:rPr>
              <w:t>zmene a</w:t>
            </w:r>
            <w:r w:rsidR="003C0BA4">
              <w:rPr>
                <w:rFonts w:ascii="Verdana" w:hAnsi="Verdana"/>
                <w:sz w:val="20"/>
                <w:szCs w:val="20"/>
              </w:rPr>
              <w:t> </w:t>
            </w:r>
            <w:r w:rsidRPr="002A6CA6">
              <w:rPr>
                <w:rFonts w:ascii="Verdana" w:hAnsi="Verdana"/>
                <w:sz w:val="20"/>
                <w:szCs w:val="20"/>
              </w:rPr>
              <w:t>doplnení niektorých zákonov</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5A224223" w14:textId="77777777" w:rsidTr="762E43F8">
        <w:tc>
          <w:tcPr>
            <w:tcW w:w="2916" w:type="dxa"/>
          </w:tcPr>
          <w:p w14:paraId="3992D021" w14:textId="77777777" w:rsidR="00CD5D43" w:rsidRDefault="00CD5D43" w:rsidP="00CD5D43">
            <w:pPr>
              <w:spacing w:line="260" w:lineRule="atLeast"/>
              <w:jc w:val="both"/>
              <w:rPr>
                <w:rFonts w:ascii="Verdana" w:hAnsi="Verdana"/>
                <w:sz w:val="20"/>
                <w:szCs w:val="20"/>
              </w:rPr>
            </w:pPr>
          </w:p>
        </w:tc>
        <w:tc>
          <w:tcPr>
            <w:tcW w:w="5438" w:type="dxa"/>
          </w:tcPr>
          <w:p w14:paraId="50474B58" w14:textId="77777777" w:rsidR="00CD5D43" w:rsidRDefault="00CD5D43" w:rsidP="00CD5D43">
            <w:pPr>
              <w:spacing w:line="260" w:lineRule="atLeast"/>
              <w:jc w:val="both"/>
              <w:rPr>
                <w:rFonts w:ascii="Verdana" w:hAnsi="Verdana"/>
                <w:sz w:val="20"/>
                <w:szCs w:val="20"/>
              </w:rPr>
            </w:pPr>
          </w:p>
        </w:tc>
      </w:tr>
      <w:tr w:rsidR="00CD5D43" w14:paraId="72CF7D98" w14:textId="77777777" w:rsidTr="762E43F8">
        <w:tc>
          <w:tcPr>
            <w:tcW w:w="2916" w:type="dxa"/>
          </w:tcPr>
          <w:p w14:paraId="6F502A61" w14:textId="44195024" w:rsidR="00CD5D43" w:rsidRPr="009E07FF" w:rsidRDefault="00CD5D43" w:rsidP="00CD5D43">
            <w:pPr>
              <w:spacing w:line="260" w:lineRule="atLeast"/>
              <w:jc w:val="both"/>
              <w:rPr>
                <w:rFonts w:ascii="Verdana" w:hAnsi="Verdana"/>
                <w:b/>
                <w:sz w:val="20"/>
                <w:szCs w:val="20"/>
              </w:rPr>
            </w:pPr>
            <w:r w:rsidRPr="009E07FF">
              <w:rPr>
                <w:rFonts w:ascii="Verdana" w:hAnsi="Verdana"/>
                <w:b/>
                <w:sz w:val="20"/>
                <w:szCs w:val="20"/>
              </w:rPr>
              <w:t>Zákon o</w:t>
            </w:r>
            <w:r w:rsidR="003C0BA4">
              <w:rPr>
                <w:rFonts w:ascii="Verdana" w:hAnsi="Verdana"/>
                <w:b/>
                <w:sz w:val="20"/>
                <w:szCs w:val="20"/>
              </w:rPr>
              <w:t> </w:t>
            </w:r>
            <w:r w:rsidRPr="009E07FF">
              <w:rPr>
                <w:rFonts w:ascii="Verdana" w:hAnsi="Verdana"/>
                <w:b/>
                <w:sz w:val="20"/>
                <w:szCs w:val="20"/>
              </w:rPr>
              <w:t>odpadoch</w:t>
            </w:r>
          </w:p>
        </w:tc>
        <w:tc>
          <w:tcPr>
            <w:tcW w:w="5438" w:type="dxa"/>
          </w:tcPr>
          <w:p w14:paraId="7176BA21" w14:textId="2D35568A" w:rsidR="00CD5D43" w:rsidRDefault="00CD5D43" w:rsidP="00CD5D43">
            <w:pPr>
              <w:spacing w:line="260" w:lineRule="atLeast"/>
              <w:jc w:val="both"/>
              <w:rPr>
                <w:rFonts w:ascii="Verdana" w:hAnsi="Verdana"/>
                <w:sz w:val="20"/>
                <w:szCs w:val="20"/>
              </w:rPr>
            </w:pPr>
            <w:r>
              <w:rPr>
                <w:rFonts w:ascii="Verdana" w:hAnsi="Verdana"/>
                <w:sz w:val="20"/>
                <w:szCs w:val="20"/>
              </w:rPr>
              <w:t xml:space="preserve">zákon č. 79/2015 Z. z. </w:t>
            </w:r>
            <w:r w:rsidRPr="009E07FF">
              <w:rPr>
                <w:rFonts w:ascii="Verdana" w:hAnsi="Verdana"/>
                <w:sz w:val="20"/>
                <w:szCs w:val="20"/>
              </w:rPr>
              <w:t>o</w:t>
            </w:r>
            <w:r w:rsidR="003C0BA4">
              <w:rPr>
                <w:rFonts w:ascii="Verdana" w:hAnsi="Verdana"/>
                <w:sz w:val="20"/>
                <w:szCs w:val="20"/>
              </w:rPr>
              <w:t> </w:t>
            </w:r>
            <w:r w:rsidRPr="009E07FF">
              <w:rPr>
                <w:rFonts w:ascii="Verdana" w:hAnsi="Verdana"/>
                <w:sz w:val="20"/>
                <w:szCs w:val="20"/>
              </w:rPr>
              <w:t>odpadoch a</w:t>
            </w:r>
            <w:r w:rsidR="003C0BA4">
              <w:rPr>
                <w:rFonts w:ascii="Verdana" w:hAnsi="Verdana"/>
                <w:sz w:val="20"/>
                <w:szCs w:val="20"/>
              </w:rPr>
              <w:t> </w:t>
            </w:r>
            <w:r w:rsidRPr="009E07FF">
              <w:rPr>
                <w:rFonts w:ascii="Verdana" w:hAnsi="Verdana"/>
                <w:sz w:val="20"/>
                <w:szCs w:val="20"/>
              </w:rPr>
              <w:t>o</w:t>
            </w:r>
            <w:r w:rsidR="003C0BA4">
              <w:rPr>
                <w:rFonts w:ascii="Verdana" w:hAnsi="Verdana"/>
                <w:sz w:val="20"/>
                <w:szCs w:val="20"/>
              </w:rPr>
              <w:t> </w:t>
            </w:r>
            <w:r w:rsidRPr="009E07FF">
              <w:rPr>
                <w:rFonts w:ascii="Verdana" w:hAnsi="Verdana"/>
                <w:sz w:val="20"/>
                <w:szCs w:val="20"/>
              </w:rPr>
              <w:t>zmene a</w:t>
            </w:r>
            <w:r w:rsidR="003C0BA4">
              <w:rPr>
                <w:rFonts w:ascii="Verdana" w:hAnsi="Verdana"/>
                <w:sz w:val="20"/>
                <w:szCs w:val="20"/>
              </w:rPr>
              <w:t> </w:t>
            </w:r>
            <w:r w:rsidRPr="009E07FF">
              <w:rPr>
                <w:rFonts w:ascii="Verdana" w:hAnsi="Verdana"/>
                <w:sz w:val="20"/>
                <w:szCs w:val="20"/>
              </w:rPr>
              <w:t>doplnení niektorých zákonov</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3FF1D07A" w14:textId="77777777" w:rsidTr="762E43F8">
        <w:tc>
          <w:tcPr>
            <w:tcW w:w="2916" w:type="dxa"/>
          </w:tcPr>
          <w:p w14:paraId="1D1228EE" w14:textId="77777777" w:rsidR="00CD5D43" w:rsidRDefault="00CD5D43" w:rsidP="00CD5D43">
            <w:pPr>
              <w:spacing w:line="260" w:lineRule="atLeast"/>
              <w:jc w:val="both"/>
              <w:rPr>
                <w:rFonts w:ascii="Verdana" w:hAnsi="Verdana"/>
                <w:sz w:val="20"/>
                <w:szCs w:val="20"/>
              </w:rPr>
            </w:pPr>
          </w:p>
        </w:tc>
        <w:tc>
          <w:tcPr>
            <w:tcW w:w="5438" w:type="dxa"/>
          </w:tcPr>
          <w:p w14:paraId="5CB8FDEA" w14:textId="77777777" w:rsidR="00CD5D43" w:rsidRDefault="00CD5D43" w:rsidP="00CD5D43">
            <w:pPr>
              <w:spacing w:line="260" w:lineRule="atLeast"/>
              <w:jc w:val="both"/>
              <w:rPr>
                <w:rFonts w:ascii="Verdana" w:hAnsi="Verdana"/>
                <w:sz w:val="20"/>
                <w:szCs w:val="20"/>
              </w:rPr>
            </w:pPr>
          </w:p>
        </w:tc>
      </w:tr>
      <w:tr w:rsidR="00CD5D43" w14:paraId="36D8CDB7" w14:textId="77777777" w:rsidTr="762E43F8">
        <w:tc>
          <w:tcPr>
            <w:tcW w:w="2916" w:type="dxa"/>
          </w:tcPr>
          <w:p w14:paraId="3AD7A353" w14:textId="7245B689" w:rsidR="00CD5D43" w:rsidRPr="005B1E4C" w:rsidRDefault="00CD5D43" w:rsidP="00CD5D43">
            <w:pPr>
              <w:spacing w:line="260" w:lineRule="atLeast"/>
              <w:jc w:val="both"/>
              <w:rPr>
                <w:rFonts w:ascii="Verdana" w:hAnsi="Verdana"/>
                <w:b/>
                <w:sz w:val="20"/>
                <w:szCs w:val="20"/>
              </w:rPr>
            </w:pPr>
            <w:r w:rsidRPr="005B1E4C">
              <w:rPr>
                <w:rFonts w:ascii="Verdana" w:hAnsi="Verdana"/>
                <w:b/>
                <w:sz w:val="20"/>
                <w:szCs w:val="20"/>
              </w:rPr>
              <w:t>Zákon o</w:t>
            </w:r>
            <w:r w:rsidR="003C0BA4">
              <w:rPr>
                <w:rFonts w:ascii="Verdana" w:hAnsi="Verdana"/>
                <w:b/>
                <w:sz w:val="20"/>
                <w:szCs w:val="20"/>
              </w:rPr>
              <w:t> </w:t>
            </w:r>
            <w:r>
              <w:rPr>
                <w:rFonts w:ascii="Verdana" w:hAnsi="Verdana"/>
                <w:b/>
                <w:sz w:val="20"/>
                <w:szCs w:val="20"/>
              </w:rPr>
              <w:t>RPVS</w:t>
            </w:r>
          </w:p>
        </w:tc>
        <w:tc>
          <w:tcPr>
            <w:tcW w:w="5438" w:type="dxa"/>
          </w:tcPr>
          <w:p w14:paraId="7DA17A2B" w14:textId="5991ABB0" w:rsidR="00CD5D43" w:rsidRDefault="00CD5D43" w:rsidP="00CD5D43">
            <w:pPr>
              <w:spacing w:line="260" w:lineRule="atLeast"/>
              <w:jc w:val="both"/>
              <w:rPr>
                <w:rFonts w:ascii="Verdana" w:hAnsi="Verdana"/>
                <w:sz w:val="20"/>
                <w:szCs w:val="20"/>
              </w:rPr>
            </w:pPr>
            <w:r>
              <w:rPr>
                <w:rFonts w:ascii="Verdana" w:hAnsi="Verdana"/>
                <w:sz w:val="20"/>
                <w:szCs w:val="20"/>
              </w:rPr>
              <w:t xml:space="preserve">zákon č. 315/2016 Z. z. </w:t>
            </w:r>
            <w:r w:rsidRPr="005B1E4C">
              <w:rPr>
                <w:rFonts w:ascii="Verdana" w:hAnsi="Verdana"/>
                <w:sz w:val="20"/>
                <w:szCs w:val="20"/>
              </w:rPr>
              <w:t>o</w:t>
            </w:r>
            <w:r w:rsidR="003C0BA4">
              <w:rPr>
                <w:rFonts w:ascii="Verdana" w:hAnsi="Verdana"/>
                <w:sz w:val="20"/>
                <w:szCs w:val="20"/>
              </w:rPr>
              <w:t> </w:t>
            </w:r>
            <w:r w:rsidRPr="005B1E4C">
              <w:rPr>
                <w:rFonts w:ascii="Verdana" w:hAnsi="Verdana"/>
                <w:sz w:val="20"/>
                <w:szCs w:val="20"/>
              </w:rPr>
              <w:t>registri partnerov verejného sektora a</w:t>
            </w:r>
            <w:r w:rsidR="003C0BA4">
              <w:rPr>
                <w:rFonts w:ascii="Verdana" w:hAnsi="Verdana"/>
                <w:sz w:val="20"/>
                <w:szCs w:val="20"/>
              </w:rPr>
              <w:t> </w:t>
            </w:r>
            <w:r w:rsidRPr="005B1E4C">
              <w:rPr>
                <w:rFonts w:ascii="Verdana" w:hAnsi="Verdana"/>
                <w:sz w:val="20"/>
                <w:szCs w:val="20"/>
              </w:rPr>
              <w:t>o</w:t>
            </w:r>
            <w:r w:rsidR="003C0BA4">
              <w:rPr>
                <w:rFonts w:ascii="Verdana" w:hAnsi="Verdana"/>
                <w:sz w:val="20"/>
                <w:szCs w:val="20"/>
              </w:rPr>
              <w:t> </w:t>
            </w:r>
            <w:r w:rsidRPr="005B1E4C">
              <w:rPr>
                <w:rFonts w:ascii="Verdana" w:hAnsi="Verdana"/>
                <w:sz w:val="20"/>
                <w:szCs w:val="20"/>
              </w:rPr>
              <w:t>zmene a</w:t>
            </w:r>
            <w:r w:rsidR="003C0BA4">
              <w:rPr>
                <w:rFonts w:ascii="Verdana" w:hAnsi="Verdana"/>
                <w:sz w:val="20"/>
                <w:szCs w:val="20"/>
              </w:rPr>
              <w:t> </w:t>
            </w:r>
            <w:r w:rsidRPr="005B1E4C">
              <w:rPr>
                <w:rFonts w:ascii="Verdana" w:hAnsi="Verdana"/>
                <w:sz w:val="20"/>
                <w:szCs w:val="20"/>
              </w:rPr>
              <w:t>doplnení niektorých zákonov</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2DEEAB61" w14:textId="77777777" w:rsidTr="762E43F8">
        <w:tc>
          <w:tcPr>
            <w:tcW w:w="2916" w:type="dxa"/>
          </w:tcPr>
          <w:p w14:paraId="3658B654" w14:textId="77777777" w:rsidR="00CD5D43" w:rsidRDefault="00CD5D43" w:rsidP="00CD5D43">
            <w:pPr>
              <w:spacing w:line="260" w:lineRule="atLeast"/>
              <w:jc w:val="both"/>
              <w:rPr>
                <w:rFonts w:ascii="Verdana" w:hAnsi="Verdana"/>
                <w:sz w:val="20"/>
                <w:szCs w:val="20"/>
              </w:rPr>
            </w:pPr>
          </w:p>
        </w:tc>
        <w:tc>
          <w:tcPr>
            <w:tcW w:w="5438" w:type="dxa"/>
          </w:tcPr>
          <w:p w14:paraId="04578DFC" w14:textId="77777777" w:rsidR="00CD5D43" w:rsidRDefault="00CD5D43" w:rsidP="00CD5D43">
            <w:pPr>
              <w:spacing w:line="260" w:lineRule="atLeast"/>
              <w:jc w:val="both"/>
              <w:rPr>
                <w:rFonts w:ascii="Verdana" w:hAnsi="Verdana"/>
                <w:sz w:val="20"/>
                <w:szCs w:val="20"/>
              </w:rPr>
            </w:pPr>
          </w:p>
        </w:tc>
      </w:tr>
      <w:tr w:rsidR="00CD5D43" w14:paraId="45D1EF25" w14:textId="77777777" w:rsidTr="762E43F8">
        <w:tc>
          <w:tcPr>
            <w:tcW w:w="2916" w:type="dxa"/>
          </w:tcPr>
          <w:p w14:paraId="38316FDF" w14:textId="44745DF2" w:rsidR="00CD5D43" w:rsidRDefault="00CD5D43" w:rsidP="00CD5D43">
            <w:pPr>
              <w:spacing w:line="260" w:lineRule="atLeast"/>
              <w:jc w:val="both"/>
              <w:rPr>
                <w:rFonts w:ascii="Verdana" w:hAnsi="Verdana"/>
                <w:sz w:val="20"/>
                <w:szCs w:val="20"/>
              </w:rPr>
            </w:pPr>
            <w:r w:rsidRPr="00BE05D1">
              <w:rPr>
                <w:rFonts w:ascii="Verdana" w:hAnsi="Verdana"/>
                <w:b/>
                <w:sz w:val="20"/>
                <w:szCs w:val="20"/>
              </w:rPr>
              <w:t>Zákon o</w:t>
            </w:r>
            <w:r w:rsidR="003C0BA4">
              <w:rPr>
                <w:rFonts w:ascii="Verdana" w:hAnsi="Verdana"/>
                <w:b/>
                <w:sz w:val="20"/>
                <w:szCs w:val="20"/>
              </w:rPr>
              <w:t> </w:t>
            </w:r>
            <w:r w:rsidRPr="00BE05D1">
              <w:rPr>
                <w:rFonts w:ascii="Verdana" w:hAnsi="Verdana"/>
                <w:b/>
                <w:sz w:val="20"/>
                <w:szCs w:val="20"/>
              </w:rPr>
              <w:t>verejnom obstarávaní</w:t>
            </w:r>
          </w:p>
        </w:tc>
        <w:tc>
          <w:tcPr>
            <w:tcW w:w="5438" w:type="dxa"/>
          </w:tcPr>
          <w:p w14:paraId="5B9D8A5D" w14:textId="101651C8" w:rsidR="00CD5D43" w:rsidRDefault="00CD5D43" w:rsidP="00CD5D43">
            <w:pPr>
              <w:spacing w:line="260" w:lineRule="atLeast"/>
              <w:jc w:val="both"/>
              <w:rPr>
                <w:rFonts w:ascii="Verdana" w:hAnsi="Verdana"/>
                <w:sz w:val="20"/>
                <w:szCs w:val="20"/>
              </w:rPr>
            </w:pPr>
            <w:r>
              <w:rPr>
                <w:rFonts w:ascii="Verdana" w:hAnsi="Verdana"/>
                <w:sz w:val="20"/>
                <w:szCs w:val="20"/>
              </w:rPr>
              <w:t>zákon č. 343/2015 Z. z. o</w:t>
            </w:r>
            <w:r w:rsidR="003C0BA4">
              <w:rPr>
                <w:rFonts w:ascii="Verdana" w:hAnsi="Verdana"/>
                <w:sz w:val="20"/>
                <w:szCs w:val="20"/>
              </w:rPr>
              <w:t> </w:t>
            </w:r>
            <w:r>
              <w:rPr>
                <w:rFonts w:ascii="Verdana" w:hAnsi="Verdana"/>
                <w:sz w:val="20"/>
                <w:szCs w:val="20"/>
              </w:rPr>
              <w:t>verejnom obstarávaní a</w:t>
            </w:r>
            <w:r w:rsidR="003C0BA4">
              <w:rPr>
                <w:rFonts w:ascii="Verdana" w:hAnsi="Verdana"/>
                <w:sz w:val="20"/>
                <w:szCs w:val="20"/>
              </w:rPr>
              <w:t> </w:t>
            </w:r>
            <w:r>
              <w:rPr>
                <w:rFonts w:ascii="Verdana" w:hAnsi="Verdana"/>
                <w:sz w:val="20"/>
                <w:szCs w:val="20"/>
              </w:rPr>
              <w:t>o</w:t>
            </w:r>
            <w:r w:rsidR="003C0BA4">
              <w:rPr>
                <w:rFonts w:ascii="Verdana" w:hAnsi="Verdana"/>
                <w:sz w:val="20"/>
                <w:szCs w:val="20"/>
              </w:rPr>
              <w:t> </w:t>
            </w:r>
            <w:r>
              <w:rPr>
                <w:rFonts w:ascii="Verdana" w:hAnsi="Verdana"/>
                <w:sz w:val="20"/>
                <w:szCs w:val="20"/>
              </w:rPr>
              <w:t>zmene a</w:t>
            </w:r>
            <w:r w:rsidR="003C0BA4">
              <w:rPr>
                <w:rFonts w:ascii="Verdana" w:hAnsi="Verdana"/>
                <w:sz w:val="20"/>
                <w:szCs w:val="20"/>
              </w:rPr>
              <w:t> </w:t>
            </w:r>
            <w:r>
              <w:rPr>
                <w:rFonts w:ascii="Verdana" w:hAnsi="Verdana"/>
                <w:sz w:val="20"/>
                <w:szCs w:val="20"/>
              </w:rPr>
              <w:t>doplnení niektorých zákonov v</w:t>
            </w:r>
            <w:r w:rsidR="003C0BA4">
              <w:rPr>
                <w:rFonts w:ascii="Verdana" w:hAnsi="Verdana"/>
                <w:sz w:val="20"/>
                <w:szCs w:val="20"/>
              </w:rPr>
              <w:t> </w:t>
            </w:r>
            <w:r>
              <w:rPr>
                <w:rFonts w:ascii="Verdana" w:hAnsi="Verdana"/>
                <w:sz w:val="20"/>
                <w:szCs w:val="20"/>
              </w:rPr>
              <w:t>znení neskorších predpisov</w:t>
            </w:r>
          </w:p>
        </w:tc>
      </w:tr>
      <w:tr w:rsidR="00CD5D43" w14:paraId="033E8F42" w14:textId="77777777" w:rsidTr="762E43F8">
        <w:tc>
          <w:tcPr>
            <w:tcW w:w="2916" w:type="dxa"/>
          </w:tcPr>
          <w:p w14:paraId="21D044B8" w14:textId="77777777" w:rsidR="00CD5D43" w:rsidRPr="00BE05D1" w:rsidRDefault="00CD5D43" w:rsidP="00CD5D43">
            <w:pPr>
              <w:spacing w:line="260" w:lineRule="atLeast"/>
              <w:jc w:val="both"/>
              <w:rPr>
                <w:rFonts w:ascii="Verdana" w:hAnsi="Verdana"/>
                <w:b/>
                <w:sz w:val="20"/>
                <w:szCs w:val="20"/>
              </w:rPr>
            </w:pPr>
          </w:p>
        </w:tc>
        <w:tc>
          <w:tcPr>
            <w:tcW w:w="5438" w:type="dxa"/>
          </w:tcPr>
          <w:p w14:paraId="4DE91E5C" w14:textId="77777777" w:rsidR="00CD5D43" w:rsidRDefault="00CD5D43" w:rsidP="00CD5D43">
            <w:pPr>
              <w:spacing w:line="260" w:lineRule="atLeast"/>
              <w:jc w:val="both"/>
              <w:rPr>
                <w:rFonts w:ascii="Verdana" w:hAnsi="Verdana"/>
                <w:sz w:val="20"/>
                <w:szCs w:val="20"/>
              </w:rPr>
            </w:pPr>
          </w:p>
        </w:tc>
      </w:tr>
      <w:tr w:rsidR="00CD5D43" w14:paraId="6C7846FF" w14:textId="77777777" w:rsidTr="762E43F8">
        <w:tc>
          <w:tcPr>
            <w:tcW w:w="2916" w:type="dxa"/>
          </w:tcPr>
          <w:p w14:paraId="57E3285A" w14:textId="2A12C4DD"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Záručná doba</w:t>
            </w:r>
          </w:p>
        </w:tc>
        <w:tc>
          <w:tcPr>
            <w:tcW w:w="5438" w:type="dxa"/>
          </w:tcPr>
          <w:p w14:paraId="162480F8" w14:textId="689F96E1" w:rsidR="00CD5D43" w:rsidRDefault="00CD5D43" w:rsidP="00CD5D43">
            <w:pPr>
              <w:spacing w:line="260" w:lineRule="atLeast"/>
              <w:jc w:val="both"/>
              <w:rPr>
                <w:rFonts w:ascii="Verdana" w:hAnsi="Verdana"/>
                <w:sz w:val="20"/>
                <w:szCs w:val="20"/>
              </w:rPr>
            </w:pPr>
            <w:r w:rsidRPr="0051532F">
              <w:rPr>
                <w:rFonts w:ascii="Verdana" w:hAnsi="Verdana"/>
                <w:sz w:val="20"/>
                <w:szCs w:val="20"/>
              </w:rPr>
              <w:t>doba, v</w:t>
            </w:r>
            <w:r w:rsidR="003C0BA4">
              <w:rPr>
                <w:rFonts w:ascii="Verdana" w:hAnsi="Verdana"/>
                <w:sz w:val="20"/>
                <w:szCs w:val="20"/>
              </w:rPr>
              <w:t> </w:t>
            </w:r>
            <w:r w:rsidRPr="0051532F">
              <w:rPr>
                <w:rFonts w:ascii="Verdana" w:hAnsi="Verdana"/>
                <w:sz w:val="20"/>
                <w:szCs w:val="20"/>
              </w:rPr>
              <w:t>rámci ktorej je Zhotoviteľ povinný na vlastné náklady odstraňovať Vady na Diele bez ohľadu na to, či vznikli pred podpisom Protokolu o</w:t>
            </w:r>
            <w:r w:rsidR="003C0BA4">
              <w:rPr>
                <w:rFonts w:ascii="Verdana" w:hAnsi="Verdana"/>
                <w:sz w:val="20"/>
                <w:szCs w:val="20"/>
              </w:rPr>
              <w:t> </w:t>
            </w:r>
            <w:r w:rsidRPr="0051532F">
              <w:rPr>
                <w:rFonts w:ascii="Verdana" w:hAnsi="Verdana"/>
                <w:sz w:val="20"/>
                <w:szCs w:val="20"/>
              </w:rPr>
              <w:t>odovzdaní a</w:t>
            </w:r>
            <w:r w:rsidR="003C0BA4">
              <w:rPr>
                <w:rFonts w:ascii="Verdana" w:hAnsi="Verdana"/>
                <w:sz w:val="20"/>
                <w:szCs w:val="20"/>
              </w:rPr>
              <w:t> </w:t>
            </w:r>
            <w:r w:rsidRPr="0051532F">
              <w:rPr>
                <w:rFonts w:ascii="Verdana" w:hAnsi="Verdana"/>
                <w:sz w:val="20"/>
                <w:szCs w:val="20"/>
              </w:rPr>
              <w:t>prevzatí Diela</w:t>
            </w:r>
            <w:r>
              <w:rPr>
                <w:rFonts w:ascii="Verdana" w:hAnsi="Verdana"/>
                <w:sz w:val="20"/>
                <w:szCs w:val="20"/>
              </w:rPr>
              <w:t xml:space="preserve"> alebo po tomto okamihu. Záručná doba</w:t>
            </w:r>
            <w:r w:rsidRPr="0051532F">
              <w:rPr>
                <w:rFonts w:ascii="Verdana" w:hAnsi="Verdana"/>
                <w:sz w:val="20"/>
                <w:szCs w:val="20"/>
              </w:rPr>
              <w:t xml:space="preserve"> začína plynúť dňom vystavenia Protokolu o</w:t>
            </w:r>
            <w:r w:rsidR="003C0BA4">
              <w:rPr>
                <w:rFonts w:ascii="Verdana" w:hAnsi="Verdana"/>
                <w:sz w:val="20"/>
                <w:szCs w:val="20"/>
              </w:rPr>
              <w:t> </w:t>
            </w:r>
            <w:r w:rsidRPr="0051532F">
              <w:rPr>
                <w:rFonts w:ascii="Verdana" w:hAnsi="Verdana"/>
                <w:sz w:val="20"/>
                <w:szCs w:val="20"/>
              </w:rPr>
              <w:t>odovzdaní a</w:t>
            </w:r>
            <w:r w:rsidR="003C0BA4">
              <w:rPr>
                <w:rFonts w:ascii="Verdana" w:hAnsi="Verdana"/>
                <w:sz w:val="20"/>
                <w:szCs w:val="20"/>
              </w:rPr>
              <w:t> </w:t>
            </w:r>
            <w:r w:rsidRPr="0051532F">
              <w:rPr>
                <w:rFonts w:ascii="Verdana" w:hAnsi="Verdana"/>
                <w:sz w:val="20"/>
                <w:szCs w:val="20"/>
              </w:rPr>
              <w:t>prevzatí Diela</w:t>
            </w:r>
          </w:p>
          <w:p w14:paraId="408FECB2" w14:textId="36E1F944" w:rsidR="00CD5D43" w:rsidRDefault="00CD5D43" w:rsidP="00CD5D43">
            <w:pPr>
              <w:spacing w:line="260" w:lineRule="atLeast"/>
              <w:jc w:val="both"/>
              <w:rPr>
                <w:rFonts w:ascii="Verdana" w:hAnsi="Verdana"/>
                <w:sz w:val="20"/>
                <w:szCs w:val="20"/>
              </w:rPr>
            </w:pPr>
          </w:p>
        </w:tc>
      </w:tr>
      <w:tr w:rsidR="00CD5D43" w14:paraId="144D294D" w14:textId="77777777" w:rsidTr="762E43F8">
        <w:tc>
          <w:tcPr>
            <w:tcW w:w="2916" w:type="dxa"/>
          </w:tcPr>
          <w:p w14:paraId="4DD438BC" w14:textId="6D456F25" w:rsidR="00CD5D43" w:rsidRDefault="00CD5D43" w:rsidP="00CD5D43">
            <w:pPr>
              <w:spacing w:line="260" w:lineRule="atLeast"/>
              <w:jc w:val="both"/>
              <w:rPr>
                <w:rFonts w:ascii="Verdana" w:hAnsi="Verdana"/>
                <w:b/>
                <w:sz w:val="20"/>
                <w:szCs w:val="20"/>
              </w:rPr>
            </w:pPr>
            <w:r>
              <w:rPr>
                <w:rFonts w:ascii="Verdana" w:hAnsi="Verdana"/>
                <w:b/>
                <w:sz w:val="20"/>
                <w:szCs w:val="20"/>
              </w:rPr>
              <w:t>Záverečná faktúra</w:t>
            </w:r>
          </w:p>
          <w:p w14:paraId="528B8013" w14:textId="19A44412" w:rsidR="00CD5D43" w:rsidRPr="00BE05D1" w:rsidRDefault="00CD5D43" w:rsidP="00CD5D43">
            <w:pPr>
              <w:spacing w:line="260" w:lineRule="atLeast"/>
              <w:jc w:val="both"/>
              <w:rPr>
                <w:rFonts w:ascii="Verdana" w:hAnsi="Verdana"/>
                <w:b/>
                <w:sz w:val="20"/>
                <w:szCs w:val="20"/>
              </w:rPr>
            </w:pPr>
          </w:p>
        </w:tc>
        <w:tc>
          <w:tcPr>
            <w:tcW w:w="5438" w:type="dxa"/>
          </w:tcPr>
          <w:p w14:paraId="52C68FFB" w14:textId="2C550280" w:rsidR="00CD5D43" w:rsidRDefault="00CD5D43" w:rsidP="00CD5D43">
            <w:pPr>
              <w:spacing w:line="260" w:lineRule="atLeast"/>
              <w:jc w:val="both"/>
              <w:rPr>
                <w:rFonts w:ascii="Verdana" w:hAnsi="Verdana"/>
                <w:sz w:val="20"/>
                <w:szCs w:val="20"/>
              </w:rPr>
            </w:pPr>
            <w:r>
              <w:rPr>
                <w:rFonts w:ascii="Verdana" w:hAnsi="Verdana"/>
                <w:sz w:val="20"/>
                <w:szCs w:val="20"/>
              </w:rPr>
              <w:t>Faktúra vystavená po ukončení posledného mesiaca lehoty na vykonanie Diela na základe súpisu skutočne vykonaných prác a</w:t>
            </w:r>
            <w:r w:rsidR="003C0BA4">
              <w:rPr>
                <w:rFonts w:ascii="Verdana" w:hAnsi="Verdana"/>
                <w:sz w:val="20"/>
                <w:szCs w:val="20"/>
              </w:rPr>
              <w:t> </w:t>
            </w:r>
            <w:r>
              <w:rPr>
                <w:rFonts w:ascii="Verdana" w:hAnsi="Verdana"/>
                <w:sz w:val="20"/>
                <w:szCs w:val="20"/>
              </w:rPr>
              <w:t>zároveň po odovzdaní podpísaného Protokolu o</w:t>
            </w:r>
            <w:r w:rsidR="003C0BA4">
              <w:rPr>
                <w:rFonts w:ascii="Verdana" w:hAnsi="Verdana"/>
                <w:sz w:val="20"/>
                <w:szCs w:val="20"/>
              </w:rPr>
              <w:t> </w:t>
            </w:r>
            <w:r>
              <w:rPr>
                <w:rFonts w:ascii="Verdana" w:hAnsi="Verdana"/>
                <w:sz w:val="20"/>
                <w:szCs w:val="20"/>
              </w:rPr>
              <w:t>odovzdaní a</w:t>
            </w:r>
            <w:r w:rsidR="003C0BA4">
              <w:rPr>
                <w:rFonts w:ascii="Verdana" w:hAnsi="Verdana"/>
                <w:sz w:val="20"/>
                <w:szCs w:val="20"/>
              </w:rPr>
              <w:t> </w:t>
            </w:r>
            <w:r>
              <w:rPr>
                <w:rFonts w:ascii="Verdana" w:hAnsi="Verdana"/>
                <w:sz w:val="20"/>
                <w:szCs w:val="20"/>
              </w:rPr>
              <w:t>prevzatí Diela</w:t>
            </w:r>
            <w:r w:rsidR="003C0BA4">
              <w:rPr>
                <w:rFonts w:ascii="Verdana" w:hAnsi="Verdana"/>
                <w:sz w:val="20"/>
                <w:szCs w:val="20"/>
              </w:rPr>
              <w:t xml:space="preserve"> a po </w:t>
            </w:r>
            <w:r w:rsidR="00230AFE">
              <w:rPr>
                <w:rFonts w:ascii="Verdana" w:hAnsi="Verdana"/>
                <w:sz w:val="20"/>
                <w:szCs w:val="20"/>
              </w:rPr>
              <w:t xml:space="preserve">nadobudnutí </w:t>
            </w:r>
            <w:r w:rsidR="00722B86">
              <w:rPr>
                <w:rFonts w:ascii="Verdana" w:hAnsi="Verdana"/>
                <w:sz w:val="20"/>
                <w:szCs w:val="20"/>
              </w:rPr>
              <w:t xml:space="preserve">právoplatnosti </w:t>
            </w:r>
            <w:r w:rsidR="003C0BA4">
              <w:rPr>
                <w:rFonts w:ascii="Verdana" w:hAnsi="Verdana"/>
                <w:sz w:val="20"/>
                <w:szCs w:val="20"/>
              </w:rPr>
              <w:t>kolaudačného rozhodnutia</w:t>
            </w:r>
          </w:p>
          <w:p w14:paraId="4CBD46AD" w14:textId="78118274" w:rsidR="00CD5D43" w:rsidRDefault="00CD5D43" w:rsidP="00CD5D43">
            <w:pPr>
              <w:spacing w:line="260" w:lineRule="atLeast"/>
              <w:jc w:val="both"/>
              <w:rPr>
                <w:rFonts w:ascii="Verdana" w:hAnsi="Verdana"/>
                <w:sz w:val="20"/>
                <w:szCs w:val="20"/>
              </w:rPr>
            </w:pPr>
          </w:p>
        </w:tc>
      </w:tr>
      <w:tr w:rsidR="00CD5D43" w14:paraId="0FB46923" w14:textId="77777777" w:rsidTr="762E43F8">
        <w:tc>
          <w:tcPr>
            <w:tcW w:w="2916" w:type="dxa"/>
          </w:tcPr>
          <w:p w14:paraId="120A96AB" w14:textId="77777777"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Zhotoviteľ</w:t>
            </w:r>
          </w:p>
        </w:tc>
        <w:tc>
          <w:tcPr>
            <w:tcW w:w="5438" w:type="dxa"/>
          </w:tcPr>
          <w:p w14:paraId="3B42E0BC" w14:textId="77777777" w:rsidR="00CD5D43" w:rsidRDefault="00CD5D43" w:rsidP="00CD5D43">
            <w:pPr>
              <w:spacing w:line="260" w:lineRule="atLeast"/>
              <w:jc w:val="both"/>
              <w:rPr>
                <w:rFonts w:ascii="Verdana" w:hAnsi="Verdana"/>
                <w:sz w:val="20"/>
                <w:szCs w:val="20"/>
              </w:rPr>
            </w:pPr>
            <w:r>
              <w:rPr>
                <w:rFonts w:ascii="Verdana" w:hAnsi="Verdana"/>
                <w:sz w:val="20"/>
                <w:szCs w:val="20"/>
              </w:rPr>
              <w:t xml:space="preserve">spoločnosť </w:t>
            </w:r>
            <w:r>
              <w:rPr>
                <w:rFonts w:ascii="Symbol" w:eastAsia="Symbol" w:hAnsi="Symbol" w:cs="Symbol"/>
                <w:sz w:val="20"/>
                <w:szCs w:val="20"/>
              </w:rPr>
              <w:t>[</w:t>
            </w:r>
            <w:r w:rsidRPr="006260D9">
              <w:rPr>
                <w:rFonts w:ascii="Verdana" w:hAnsi="Verdana"/>
                <w:sz w:val="20"/>
                <w:szCs w:val="20"/>
                <w:highlight w:val="yellow"/>
              </w:rPr>
              <w:t>.....</w:t>
            </w:r>
            <w:r>
              <w:rPr>
                <w:rFonts w:ascii="Symbol" w:eastAsia="Symbol" w:hAnsi="Symbol" w:cs="Symbol"/>
                <w:sz w:val="20"/>
                <w:szCs w:val="20"/>
              </w:rPr>
              <w:t>]</w:t>
            </w:r>
            <w:r>
              <w:rPr>
                <w:rFonts w:ascii="Verdana" w:hAnsi="Verdana"/>
                <w:sz w:val="20"/>
                <w:szCs w:val="20"/>
              </w:rPr>
              <w:t>, ktorej identifikačné údaje sú uvedené v záhlaví tejto Zmluvy</w:t>
            </w:r>
          </w:p>
        </w:tc>
      </w:tr>
      <w:tr w:rsidR="00CD5D43" w14:paraId="6B441A64" w14:textId="77777777" w:rsidTr="762E43F8">
        <w:tc>
          <w:tcPr>
            <w:tcW w:w="2916" w:type="dxa"/>
          </w:tcPr>
          <w:p w14:paraId="17321937" w14:textId="77777777" w:rsidR="00CD5D43" w:rsidRPr="00BE05D1" w:rsidRDefault="00CD5D43" w:rsidP="00CD5D43">
            <w:pPr>
              <w:spacing w:line="260" w:lineRule="atLeast"/>
              <w:jc w:val="both"/>
              <w:rPr>
                <w:rFonts w:ascii="Verdana" w:hAnsi="Verdana"/>
                <w:b/>
                <w:sz w:val="20"/>
                <w:szCs w:val="20"/>
              </w:rPr>
            </w:pPr>
          </w:p>
        </w:tc>
        <w:tc>
          <w:tcPr>
            <w:tcW w:w="5438" w:type="dxa"/>
          </w:tcPr>
          <w:p w14:paraId="77FE20FA" w14:textId="77777777" w:rsidR="00CD5D43" w:rsidRDefault="00CD5D43" w:rsidP="00CD5D43">
            <w:pPr>
              <w:spacing w:line="260" w:lineRule="atLeast"/>
              <w:jc w:val="both"/>
              <w:rPr>
                <w:rFonts w:ascii="Verdana" w:hAnsi="Verdana"/>
                <w:sz w:val="20"/>
                <w:szCs w:val="20"/>
              </w:rPr>
            </w:pPr>
          </w:p>
        </w:tc>
      </w:tr>
      <w:tr w:rsidR="00CD5D43" w14:paraId="76DD57B6" w14:textId="77777777" w:rsidTr="762E43F8">
        <w:tc>
          <w:tcPr>
            <w:tcW w:w="2916" w:type="dxa"/>
          </w:tcPr>
          <w:p w14:paraId="2EB56D09" w14:textId="77777777"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Zmluva</w:t>
            </w:r>
          </w:p>
        </w:tc>
        <w:tc>
          <w:tcPr>
            <w:tcW w:w="5438" w:type="dxa"/>
          </w:tcPr>
          <w:p w14:paraId="0124ABBE" w14:textId="7F1F7500" w:rsidR="00CD5D43" w:rsidRDefault="00CD5D43" w:rsidP="00CD5D43">
            <w:pPr>
              <w:spacing w:line="260" w:lineRule="atLeast"/>
              <w:jc w:val="both"/>
              <w:rPr>
                <w:rFonts w:ascii="Verdana" w:hAnsi="Verdana"/>
                <w:sz w:val="20"/>
                <w:szCs w:val="20"/>
              </w:rPr>
            </w:pPr>
            <w:r>
              <w:rPr>
                <w:rFonts w:ascii="Verdana" w:hAnsi="Verdana"/>
                <w:sz w:val="20"/>
                <w:szCs w:val="20"/>
              </w:rPr>
              <w:t xml:space="preserve">táto zmluva o dielo </w:t>
            </w:r>
          </w:p>
        </w:tc>
      </w:tr>
      <w:tr w:rsidR="00CD5D43" w14:paraId="6150521B" w14:textId="77777777" w:rsidTr="762E43F8">
        <w:tc>
          <w:tcPr>
            <w:tcW w:w="2916" w:type="dxa"/>
          </w:tcPr>
          <w:p w14:paraId="247ACA18" w14:textId="77777777" w:rsidR="00CD5D43" w:rsidRPr="00BE05D1" w:rsidRDefault="00CD5D43" w:rsidP="00CD5D43">
            <w:pPr>
              <w:spacing w:line="260" w:lineRule="atLeast"/>
              <w:jc w:val="both"/>
              <w:rPr>
                <w:rFonts w:ascii="Verdana" w:hAnsi="Verdana"/>
                <w:b/>
                <w:sz w:val="20"/>
                <w:szCs w:val="20"/>
              </w:rPr>
            </w:pPr>
          </w:p>
        </w:tc>
        <w:tc>
          <w:tcPr>
            <w:tcW w:w="5438" w:type="dxa"/>
          </w:tcPr>
          <w:p w14:paraId="15A7CC2B" w14:textId="77777777" w:rsidR="00CD5D43" w:rsidRDefault="00CD5D43" w:rsidP="00CD5D43">
            <w:pPr>
              <w:spacing w:line="260" w:lineRule="atLeast"/>
              <w:jc w:val="both"/>
              <w:rPr>
                <w:rFonts w:ascii="Verdana" w:hAnsi="Verdana"/>
                <w:sz w:val="20"/>
                <w:szCs w:val="20"/>
              </w:rPr>
            </w:pPr>
          </w:p>
        </w:tc>
      </w:tr>
      <w:tr w:rsidR="00CD5D43" w14:paraId="2FE0271E" w14:textId="77777777" w:rsidTr="762E43F8">
        <w:tc>
          <w:tcPr>
            <w:tcW w:w="2916" w:type="dxa"/>
          </w:tcPr>
          <w:p w14:paraId="616AB065" w14:textId="77777777"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Zmluvná strana</w:t>
            </w:r>
          </w:p>
        </w:tc>
        <w:tc>
          <w:tcPr>
            <w:tcW w:w="5438" w:type="dxa"/>
          </w:tcPr>
          <w:p w14:paraId="54FE03AF" w14:textId="6F1FB93C" w:rsidR="00CD5D43" w:rsidRDefault="00CD5D43" w:rsidP="00CD5D43">
            <w:pPr>
              <w:spacing w:line="260" w:lineRule="atLeast"/>
              <w:jc w:val="both"/>
              <w:rPr>
                <w:rFonts w:ascii="Verdana" w:hAnsi="Verdana"/>
                <w:sz w:val="20"/>
                <w:szCs w:val="20"/>
              </w:rPr>
            </w:pPr>
            <w:r>
              <w:rPr>
                <w:rFonts w:ascii="Verdana" w:hAnsi="Verdana"/>
                <w:sz w:val="20"/>
                <w:szCs w:val="20"/>
              </w:rPr>
              <w:t>Objednávateľ a/alebo Zhotoviteľ</w:t>
            </w:r>
            <w:r w:rsidR="00ED37FE">
              <w:rPr>
                <w:rFonts w:ascii="Verdana" w:hAnsi="Verdana"/>
                <w:sz w:val="20"/>
                <w:szCs w:val="20"/>
              </w:rPr>
              <w:t xml:space="preserve"> jednotlivo</w:t>
            </w:r>
            <w:r>
              <w:rPr>
                <w:rFonts w:ascii="Verdana" w:hAnsi="Verdana"/>
                <w:sz w:val="20"/>
                <w:szCs w:val="20"/>
              </w:rPr>
              <w:t>, pokiaľ ide o rozsah práv a povinností vzťahujúci sa rovnako na Objednávateľa a</w:t>
            </w:r>
            <w:r w:rsidR="00AE47B4">
              <w:rPr>
                <w:rFonts w:ascii="Verdana" w:hAnsi="Verdana"/>
                <w:sz w:val="20"/>
                <w:szCs w:val="20"/>
              </w:rPr>
              <w:t> </w:t>
            </w:r>
            <w:r>
              <w:rPr>
                <w:rFonts w:ascii="Verdana" w:hAnsi="Verdana"/>
                <w:sz w:val="20"/>
                <w:szCs w:val="20"/>
              </w:rPr>
              <w:t>Zhotoviteľa</w:t>
            </w:r>
          </w:p>
        </w:tc>
      </w:tr>
      <w:tr w:rsidR="00CD5D43" w14:paraId="42F116C0" w14:textId="77777777" w:rsidTr="762E43F8">
        <w:tc>
          <w:tcPr>
            <w:tcW w:w="2916" w:type="dxa"/>
          </w:tcPr>
          <w:p w14:paraId="45497BDF" w14:textId="77777777" w:rsidR="00CD5D43" w:rsidRPr="00BE05D1" w:rsidRDefault="00CD5D43" w:rsidP="00CD5D43">
            <w:pPr>
              <w:spacing w:line="260" w:lineRule="atLeast"/>
              <w:jc w:val="both"/>
              <w:rPr>
                <w:rFonts w:ascii="Verdana" w:hAnsi="Verdana"/>
                <w:b/>
                <w:sz w:val="20"/>
                <w:szCs w:val="20"/>
              </w:rPr>
            </w:pPr>
          </w:p>
        </w:tc>
        <w:tc>
          <w:tcPr>
            <w:tcW w:w="5438" w:type="dxa"/>
          </w:tcPr>
          <w:p w14:paraId="2F21E8EA" w14:textId="77777777" w:rsidR="00CD5D43" w:rsidRDefault="00CD5D43" w:rsidP="00CD5D43">
            <w:pPr>
              <w:spacing w:line="260" w:lineRule="atLeast"/>
              <w:jc w:val="both"/>
              <w:rPr>
                <w:rFonts w:ascii="Verdana" w:hAnsi="Verdana"/>
                <w:sz w:val="20"/>
                <w:szCs w:val="20"/>
              </w:rPr>
            </w:pPr>
          </w:p>
        </w:tc>
      </w:tr>
      <w:tr w:rsidR="00CD5D43" w14:paraId="54AE45CD" w14:textId="77777777" w:rsidTr="762E43F8">
        <w:tc>
          <w:tcPr>
            <w:tcW w:w="2916" w:type="dxa"/>
          </w:tcPr>
          <w:p w14:paraId="36029101" w14:textId="77777777"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Zmluvné strany</w:t>
            </w:r>
          </w:p>
        </w:tc>
        <w:tc>
          <w:tcPr>
            <w:tcW w:w="5438" w:type="dxa"/>
          </w:tcPr>
          <w:p w14:paraId="1B819142" w14:textId="77777777" w:rsidR="00CD5D43" w:rsidRDefault="00CD5D43" w:rsidP="00CD5D43">
            <w:pPr>
              <w:spacing w:line="260" w:lineRule="atLeast"/>
              <w:jc w:val="both"/>
              <w:rPr>
                <w:rFonts w:ascii="Verdana" w:hAnsi="Verdana"/>
                <w:sz w:val="20"/>
                <w:szCs w:val="20"/>
              </w:rPr>
            </w:pPr>
            <w:r>
              <w:rPr>
                <w:rFonts w:ascii="Verdana" w:hAnsi="Verdana"/>
                <w:sz w:val="20"/>
                <w:szCs w:val="20"/>
              </w:rPr>
              <w:t>Objednávateľ a Zhotoviteľ spoločne</w:t>
            </w:r>
          </w:p>
        </w:tc>
      </w:tr>
      <w:tr w:rsidR="00CD5D43" w14:paraId="3A08D584" w14:textId="77777777" w:rsidTr="762E43F8">
        <w:tc>
          <w:tcPr>
            <w:tcW w:w="2916" w:type="dxa"/>
          </w:tcPr>
          <w:p w14:paraId="3CB8A57C" w14:textId="77777777" w:rsidR="00CD5D43" w:rsidRPr="00BE05D1" w:rsidRDefault="00CD5D43" w:rsidP="00CD5D43">
            <w:pPr>
              <w:spacing w:line="260" w:lineRule="atLeast"/>
              <w:jc w:val="both"/>
              <w:rPr>
                <w:rFonts w:ascii="Verdana" w:hAnsi="Verdana"/>
                <w:b/>
                <w:sz w:val="20"/>
                <w:szCs w:val="20"/>
              </w:rPr>
            </w:pPr>
          </w:p>
        </w:tc>
        <w:tc>
          <w:tcPr>
            <w:tcW w:w="5438" w:type="dxa"/>
          </w:tcPr>
          <w:p w14:paraId="12B161FD" w14:textId="77777777" w:rsidR="00CD5D43" w:rsidRDefault="00CD5D43" w:rsidP="00CD5D43">
            <w:pPr>
              <w:spacing w:line="260" w:lineRule="atLeast"/>
              <w:jc w:val="both"/>
              <w:rPr>
                <w:rFonts w:ascii="Verdana" w:hAnsi="Verdana"/>
                <w:sz w:val="20"/>
                <w:szCs w:val="20"/>
              </w:rPr>
            </w:pPr>
          </w:p>
        </w:tc>
      </w:tr>
    </w:tbl>
    <w:p w14:paraId="302F7A5B" w14:textId="77777777" w:rsidR="002277C4" w:rsidRPr="00EE0674" w:rsidRDefault="002277C4" w:rsidP="00EE6A26">
      <w:pPr>
        <w:spacing w:after="0" w:line="260" w:lineRule="atLeast"/>
        <w:jc w:val="center"/>
        <w:rPr>
          <w:rFonts w:ascii="Verdana" w:hAnsi="Verdana"/>
          <w:b/>
          <w:sz w:val="20"/>
          <w:szCs w:val="20"/>
        </w:rPr>
      </w:pPr>
      <w:r w:rsidRPr="00EE0674">
        <w:rPr>
          <w:rFonts w:ascii="Verdana" w:hAnsi="Verdana"/>
          <w:b/>
          <w:sz w:val="20"/>
          <w:szCs w:val="20"/>
        </w:rPr>
        <w:t>Článok II</w:t>
      </w:r>
    </w:p>
    <w:p w14:paraId="2875BF8A" w14:textId="499014D1" w:rsidR="002277C4" w:rsidRPr="00E6043D" w:rsidRDefault="002277C4" w:rsidP="00EE6A26">
      <w:pPr>
        <w:pStyle w:val="Nadpis1"/>
        <w:spacing w:before="0" w:line="260" w:lineRule="atLeast"/>
        <w:rPr>
          <w:b/>
        </w:rPr>
      </w:pPr>
      <w:bookmarkStart w:id="1" w:name="_Toc169855621"/>
      <w:r w:rsidRPr="00E6043D">
        <w:rPr>
          <w:b/>
        </w:rPr>
        <w:t>Predmet Zmluvy</w:t>
      </w:r>
      <w:bookmarkEnd w:id="1"/>
    </w:p>
    <w:p w14:paraId="4841D9BD" w14:textId="77777777" w:rsidR="009F7703" w:rsidRDefault="009F7703" w:rsidP="00EE6A26">
      <w:pPr>
        <w:spacing w:after="0" w:line="260" w:lineRule="atLeast"/>
        <w:jc w:val="both"/>
        <w:rPr>
          <w:rFonts w:ascii="Verdana" w:hAnsi="Verdana"/>
          <w:sz w:val="20"/>
          <w:szCs w:val="20"/>
        </w:rPr>
      </w:pPr>
    </w:p>
    <w:p w14:paraId="1751BF2F" w14:textId="77777777" w:rsidR="00152FA7" w:rsidRDefault="00CD77A5" w:rsidP="00EE6A26">
      <w:pPr>
        <w:pStyle w:val="Odsekzoznamu"/>
        <w:numPr>
          <w:ilvl w:val="0"/>
          <w:numId w:val="1"/>
        </w:numPr>
        <w:spacing w:after="0" w:line="260" w:lineRule="atLeast"/>
        <w:ind w:left="737" w:hanging="737"/>
        <w:jc w:val="both"/>
        <w:rPr>
          <w:rFonts w:ascii="Verdana" w:hAnsi="Verdana"/>
          <w:sz w:val="20"/>
          <w:szCs w:val="20"/>
        </w:rPr>
      </w:pPr>
      <w:r>
        <w:rPr>
          <w:rFonts w:ascii="Verdana" w:hAnsi="Verdana"/>
          <w:sz w:val="20"/>
          <w:szCs w:val="20"/>
        </w:rPr>
        <w:t>Predmetom tejto Zmluvy je</w:t>
      </w:r>
      <w:r w:rsidR="00152FA7">
        <w:rPr>
          <w:rFonts w:ascii="Verdana" w:hAnsi="Verdana"/>
          <w:sz w:val="20"/>
          <w:szCs w:val="20"/>
        </w:rPr>
        <w:t>:</w:t>
      </w:r>
      <w:r>
        <w:rPr>
          <w:rFonts w:ascii="Verdana" w:hAnsi="Verdana"/>
          <w:sz w:val="20"/>
          <w:szCs w:val="20"/>
        </w:rPr>
        <w:t xml:space="preserve"> </w:t>
      </w:r>
    </w:p>
    <w:p w14:paraId="6E0B2BD5" w14:textId="32A0E8A2" w:rsidR="00152FA7" w:rsidRPr="00DB7BC2" w:rsidRDefault="00CD77A5" w:rsidP="006D6B46">
      <w:pPr>
        <w:pStyle w:val="Odsekzoznamu"/>
        <w:numPr>
          <w:ilvl w:val="0"/>
          <w:numId w:val="21"/>
        </w:numPr>
        <w:spacing w:after="0" w:line="260" w:lineRule="atLeast"/>
        <w:ind w:left="1094" w:hanging="357"/>
        <w:jc w:val="both"/>
        <w:rPr>
          <w:rFonts w:ascii="Verdana" w:hAnsi="Verdana"/>
          <w:sz w:val="20"/>
          <w:szCs w:val="20"/>
        </w:rPr>
      </w:pPr>
      <w:r w:rsidRPr="00DB7BC2">
        <w:rPr>
          <w:rFonts w:ascii="Verdana" w:hAnsi="Verdana"/>
          <w:sz w:val="20"/>
          <w:szCs w:val="20"/>
        </w:rPr>
        <w:t>záväzok Zhotoviteľa vykonať pre Objednávateľa</w:t>
      </w:r>
      <w:r w:rsidR="00152FA7" w:rsidRPr="00DB7BC2">
        <w:rPr>
          <w:rFonts w:ascii="Verdana" w:hAnsi="Verdana"/>
          <w:sz w:val="20"/>
          <w:szCs w:val="20"/>
        </w:rPr>
        <w:t xml:space="preserve"> riadne a včas Dielo v súlade s podmienkami stanovenými t</w:t>
      </w:r>
      <w:r w:rsidR="00937C1C" w:rsidRPr="00DB7BC2">
        <w:rPr>
          <w:rFonts w:ascii="Verdana" w:hAnsi="Verdana"/>
          <w:sz w:val="20"/>
          <w:szCs w:val="20"/>
        </w:rPr>
        <w:t>outo Zmluvou</w:t>
      </w:r>
      <w:r w:rsidR="00152FA7" w:rsidRPr="00DB7BC2">
        <w:rPr>
          <w:rFonts w:ascii="Verdana" w:hAnsi="Verdana"/>
          <w:sz w:val="20"/>
          <w:szCs w:val="20"/>
        </w:rPr>
        <w:t xml:space="preserve"> a</w:t>
      </w:r>
      <w:r w:rsidR="006221A0" w:rsidRPr="00DB7BC2">
        <w:rPr>
          <w:rFonts w:ascii="Verdana" w:hAnsi="Verdana"/>
          <w:sz w:val="20"/>
          <w:szCs w:val="20"/>
        </w:rPr>
        <w:t xml:space="preserve"> v</w:t>
      </w:r>
      <w:r w:rsidR="00AD4C9F" w:rsidRPr="00DB7BC2">
        <w:rPr>
          <w:rFonts w:ascii="Verdana" w:hAnsi="Verdana"/>
          <w:sz w:val="20"/>
          <w:szCs w:val="20"/>
        </w:rPr>
        <w:t> </w:t>
      </w:r>
      <w:r w:rsidR="006221A0" w:rsidRPr="00DB7BC2">
        <w:rPr>
          <w:rFonts w:ascii="Verdana" w:hAnsi="Verdana"/>
          <w:sz w:val="20"/>
          <w:szCs w:val="20"/>
        </w:rPr>
        <w:t>súlade</w:t>
      </w:r>
      <w:r w:rsidR="00AD4C9F" w:rsidRPr="00DB7BC2">
        <w:rPr>
          <w:rFonts w:ascii="Verdana" w:hAnsi="Verdana"/>
          <w:sz w:val="20"/>
          <w:szCs w:val="20"/>
        </w:rPr>
        <w:t xml:space="preserve"> s príslušnými platnými </w:t>
      </w:r>
      <w:r w:rsidR="00E33A7B">
        <w:rPr>
          <w:rFonts w:ascii="Verdana" w:hAnsi="Verdana"/>
          <w:sz w:val="20"/>
          <w:szCs w:val="20"/>
        </w:rPr>
        <w:t xml:space="preserve">a účinnými </w:t>
      </w:r>
      <w:r w:rsidR="00AD4C9F" w:rsidRPr="00DB7BC2">
        <w:rPr>
          <w:rFonts w:ascii="Verdana" w:hAnsi="Verdana"/>
          <w:sz w:val="20"/>
          <w:szCs w:val="20"/>
        </w:rPr>
        <w:t>právnymi predpismi a technickými normami,</w:t>
      </w:r>
      <w:r w:rsidR="006221A0" w:rsidRPr="00DB7BC2">
        <w:rPr>
          <w:rFonts w:ascii="Verdana" w:hAnsi="Verdana"/>
          <w:sz w:val="20"/>
          <w:szCs w:val="20"/>
        </w:rPr>
        <w:t xml:space="preserve"> so Stavebným povolení</w:t>
      </w:r>
      <w:r w:rsidR="001739CB" w:rsidRPr="00DB7BC2">
        <w:rPr>
          <w:rFonts w:ascii="Verdana" w:hAnsi="Verdana"/>
          <w:sz w:val="20"/>
          <w:szCs w:val="20"/>
        </w:rPr>
        <w:t>m</w:t>
      </w:r>
      <w:r w:rsidR="00A82DBC" w:rsidRPr="00DB7BC2">
        <w:rPr>
          <w:rFonts w:ascii="Verdana" w:hAnsi="Verdana"/>
          <w:sz w:val="20"/>
          <w:szCs w:val="20"/>
        </w:rPr>
        <w:t xml:space="preserve"> – </w:t>
      </w:r>
      <w:r w:rsidR="0005110E">
        <w:rPr>
          <w:rFonts w:ascii="Verdana" w:hAnsi="Verdana"/>
          <w:sz w:val="20"/>
          <w:szCs w:val="20"/>
        </w:rPr>
        <w:t>P</w:t>
      </w:r>
      <w:r w:rsidR="00A82DBC" w:rsidRPr="00DB7BC2">
        <w:rPr>
          <w:rFonts w:ascii="Verdana" w:hAnsi="Verdana"/>
          <w:sz w:val="20"/>
          <w:szCs w:val="20"/>
        </w:rPr>
        <w:t>ríloha č. 2</w:t>
      </w:r>
      <w:r w:rsidR="005A0B58">
        <w:rPr>
          <w:rFonts w:ascii="Verdana" w:hAnsi="Verdana"/>
          <w:sz w:val="20"/>
          <w:szCs w:val="20"/>
        </w:rPr>
        <w:t xml:space="preserve"> tejto Zmluvy</w:t>
      </w:r>
      <w:r w:rsidR="006221A0" w:rsidRPr="00DB7BC2">
        <w:rPr>
          <w:rFonts w:ascii="Verdana" w:hAnsi="Verdana"/>
          <w:sz w:val="20"/>
          <w:szCs w:val="20"/>
        </w:rPr>
        <w:t>,</w:t>
      </w:r>
      <w:r w:rsidR="00976AAA" w:rsidRPr="00DB7BC2">
        <w:rPr>
          <w:rFonts w:ascii="Verdana" w:hAnsi="Verdana"/>
          <w:sz w:val="20"/>
          <w:szCs w:val="20"/>
        </w:rPr>
        <w:t> Projektovou dokumentáciou</w:t>
      </w:r>
      <w:r w:rsidR="008B6271" w:rsidRPr="00DB7BC2">
        <w:rPr>
          <w:rFonts w:ascii="Verdana" w:hAnsi="Verdana"/>
          <w:sz w:val="20"/>
          <w:szCs w:val="20"/>
        </w:rPr>
        <w:t>,</w:t>
      </w:r>
      <w:r w:rsidR="009A6D9D" w:rsidRPr="00DB7BC2">
        <w:rPr>
          <w:rFonts w:ascii="Verdana" w:hAnsi="Verdana"/>
          <w:sz w:val="20"/>
          <w:szCs w:val="20"/>
        </w:rPr>
        <w:t xml:space="preserve"> ktor</w:t>
      </w:r>
      <w:r w:rsidR="00DB7BC2">
        <w:rPr>
          <w:rFonts w:ascii="Verdana" w:hAnsi="Verdana"/>
          <w:sz w:val="20"/>
          <w:szCs w:val="20"/>
        </w:rPr>
        <w:t>á</w:t>
      </w:r>
      <w:r w:rsidR="009A6D9D" w:rsidRPr="00DB7BC2">
        <w:rPr>
          <w:rFonts w:ascii="Verdana" w:hAnsi="Verdana"/>
          <w:sz w:val="20"/>
          <w:szCs w:val="20"/>
        </w:rPr>
        <w:t xml:space="preserve"> tvor</w:t>
      </w:r>
      <w:r w:rsidR="00DB7BC2">
        <w:rPr>
          <w:rFonts w:ascii="Verdana" w:hAnsi="Verdana"/>
          <w:sz w:val="20"/>
          <w:szCs w:val="20"/>
        </w:rPr>
        <w:t>í</w:t>
      </w:r>
      <w:r w:rsidR="009A6D9D" w:rsidRPr="00DB7BC2">
        <w:rPr>
          <w:rFonts w:ascii="Verdana" w:hAnsi="Verdana"/>
          <w:sz w:val="20"/>
          <w:szCs w:val="20"/>
        </w:rPr>
        <w:t xml:space="preserve"> </w:t>
      </w:r>
      <w:r w:rsidR="00965A81" w:rsidRPr="00DB7BC2">
        <w:rPr>
          <w:rFonts w:ascii="Verdana" w:hAnsi="Verdana"/>
          <w:sz w:val="20"/>
          <w:szCs w:val="20"/>
        </w:rPr>
        <w:t>P</w:t>
      </w:r>
      <w:r w:rsidR="009A6D9D" w:rsidRPr="00DB7BC2">
        <w:rPr>
          <w:rFonts w:ascii="Verdana" w:hAnsi="Verdana"/>
          <w:sz w:val="20"/>
          <w:szCs w:val="20"/>
        </w:rPr>
        <w:t xml:space="preserve">rílohu č. </w:t>
      </w:r>
      <w:r w:rsidR="00CE5970" w:rsidRPr="00DB7BC2">
        <w:rPr>
          <w:rFonts w:ascii="Verdana" w:hAnsi="Verdana"/>
          <w:sz w:val="20"/>
          <w:szCs w:val="20"/>
        </w:rPr>
        <w:t xml:space="preserve">5 </w:t>
      </w:r>
      <w:r w:rsidR="009A6D9D" w:rsidRPr="00DB7BC2">
        <w:rPr>
          <w:rFonts w:ascii="Verdana" w:hAnsi="Verdana"/>
          <w:sz w:val="20"/>
          <w:szCs w:val="20"/>
        </w:rPr>
        <w:t>tejto Zmluvy</w:t>
      </w:r>
      <w:r w:rsidR="001739CB" w:rsidRPr="00DB7BC2">
        <w:rPr>
          <w:rFonts w:ascii="Verdana" w:hAnsi="Verdana"/>
          <w:sz w:val="20"/>
          <w:szCs w:val="20"/>
        </w:rPr>
        <w:t>,</w:t>
      </w:r>
      <w:r w:rsidR="007E17C5" w:rsidRPr="00DB7BC2">
        <w:rPr>
          <w:rFonts w:ascii="Verdana" w:hAnsi="Verdana"/>
          <w:sz w:val="20"/>
          <w:szCs w:val="20"/>
        </w:rPr>
        <w:t xml:space="preserve"> </w:t>
      </w:r>
      <w:r w:rsidR="00E33A7B">
        <w:rPr>
          <w:rFonts w:ascii="Verdana" w:hAnsi="Verdana"/>
          <w:sz w:val="20"/>
          <w:szCs w:val="20"/>
        </w:rPr>
        <w:t>S</w:t>
      </w:r>
      <w:r w:rsidR="001C3C45" w:rsidRPr="00DB7BC2">
        <w:rPr>
          <w:rFonts w:ascii="Verdana" w:hAnsi="Verdana"/>
          <w:sz w:val="20"/>
          <w:szCs w:val="20"/>
        </w:rPr>
        <w:t>tanovisk</w:t>
      </w:r>
      <w:r w:rsidR="00334BC5">
        <w:rPr>
          <w:rFonts w:ascii="Verdana" w:hAnsi="Verdana"/>
          <w:sz w:val="20"/>
          <w:szCs w:val="20"/>
        </w:rPr>
        <w:t>a</w:t>
      </w:r>
      <w:r w:rsidR="00EF6890">
        <w:rPr>
          <w:rFonts w:ascii="Verdana" w:hAnsi="Verdana"/>
          <w:sz w:val="20"/>
          <w:szCs w:val="20"/>
        </w:rPr>
        <w:t>mi</w:t>
      </w:r>
      <w:r w:rsidR="001C3C45" w:rsidRPr="00DB7BC2">
        <w:rPr>
          <w:rFonts w:ascii="Verdana" w:hAnsi="Verdana"/>
          <w:sz w:val="20"/>
          <w:szCs w:val="20"/>
        </w:rPr>
        <w:t xml:space="preserve"> </w:t>
      </w:r>
      <w:r w:rsidR="007E17C5" w:rsidRPr="00DB7BC2">
        <w:rPr>
          <w:rFonts w:ascii="Verdana" w:hAnsi="Verdana"/>
          <w:sz w:val="20"/>
          <w:szCs w:val="20"/>
        </w:rPr>
        <w:t>KPÚ</w:t>
      </w:r>
      <w:r w:rsidR="00892DA4" w:rsidRPr="00DB7BC2">
        <w:rPr>
          <w:rFonts w:ascii="Verdana" w:hAnsi="Verdana"/>
          <w:sz w:val="20"/>
          <w:szCs w:val="20"/>
        </w:rPr>
        <w:t>,</w:t>
      </w:r>
      <w:r w:rsidR="001739CB" w:rsidRPr="00DB7BC2">
        <w:rPr>
          <w:rFonts w:ascii="Verdana" w:hAnsi="Verdana"/>
          <w:sz w:val="20"/>
          <w:szCs w:val="20"/>
        </w:rPr>
        <w:t xml:space="preserve"> informáciami </w:t>
      </w:r>
      <w:r w:rsidR="006221A0" w:rsidRPr="00DB7BC2">
        <w:rPr>
          <w:rFonts w:ascii="Verdana" w:hAnsi="Verdana"/>
          <w:sz w:val="20"/>
          <w:szCs w:val="20"/>
        </w:rPr>
        <w:t xml:space="preserve">a údajmi, ktoré boli </w:t>
      </w:r>
      <w:r w:rsidR="00390F45" w:rsidRPr="00DB7BC2">
        <w:rPr>
          <w:rFonts w:ascii="Verdana" w:hAnsi="Verdana"/>
          <w:sz w:val="20"/>
          <w:szCs w:val="20"/>
        </w:rPr>
        <w:t xml:space="preserve">zverejnené </w:t>
      </w:r>
      <w:r w:rsidR="00152FA7" w:rsidRPr="00DB7BC2">
        <w:rPr>
          <w:rFonts w:ascii="Verdana" w:hAnsi="Verdana"/>
          <w:sz w:val="20"/>
          <w:szCs w:val="20"/>
        </w:rPr>
        <w:t xml:space="preserve">v rámci </w:t>
      </w:r>
      <w:r w:rsidR="00334BC5">
        <w:rPr>
          <w:rFonts w:ascii="Verdana" w:hAnsi="Verdana"/>
          <w:sz w:val="20"/>
          <w:szCs w:val="20"/>
        </w:rPr>
        <w:t>s</w:t>
      </w:r>
      <w:r w:rsidR="00152FA7" w:rsidRPr="00DB7BC2">
        <w:rPr>
          <w:rFonts w:ascii="Verdana" w:hAnsi="Verdana"/>
          <w:sz w:val="20"/>
          <w:szCs w:val="20"/>
        </w:rPr>
        <w:t xml:space="preserve">úťažných podkladov </w:t>
      </w:r>
      <w:r w:rsidR="00FD40A3" w:rsidRPr="00DB7BC2">
        <w:rPr>
          <w:rFonts w:ascii="Verdana" w:hAnsi="Verdana"/>
          <w:sz w:val="20"/>
          <w:szCs w:val="20"/>
        </w:rPr>
        <w:t>vrátane</w:t>
      </w:r>
      <w:r w:rsidR="00152FA7" w:rsidRPr="00DB7BC2">
        <w:rPr>
          <w:rFonts w:ascii="Verdana" w:hAnsi="Verdana"/>
          <w:sz w:val="20"/>
          <w:szCs w:val="20"/>
        </w:rPr>
        <w:t xml:space="preserve"> prípadných vysvetlení Objednávateľa ako verejného obstarávateľa </w:t>
      </w:r>
      <w:r w:rsidR="00FD40A3" w:rsidRPr="00DB7BC2">
        <w:rPr>
          <w:rFonts w:ascii="Verdana" w:hAnsi="Verdana"/>
          <w:sz w:val="20"/>
          <w:szCs w:val="20"/>
        </w:rPr>
        <w:t xml:space="preserve">poskytnutých </w:t>
      </w:r>
      <w:r w:rsidR="00152FA7" w:rsidRPr="00DB7BC2">
        <w:rPr>
          <w:rFonts w:ascii="Verdana" w:hAnsi="Verdana"/>
          <w:sz w:val="20"/>
          <w:szCs w:val="20"/>
        </w:rPr>
        <w:t>v priebehu verejného obstarávania</w:t>
      </w:r>
      <w:r w:rsidR="007C0E13" w:rsidRPr="00DB7BC2">
        <w:rPr>
          <w:rFonts w:ascii="Verdana" w:hAnsi="Verdana"/>
          <w:sz w:val="20"/>
          <w:szCs w:val="20"/>
        </w:rPr>
        <w:t xml:space="preserve"> ako aj v súlade s Ponukou</w:t>
      </w:r>
      <w:r w:rsidR="00152FA7" w:rsidRPr="00DB7BC2">
        <w:rPr>
          <w:rFonts w:ascii="Verdana" w:hAnsi="Verdana"/>
          <w:sz w:val="20"/>
          <w:szCs w:val="20"/>
        </w:rPr>
        <w:t xml:space="preserve"> a</w:t>
      </w:r>
    </w:p>
    <w:p w14:paraId="1FB44BD4" w14:textId="30355C79" w:rsidR="00937C1C" w:rsidRPr="00DB7BC2" w:rsidRDefault="00152FA7" w:rsidP="006D6B46">
      <w:pPr>
        <w:pStyle w:val="Odsekzoznamu"/>
        <w:numPr>
          <w:ilvl w:val="0"/>
          <w:numId w:val="21"/>
        </w:numPr>
        <w:spacing w:after="0" w:line="260" w:lineRule="atLeast"/>
        <w:jc w:val="both"/>
      </w:pPr>
      <w:r w:rsidRPr="00DB7BC2">
        <w:rPr>
          <w:rFonts w:ascii="Verdana" w:hAnsi="Verdana"/>
          <w:sz w:val="20"/>
          <w:szCs w:val="20"/>
        </w:rPr>
        <w:t xml:space="preserve">záväzok </w:t>
      </w:r>
      <w:r w:rsidR="00D664F8" w:rsidRPr="00DB7BC2">
        <w:rPr>
          <w:rFonts w:ascii="Verdana" w:hAnsi="Verdana"/>
          <w:sz w:val="20"/>
          <w:szCs w:val="20"/>
        </w:rPr>
        <w:t>Objednávateľ</w:t>
      </w:r>
      <w:r w:rsidRPr="00DB7BC2">
        <w:rPr>
          <w:rFonts w:ascii="Verdana" w:hAnsi="Verdana"/>
          <w:sz w:val="20"/>
          <w:szCs w:val="20"/>
        </w:rPr>
        <w:t>a</w:t>
      </w:r>
      <w:r w:rsidR="00937C1C" w:rsidRPr="00DB7BC2">
        <w:rPr>
          <w:rFonts w:ascii="Verdana" w:hAnsi="Verdana"/>
          <w:sz w:val="20"/>
          <w:szCs w:val="20"/>
        </w:rPr>
        <w:t xml:space="preserve"> </w:t>
      </w:r>
      <w:r w:rsidR="00976AAA" w:rsidRPr="00DB7BC2">
        <w:rPr>
          <w:rFonts w:ascii="Verdana" w:hAnsi="Verdana"/>
          <w:sz w:val="20"/>
          <w:szCs w:val="20"/>
        </w:rPr>
        <w:t>zaplatiť za</w:t>
      </w:r>
      <w:r w:rsidRPr="00DB7BC2">
        <w:rPr>
          <w:rFonts w:ascii="Verdana" w:hAnsi="Verdana"/>
          <w:sz w:val="20"/>
          <w:szCs w:val="20"/>
        </w:rPr>
        <w:t xml:space="preserve"> riadne a včas zhotovené</w:t>
      </w:r>
      <w:r w:rsidR="00976AAA" w:rsidRPr="00DB7BC2">
        <w:rPr>
          <w:rFonts w:ascii="Verdana" w:hAnsi="Verdana"/>
          <w:sz w:val="20"/>
          <w:szCs w:val="20"/>
        </w:rPr>
        <w:t xml:space="preserve"> Dielo </w:t>
      </w:r>
      <w:r w:rsidR="00937C1C" w:rsidRPr="00DB7BC2">
        <w:rPr>
          <w:rFonts w:ascii="Verdana" w:hAnsi="Verdana"/>
          <w:sz w:val="20"/>
          <w:szCs w:val="20"/>
        </w:rPr>
        <w:t>Cenu</w:t>
      </w:r>
      <w:r w:rsidR="00DD3734">
        <w:rPr>
          <w:rFonts w:ascii="Verdana" w:hAnsi="Verdana"/>
          <w:sz w:val="20"/>
          <w:szCs w:val="20"/>
        </w:rPr>
        <w:t xml:space="preserve"> podľa čl. VIII tejto </w:t>
      </w:r>
      <w:r w:rsidR="00865040">
        <w:rPr>
          <w:rFonts w:ascii="Verdana" w:hAnsi="Verdana"/>
          <w:sz w:val="20"/>
          <w:szCs w:val="20"/>
        </w:rPr>
        <w:t>Z</w:t>
      </w:r>
      <w:r w:rsidR="00DD3734">
        <w:rPr>
          <w:rFonts w:ascii="Verdana" w:hAnsi="Verdana"/>
          <w:sz w:val="20"/>
          <w:szCs w:val="20"/>
        </w:rPr>
        <w:t>mluvy</w:t>
      </w:r>
      <w:r w:rsidR="00937C1C" w:rsidRPr="00DB7BC2">
        <w:rPr>
          <w:rFonts w:ascii="Verdana" w:hAnsi="Verdana"/>
          <w:sz w:val="20"/>
          <w:szCs w:val="20"/>
        </w:rPr>
        <w:t>, a </w:t>
      </w:r>
      <w:r w:rsidRPr="00DB7BC2">
        <w:rPr>
          <w:rFonts w:ascii="Verdana" w:hAnsi="Verdana"/>
          <w:sz w:val="20"/>
          <w:szCs w:val="20"/>
        </w:rPr>
        <w:t>podľa podmienok stanovených v</w:t>
      </w:r>
      <w:r w:rsidR="00DE167B" w:rsidRPr="00DB7BC2">
        <w:rPr>
          <w:rFonts w:ascii="Verdana" w:hAnsi="Verdana"/>
          <w:sz w:val="20"/>
          <w:szCs w:val="20"/>
        </w:rPr>
        <w:t> </w:t>
      </w:r>
      <w:r w:rsidR="00DD3734">
        <w:rPr>
          <w:rFonts w:ascii="Verdana" w:hAnsi="Verdana"/>
          <w:sz w:val="20"/>
          <w:szCs w:val="20"/>
        </w:rPr>
        <w:t>č</w:t>
      </w:r>
      <w:r w:rsidR="00DE167B" w:rsidRPr="00DB7BC2">
        <w:rPr>
          <w:rFonts w:ascii="Verdana" w:hAnsi="Verdana"/>
          <w:sz w:val="20"/>
          <w:szCs w:val="20"/>
        </w:rPr>
        <w:t>l.</w:t>
      </w:r>
      <w:r w:rsidRPr="00DB7BC2">
        <w:rPr>
          <w:rFonts w:ascii="Verdana" w:hAnsi="Verdana"/>
          <w:sz w:val="20"/>
          <w:szCs w:val="20"/>
        </w:rPr>
        <w:t xml:space="preserve"> </w:t>
      </w:r>
      <w:r w:rsidR="00DD3734">
        <w:rPr>
          <w:rFonts w:ascii="Verdana" w:hAnsi="Verdana"/>
          <w:sz w:val="20"/>
          <w:szCs w:val="20"/>
        </w:rPr>
        <w:t xml:space="preserve">IX </w:t>
      </w:r>
      <w:r w:rsidR="00356A77" w:rsidRPr="00DB7BC2">
        <w:rPr>
          <w:rFonts w:ascii="Verdana" w:hAnsi="Verdana"/>
          <w:sz w:val="20"/>
          <w:szCs w:val="20"/>
        </w:rPr>
        <w:t>tejto Zmluv</w:t>
      </w:r>
      <w:r w:rsidRPr="00DB7BC2">
        <w:rPr>
          <w:rFonts w:ascii="Verdana" w:hAnsi="Verdana"/>
          <w:sz w:val="20"/>
          <w:szCs w:val="20"/>
        </w:rPr>
        <w:t>y</w:t>
      </w:r>
      <w:r w:rsidR="00937C1C" w:rsidRPr="00DB7BC2">
        <w:t>.</w:t>
      </w:r>
    </w:p>
    <w:p w14:paraId="62CDD41D" w14:textId="77777777" w:rsidR="00556F4D" w:rsidRDefault="00556F4D" w:rsidP="00EE6A26">
      <w:pPr>
        <w:spacing w:after="0" w:line="260" w:lineRule="atLeast"/>
        <w:jc w:val="both"/>
        <w:rPr>
          <w:rFonts w:ascii="Verdana" w:hAnsi="Verdana"/>
          <w:sz w:val="20"/>
          <w:szCs w:val="20"/>
        </w:rPr>
      </w:pPr>
    </w:p>
    <w:p w14:paraId="53DC7976" w14:textId="1B4207DC" w:rsidR="00EA6D7F" w:rsidRPr="00EB38D1" w:rsidRDefault="00152FA7" w:rsidP="00EE6A26">
      <w:pPr>
        <w:pStyle w:val="Odsekzoznamu"/>
        <w:numPr>
          <w:ilvl w:val="0"/>
          <w:numId w:val="1"/>
        </w:numPr>
        <w:spacing w:after="0" w:line="260" w:lineRule="atLeast"/>
        <w:ind w:left="737" w:hanging="737"/>
        <w:jc w:val="both"/>
        <w:rPr>
          <w:rFonts w:ascii="Verdana" w:hAnsi="Verdana"/>
          <w:sz w:val="20"/>
          <w:szCs w:val="20"/>
        </w:rPr>
      </w:pPr>
      <w:r w:rsidRPr="00EB38D1">
        <w:rPr>
          <w:rFonts w:ascii="Verdana" w:hAnsi="Verdana"/>
          <w:sz w:val="20"/>
          <w:szCs w:val="20"/>
        </w:rPr>
        <w:t>Zhotoviteľ vyhlasuje</w:t>
      </w:r>
      <w:r w:rsidR="003978B7" w:rsidRPr="00EB38D1">
        <w:rPr>
          <w:rFonts w:ascii="Verdana" w:hAnsi="Verdana"/>
          <w:sz w:val="20"/>
          <w:szCs w:val="20"/>
        </w:rPr>
        <w:t xml:space="preserve"> a zodpovedá za to</w:t>
      </w:r>
      <w:r w:rsidRPr="00EB38D1">
        <w:rPr>
          <w:rFonts w:ascii="Verdana" w:hAnsi="Verdana"/>
          <w:sz w:val="20"/>
          <w:szCs w:val="20"/>
        </w:rPr>
        <w:t>, že</w:t>
      </w:r>
      <w:r w:rsidR="00EA6D7F" w:rsidRPr="00EB38D1">
        <w:rPr>
          <w:rFonts w:ascii="Verdana" w:hAnsi="Verdana"/>
          <w:sz w:val="20"/>
          <w:szCs w:val="20"/>
        </w:rPr>
        <w:t>:</w:t>
      </w:r>
      <w:r w:rsidRPr="00EB38D1">
        <w:rPr>
          <w:rFonts w:ascii="Verdana" w:hAnsi="Verdana"/>
          <w:sz w:val="20"/>
          <w:szCs w:val="20"/>
        </w:rPr>
        <w:t xml:space="preserve"> </w:t>
      </w:r>
    </w:p>
    <w:p w14:paraId="2FCD7B16" w14:textId="51BEE2CE" w:rsidR="00EA6D7F" w:rsidRPr="00EB38D1" w:rsidRDefault="00152FA7" w:rsidP="006D6B46">
      <w:pPr>
        <w:pStyle w:val="Odsekzoznamu"/>
        <w:numPr>
          <w:ilvl w:val="0"/>
          <w:numId w:val="22"/>
        </w:numPr>
        <w:spacing w:after="0" w:line="260" w:lineRule="atLeast"/>
        <w:jc w:val="both"/>
        <w:rPr>
          <w:rFonts w:ascii="Verdana" w:hAnsi="Verdana"/>
          <w:sz w:val="20"/>
          <w:szCs w:val="20"/>
        </w:rPr>
      </w:pPr>
      <w:r w:rsidRPr="00EB38D1">
        <w:rPr>
          <w:rFonts w:ascii="Verdana" w:hAnsi="Verdana"/>
          <w:sz w:val="20"/>
          <w:szCs w:val="20"/>
        </w:rPr>
        <w:t xml:space="preserve">pred </w:t>
      </w:r>
      <w:r w:rsidR="00EA6D7F" w:rsidRPr="00EB38D1">
        <w:rPr>
          <w:rFonts w:ascii="Verdana" w:hAnsi="Verdana"/>
          <w:sz w:val="20"/>
          <w:szCs w:val="20"/>
        </w:rPr>
        <w:t>uzatvorením</w:t>
      </w:r>
      <w:r w:rsidRPr="00EB38D1">
        <w:rPr>
          <w:rFonts w:ascii="Verdana" w:hAnsi="Verdana"/>
          <w:sz w:val="20"/>
          <w:szCs w:val="20"/>
        </w:rPr>
        <w:t xml:space="preserve"> tejto Zmluvy sa riadne oboznámil so všetkými požiadavkami na zhotovenia Diela ako aj s</w:t>
      </w:r>
      <w:r w:rsidR="00F401A8" w:rsidRPr="00EB38D1">
        <w:rPr>
          <w:rFonts w:ascii="Verdana" w:hAnsi="Verdana"/>
          <w:sz w:val="20"/>
          <w:szCs w:val="20"/>
        </w:rPr>
        <w:t>o</w:t>
      </w:r>
      <w:r w:rsidRPr="00EB38D1">
        <w:rPr>
          <w:rFonts w:ascii="Verdana" w:hAnsi="Verdana"/>
          <w:sz w:val="20"/>
          <w:szCs w:val="20"/>
        </w:rPr>
        <w:t xml:space="preserve"> všetkými podkladmi potrebnými pre zhotovenie Diela, najmä však so Stavebným povolením, Projektovou dokumentáciou, </w:t>
      </w:r>
      <w:r w:rsidR="004D7C91">
        <w:rPr>
          <w:rFonts w:ascii="Verdana" w:hAnsi="Verdana"/>
          <w:sz w:val="20"/>
          <w:szCs w:val="20"/>
        </w:rPr>
        <w:t>S</w:t>
      </w:r>
      <w:r w:rsidR="005C7DE4" w:rsidRPr="00EB38D1">
        <w:rPr>
          <w:rFonts w:ascii="Verdana" w:hAnsi="Verdana"/>
          <w:sz w:val="20"/>
          <w:szCs w:val="20"/>
        </w:rPr>
        <w:t>tanoviskami KPÚ</w:t>
      </w:r>
      <w:r w:rsidR="00B769A7" w:rsidRPr="00EB38D1">
        <w:rPr>
          <w:rFonts w:ascii="Verdana" w:hAnsi="Verdana"/>
          <w:sz w:val="20"/>
          <w:szCs w:val="20"/>
        </w:rPr>
        <w:t xml:space="preserve">, </w:t>
      </w:r>
      <w:r w:rsidRPr="00EB38D1">
        <w:rPr>
          <w:rFonts w:ascii="Verdana" w:hAnsi="Verdana"/>
          <w:sz w:val="20"/>
          <w:szCs w:val="20"/>
        </w:rPr>
        <w:t>miestnymi pomermi a ostatnými informáciami poskytnutými Objednávateľom v procese verejného obstarávania</w:t>
      </w:r>
      <w:r w:rsidR="00EA6D7F" w:rsidRPr="00EB38D1">
        <w:rPr>
          <w:rFonts w:ascii="Verdana" w:hAnsi="Verdana"/>
          <w:sz w:val="20"/>
          <w:szCs w:val="20"/>
        </w:rPr>
        <w:t>;</w:t>
      </w:r>
    </w:p>
    <w:p w14:paraId="0FECC0A9" w14:textId="4B95D9A7" w:rsidR="00EA6D7F" w:rsidRPr="00EB38D1" w:rsidRDefault="00152FA7" w:rsidP="006D6B46">
      <w:pPr>
        <w:pStyle w:val="Odsekzoznamu"/>
        <w:numPr>
          <w:ilvl w:val="0"/>
          <w:numId w:val="22"/>
        </w:numPr>
        <w:spacing w:after="0" w:line="260" w:lineRule="atLeast"/>
        <w:jc w:val="both"/>
        <w:rPr>
          <w:rFonts w:ascii="Verdana" w:hAnsi="Verdana"/>
          <w:sz w:val="20"/>
          <w:szCs w:val="20"/>
        </w:rPr>
      </w:pPr>
      <w:r w:rsidRPr="00EB38D1">
        <w:rPr>
          <w:rFonts w:ascii="Verdana" w:hAnsi="Verdana"/>
          <w:sz w:val="20"/>
          <w:szCs w:val="20"/>
        </w:rPr>
        <w:t>ku dňu uzatvorenia tejto Zmluvy neidentifikoval v Projektovej dokumentácii žiadne nedostatky, chyby alebo nesprávnosti, ktoré by znemožňovali realizáciu Diela v súlade s Projektovou dokumentáciou</w:t>
      </w:r>
      <w:r w:rsidR="000E543A" w:rsidRPr="00EB38D1">
        <w:rPr>
          <w:rFonts w:ascii="Verdana" w:hAnsi="Verdana"/>
          <w:sz w:val="20"/>
          <w:szCs w:val="20"/>
        </w:rPr>
        <w:t xml:space="preserve"> a</w:t>
      </w:r>
      <w:r w:rsidR="00140584" w:rsidRPr="00EB38D1">
        <w:rPr>
          <w:rFonts w:ascii="Verdana" w:hAnsi="Verdana"/>
          <w:sz w:val="20"/>
          <w:szCs w:val="20"/>
        </w:rPr>
        <w:t> v dohodnutom čase</w:t>
      </w:r>
      <w:r w:rsidR="00EA6D7F" w:rsidRPr="00EB38D1">
        <w:rPr>
          <w:rFonts w:ascii="Verdana" w:hAnsi="Verdana"/>
          <w:sz w:val="20"/>
          <w:szCs w:val="20"/>
        </w:rPr>
        <w:t>;</w:t>
      </w:r>
    </w:p>
    <w:p w14:paraId="766AC64E" w14:textId="22C9B809" w:rsidR="00EA6D7F" w:rsidRPr="00EB38D1" w:rsidRDefault="00EA6D7F" w:rsidP="006D6B46">
      <w:pPr>
        <w:pStyle w:val="Odsekzoznamu"/>
        <w:numPr>
          <w:ilvl w:val="0"/>
          <w:numId w:val="22"/>
        </w:numPr>
        <w:spacing w:after="0" w:line="260" w:lineRule="atLeast"/>
        <w:jc w:val="both"/>
        <w:rPr>
          <w:rFonts w:ascii="Verdana" w:hAnsi="Verdana"/>
          <w:sz w:val="20"/>
          <w:szCs w:val="20"/>
        </w:rPr>
      </w:pPr>
      <w:r w:rsidRPr="00EB38D1">
        <w:rPr>
          <w:rFonts w:ascii="Verdana" w:hAnsi="Verdana"/>
          <w:sz w:val="20"/>
          <w:szCs w:val="20"/>
        </w:rPr>
        <w:t xml:space="preserve">disponuje potrebnými </w:t>
      </w:r>
      <w:r w:rsidR="00E33A7B" w:rsidRPr="00EB38D1">
        <w:rPr>
          <w:rFonts w:ascii="Verdana" w:hAnsi="Verdana"/>
          <w:sz w:val="20"/>
          <w:szCs w:val="20"/>
        </w:rPr>
        <w:t>personálnymi</w:t>
      </w:r>
      <w:r w:rsidR="00E33A7B">
        <w:rPr>
          <w:rFonts w:ascii="Verdana" w:hAnsi="Verdana"/>
          <w:sz w:val="20"/>
          <w:szCs w:val="20"/>
        </w:rPr>
        <w:t xml:space="preserve"> a </w:t>
      </w:r>
      <w:r w:rsidR="00E33A7B" w:rsidRPr="00EB38D1">
        <w:rPr>
          <w:rFonts w:ascii="Verdana" w:hAnsi="Verdana"/>
          <w:sz w:val="20"/>
          <w:szCs w:val="20"/>
        </w:rPr>
        <w:t xml:space="preserve">technickými </w:t>
      </w:r>
      <w:r w:rsidRPr="00EB38D1">
        <w:rPr>
          <w:rFonts w:ascii="Verdana" w:hAnsi="Verdana"/>
          <w:sz w:val="20"/>
          <w:szCs w:val="20"/>
        </w:rPr>
        <w:t>kapacitami</w:t>
      </w:r>
      <w:r w:rsidR="00554EFE">
        <w:rPr>
          <w:rFonts w:ascii="Verdana" w:hAnsi="Verdana"/>
          <w:sz w:val="20"/>
          <w:szCs w:val="20"/>
        </w:rPr>
        <w:t>,</w:t>
      </w:r>
      <w:r w:rsidRPr="00EB38D1">
        <w:rPr>
          <w:rFonts w:ascii="Verdana" w:hAnsi="Verdana"/>
          <w:sz w:val="20"/>
          <w:szCs w:val="20"/>
        </w:rPr>
        <w:t xml:space="preserve"> ako aj finančnými</w:t>
      </w:r>
      <w:r w:rsidR="003978B7" w:rsidRPr="00EB38D1">
        <w:rPr>
          <w:rFonts w:ascii="Verdana" w:hAnsi="Verdana"/>
          <w:sz w:val="20"/>
          <w:szCs w:val="20"/>
        </w:rPr>
        <w:t xml:space="preserve"> zdrojmi</w:t>
      </w:r>
      <w:r w:rsidRPr="00EB38D1">
        <w:rPr>
          <w:rFonts w:ascii="Verdana" w:hAnsi="Verdana"/>
          <w:sz w:val="20"/>
          <w:szCs w:val="20"/>
        </w:rPr>
        <w:t xml:space="preserve"> na riadnu realizáciu Diela</w:t>
      </w:r>
      <w:r w:rsidR="00152FA7" w:rsidRPr="00EB38D1">
        <w:rPr>
          <w:rFonts w:ascii="Verdana" w:hAnsi="Verdana"/>
          <w:sz w:val="20"/>
          <w:szCs w:val="20"/>
        </w:rPr>
        <w:t>.</w:t>
      </w:r>
    </w:p>
    <w:p w14:paraId="0C45EE85" w14:textId="7BE00149" w:rsidR="00805026" w:rsidRDefault="00152FA7" w:rsidP="00EE6A26">
      <w:pPr>
        <w:spacing w:after="0" w:line="260" w:lineRule="atLeast"/>
        <w:jc w:val="both"/>
        <w:rPr>
          <w:rFonts w:ascii="Verdana" w:hAnsi="Verdana"/>
          <w:sz w:val="20"/>
          <w:szCs w:val="20"/>
        </w:rPr>
      </w:pPr>
      <w:r>
        <w:rPr>
          <w:rFonts w:ascii="Verdana" w:hAnsi="Verdana"/>
          <w:sz w:val="20"/>
          <w:szCs w:val="20"/>
        </w:rPr>
        <w:t xml:space="preserve"> </w:t>
      </w:r>
    </w:p>
    <w:p w14:paraId="66510124" w14:textId="77777777" w:rsidR="00572316" w:rsidRDefault="00572316" w:rsidP="00EE6A26">
      <w:pPr>
        <w:spacing w:after="0" w:line="260" w:lineRule="atLeast"/>
        <w:jc w:val="both"/>
        <w:rPr>
          <w:rFonts w:ascii="Verdana" w:hAnsi="Verdana"/>
          <w:sz w:val="20"/>
          <w:szCs w:val="20"/>
        </w:rPr>
      </w:pPr>
    </w:p>
    <w:p w14:paraId="71DC2D85" w14:textId="77777777" w:rsidR="00937C1C" w:rsidRPr="00937C1C" w:rsidRDefault="00937C1C" w:rsidP="00EE6A26">
      <w:pPr>
        <w:spacing w:after="0" w:line="260" w:lineRule="atLeast"/>
        <w:jc w:val="center"/>
        <w:rPr>
          <w:rFonts w:ascii="Verdana" w:hAnsi="Verdana"/>
          <w:b/>
          <w:sz w:val="20"/>
          <w:szCs w:val="20"/>
        </w:rPr>
      </w:pPr>
      <w:r w:rsidRPr="00937C1C">
        <w:rPr>
          <w:rFonts w:ascii="Verdana" w:hAnsi="Verdana"/>
          <w:b/>
          <w:sz w:val="20"/>
          <w:szCs w:val="20"/>
        </w:rPr>
        <w:t xml:space="preserve">Článok </w:t>
      </w:r>
      <w:r w:rsidR="00805026">
        <w:rPr>
          <w:rFonts w:ascii="Verdana" w:hAnsi="Verdana"/>
          <w:b/>
          <w:sz w:val="20"/>
          <w:szCs w:val="20"/>
        </w:rPr>
        <w:t>II</w:t>
      </w:r>
      <w:r w:rsidR="00DC1688">
        <w:rPr>
          <w:rFonts w:ascii="Verdana" w:hAnsi="Verdana"/>
          <w:b/>
          <w:sz w:val="20"/>
          <w:szCs w:val="20"/>
        </w:rPr>
        <w:t>I</w:t>
      </w:r>
    </w:p>
    <w:p w14:paraId="26CB32EA" w14:textId="51074CDC" w:rsidR="00937C1C" w:rsidRPr="00E6043D" w:rsidRDefault="003E3F34" w:rsidP="00EE6A26">
      <w:pPr>
        <w:pStyle w:val="Nadpis1"/>
        <w:spacing w:before="0" w:line="260" w:lineRule="atLeast"/>
        <w:rPr>
          <w:b/>
        </w:rPr>
      </w:pPr>
      <w:bookmarkStart w:id="2" w:name="_Toc169855622"/>
      <w:r w:rsidRPr="00E6043D">
        <w:rPr>
          <w:b/>
        </w:rPr>
        <w:t>L</w:t>
      </w:r>
      <w:r w:rsidR="00937C1C" w:rsidRPr="00E6043D">
        <w:rPr>
          <w:b/>
        </w:rPr>
        <w:t xml:space="preserve">ehota </w:t>
      </w:r>
      <w:r w:rsidR="009037D8">
        <w:rPr>
          <w:b/>
        </w:rPr>
        <w:t>vykonania</w:t>
      </w:r>
      <w:r w:rsidR="00937C1C" w:rsidRPr="00E6043D">
        <w:rPr>
          <w:b/>
        </w:rPr>
        <w:t xml:space="preserve"> Diela</w:t>
      </w:r>
      <w:bookmarkEnd w:id="2"/>
    </w:p>
    <w:p w14:paraId="5C6D0E8D" w14:textId="77777777" w:rsidR="00766AF3" w:rsidRDefault="00766AF3" w:rsidP="00EE6A26">
      <w:pPr>
        <w:spacing w:after="0" w:line="260" w:lineRule="atLeast"/>
        <w:jc w:val="both"/>
        <w:rPr>
          <w:rFonts w:ascii="Verdana" w:hAnsi="Verdana"/>
          <w:sz w:val="20"/>
          <w:szCs w:val="20"/>
        </w:rPr>
      </w:pPr>
    </w:p>
    <w:p w14:paraId="5ED4255E" w14:textId="5409D7DF" w:rsidR="003E3F34" w:rsidRDefault="00D664F8"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Zhotoviteľ</w:t>
      </w:r>
      <w:r w:rsidR="003E3F34">
        <w:rPr>
          <w:rFonts w:ascii="Verdana" w:hAnsi="Verdana"/>
          <w:sz w:val="20"/>
          <w:szCs w:val="20"/>
        </w:rPr>
        <w:t xml:space="preserve"> je povinný </w:t>
      </w:r>
      <w:r w:rsidR="009037D8">
        <w:rPr>
          <w:rFonts w:ascii="Verdana" w:hAnsi="Verdana"/>
          <w:sz w:val="20"/>
          <w:szCs w:val="20"/>
        </w:rPr>
        <w:t>vykonať</w:t>
      </w:r>
      <w:r w:rsidR="003E3F34">
        <w:rPr>
          <w:rFonts w:ascii="Verdana" w:hAnsi="Verdana"/>
          <w:sz w:val="20"/>
          <w:szCs w:val="20"/>
        </w:rPr>
        <w:t xml:space="preserve"> Dielo do</w:t>
      </w:r>
      <w:r w:rsidR="003E3F34" w:rsidRPr="003E3F34">
        <w:rPr>
          <w:rFonts w:ascii="Verdana" w:hAnsi="Verdana"/>
          <w:sz w:val="20"/>
          <w:szCs w:val="20"/>
        </w:rPr>
        <w:t xml:space="preserve"> </w:t>
      </w:r>
      <w:r w:rsidR="00450EFA">
        <w:rPr>
          <w:rFonts w:ascii="Verdana" w:hAnsi="Verdana"/>
          <w:sz w:val="20"/>
          <w:szCs w:val="20"/>
        </w:rPr>
        <w:t>18</w:t>
      </w:r>
      <w:r w:rsidR="00554EFE">
        <w:rPr>
          <w:rFonts w:ascii="Verdana" w:hAnsi="Verdana"/>
          <w:sz w:val="20"/>
          <w:szCs w:val="20"/>
        </w:rPr>
        <w:t xml:space="preserve"> (osemnásť)</w:t>
      </w:r>
      <w:r w:rsidR="00450EFA">
        <w:rPr>
          <w:rFonts w:ascii="Verdana" w:hAnsi="Verdana"/>
          <w:sz w:val="20"/>
          <w:szCs w:val="20"/>
        </w:rPr>
        <w:t xml:space="preserve"> mesiacov </w:t>
      </w:r>
      <w:r w:rsidR="003E3F34" w:rsidRPr="003E3F34">
        <w:rPr>
          <w:rFonts w:ascii="Verdana" w:hAnsi="Verdana"/>
          <w:sz w:val="20"/>
          <w:szCs w:val="20"/>
        </w:rPr>
        <w:t>od</w:t>
      </w:r>
      <w:r w:rsidR="003E3F34">
        <w:rPr>
          <w:rFonts w:ascii="Verdana" w:hAnsi="Verdana"/>
          <w:sz w:val="20"/>
          <w:szCs w:val="20"/>
        </w:rPr>
        <w:t>o dňa</w:t>
      </w:r>
      <w:r w:rsidR="003E3F34" w:rsidRPr="003E3F34">
        <w:rPr>
          <w:rFonts w:ascii="Verdana" w:hAnsi="Verdana"/>
          <w:sz w:val="20"/>
          <w:szCs w:val="20"/>
        </w:rPr>
        <w:t xml:space="preserve"> </w:t>
      </w:r>
      <w:r w:rsidR="003E3F34">
        <w:rPr>
          <w:rFonts w:ascii="Verdana" w:hAnsi="Verdana"/>
          <w:sz w:val="20"/>
          <w:szCs w:val="20"/>
        </w:rPr>
        <w:t xml:space="preserve">prevzatia </w:t>
      </w:r>
      <w:r w:rsidR="00460CF5">
        <w:rPr>
          <w:rFonts w:ascii="Verdana" w:hAnsi="Verdana"/>
          <w:sz w:val="20"/>
          <w:szCs w:val="20"/>
        </w:rPr>
        <w:t>Staveniska</w:t>
      </w:r>
      <w:r w:rsidR="003E3F34">
        <w:rPr>
          <w:rFonts w:ascii="Verdana" w:hAnsi="Verdana"/>
          <w:sz w:val="20"/>
          <w:szCs w:val="20"/>
        </w:rPr>
        <w:t xml:space="preserve">, ktorý bude uvedený </w:t>
      </w:r>
      <w:r w:rsidR="00EA6D7F">
        <w:rPr>
          <w:rFonts w:ascii="Verdana" w:hAnsi="Verdana"/>
          <w:sz w:val="20"/>
          <w:szCs w:val="20"/>
        </w:rPr>
        <w:t>v</w:t>
      </w:r>
      <w:r w:rsidR="003E3F34">
        <w:rPr>
          <w:rFonts w:ascii="Verdana" w:hAnsi="Verdana"/>
          <w:sz w:val="20"/>
          <w:szCs w:val="20"/>
        </w:rPr>
        <w:t xml:space="preserve"> protokole o odovzdaní a prevzatí </w:t>
      </w:r>
      <w:r w:rsidR="00353D12">
        <w:rPr>
          <w:rFonts w:ascii="Verdana" w:hAnsi="Verdana"/>
          <w:sz w:val="20"/>
          <w:szCs w:val="20"/>
        </w:rPr>
        <w:t>S</w:t>
      </w:r>
      <w:r w:rsidR="003E3F34">
        <w:rPr>
          <w:rFonts w:ascii="Verdana" w:hAnsi="Verdana"/>
          <w:sz w:val="20"/>
          <w:szCs w:val="20"/>
        </w:rPr>
        <w:t>taveniska</w:t>
      </w:r>
      <w:r w:rsidR="00460CF5">
        <w:rPr>
          <w:rFonts w:ascii="Verdana" w:hAnsi="Verdana"/>
          <w:sz w:val="20"/>
          <w:szCs w:val="20"/>
        </w:rPr>
        <w:t xml:space="preserve"> podpísanom zástupcami oboch Zmluvných strán</w:t>
      </w:r>
      <w:r w:rsidR="003E3F34">
        <w:rPr>
          <w:rFonts w:ascii="Verdana" w:hAnsi="Verdana"/>
          <w:sz w:val="20"/>
          <w:szCs w:val="20"/>
        </w:rPr>
        <w:t>.</w:t>
      </w:r>
      <w:r w:rsidR="001E3409">
        <w:rPr>
          <w:rFonts w:ascii="Verdana" w:hAnsi="Verdana"/>
          <w:sz w:val="20"/>
          <w:szCs w:val="20"/>
        </w:rPr>
        <w:t xml:space="preserve"> Dielo sa považuje </w:t>
      </w:r>
      <w:r w:rsidR="001242F2">
        <w:rPr>
          <w:rFonts w:ascii="Verdana" w:hAnsi="Verdana"/>
          <w:sz w:val="20"/>
          <w:szCs w:val="20"/>
        </w:rPr>
        <w:t>za zhotovené dňom podpisu Protokolu o odovzdaní a prevzatí Diela</w:t>
      </w:r>
      <w:r w:rsidR="00554EFE">
        <w:rPr>
          <w:rFonts w:ascii="Verdana" w:hAnsi="Verdana"/>
          <w:sz w:val="20"/>
          <w:szCs w:val="20"/>
        </w:rPr>
        <w:t xml:space="preserve"> oboma Zmluvnými stranami</w:t>
      </w:r>
      <w:r w:rsidR="004D7C91">
        <w:rPr>
          <w:rFonts w:ascii="Verdana" w:hAnsi="Verdana"/>
          <w:sz w:val="20"/>
          <w:szCs w:val="20"/>
        </w:rPr>
        <w:t xml:space="preserve"> a</w:t>
      </w:r>
      <w:r w:rsidR="00722B86">
        <w:rPr>
          <w:rFonts w:ascii="Verdana" w:hAnsi="Verdana"/>
          <w:sz w:val="20"/>
          <w:szCs w:val="20"/>
        </w:rPr>
        <w:t> </w:t>
      </w:r>
      <w:r w:rsidR="00CB012A">
        <w:rPr>
          <w:rFonts w:ascii="Verdana" w:hAnsi="Verdana"/>
          <w:sz w:val="20"/>
          <w:szCs w:val="20"/>
        </w:rPr>
        <w:t>po</w:t>
      </w:r>
      <w:r w:rsidR="00722B86">
        <w:rPr>
          <w:rFonts w:ascii="Verdana" w:hAnsi="Verdana"/>
          <w:sz w:val="20"/>
          <w:szCs w:val="20"/>
        </w:rPr>
        <w:t xml:space="preserve"> nadobudnutí právoplatnosti</w:t>
      </w:r>
      <w:r w:rsidR="00CB012A" w:rsidRPr="009B22CC">
        <w:rPr>
          <w:rFonts w:ascii="Verdana" w:hAnsi="Verdana"/>
          <w:sz w:val="20"/>
          <w:szCs w:val="20"/>
        </w:rPr>
        <w:t xml:space="preserve"> </w:t>
      </w:r>
      <w:r w:rsidR="002E5AE9" w:rsidRPr="009B22CC">
        <w:rPr>
          <w:rFonts w:ascii="Verdana" w:hAnsi="Verdana"/>
          <w:sz w:val="20"/>
          <w:szCs w:val="20"/>
        </w:rPr>
        <w:t xml:space="preserve">Kolaudačného </w:t>
      </w:r>
      <w:r w:rsidR="00CB012A" w:rsidRPr="009B22CC">
        <w:rPr>
          <w:rFonts w:ascii="Verdana" w:hAnsi="Verdana"/>
          <w:sz w:val="20"/>
          <w:szCs w:val="20"/>
        </w:rPr>
        <w:t>rozhodnutia.</w:t>
      </w:r>
    </w:p>
    <w:p w14:paraId="0BAA6171" w14:textId="77777777" w:rsidR="001E3409" w:rsidRDefault="001E3409" w:rsidP="00EE6A26">
      <w:pPr>
        <w:spacing w:after="0" w:line="260" w:lineRule="atLeast"/>
        <w:jc w:val="both"/>
        <w:rPr>
          <w:rFonts w:ascii="Verdana" w:hAnsi="Verdana"/>
          <w:sz w:val="20"/>
          <w:szCs w:val="20"/>
        </w:rPr>
      </w:pPr>
    </w:p>
    <w:p w14:paraId="2268DACF" w14:textId="41436222" w:rsidR="00805026" w:rsidRPr="0003708C" w:rsidRDefault="00D664F8"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Zhotoviteľ</w:t>
      </w:r>
      <w:r w:rsidR="00805026" w:rsidRPr="0003708C">
        <w:rPr>
          <w:rFonts w:ascii="Verdana" w:hAnsi="Verdana"/>
          <w:sz w:val="20"/>
          <w:szCs w:val="20"/>
        </w:rPr>
        <w:t xml:space="preserve"> je povinný prevziať </w:t>
      </w:r>
      <w:r w:rsidR="00805026">
        <w:rPr>
          <w:rFonts w:ascii="Verdana" w:hAnsi="Verdana"/>
          <w:sz w:val="20"/>
          <w:szCs w:val="20"/>
        </w:rPr>
        <w:t>S</w:t>
      </w:r>
      <w:r w:rsidR="00805026" w:rsidRPr="0003708C">
        <w:rPr>
          <w:rFonts w:ascii="Verdana" w:hAnsi="Verdana"/>
          <w:sz w:val="20"/>
          <w:szCs w:val="20"/>
        </w:rPr>
        <w:t>tavenisko najneskôr do desiatich</w:t>
      </w:r>
      <w:r w:rsidR="000A544A">
        <w:rPr>
          <w:rFonts w:ascii="Verdana" w:hAnsi="Verdana"/>
          <w:sz w:val="20"/>
          <w:szCs w:val="20"/>
        </w:rPr>
        <w:t xml:space="preserve"> kalendárnych</w:t>
      </w:r>
      <w:r w:rsidR="00805026" w:rsidRPr="0003708C">
        <w:rPr>
          <w:rFonts w:ascii="Verdana" w:hAnsi="Verdana"/>
          <w:sz w:val="20"/>
          <w:szCs w:val="20"/>
        </w:rPr>
        <w:t xml:space="preserve"> dní odo dňa </w:t>
      </w:r>
      <w:r w:rsidR="001C3684">
        <w:rPr>
          <w:rFonts w:ascii="Verdana" w:hAnsi="Verdana"/>
          <w:sz w:val="20"/>
          <w:szCs w:val="20"/>
        </w:rPr>
        <w:t>doručenia</w:t>
      </w:r>
      <w:r w:rsidR="00805026" w:rsidRPr="0003708C">
        <w:rPr>
          <w:rFonts w:ascii="Verdana" w:hAnsi="Verdana"/>
          <w:sz w:val="20"/>
          <w:szCs w:val="20"/>
        </w:rPr>
        <w:t xml:space="preserve"> el</w:t>
      </w:r>
      <w:r w:rsidR="00805026">
        <w:rPr>
          <w:rFonts w:ascii="Verdana" w:hAnsi="Verdana"/>
          <w:sz w:val="20"/>
          <w:szCs w:val="20"/>
        </w:rPr>
        <w:t>ektronickej výzvy</w:t>
      </w:r>
      <w:r w:rsidR="00711EFC">
        <w:rPr>
          <w:rFonts w:ascii="Verdana" w:hAnsi="Verdana"/>
          <w:sz w:val="20"/>
          <w:szCs w:val="20"/>
        </w:rPr>
        <w:t xml:space="preserve"> Objednávateľa na </w:t>
      </w:r>
      <w:r w:rsidR="00F048A4">
        <w:rPr>
          <w:rFonts w:ascii="Verdana" w:hAnsi="Verdana"/>
          <w:sz w:val="20"/>
          <w:szCs w:val="20"/>
        </w:rPr>
        <w:t xml:space="preserve">začatie prác a </w:t>
      </w:r>
      <w:r w:rsidR="00711EFC">
        <w:rPr>
          <w:rFonts w:ascii="Verdana" w:hAnsi="Verdana"/>
          <w:sz w:val="20"/>
          <w:szCs w:val="20"/>
        </w:rPr>
        <w:t>prevzatie Staveniska</w:t>
      </w:r>
      <w:r w:rsidR="00805026">
        <w:rPr>
          <w:rFonts w:ascii="Verdana" w:hAnsi="Verdana"/>
          <w:sz w:val="20"/>
          <w:szCs w:val="20"/>
        </w:rPr>
        <w:t xml:space="preserve"> </w:t>
      </w:r>
      <w:r w:rsidR="0093070F">
        <w:rPr>
          <w:rFonts w:ascii="Verdana" w:hAnsi="Verdana"/>
          <w:sz w:val="20"/>
          <w:szCs w:val="20"/>
        </w:rPr>
        <w:t>kontaktnej osobe</w:t>
      </w:r>
      <w:r w:rsidR="00711EFC">
        <w:rPr>
          <w:rFonts w:ascii="Verdana" w:hAnsi="Verdana"/>
          <w:sz w:val="20"/>
          <w:szCs w:val="20"/>
        </w:rPr>
        <w:t xml:space="preserve"> Zhotoviteľa oprávnenej konať vo veciach zmluvných</w:t>
      </w:r>
      <w:r w:rsidR="00805026" w:rsidRPr="0003708C">
        <w:rPr>
          <w:rFonts w:ascii="Verdana" w:hAnsi="Verdana"/>
          <w:sz w:val="20"/>
          <w:szCs w:val="20"/>
        </w:rPr>
        <w:t>.</w:t>
      </w:r>
      <w:r w:rsidR="00EA6D7F">
        <w:rPr>
          <w:rFonts w:ascii="Verdana" w:hAnsi="Verdana"/>
          <w:sz w:val="20"/>
          <w:szCs w:val="20"/>
        </w:rPr>
        <w:t xml:space="preserve"> Objednávateľ nie je povinný zaslať výzvu na prevzatie </w:t>
      </w:r>
      <w:r w:rsidR="00A0203A">
        <w:rPr>
          <w:rFonts w:ascii="Verdana" w:hAnsi="Verdana"/>
          <w:sz w:val="20"/>
          <w:szCs w:val="20"/>
        </w:rPr>
        <w:t>S</w:t>
      </w:r>
      <w:r w:rsidR="00EA6D7F">
        <w:rPr>
          <w:rFonts w:ascii="Verdana" w:hAnsi="Verdana"/>
          <w:sz w:val="20"/>
          <w:szCs w:val="20"/>
        </w:rPr>
        <w:t>taveniska skôr ako dôjde k splneniu podmienok uvedených v</w:t>
      </w:r>
      <w:r w:rsidR="00DE167B">
        <w:rPr>
          <w:rFonts w:ascii="Verdana" w:hAnsi="Verdana"/>
          <w:sz w:val="20"/>
          <w:szCs w:val="20"/>
        </w:rPr>
        <w:t xml:space="preserve"> Čl. </w:t>
      </w:r>
      <w:r w:rsidR="00DE167B" w:rsidRPr="004F41A8">
        <w:rPr>
          <w:rFonts w:ascii="Verdana" w:hAnsi="Verdana"/>
          <w:sz w:val="20"/>
          <w:szCs w:val="20"/>
        </w:rPr>
        <w:t>XVIII</w:t>
      </w:r>
      <w:r w:rsidR="00EA6D7F">
        <w:rPr>
          <w:rFonts w:ascii="Verdana" w:hAnsi="Verdana"/>
          <w:sz w:val="20"/>
          <w:szCs w:val="20"/>
        </w:rPr>
        <w:t xml:space="preserve"> tejto Zmluvy.</w:t>
      </w:r>
    </w:p>
    <w:p w14:paraId="2B9EF7DD" w14:textId="77777777" w:rsidR="00805026" w:rsidRDefault="00805026" w:rsidP="00EE6A26">
      <w:pPr>
        <w:spacing w:after="0" w:line="260" w:lineRule="atLeast"/>
        <w:jc w:val="both"/>
        <w:rPr>
          <w:rFonts w:ascii="Verdana" w:hAnsi="Verdana"/>
          <w:sz w:val="20"/>
          <w:szCs w:val="20"/>
        </w:rPr>
      </w:pPr>
    </w:p>
    <w:p w14:paraId="718E3AC8" w14:textId="2AC89257" w:rsidR="00131207" w:rsidRPr="009B7B0A" w:rsidRDefault="00131207" w:rsidP="00EE6A26">
      <w:pPr>
        <w:pStyle w:val="Odsekzoznamu"/>
        <w:numPr>
          <w:ilvl w:val="0"/>
          <w:numId w:val="3"/>
        </w:numPr>
        <w:spacing w:after="0" w:line="260" w:lineRule="atLeast"/>
        <w:ind w:left="709" w:hanging="709"/>
        <w:jc w:val="both"/>
        <w:rPr>
          <w:rFonts w:ascii="Verdana" w:hAnsi="Verdana"/>
          <w:sz w:val="20"/>
          <w:szCs w:val="20"/>
        </w:rPr>
      </w:pPr>
      <w:r>
        <w:rPr>
          <w:rFonts w:ascii="Verdana" w:hAnsi="Verdana"/>
          <w:sz w:val="20"/>
          <w:szCs w:val="20"/>
        </w:rPr>
        <w:t xml:space="preserve">Zhotoviteľ je povinný </w:t>
      </w:r>
      <w:r w:rsidR="007B7E8B">
        <w:rPr>
          <w:rFonts w:ascii="Verdana" w:hAnsi="Verdana"/>
          <w:sz w:val="20"/>
          <w:szCs w:val="20"/>
        </w:rPr>
        <w:t>S</w:t>
      </w:r>
      <w:r>
        <w:rPr>
          <w:rFonts w:ascii="Verdana" w:hAnsi="Verdana"/>
          <w:sz w:val="20"/>
          <w:szCs w:val="20"/>
        </w:rPr>
        <w:t>tavenisko riadne vyznačiť, oplotiť</w:t>
      </w:r>
      <w:r w:rsidR="00605112">
        <w:rPr>
          <w:rFonts w:ascii="Verdana" w:hAnsi="Verdana"/>
          <w:sz w:val="20"/>
          <w:szCs w:val="20"/>
        </w:rPr>
        <w:t xml:space="preserve">, označiť </w:t>
      </w:r>
      <w:r w:rsidR="003A6DE2">
        <w:rPr>
          <w:rFonts w:ascii="Verdana" w:hAnsi="Verdana"/>
          <w:sz w:val="20"/>
          <w:szCs w:val="20"/>
        </w:rPr>
        <w:t xml:space="preserve">úradnou tabuľou </w:t>
      </w:r>
      <w:r w:rsidR="00353D12">
        <w:rPr>
          <w:rFonts w:ascii="Verdana" w:hAnsi="Verdana"/>
          <w:sz w:val="20"/>
          <w:szCs w:val="20"/>
        </w:rPr>
        <w:t>S</w:t>
      </w:r>
      <w:r w:rsidR="003A6DE2">
        <w:rPr>
          <w:rFonts w:ascii="Verdana" w:hAnsi="Verdana"/>
          <w:sz w:val="20"/>
          <w:szCs w:val="20"/>
        </w:rPr>
        <w:t>tavby</w:t>
      </w:r>
      <w:r>
        <w:rPr>
          <w:rFonts w:ascii="Verdana" w:hAnsi="Verdana"/>
          <w:sz w:val="20"/>
          <w:szCs w:val="20"/>
        </w:rPr>
        <w:t xml:space="preserve"> </w:t>
      </w:r>
      <w:r w:rsidR="00654A25">
        <w:rPr>
          <w:rFonts w:ascii="Verdana" w:hAnsi="Verdana"/>
          <w:sz w:val="20"/>
          <w:szCs w:val="20"/>
        </w:rPr>
        <w:t>v súlade so</w:t>
      </w:r>
      <w:r w:rsidR="00A8533F">
        <w:rPr>
          <w:rFonts w:ascii="Verdana" w:hAnsi="Verdana"/>
          <w:sz w:val="20"/>
          <w:szCs w:val="20"/>
        </w:rPr>
        <w:t xml:space="preserve"> </w:t>
      </w:r>
      <w:r w:rsidR="00654A25">
        <w:rPr>
          <w:rFonts w:ascii="Verdana" w:hAnsi="Verdana"/>
          <w:sz w:val="20"/>
          <w:szCs w:val="20"/>
        </w:rPr>
        <w:t>S</w:t>
      </w:r>
      <w:r w:rsidR="00A8533F">
        <w:rPr>
          <w:rFonts w:ascii="Verdana" w:hAnsi="Verdana"/>
          <w:sz w:val="20"/>
          <w:szCs w:val="20"/>
        </w:rPr>
        <w:t>tavebn</w:t>
      </w:r>
      <w:r w:rsidR="00654A25">
        <w:rPr>
          <w:rFonts w:ascii="Verdana" w:hAnsi="Verdana"/>
          <w:sz w:val="20"/>
          <w:szCs w:val="20"/>
        </w:rPr>
        <w:t>ým</w:t>
      </w:r>
      <w:r w:rsidR="00A8533F">
        <w:rPr>
          <w:rFonts w:ascii="Verdana" w:hAnsi="Verdana"/>
          <w:sz w:val="20"/>
          <w:szCs w:val="20"/>
        </w:rPr>
        <w:t xml:space="preserve"> zákon</w:t>
      </w:r>
      <w:r w:rsidR="00654A25">
        <w:rPr>
          <w:rFonts w:ascii="Verdana" w:hAnsi="Verdana"/>
          <w:sz w:val="20"/>
          <w:szCs w:val="20"/>
        </w:rPr>
        <w:t>om</w:t>
      </w:r>
      <w:r w:rsidR="000A4383">
        <w:rPr>
          <w:rFonts w:ascii="Verdana" w:hAnsi="Verdana"/>
          <w:sz w:val="20"/>
          <w:szCs w:val="20"/>
        </w:rPr>
        <w:t xml:space="preserve"> </w:t>
      </w:r>
      <w:r w:rsidR="00FE27FA">
        <w:rPr>
          <w:rFonts w:ascii="Verdana" w:hAnsi="Verdana"/>
          <w:sz w:val="20"/>
          <w:szCs w:val="20"/>
        </w:rPr>
        <w:t xml:space="preserve">a </w:t>
      </w:r>
      <w:r>
        <w:rPr>
          <w:rFonts w:ascii="Verdana" w:hAnsi="Verdana"/>
          <w:sz w:val="20"/>
          <w:szCs w:val="20"/>
        </w:rPr>
        <w:t xml:space="preserve"> zabezpečiť proti vstupu nepovolaných </w:t>
      </w:r>
      <w:r w:rsidRPr="009B7B0A">
        <w:rPr>
          <w:rFonts w:ascii="Verdana" w:hAnsi="Verdana"/>
          <w:sz w:val="20"/>
          <w:szCs w:val="20"/>
        </w:rPr>
        <w:t>osôb. Zhotoviteľ</w:t>
      </w:r>
      <w:r w:rsidR="006B2C42" w:rsidRPr="009B7B0A">
        <w:rPr>
          <w:rFonts w:ascii="Verdana" w:hAnsi="Verdana"/>
          <w:sz w:val="20"/>
          <w:szCs w:val="20"/>
        </w:rPr>
        <w:t xml:space="preserve"> zodpovedá za všetko vybavenie S</w:t>
      </w:r>
      <w:r w:rsidRPr="009B7B0A">
        <w:rPr>
          <w:rFonts w:ascii="Verdana" w:hAnsi="Verdana"/>
          <w:sz w:val="20"/>
          <w:szCs w:val="20"/>
        </w:rPr>
        <w:t xml:space="preserve">taveniska. Zhotoviteľ </w:t>
      </w:r>
      <w:r w:rsidR="000360CD" w:rsidRPr="009B7B0A">
        <w:rPr>
          <w:rFonts w:ascii="Verdana" w:hAnsi="Verdana"/>
          <w:sz w:val="20"/>
          <w:szCs w:val="20"/>
        </w:rPr>
        <w:t xml:space="preserve">sa zaväzuje v súčinnosti s Objednávateľom </w:t>
      </w:r>
      <w:r w:rsidRPr="009B7B0A">
        <w:rPr>
          <w:rFonts w:ascii="Verdana" w:hAnsi="Verdana"/>
          <w:sz w:val="20"/>
          <w:szCs w:val="20"/>
        </w:rPr>
        <w:t>pred začatím prác viditeľne umiestni</w:t>
      </w:r>
      <w:r w:rsidR="000360CD" w:rsidRPr="009B7B0A">
        <w:rPr>
          <w:rFonts w:ascii="Verdana" w:hAnsi="Verdana"/>
          <w:sz w:val="20"/>
          <w:szCs w:val="20"/>
        </w:rPr>
        <w:t>ť</w:t>
      </w:r>
      <w:r w:rsidRPr="009B7B0A">
        <w:rPr>
          <w:rFonts w:ascii="Verdana" w:hAnsi="Verdana"/>
          <w:sz w:val="20"/>
          <w:szCs w:val="20"/>
        </w:rPr>
        <w:t xml:space="preserve"> na </w:t>
      </w:r>
      <w:r w:rsidR="007B7E8B">
        <w:rPr>
          <w:rFonts w:ascii="Verdana" w:hAnsi="Verdana"/>
          <w:sz w:val="20"/>
          <w:szCs w:val="20"/>
        </w:rPr>
        <w:t>S</w:t>
      </w:r>
      <w:r w:rsidRPr="009B7B0A">
        <w:rPr>
          <w:rFonts w:ascii="Verdana" w:hAnsi="Verdana"/>
          <w:sz w:val="20"/>
          <w:szCs w:val="20"/>
        </w:rPr>
        <w:t>tavenisku oznámenie podľa prílohy č. 1</w:t>
      </w:r>
      <w:r w:rsidR="000360CD" w:rsidRPr="009B7B0A">
        <w:rPr>
          <w:rFonts w:ascii="Verdana" w:hAnsi="Verdana"/>
          <w:sz w:val="20"/>
          <w:szCs w:val="20"/>
        </w:rPr>
        <w:t xml:space="preserve"> Nariadenia vlády č. 396/2006 Z. z.</w:t>
      </w:r>
      <w:r w:rsidRPr="009B7B0A">
        <w:rPr>
          <w:rFonts w:ascii="Verdana" w:hAnsi="Verdana"/>
          <w:sz w:val="20"/>
          <w:szCs w:val="20"/>
        </w:rPr>
        <w:t>, ktoré v prípade zmeny aktualizuje.</w:t>
      </w:r>
    </w:p>
    <w:p w14:paraId="0805CE61" w14:textId="6599C70B" w:rsidR="00131207" w:rsidRPr="002035A7" w:rsidRDefault="00131207" w:rsidP="00EE6A26">
      <w:pPr>
        <w:pStyle w:val="Odsekzoznamu"/>
        <w:spacing w:line="260" w:lineRule="atLeast"/>
        <w:rPr>
          <w:rFonts w:ascii="Verdana" w:hAnsi="Verdana"/>
          <w:sz w:val="20"/>
          <w:szCs w:val="20"/>
        </w:rPr>
      </w:pPr>
    </w:p>
    <w:p w14:paraId="41636DF8" w14:textId="356EF1B5" w:rsidR="003417B3" w:rsidRDefault="00A76EB0" w:rsidP="00EE6A26">
      <w:pPr>
        <w:pStyle w:val="Odsekzoznamu"/>
        <w:numPr>
          <w:ilvl w:val="0"/>
          <w:numId w:val="3"/>
        </w:numPr>
        <w:spacing w:after="0" w:line="260" w:lineRule="atLeast"/>
        <w:ind w:left="709" w:hanging="709"/>
        <w:jc w:val="both"/>
        <w:rPr>
          <w:rFonts w:ascii="Verdana" w:hAnsi="Verdana"/>
          <w:sz w:val="20"/>
          <w:szCs w:val="20"/>
        </w:rPr>
      </w:pPr>
      <w:r w:rsidRPr="33B18773">
        <w:rPr>
          <w:rFonts w:ascii="Verdana" w:hAnsi="Verdana"/>
          <w:sz w:val="20"/>
          <w:szCs w:val="20"/>
        </w:rPr>
        <w:lastRenderedPageBreak/>
        <w:t xml:space="preserve">Zhotoviteľ je povinný ku dňu prevzatia Staveniska predložiť  </w:t>
      </w:r>
      <w:r w:rsidR="00A33B8E">
        <w:rPr>
          <w:rFonts w:ascii="Verdana" w:hAnsi="Verdana"/>
          <w:sz w:val="20"/>
          <w:szCs w:val="20"/>
        </w:rPr>
        <w:t>D</w:t>
      </w:r>
      <w:r w:rsidRPr="33B18773">
        <w:rPr>
          <w:rFonts w:ascii="Verdana" w:hAnsi="Verdana"/>
          <w:sz w:val="20"/>
          <w:szCs w:val="20"/>
        </w:rPr>
        <w:t>ozoru</w:t>
      </w:r>
      <w:r w:rsidR="00A33B8E">
        <w:rPr>
          <w:rFonts w:ascii="Verdana" w:hAnsi="Verdana"/>
          <w:sz w:val="20"/>
          <w:szCs w:val="20"/>
        </w:rPr>
        <w:t xml:space="preserve"> Objednávateľa</w:t>
      </w:r>
      <w:r w:rsidRPr="33B18773">
        <w:rPr>
          <w:rFonts w:ascii="Verdana" w:hAnsi="Verdana"/>
          <w:sz w:val="20"/>
          <w:szCs w:val="20"/>
        </w:rPr>
        <w:t xml:space="preserve"> </w:t>
      </w:r>
      <w:r w:rsidR="00DB0A8F">
        <w:rPr>
          <w:rFonts w:ascii="Verdana" w:hAnsi="Verdana"/>
          <w:sz w:val="20"/>
          <w:szCs w:val="20"/>
        </w:rPr>
        <w:t>a</w:t>
      </w:r>
      <w:r w:rsidR="00AD7A83">
        <w:rPr>
          <w:rFonts w:ascii="Verdana" w:hAnsi="Verdana"/>
          <w:sz w:val="20"/>
          <w:szCs w:val="20"/>
        </w:rPr>
        <w:t> </w:t>
      </w:r>
      <w:r w:rsidR="00DB0A8F">
        <w:rPr>
          <w:rFonts w:ascii="Verdana" w:hAnsi="Verdana"/>
          <w:sz w:val="20"/>
          <w:szCs w:val="20"/>
        </w:rPr>
        <w:t>Stav</w:t>
      </w:r>
      <w:r w:rsidR="00AD7A83">
        <w:rPr>
          <w:rFonts w:ascii="Verdana" w:hAnsi="Verdana"/>
          <w:sz w:val="20"/>
          <w:szCs w:val="20"/>
        </w:rPr>
        <w:t xml:space="preserve">ebnému </w:t>
      </w:r>
      <w:r w:rsidR="00ED0DCA">
        <w:rPr>
          <w:rFonts w:ascii="Verdana" w:hAnsi="Verdana"/>
          <w:sz w:val="20"/>
          <w:szCs w:val="20"/>
        </w:rPr>
        <w:t xml:space="preserve">dozoru </w:t>
      </w:r>
      <w:r w:rsidRPr="33B18773">
        <w:rPr>
          <w:rFonts w:ascii="Verdana" w:hAnsi="Verdana"/>
          <w:sz w:val="20"/>
          <w:szCs w:val="20"/>
        </w:rPr>
        <w:t>Plán BOZP vypracovaný oprávnenou osobou a s náležitosťami v rozsahu podľa nariadenia vlády SR č. 396/2006 Z. z.</w:t>
      </w:r>
    </w:p>
    <w:p w14:paraId="19686266" w14:textId="77777777" w:rsidR="003417B3" w:rsidRPr="002035A7" w:rsidRDefault="003417B3" w:rsidP="00EE6A26">
      <w:pPr>
        <w:pStyle w:val="Odsekzoznamu"/>
        <w:spacing w:line="260" w:lineRule="atLeast"/>
        <w:rPr>
          <w:rFonts w:ascii="Verdana" w:hAnsi="Verdana"/>
          <w:sz w:val="20"/>
          <w:szCs w:val="20"/>
        </w:rPr>
      </w:pPr>
    </w:p>
    <w:p w14:paraId="0C97A9C3" w14:textId="608E2B11" w:rsidR="001E3409" w:rsidRDefault="00D664F8"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Zhotoviteľ</w:t>
      </w:r>
      <w:r w:rsidR="001E3409" w:rsidRPr="001E3409">
        <w:rPr>
          <w:rFonts w:ascii="Verdana" w:hAnsi="Verdana"/>
          <w:sz w:val="20"/>
          <w:szCs w:val="20"/>
        </w:rPr>
        <w:t xml:space="preserve"> </w:t>
      </w:r>
      <w:r w:rsidR="00152EFF">
        <w:rPr>
          <w:rFonts w:ascii="Verdana" w:hAnsi="Verdana"/>
          <w:sz w:val="20"/>
          <w:szCs w:val="20"/>
        </w:rPr>
        <w:t>bude zhotovovať Dielo</w:t>
      </w:r>
      <w:r w:rsidR="001E3409" w:rsidRPr="001E3409">
        <w:rPr>
          <w:rFonts w:ascii="Verdana" w:hAnsi="Verdana"/>
          <w:sz w:val="20"/>
          <w:szCs w:val="20"/>
        </w:rPr>
        <w:t xml:space="preserve"> v súlade </w:t>
      </w:r>
      <w:r w:rsidR="009F6DD5">
        <w:rPr>
          <w:rFonts w:ascii="Verdana" w:hAnsi="Verdana"/>
          <w:sz w:val="20"/>
          <w:szCs w:val="20"/>
        </w:rPr>
        <w:t>H</w:t>
      </w:r>
      <w:r w:rsidR="001E3409" w:rsidRPr="001E3409">
        <w:rPr>
          <w:rFonts w:ascii="Verdana" w:hAnsi="Verdana"/>
          <w:sz w:val="20"/>
          <w:szCs w:val="20"/>
        </w:rPr>
        <w:t>armonogr</w:t>
      </w:r>
      <w:r w:rsidR="009F6DD5">
        <w:rPr>
          <w:rFonts w:ascii="Verdana" w:hAnsi="Verdana"/>
          <w:sz w:val="20"/>
          <w:szCs w:val="20"/>
        </w:rPr>
        <w:t>amom</w:t>
      </w:r>
      <w:r w:rsidR="001E3409" w:rsidRPr="001E3409">
        <w:rPr>
          <w:rFonts w:ascii="Verdana" w:hAnsi="Verdana"/>
          <w:sz w:val="20"/>
          <w:szCs w:val="20"/>
        </w:rPr>
        <w:t xml:space="preserve"> prác</w:t>
      </w:r>
      <w:r w:rsidR="000A4383">
        <w:rPr>
          <w:rFonts w:ascii="Verdana" w:hAnsi="Verdana"/>
          <w:sz w:val="20"/>
          <w:szCs w:val="20"/>
        </w:rPr>
        <w:t>, ktorý tvorí Prílohu č. 1 tejto Zmluvy.</w:t>
      </w:r>
    </w:p>
    <w:p w14:paraId="31585477" w14:textId="77777777" w:rsidR="00152EFF" w:rsidRPr="001E3409" w:rsidRDefault="00152EFF" w:rsidP="00EE6A26">
      <w:pPr>
        <w:pStyle w:val="Odsekzoznamu"/>
        <w:spacing w:after="0" w:line="260" w:lineRule="atLeast"/>
        <w:ind w:left="737"/>
        <w:jc w:val="both"/>
        <w:rPr>
          <w:rFonts w:ascii="Verdana" w:hAnsi="Verdana"/>
          <w:sz w:val="20"/>
          <w:szCs w:val="20"/>
        </w:rPr>
      </w:pPr>
    </w:p>
    <w:p w14:paraId="24AD1CAB" w14:textId="4D9E6A24" w:rsidR="009914E2" w:rsidRDefault="00D664F8"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Zhotoviteľ</w:t>
      </w:r>
      <w:r w:rsidR="001E3409" w:rsidRPr="001E3409">
        <w:rPr>
          <w:rFonts w:ascii="Verdana" w:hAnsi="Verdana"/>
          <w:sz w:val="20"/>
          <w:szCs w:val="20"/>
        </w:rPr>
        <w:t xml:space="preserve"> je povinný začať </w:t>
      </w:r>
      <w:r w:rsidR="00054CF1">
        <w:rPr>
          <w:rFonts w:ascii="Verdana" w:hAnsi="Verdana"/>
          <w:sz w:val="20"/>
          <w:szCs w:val="20"/>
        </w:rPr>
        <w:t xml:space="preserve">s realizáciou </w:t>
      </w:r>
      <w:r w:rsidR="005121D3">
        <w:rPr>
          <w:rFonts w:ascii="Verdana" w:hAnsi="Verdana"/>
          <w:sz w:val="20"/>
          <w:szCs w:val="20"/>
        </w:rPr>
        <w:t>Diela</w:t>
      </w:r>
      <w:r w:rsidR="005121D3" w:rsidRPr="001E3409">
        <w:rPr>
          <w:rFonts w:ascii="Verdana" w:hAnsi="Verdana"/>
          <w:sz w:val="20"/>
          <w:szCs w:val="20"/>
        </w:rPr>
        <w:t xml:space="preserve"> </w:t>
      </w:r>
      <w:r w:rsidR="006818B9">
        <w:rPr>
          <w:rFonts w:ascii="Verdana" w:hAnsi="Verdana"/>
          <w:sz w:val="20"/>
          <w:szCs w:val="20"/>
        </w:rPr>
        <w:t>bez zbytočného odkladu po odovzdaní Staveniska</w:t>
      </w:r>
      <w:r w:rsidR="00880648">
        <w:rPr>
          <w:rFonts w:ascii="Verdana" w:hAnsi="Verdana"/>
          <w:sz w:val="20"/>
          <w:szCs w:val="20"/>
        </w:rPr>
        <w:t>.</w:t>
      </w:r>
    </w:p>
    <w:p w14:paraId="203191E2" w14:textId="77777777" w:rsidR="009914E2" w:rsidRDefault="009914E2" w:rsidP="00EE6A26">
      <w:pPr>
        <w:pStyle w:val="Odsekzoznamu"/>
        <w:spacing w:after="0" w:line="260" w:lineRule="atLeast"/>
        <w:ind w:left="737"/>
        <w:jc w:val="both"/>
        <w:rPr>
          <w:rFonts w:ascii="Verdana" w:hAnsi="Verdana"/>
          <w:sz w:val="20"/>
          <w:szCs w:val="20"/>
        </w:rPr>
      </w:pPr>
    </w:p>
    <w:p w14:paraId="28B642B3" w14:textId="4FA70E7C" w:rsidR="001E3409" w:rsidRDefault="009914E2"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 xml:space="preserve">Ak </w:t>
      </w:r>
      <w:r w:rsidR="00D664F8">
        <w:rPr>
          <w:rFonts w:ascii="Verdana" w:hAnsi="Verdana"/>
          <w:sz w:val="20"/>
          <w:szCs w:val="20"/>
        </w:rPr>
        <w:t>Zhotoviteľ</w:t>
      </w:r>
      <w:r>
        <w:rPr>
          <w:rFonts w:ascii="Verdana" w:hAnsi="Verdana"/>
          <w:sz w:val="20"/>
          <w:szCs w:val="20"/>
        </w:rPr>
        <w:t xml:space="preserve"> neprevezme </w:t>
      </w:r>
      <w:r w:rsidR="000F69EA">
        <w:rPr>
          <w:rFonts w:ascii="Verdana" w:hAnsi="Verdana"/>
          <w:sz w:val="20"/>
          <w:szCs w:val="20"/>
        </w:rPr>
        <w:t>S</w:t>
      </w:r>
      <w:r>
        <w:rPr>
          <w:rFonts w:ascii="Verdana" w:hAnsi="Verdana"/>
          <w:sz w:val="20"/>
          <w:szCs w:val="20"/>
        </w:rPr>
        <w:t xml:space="preserve">tavenisko v lehote uvedenej v bode </w:t>
      </w:r>
      <w:r w:rsidR="000A544A" w:rsidRPr="00B04EE2">
        <w:rPr>
          <w:rFonts w:ascii="Verdana" w:hAnsi="Verdana"/>
          <w:sz w:val="20"/>
          <w:szCs w:val="20"/>
        </w:rPr>
        <w:t>3.2</w:t>
      </w:r>
      <w:r w:rsidR="00662D1B">
        <w:rPr>
          <w:rFonts w:ascii="Verdana" w:hAnsi="Verdana"/>
          <w:sz w:val="20"/>
          <w:szCs w:val="20"/>
        </w:rPr>
        <w:t xml:space="preserve"> tejto Zmluvy</w:t>
      </w:r>
      <w:r w:rsidR="00711EFC">
        <w:rPr>
          <w:rFonts w:ascii="Verdana" w:hAnsi="Verdana"/>
          <w:sz w:val="20"/>
          <w:szCs w:val="20"/>
        </w:rPr>
        <w:t xml:space="preserve"> alebo</w:t>
      </w:r>
      <w:r w:rsidR="00E71DB1">
        <w:rPr>
          <w:rFonts w:ascii="Verdana" w:hAnsi="Verdana"/>
          <w:sz w:val="20"/>
          <w:szCs w:val="20"/>
        </w:rPr>
        <w:t xml:space="preserve"> </w:t>
      </w:r>
      <w:r>
        <w:rPr>
          <w:rFonts w:ascii="Verdana" w:hAnsi="Verdana"/>
          <w:sz w:val="20"/>
          <w:szCs w:val="20"/>
        </w:rPr>
        <w:t xml:space="preserve">nezačne s realizáciou </w:t>
      </w:r>
      <w:r w:rsidR="00711EFC">
        <w:rPr>
          <w:rFonts w:ascii="Verdana" w:hAnsi="Verdana"/>
          <w:sz w:val="20"/>
          <w:szCs w:val="20"/>
        </w:rPr>
        <w:t xml:space="preserve">Diela </w:t>
      </w:r>
      <w:r>
        <w:rPr>
          <w:rFonts w:ascii="Verdana" w:hAnsi="Verdana"/>
          <w:sz w:val="20"/>
          <w:szCs w:val="20"/>
        </w:rPr>
        <w:t xml:space="preserve">do </w:t>
      </w:r>
      <w:r w:rsidR="00880648">
        <w:rPr>
          <w:rFonts w:ascii="Verdana" w:hAnsi="Verdana"/>
          <w:sz w:val="20"/>
          <w:szCs w:val="20"/>
        </w:rPr>
        <w:t>piatich</w:t>
      </w:r>
      <w:r>
        <w:rPr>
          <w:rFonts w:ascii="Verdana" w:hAnsi="Verdana"/>
          <w:sz w:val="20"/>
          <w:szCs w:val="20"/>
        </w:rPr>
        <w:t xml:space="preserve"> </w:t>
      </w:r>
      <w:r w:rsidR="00711EFC">
        <w:rPr>
          <w:rFonts w:ascii="Verdana" w:hAnsi="Verdana"/>
          <w:sz w:val="20"/>
          <w:szCs w:val="20"/>
        </w:rPr>
        <w:t>P</w:t>
      </w:r>
      <w:r>
        <w:rPr>
          <w:rFonts w:ascii="Verdana" w:hAnsi="Verdana"/>
          <w:sz w:val="20"/>
          <w:szCs w:val="20"/>
        </w:rPr>
        <w:t xml:space="preserve">racovných dní odo dňa prevzatia </w:t>
      </w:r>
      <w:r w:rsidR="00880648">
        <w:rPr>
          <w:rFonts w:ascii="Verdana" w:hAnsi="Verdana"/>
          <w:sz w:val="20"/>
          <w:szCs w:val="20"/>
        </w:rPr>
        <w:t>S</w:t>
      </w:r>
      <w:r w:rsidR="00E71DB1">
        <w:rPr>
          <w:rFonts w:ascii="Verdana" w:hAnsi="Verdana"/>
          <w:sz w:val="20"/>
          <w:szCs w:val="20"/>
        </w:rPr>
        <w:t xml:space="preserve">taveniska, </w:t>
      </w:r>
      <w:r>
        <w:rPr>
          <w:rFonts w:ascii="Verdana" w:hAnsi="Verdana"/>
          <w:sz w:val="20"/>
          <w:szCs w:val="20"/>
        </w:rPr>
        <w:t>j</w:t>
      </w:r>
      <w:r w:rsidR="00942724">
        <w:rPr>
          <w:rFonts w:ascii="Verdana" w:hAnsi="Verdana"/>
          <w:sz w:val="20"/>
          <w:szCs w:val="20"/>
        </w:rPr>
        <w:t xml:space="preserve">e </w:t>
      </w:r>
      <w:r w:rsidR="00D664F8">
        <w:rPr>
          <w:rFonts w:ascii="Verdana" w:hAnsi="Verdana"/>
          <w:sz w:val="20"/>
          <w:szCs w:val="20"/>
        </w:rPr>
        <w:t>Objednávateľ</w:t>
      </w:r>
      <w:r w:rsidR="00942724">
        <w:rPr>
          <w:rFonts w:ascii="Verdana" w:hAnsi="Verdana"/>
          <w:sz w:val="20"/>
          <w:szCs w:val="20"/>
        </w:rPr>
        <w:t xml:space="preserve"> oprávnený odstúpiť od Zmluvy</w:t>
      </w:r>
      <w:r w:rsidR="001E3409" w:rsidRPr="001E3409">
        <w:rPr>
          <w:rFonts w:ascii="Verdana" w:hAnsi="Verdana"/>
          <w:sz w:val="20"/>
          <w:szCs w:val="20"/>
        </w:rPr>
        <w:t xml:space="preserve">, okrem prípadu, ak začatiu </w:t>
      </w:r>
      <w:r w:rsidR="00ED1FD1">
        <w:rPr>
          <w:rFonts w:ascii="Verdana" w:hAnsi="Verdana"/>
          <w:sz w:val="20"/>
          <w:szCs w:val="20"/>
        </w:rPr>
        <w:t>realizácie Projektu</w:t>
      </w:r>
      <w:r w:rsidR="001E3409" w:rsidRPr="001E3409">
        <w:rPr>
          <w:rFonts w:ascii="Verdana" w:hAnsi="Verdana"/>
          <w:sz w:val="20"/>
          <w:szCs w:val="20"/>
        </w:rPr>
        <w:t xml:space="preserve"> bránia </w:t>
      </w:r>
      <w:r w:rsidR="001E3409" w:rsidRPr="009037D8">
        <w:rPr>
          <w:rFonts w:ascii="Verdana" w:hAnsi="Verdana"/>
          <w:sz w:val="20"/>
          <w:szCs w:val="20"/>
        </w:rPr>
        <w:t xml:space="preserve">okolnosti </w:t>
      </w:r>
      <w:r w:rsidRPr="009037D8">
        <w:rPr>
          <w:rFonts w:ascii="Verdana" w:hAnsi="Verdana"/>
          <w:sz w:val="20"/>
          <w:szCs w:val="20"/>
        </w:rPr>
        <w:t>V</w:t>
      </w:r>
      <w:r w:rsidR="009037D8" w:rsidRPr="009037D8">
        <w:rPr>
          <w:rFonts w:ascii="Verdana" w:hAnsi="Verdana"/>
          <w:sz w:val="20"/>
          <w:szCs w:val="20"/>
        </w:rPr>
        <w:t>yššej moci alebo P</w:t>
      </w:r>
      <w:r w:rsidR="001E3409" w:rsidRPr="009037D8">
        <w:rPr>
          <w:rFonts w:ascii="Verdana" w:hAnsi="Verdana"/>
          <w:sz w:val="20"/>
          <w:szCs w:val="20"/>
        </w:rPr>
        <w:t xml:space="preserve">rekážky brániace vykonávaniu </w:t>
      </w:r>
      <w:r w:rsidR="009037D8" w:rsidRPr="009037D8">
        <w:rPr>
          <w:rFonts w:ascii="Verdana" w:hAnsi="Verdana"/>
          <w:sz w:val="20"/>
          <w:szCs w:val="20"/>
        </w:rPr>
        <w:t>Diela</w:t>
      </w:r>
      <w:r w:rsidR="005121D3">
        <w:rPr>
          <w:rFonts w:ascii="Verdana" w:hAnsi="Verdana"/>
          <w:sz w:val="20"/>
          <w:szCs w:val="20"/>
        </w:rPr>
        <w:t>.</w:t>
      </w:r>
      <w:r w:rsidR="001E3409" w:rsidRPr="009037D8">
        <w:rPr>
          <w:rFonts w:ascii="Verdana" w:hAnsi="Verdana"/>
          <w:sz w:val="20"/>
          <w:szCs w:val="20"/>
        </w:rPr>
        <w:t xml:space="preserve"> </w:t>
      </w:r>
      <w:r w:rsidR="005121D3">
        <w:rPr>
          <w:rFonts w:ascii="Verdana" w:hAnsi="Verdana"/>
          <w:sz w:val="20"/>
          <w:szCs w:val="20"/>
        </w:rPr>
        <w:t xml:space="preserve">Existenciu prípadných prekážok je </w:t>
      </w:r>
      <w:r w:rsidR="00D664F8" w:rsidRPr="009037D8">
        <w:rPr>
          <w:rFonts w:ascii="Verdana" w:hAnsi="Verdana"/>
          <w:sz w:val="20"/>
          <w:szCs w:val="20"/>
        </w:rPr>
        <w:t>Zhotoviteľ</w:t>
      </w:r>
      <w:r w:rsidR="005121D3">
        <w:rPr>
          <w:rFonts w:ascii="Verdana" w:hAnsi="Verdana"/>
          <w:sz w:val="20"/>
          <w:szCs w:val="20"/>
        </w:rPr>
        <w:t xml:space="preserve"> povinný</w:t>
      </w:r>
      <w:r w:rsidR="001E3409" w:rsidRPr="009037D8">
        <w:rPr>
          <w:rFonts w:ascii="Verdana" w:hAnsi="Verdana"/>
          <w:sz w:val="20"/>
          <w:szCs w:val="20"/>
        </w:rPr>
        <w:t xml:space="preserve"> </w:t>
      </w:r>
      <w:r w:rsidR="005860B4">
        <w:rPr>
          <w:rFonts w:ascii="Verdana" w:hAnsi="Verdana"/>
          <w:sz w:val="20"/>
          <w:szCs w:val="20"/>
        </w:rPr>
        <w:t xml:space="preserve">bezodkladne </w:t>
      </w:r>
      <w:r w:rsidR="005121D3">
        <w:rPr>
          <w:rFonts w:ascii="Verdana" w:hAnsi="Verdana"/>
          <w:sz w:val="20"/>
          <w:szCs w:val="20"/>
        </w:rPr>
        <w:t xml:space="preserve">písomne </w:t>
      </w:r>
      <w:r w:rsidR="00D664F8" w:rsidRPr="009037D8">
        <w:rPr>
          <w:rFonts w:ascii="Verdana" w:hAnsi="Verdana"/>
          <w:sz w:val="20"/>
          <w:szCs w:val="20"/>
        </w:rPr>
        <w:t>Objednávateľ</w:t>
      </w:r>
      <w:r w:rsidR="001E3409" w:rsidRPr="009037D8">
        <w:rPr>
          <w:rFonts w:ascii="Verdana" w:hAnsi="Verdana"/>
          <w:sz w:val="20"/>
          <w:szCs w:val="20"/>
        </w:rPr>
        <w:t xml:space="preserve">ovi </w:t>
      </w:r>
      <w:r w:rsidR="009F6DD5">
        <w:rPr>
          <w:rFonts w:ascii="Verdana" w:hAnsi="Verdana"/>
          <w:sz w:val="20"/>
          <w:szCs w:val="20"/>
        </w:rPr>
        <w:t>oznámi</w:t>
      </w:r>
      <w:r w:rsidR="005121D3">
        <w:rPr>
          <w:rFonts w:ascii="Verdana" w:hAnsi="Verdana"/>
          <w:sz w:val="20"/>
          <w:szCs w:val="20"/>
        </w:rPr>
        <w:t>ť</w:t>
      </w:r>
      <w:r w:rsidR="009F6DD5">
        <w:rPr>
          <w:rFonts w:ascii="Verdana" w:hAnsi="Verdana"/>
          <w:sz w:val="20"/>
          <w:szCs w:val="20"/>
        </w:rPr>
        <w:t xml:space="preserve"> a </w:t>
      </w:r>
      <w:r w:rsidRPr="009037D8">
        <w:rPr>
          <w:rFonts w:ascii="Verdana" w:hAnsi="Verdana"/>
          <w:sz w:val="20"/>
          <w:szCs w:val="20"/>
        </w:rPr>
        <w:t>dôveryhodne</w:t>
      </w:r>
      <w:r>
        <w:rPr>
          <w:rFonts w:ascii="Verdana" w:hAnsi="Verdana"/>
          <w:sz w:val="20"/>
          <w:szCs w:val="20"/>
        </w:rPr>
        <w:t xml:space="preserve"> </w:t>
      </w:r>
      <w:r w:rsidR="00ED1FD1">
        <w:rPr>
          <w:rFonts w:ascii="Verdana" w:hAnsi="Verdana"/>
          <w:sz w:val="20"/>
          <w:szCs w:val="20"/>
        </w:rPr>
        <w:t>preuká</w:t>
      </w:r>
      <w:r w:rsidR="005121D3">
        <w:rPr>
          <w:rFonts w:ascii="Verdana" w:hAnsi="Verdana"/>
          <w:sz w:val="20"/>
          <w:szCs w:val="20"/>
        </w:rPr>
        <w:t>zať</w:t>
      </w:r>
      <w:r w:rsidR="00E876FF">
        <w:rPr>
          <w:rFonts w:ascii="Verdana" w:hAnsi="Verdana"/>
          <w:sz w:val="20"/>
          <w:szCs w:val="20"/>
        </w:rPr>
        <w:t>; lehota na prevzatie Staveniska</w:t>
      </w:r>
      <w:r w:rsidR="00711EFC">
        <w:rPr>
          <w:rFonts w:ascii="Verdana" w:hAnsi="Verdana"/>
          <w:sz w:val="20"/>
          <w:szCs w:val="20"/>
        </w:rPr>
        <w:t xml:space="preserve"> alebo začatie prác</w:t>
      </w:r>
      <w:r w:rsidR="00E876FF">
        <w:rPr>
          <w:rFonts w:ascii="Verdana" w:hAnsi="Verdana"/>
          <w:sz w:val="20"/>
          <w:szCs w:val="20"/>
        </w:rPr>
        <w:t xml:space="preserve"> v takom prípade začne plynúť po odpadnutí prekážky, ktorá bránila prevzatiu Staveniska</w:t>
      </w:r>
      <w:r w:rsidR="005121D3">
        <w:rPr>
          <w:rFonts w:ascii="Verdana" w:hAnsi="Verdana"/>
          <w:sz w:val="20"/>
          <w:szCs w:val="20"/>
        </w:rPr>
        <w:t xml:space="preserve"> alebo začatiu prác</w:t>
      </w:r>
      <w:r w:rsidR="00ED1FD1">
        <w:rPr>
          <w:rFonts w:ascii="Verdana" w:hAnsi="Verdana"/>
          <w:sz w:val="20"/>
          <w:szCs w:val="20"/>
        </w:rPr>
        <w:t>.</w:t>
      </w:r>
    </w:p>
    <w:p w14:paraId="73299E52" w14:textId="77777777" w:rsidR="00942724" w:rsidRDefault="00942724" w:rsidP="00EE6A26">
      <w:pPr>
        <w:spacing w:after="0" w:line="260" w:lineRule="atLeast"/>
        <w:jc w:val="both"/>
        <w:rPr>
          <w:rFonts w:ascii="Verdana" w:hAnsi="Verdana"/>
          <w:sz w:val="20"/>
          <w:szCs w:val="20"/>
        </w:rPr>
      </w:pPr>
    </w:p>
    <w:p w14:paraId="1EABB311" w14:textId="5A86F1A0" w:rsidR="00880648" w:rsidRPr="009C3C09" w:rsidRDefault="00D664F8" w:rsidP="00EE6A26">
      <w:pPr>
        <w:pStyle w:val="Odsekzoznamu"/>
        <w:numPr>
          <w:ilvl w:val="0"/>
          <w:numId w:val="3"/>
        </w:numPr>
        <w:spacing w:after="0" w:line="260" w:lineRule="atLeast"/>
        <w:ind w:left="737" w:hanging="737"/>
        <w:jc w:val="both"/>
        <w:rPr>
          <w:rFonts w:ascii="Verdana" w:hAnsi="Verdana"/>
          <w:sz w:val="20"/>
          <w:szCs w:val="20"/>
        </w:rPr>
      </w:pPr>
      <w:r w:rsidRPr="009C3C09">
        <w:rPr>
          <w:rFonts w:ascii="Verdana" w:hAnsi="Verdana"/>
          <w:sz w:val="20"/>
          <w:szCs w:val="20"/>
        </w:rPr>
        <w:t>Zhotoviteľ</w:t>
      </w:r>
      <w:r w:rsidR="00880648" w:rsidRPr="009C3C09">
        <w:rPr>
          <w:rFonts w:ascii="Verdana" w:hAnsi="Verdana"/>
          <w:sz w:val="20"/>
          <w:szCs w:val="20"/>
        </w:rPr>
        <w:t xml:space="preserve"> sa zaväzuje dodržať</w:t>
      </w:r>
      <w:r w:rsidR="00E876FF" w:rsidRPr="009C3C09">
        <w:rPr>
          <w:rFonts w:ascii="Verdana" w:hAnsi="Verdana"/>
          <w:sz w:val="20"/>
          <w:szCs w:val="20"/>
        </w:rPr>
        <w:t xml:space="preserve"> dohodnutú lehotu výstavby podľa bodu 3.1 Zmluvy a</w:t>
      </w:r>
      <w:r w:rsidR="00353D12">
        <w:rPr>
          <w:rFonts w:ascii="Verdana" w:hAnsi="Verdana"/>
          <w:sz w:val="20"/>
          <w:szCs w:val="20"/>
        </w:rPr>
        <w:t> </w:t>
      </w:r>
      <w:r w:rsidR="00880648" w:rsidRPr="009C3C09">
        <w:rPr>
          <w:rFonts w:ascii="Verdana" w:hAnsi="Verdana"/>
          <w:sz w:val="20"/>
          <w:szCs w:val="20"/>
        </w:rPr>
        <w:t>míľniky</w:t>
      </w:r>
      <w:r w:rsidR="00353D12">
        <w:rPr>
          <w:rFonts w:ascii="Verdana" w:hAnsi="Verdana"/>
          <w:sz w:val="20"/>
          <w:szCs w:val="20"/>
        </w:rPr>
        <w:t xml:space="preserve"> S</w:t>
      </w:r>
      <w:r w:rsidR="00880648" w:rsidRPr="009C3C09">
        <w:rPr>
          <w:rFonts w:ascii="Verdana" w:hAnsi="Verdana"/>
          <w:sz w:val="20"/>
          <w:szCs w:val="20"/>
        </w:rPr>
        <w:t>tavby uvedené v</w:t>
      </w:r>
      <w:r w:rsidR="00ED1FD1" w:rsidRPr="009C3C09">
        <w:rPr>
          <w:rFonts w:ascii="Verdana" w:hAnsi="Verdana"/>
          <w:sz w:val="20"/>
          <w:szCs w:val="20"/>
        </w:rPr>
        <w:t xml:space="preserve"> odsúhlasenom </w:t>
      </w:r>
      <w:r w:rsidR="0008508E" w:rsidRPr="009C3C09">
        <w:rPr>
          <w:rFonts w:ascii="Verdana" w:hAnsi="Verdana"/>
          <w:sz w:val="20"/>
          <w:szCs w:val="20"/>
        </w:rPr>
        <w:t xml:space="preserve">Harmonograme </w:t>
      </w:r>
      <w:r w:rsidR="00ED1FD1" w:rsidRPr="009C3C09">
        <w:rPr>
          <w:rFonts w:ascii="Verdana" w:hAnsi="Verdana"/>
          <w:sz w:val="20"/>
          <w:szCs w:val="20"/>
        </w:rPr>
        <w:t>prác</w:t>
      </w:r>
      <w:r w:rsidR="00880648" w:rsidRPr="009C3C09">
        <w:rPr>
          <w:rFonts w:ascii="Verdana" w:hAnsi="Verdana"/>
          <w:sz w:val="20"/>
          <w:szCs w:val="20"/>
        </w:rPr>
        <w:t xml:space="preserve">. Dosiahnutie jednotlivých míľnikov </w:t>
      </w:r>
      <w:r w:rsidR="00353D12">
        <w:rPr>
          <w:rFonts w:ascii="Verdana" w:hAnsi="Verdana"/>
          <w:sz w:val="20"/>
          <w:szCs w:val="20"/>
        </w:rPr>
        <w:t>S</w:t>
      </w:r>
      <w:r w:rsidR="00880648" w:rsidRPr="009C3C09">
        <w:rPr>
          <w:rFonts w:ascii="Verdana" w:hAnsi="Verdana"/>
          <w:sz w:val="20"/>
          <w:szCs w:val="20"/>
        </w:rPr>
        <w:t xml:space="preserve">tavby </w:t>
      </w:r>
      <w:r w:rsidR="00FD68C0" w:rsidRPr="009C3C09">
        <w:rPr>
          <w:rFonts w:ascii="Verdana" w:hAnsi="Verdana"/>
          <w:sz w:val="20"/>
          <w:szCs w:val="20"/>
        </w:rPr>
        <w:t>potvrdí</w:t>
      </w:r>
      <w:r w:rsidR="00880648" w:rsidRPr="009C3C09">
        <w:rPr>
          <w:rFonts w:ascii="Verdana" w:hAnsi="Verdana"/>
          <w:sz w:val="20"/>
          <w:szCs w:val="20"/>
        </w:rPr>
        <w:t xml:space="preserve"> </w:t>
      </w:r>
      <w:r w:rsidR="0020788E" w:rsidRPr="009C3C09">
        <w:rPr>
          <w:rFonts w:ascii="Verdana" w:hAnsi="Verdana"/>
          <w:sz w:val="20"/>
          <w:szCs w:val="20"/>
        </w:rPr>
        <w:t>Stavebný d</w:t>
      </w:r>
      <w:r w:rsidR="00880648" w:rsidRPr="009C3C09">
        <w:rPr>
          <w:rFonts w:ascii="Verdana" w:hAnsi="Verdana"/>
          <w:sz w:val="20"/>
          <w:szCs w:val="20"/>
        </w:rPr>
        <w:t>ozor</w:t>
      </w:r>
      <w:r w:rsidR="001B148F" w:rsidRPr="009C3C09" w:rsidDel="00007183">
        <w:rPr>
          <w:rFonts w:ascii="Verdana" w:hAnsi="Verdana"/>
          <w:sz w:val="20"/>
          <w:szCs w:val="20"/>
        </w:rPr>
        <w:t xml:space="preserve"> </w:t>
      </w:r>
      <w:r w:rsidR="001B148F" w:rsidRPr="009C3C09">
        <w:rPr>
          <w:rFonts w:ascii="Verdana" w:hAnsi="Verdana"/>
          <w:sz w:val="20"/>
          <w:szCs w:val="20"/>
        </w:rPr>
        <w:t xml:space="preserve">osobitným písomným potvrdením, ktorého prílohu bude tvoriť zápis o kontrole dosiahnutého míľnika podpísaný </w:t>
      </w:r>
      <w:r w:rsidR="00686294" w:rsidRPr="009C3C09">
        <w:rPr>
          <w:rFonts w:ascii="Verdana" w:hAnsi="Verdana"/>
          <w:sz w:val="20"/>
          <w:szCs w:val="20"/>
        </w:rPr>
        <w:t>D</w:t>
      </w:r>
      <w:r w:rsidR="001B148F" w:rsidRPr="009C3C09">
        <w:rPr>
          <w:rFonts w:ascii="Verdana" w:hAnsi="Verdana"/>
          <w:sz w:val="20"/>
          <w:szCs w:val="20"/>
        </w:rPr>
        <w:t>ozorom</w:t>
      </w:r>
      <w:r w:rsidR="00686294" w:rsidRPr="009C3C09">
        <w:rPr>
          <w:rFonts w:ascii="Verdana" w:hAnsi="Verdana"/>
          <w:sz w:val="20"/>
          <w:szCs w:val="20"/>
        </w:rPr>
        <w:t xml:space="preserve"> Objednávateľa</w:t>
      </w:r>
      <w:r w:rsidR="001B148F" w:rsidRPr="009C3C09">
        <w:rPr>
          <w:rFonts w:ascii="Verdana" w:hAnsi="Verdana"/>
          <w:sz w:val="20"/>
          <w:szCs w:val="20"/>
        </w:rPr>
        <w:t>, Stavbyvedúcim a zástupcom Autorského dozoru, ako aj</w:t>
      </w:r>
      <w:r w:rsidR="00880648" w:rsidRPr="009C3C09">
        <w:rPr>
          <w:rFonts w:ascii="Verdana" w:hAnsi="Verdana"/>
          <w:sz w:val="20"/>
          <w:szCs w:val="20"/>
        </w:rPr>
        <w:t xml:space="preserve"> </w:t>
      </w:r>
      <w:r w:rsidR="000C27DA" w:rsidRPr="009C3C09">
        <w:rPr>
          <w:rFonts w:ascii="Verdana" w:hAnsi="Verdana"/>
          <w:sz w:val="20"/>
          <w:szCs w:val="20"/>
        </w:rPr>
        <w:t>z</w:t>
      </w:r>
      <w:r w:rsidR="00880648" w:rsidRPr="009C3C09">
        <w:rPr>
          <w:rFonts w:ascii="Verdana" w:hAnsi="Verdana"/>
          <w:sz w:val="20"/>
          <w:szCs w:val="20"/>
        </w:rPr>
        <w:t xml:space="preserve">ápisom do stavebného denníka. V prípade </w:t>
      </w:r>
      <w:r w:rsidR="000C27DA" w:rsidRPr="009C3C09">
        <w:rPr>
          <w:rFonts w:ascii="Verdana" w:hAnsi="Verdana"/>
          <w:sz w:val="20"/>
          <w:szCs w:val="20"/>
        </w:rPr>
        <w:t xml:space="preserve">oprávneného prerušenia prác </w:t>
      </w:r>
      <w:r w:rsidR="00877743" w:rsidRPr="009C3C09">
        <w:rPr>
          <w:rFonts w:ascii="Verdana" w:hAnsi="Verdana"/>
          <w:sz w:val="20"/>
          <w:szCs w:val="20"/>
        </w:rPr>
        <w:t xml:space="preserve">v súlade s </w:t>
      </w:r>
      <w:r w:rsidR="00662D1B" w:rsidRPr="009C3C09">
        <w:rPr>
          <w:rFonts w:ascii="Verdana" w:hAnsi="Verdana"/>
          <w:sz w:val="20"/>
          <w:szCs w:val="20"/>
        </w:rPr>
        <w:t xml:space="preserve">Čl. </w:t>
      </w:r>
      <w:r w:rsidR="00EF354F" w:rsidRPr="009C3C09">
        <w:rPr>
          <w:rFonts w:ascii="Verdana" w:hAnsi="Verdana"/>
          <w:sz w:val="20"/>
          <w:szCs w:val="20"/>
        </w:rPr>
        <w:t>IV tejto Zmluvy</w:t>
      </w:r>
      <w:r w:rsidR="000C27DA" w:rsidRPr="009C3C09">
        <w:rPr>
          <w:rFonts w:ascii="Verdana" w:hAnsi="Verdana"/>
          <w:sz w:val="20"/>
          <w:szCs w:val="20"/>
        </w:rPr>
        <w:t xml:space="preserve"> </w:t>
      </w:r>
      <w:r w:rsidR="00880648" w:rsidRPr="009C3C09">
        <w:rPr>
          <w:rFonts w:ascii="Verdana" w:hAnsi="Verdana"/>
          <w:sz w:val="20"/>
          <w:szCs w:val="20"/>
        </w:rPr>
        <w:t xml:space="preserve">alebo v prípade predĺženia lehoty uskutočnenia stavebných prác v súlade s touto </w:t>
      </w:r>
      <w:r w:rsidR="000C27DA" w:rsidRPr="009C3C09">
        <w:rPr>
          <w:rFonts w:ascii="Verdana" w:hAnsi="Verdana"/>
          <w:sz w:val="20"/>
          <w:szCs w:val="20"/>
        </w:rPr>
        <w:t>Z</w:t>
      </w:r>
      <w:r w:rsidR="00880648" w:rsidRPr="009C3C09">
        <w:rPr>
          <w:rFonts w:ascii="Verdana" w:hAnsi="Verdana"/>
          <w:sz w:val="20"/>
          <w:szCs w:val="20"/>
        </w:rPr>
        <w:t xml:space="preserve">mluvou, </w:t>
      </w:r>
      <w:r w:rsidR="0038363A" w:rsidRPr="009C3C09">
        <w:rPr>
          <w:rFonts w:ascii="Verdana" w:hAnsi="Verdana"/>
          <w:sz w:val="20"/>
          <w:szCs w:val="20"/>
        </w:rPr>
        <w:t>Stavebný d</w:t>
      </w:r>
      <w:r w:rsidR="000C27DA" w:rsidRPr="009C3C09">
        <w:rPr>
          <w:rFonts w:ascii="Verdana" w:hAnsi="Verdana"/>
          <w:sz w:val="20"/>
          <w:szCs w:val="20"/>
        </w:rPr>
        <w:t>ozor</w:t>
      </w:r>
      <w:r w:rsidR="00633DBF" w:rsidRPr="009C3C09">
        <w:rPr>
          <w:rFonts w:ascii="Verdana" w:hAnsi="Verdana"/>
          <w:sz w:val="20"/>
          <w:szCs w:val="20"/>
        </w:rPr>
        <w:t xml:space="preserve"> </w:t>
      </w:r>
      <w:r w:rsidR="00880648" w:rsidRPr="009C3C09">
        <w:rPr>
          <w:rFonts w:ascii="Verdana" w:hAnsi="Verdana"/>
          <w:sz w:val="20"/>
          <w:szCs w:val="20"/>
        </w:rPr>
        <w:t xml:space="preserve">preskúma, či neboli dotknuté míľniky </w:t>
      </w:r>
      <w:r w:rsidR="00353D12">
        <w:rPr>
          <w:rFonts w:ascii="Verdana" w:hAnsi="Verdana"/>
          <w:sz w:val="20"/>
          <w:szCs w:val="20"/>
        </w:rPr>
        <w:t>S</w:t>
      </w:r>
      <w:r w:rsidR="00880648" w:rsidRPr="009C3C09">
        <w:rPr>
          <w:rFonts w:ascii="Verdana" w:hAnsi="Verdana"/>
          <w:sz w:val="20"/>
          <w:szCs w:val="20"/>
        </w:rPr>
        <w:t xml:space="preserve">tavby. Pokiaľ sa potvrdí, že bol dotknutý niektorý z míľnikov </w:t>
      </w:r>
      <w:r w:rsidR="00353D12">
        <w:rPr>
          <w:rFonts w:ascii="Verdana" w:hAnsi="Verdana"/>
          <w:sz w:val="20"/>
          <w:szCs w:val="20"/>
        </w:rPr>
        <w:t>S</w:t>
      </w:r>
      <w:r w:rsidR="00880648" w:rsidRPr="009C3C09">
        <w:rPr>
          <w:rFonts w:ascii="Verdana" w:hAnsi="Verdana"/>
          <w:sz w:val="20"/>
          <w:szCs w:val="20"/>
        </w:rPr>
        <w:t xml:space="preserve">tavby,  </w:t>
      </w:r>
      <w:r w:rsidR="00633DBF" w:rsidRPr="009C3C09">
        <w:rPr>
          <w:rFonts w:ascii="Verdana" w:hAnsi="Verdana"/>
          <w:sz w:val="20"/>
          <w:szCs w:val="20"/>
        </w:rPr>
        <w:t>D</w:t>
      </w:r>
      <w:r w:rsidR="00880648" w:rsidRPr="009C3C09">
        <w:rPr>
          <w:rFonts w:ascii="Verdana" w:hAnsi="Verdana"/>
          <w:sz w:val="20"/>
          <w:szCs w:val="20"/>
        </w:rPr>
        <w:t>ozor</w:t>
      </w:r>
      <w:r w:rsidR="0002312C" w:rsidRPr="009C3C09">
        <w:rPr>
          <w:rFonts w:ascii="Verdana" w:hAnsi="Verdana"/>
          <w:sz w:val="20"/>
          <w:szCs w:val="20"/>
        </w:rPr>
        <w:t xml:space="preserve"> Objednávateľa</w:t>
      </w:r>
      <w:r w:rsidR="00880648" w:rsidRPr="009C3C09">
        <w:rPr>
          <w:rFonts w:ascii="Verdana" w:hAnsi="Verdana"/>
          <w:sz w:val="20"/>
          <w:szCs w:val="20"/>
        </w:rPr>
        <w:t xml:space="preserve"> môže rozhodnúť </w:t>
      </w:r>
      <w:r w:rsidR="7EB7DD0D" w:rsidRPr="009C3C09">
        <w:rPr>
          <w:rFonts w:ascii="Verdana" w:hAnsi="Verdana"/>
          <w:sz w:val="20"/>
          <w:szCs w:val="20"/>
        </w:rPr>
        <w:t xml:space="preserve">písomným oznámením </w:t>
      </w:r>
      <w:r w:rsidR="00880648" w:rsidRPr="009C3C09">
        <w:rPr>
          <w:rFonts w:ascii="Verdana" w:hAnsi="Verdana"/>
          <w:sz w:val="20"/>
          <w:szCs w:val="20"/>
        </w:rPr>
        <w:t>o posune dotknutého míľnik</w:t>
      </w:r>
      <w:r w:rsidR="09D08107" w:rsidRPr="009C3C09">
        <w:rPr>
          <w:rFonts w:ascii="Verdana" w:hAnsi="Verdana"/>
          <w:sz w:val="20"/>
          <w:szCs w:val="20"/>
        </w:rPr>
        <w:t>a</w:t>
      </w:r>
      <w:r w:rsidR="00880648" w:rsidRPr="009C3C09">
        <w:rPr>
          <w:rFonts w:ascii="Verdana" w:hAnsi="Verdana"/>
          <w:sz w:val="20"/>
          <w:szCs w:val="20"/>
        </w:rPr>
        <w:t xml:space="preserve"> a </w:t>
      </w:r>
      <w:r w:rsidRPr="009C3C09">
        <w:rPr>
          <w:rFonts w:ascii="Verdana" w:hAnsi="Verdana"/>
          <w:sz w:val="20"/>
          <w:szCs w:val="20"/>
        </w:rPr>
        <w:t>Zhotoviteľ</w:t>
      </w:r>
      <w:r w:rsidR="00880648" w:rsidRPr="009C3C09">
        <w:rPr>
          <w:rFonts w:ascii="Verdana" w:hAnsi="Verdana"/>
          <w:sz w:val="20"/>
          <w:szCs w:val="20"/>
        </w:rPr>
        <w:t xml:space="preserve"> sa zaväzuje predložiť aktualizovaný </w:t>
      </w:r>
      <w:r w:rsidR="0008508E" w:rsidRPr="009C3C09">
        <w:rPr>
          <w:rFonts w:ascii="Verdana" w:hAnsi="Verdana"/>
          <w:sz w:val="20"/>
          <w:szCs w:val="20"/>
        </w:rPr>
        <w:t>H</w:t>
      </w:r>
      <w:r w:rsidR="00880648" w:rsidRPr="009C3C09">
        <w:rPr>
          <w:rFonts w:ascii="Verdana" w:hAnsi="Verdana"/>
          <w:sz w:val="20"/>
          <w:szCs w:val="20"/>
        </w:rPr>
        <w:t>armonogram prác</w:t>
      </w:r>
      <w:r w:rsidR="00662D1B" w:rsidRPr="009C3C09">
        <w:rPr>
          <w:rFonts w:ascii="Verdana" w:hAnsi="Verdana"/>
          <w:sz w:val="20"/>
          <w:szCs w:val="20"/>
        </w:rPr>
        <w:t xml:space="preserve"> </w:t>
      </w:r>
      <w:r w:rsidR="001B148F" w:rsidRPr="009C3C09">
        <w:rPr>
          <w:rFonts w:ascii="Verdana" w:hAnsi="Verdana"/>
          <w:sz w:val="20"/>
          <w:szCs w:val="20"/>
        </w:rPr>
        <w:t>po schválení zmeny Harmonogramu prác postupom</w:t>
      </w:r>
      <w:r w:rsidR="00662D1B" w:rsidRPr="009C3C09">
        <w:rPr>
          <w:rFonts w:ascii="Verdana" w:hAnsi="Verdana"/>
          <w:sz w:val="20"/>
          <w:szCs w:val="20"/>
        </w:rPr>
        <w:t xml:space="preserve"> podľa Čl. VI tejto Zmluvy</w:t>
      </w:r>
      <w:r w:rsidR="00880648" w:rsidRPr="009C3C09">
        <w:rPr>
          <w:rFonts w:ascii="Verdana" w:hAnsi="Verdana"/>
          <w:sz w:val="20"/>
          <w:szCs w:val="20"/>
        </w:rPr>
        <w:t>.</w:t>
      </w:r>
      <w:r w:rsidR="006E4A83" w:rsidRPr="009C3C09">
        <w:rPr>
          <w:rFonts w:ascii="Verdana" w:hAnsi="Verdana"/>
          <w:sz w:val="20"/>
          <w:szCs w:val="20"/>
        </w:rPr>
        <w:t xml:space="preserve"> </w:t>
      </w:r>
    </w:p>
    <w:p w14:paraId="091FA01B" w14:textId="77777777" w:rsidR="00FD68C0" w:rsidRPr="002035A7" w:rsidRDefault="00FD68C0" w:rsidP="00EE6A26">
      <w:pPr>
        <w:pStyle w:val="Odsekzoznamu"/>
        <w:spacing w:line="260" w:lineRule="atLeast"/>
        <w:rPr>
          <w:rFonts w:ascii="Verdana" w:hAnsi="Verdana"/>
          <w:sz w:val="20"/>
          <w:szCs w:val="20"/>
        </w:rPr>
      </w:pPr>
    </w:p>
    <w:p w14:paraId="22690B61" w14:textId="191AD4FC" w:rsidR="00270A4C" w:rsidRPr="00483D8E" w:rsidRDefault="00FD68C0" w:rsidP="00EE6A26">
      <w:pPr>
        <w:pStyle w:val="Odsekzoznamu"/>
        <w:numPr>
          <w:ilvl w:val="0"/>
          <w:numId w:val="3"/>
        </w:numPr>
        <w:spacing w:after="0" w:line="260" w:lineRule="atLeast"/>
        <w:ind w:left="737" w:hanging="737"/>
        <w:jc w:val="both"/>
        <w:rPr>
          <w:rFonts w:ascii="Verdana" w:hAnsi="Verdana"/>
          <w:sz w:val="20"/>
          <w:szCs w:val="20"/>
        </w:rPr>
      </w:pPr>
      <w:r w:rsidRPr="00483D8E">
        <w:rPr>
          <w:rFonts w:ascii="Verdana" w:hAnsi="Verdana"/>
          <w:sz w:val="20"/>
          <w:szCs w:val="20"/>
        </w:rPr>
        <w:t>Pokiaľ kedykoľvek počas realizácie Diela dôjde k sklzu oproti Harmonogramu prác z akýchkoľvek dôvodov a hrozí omeškanie s plnením míľnikov</w:t>
      </w:r>
      <w:r w:rsidR="009A6A8F" w:rsidRPr="00483D8E">
        <w:rPr>
          <w:rFonts w:ascii="Verdana" w:hAnsi="Verdana"/>
          <w:sz w:val="20"/>
          <w:szCs w:val="20"/>
        </w:rPr>
        <w:t>, harmonogramu čiastkových prác</w:t>
      </w:r>
      <w:r w:rsidRPr="00483D8E">
        <w:rPr>
          <w:rFonts w:ascii="Verdana" w:hAnsi="Verdana"/>
          <w:sz w:val="20"/>
          <w:szCs w:val="20"/>
        </w:rPr>
        <w:t xml:space="preserve"> a/alebo dokončenia Diela v dohodnutom čase, je Zhotoviteľ povinný bezodkladne prijať vhodné opatrenia na urýchlenie prác a informovať </w:t>
      </w:r>
      <w:r w:rsidR="0002312C" w:rsidRPr="00483D8E">
        <w:rPr>
          <w:rFonts w:ascii="Verdana" w:hAnsi="Verdana"/>
          <w:sz w:val="20"/>
          <w:szCs w:val="20"/>
        </w:rPr>
        <w:t>D</w:t>
      </w:r>
      <w:r w:rsidRPr="00483D8E">
        <w:rPr>
          <w:rFonts w:ascii="Verdana" w:hAnsi="Verdana"/>
          <w:sz w:val="20"/>
          <w:szCs w:val="20"/>
        </w:rPr>
        <w:t>ozor</w:t>
      </w:r>
      <w:r w:rsidR="0002312C" w:rsidRPr="00483D8E">
        <w:rPr>
          <w:rFonts w:ascii="Verdana" w:hAnsi="Verdana"/>
          <w:sz w:val="20"/>
          <w:szCs w:val="20"/>
        </w:rPr>
        <w:t xml:space="preserve"> Objednávateľa</w:t>
      </w:r>
      <w:r w:rsidRPr="00483D8E">
        <w:rPr>
          <w:rFonts w:ascii="Verdana" w:hAnsi="Verdana"/>
          <w:sz w:val="20"/>
          <w:szCs w:val="20"/>
        </w:rPr>
        <w:t xml:space="preserve"> o prijatých opatreniach.</w:t>
      </w:r>
      <w:r w:rsidR="00AD4C9F" w:rsidRPr="00483D8E">
        <w:rPr>
          <w:rFonts w:ascii="Verdana" w:hAnsi="Verdana"/>
          <w:sz w:val="20"/>
          <w:szCs w:val="20"/>
        </w:rPr>
        <w:t xml:space="preserve"> </w:t>
      </w:r>
      <w:r w:rsidR="0002312C" w:rsidRPr="00483D8E">
        <w:rPr>
          <w:rFonts w:ascii="Verdana" w:hAnsi="Verdana"/>
          <w:sz w:val="20"/>
          <w:szCs w:val="20"/>
        </w:rPr>
        <w:t>D</w:t>
      </w:r>
      <w:r w:rsidR="00AD4C9F" w:rsidRPr="00483D8E">
        <w:rPr>
          <w:rFonts w:ascii="Verdana" w:hAnsi="Verdana"/>
          <w:sz w:val="20"/>
          <w:szCs w:val="20"/>
        </w:rPr>
        <w:t>ozor</w:t>
      </w:r>
      <w:r w:rsidR="0002312C" w:rsidRPr="00483D8E">
        <w:rPr>
          <w:rFonts w:ascii="Verdana" w:hAnsi="Verdana"/>
          <w:sz w:val="20"/>
          <w:szCs w:val="20"/>
        </w:rPr>
        <w:t xml:space="preserve"> Objednávateľa</w:t>
      </w:r>
      <w:r w:rsidR="00AD4C9F" w:rsidRPr="00483D8E">
        <w:rPr>
          <w:rFonts w:ascii="Verdana" w:hAnsi="Verdana"/>
          <w:sz w:val="20"/>
          <w:szCs w:val="20"/>
        </w:rPr>
        <w:t xml:space="preserve"> je zároveň oprávnený</w:t>
      </w:r>
      <w:r w:rsidR="005F18D3" w:rsidRPr="00483D8E">
        <w:rPr>
          <w:rFonts w:ascii="Verdana" w:hAnsi="Verdana"/>
          <w:sz w:val="20"/>
          <w:szCs w:val="20"/>
        </w:rPr>
        <w:t>,</w:t>
      </w:r>
      <w:r w:rsidR="00AD4C9F" w:rsidRPr="00483D8E">
        <w:rPr>
          <w:rFonts w:ascii="Verdana" w:hAnsi="Verdana"/>
          <w:sz w:val="20"/>
          <w:szCs w:val="20"/>
        </w:rPr>
        <w:t xml:space="preserve"> kedykoľvek to považuje za potrebné</w:t>
      </w:r>
      <w:r w:rsidR="005F18D3" w:rsidRPr="00483D8E">
        <w:rPr>
          <w:rFonts w:ascii="Verdana" w:hAnsi="Verdana"/>
          <w:sz w:val="20"/>
          <w:szCs w:val="20"/>
        </w:rPr>
        <w:t>,</w:t>
      </w:r>
      <w:r w:rsidR="00AD4C9F" w:rsidRPr="00483D8E">
        <w:rPr>
          <w:rFonts w:ascii="Verdana" w:hAnsi="Verdana"/>
          <w:sz w:val="20"/>
          <w:szCs w:val="20"/>
        </w:rPr>
        <w:t xml:space="preserve"> udeliť Zhotoviteľovi pokyny na zabezpečenie opatrení smerujúcich k urýchleniu postupu prác, na základe čoho je Zhotoviteľ povinný príslušné opatrenia prijať a poskytnúť </w:t>
      </w:r>
      <w:r w:rsidR="0002312C" w:rsidRPr="00483D8E">
        <w:rPr>
          <w:rFonts w:ascii="Verdana" w:hAnsi="Verdana"/>
          <w:sz w:val="20"/>
          <w:szCs w:val="20"/>
        </w:rPr>
        <w:t>D</w:t>
      </w:r>
      <w:r w:rsidR="00504CF8" w:rsidRPr="00483D8E">
        <w:rPr>
          <w:rFonts w:ascii="Verdana" w:hAnsi="Verdana"/>
          <w:sz w:val="20"/>
          <w:szCs w:val="20"/>
        </w:rPr>
        <w:t>ozoru</w:t>
      </w:r>
      <w:r w:rsidR="0002312C" w:rsidRPr="00483D8E">
        <w:rPr>
          <w:rFonts w:ascii="Verdana" w:hAnsi="Verdana"/>
          <w:sz w:val="20"/>
          <w:szCs w:val="20"/>
        </w:rPr>
        <w:t xml:space="preserve"> Objednávateľa</w:t>
      </w:r>
      <w:r w:rsidR="00504CF8" w:rsidRPr="00483D8E">
        <w:rPr>
          <w:rFonts w:ascii="Verdana" w:hAnsi="Verdana"/>
          <w:sz w:val="20"/>
          <w:szCs w:val="20"/>
        </w:rPr>
        <w:t xml:space="preserve"> správu o ich prijatí alebo o dôvodoch, ktoré mu prípadne z objektívnych dôvodov neumožňujú navrhované opatrenia prijať.</w:t>
      </w:r>
      <w:r w:rsidRPr="00483D8E">
        <w:rPr>
          <w:rFonts w:ascii="Verdana" w:hAnsi="Verdana"/>
          <w:sz w:val="20"/>
          <w:szCs w:val="20"/>
        </w:rPr>
        <w:t xml:space="preserve"> </w:t>
      </w:r>
    </w:p>
    <w:p w14:paraId="766FAB11" w14:textId="77777777" w:rsidR="00270A4C" w:rsidRPr="002035A7" w:rsidRDefault="00270A4C" w:rsidP="00EE6A26">
      <w:pPr>
        <w:pStyle w:val="Odsekzoznamu"/>
        <w:spacing w:after="0" w:line="260" w:lineRule="atLeast"/>
        <w:ind w:left="737"/>
        <w:jc w:val="both"/>
        <w:rPr>
          <w:rFonts w:ascii="Verdana" w:hAnsi="Verdana"/>
          <w:sz w:val="20"/>
          <w:szCs w:val="20"/>
        </w:rPr>
      </w:pPr>
    </w:p>
    <w:p w14:paraId="34C6E718" w14:textId="3240F19C" w:rsidR="00311DAE" w:rsidRPr="00BD03EC" w:rsidRDefault="00FD68C0" w:rsidP="00EE6A26">
      <w:pPr>
        <w:pStyle w:val="Odsekzoznamu"/>
        <w:numPr>
          <w:ilvl w:val="0"/>
          <w:numId w:val="3"/>
        </w:numPr>
        <w:spacing w:after="0" w:line="260" w:lineRule="atLeast"/>
        <w:ind w:left="737" w:hanging="737"/>
        <w:jc w:val="both"/>
      </w:pPr>
      <w:r w:rsidRPr="00BD03EC">
        <w:rPr>
          <w:rFonts w:ascii="Verdana" w:hAnsi="Verdana"/>
          <w:sz w:val="20"/>
          <w:szCs w:val="20"/>
        </w:rPr>
        <w:t xml:space="preserve">Akákoľvek úprava míľnikov v rámci Harmonogramu prác alebo predĺženie lehoty na zhotovenie Diela musí byť </w:t>
      </w:r>
      <w:r w:rsidR="005E369E">
        <w:rPr>
          <w:rFonts w:ascii="Verdana" w:hAnsi="Verdana"/>
          <w:sz w:val="20"/>
          <w:szCs w:val="20"/>
        </w:rPr>
        <w:t xml:space="preserve">vopred </w:t>
      </w:r>
      <w:r w:rsidRPr="00BD03EC">
        <w:rPr>
          <w:rFonts w:ascii="Verdana" w:hAnsi="Verdana"/>
          <w:sz w:val="20"/>
          <w:szCs w:val="20"/>
        </w:rPr>
        <w:t>písomne odsúhlasená Objednávateľom a vykonaná formou uzatvorenia písomného dodatku k tejto Zmluve</w:t>
      </w:r>
      <w:r w:rsidR="00270A4C" w:rsidRPr="00BD03EC">
        <w:rPr>
          <w:rFonts w:ascii="Verdana" w:hAnsi="Verdana"/>
          <w:sz w:val="20"/>
          <w:szCs w:val="20"/>
        </w:rPr>
        <w:t>. Takúto zmenu Objednávateľ môže odsúhlasiť len</w:t>
      </w:r>
      <w:r w:rsidR="005121D3" w:rsidRPr="00BD03EC">
        <w:rPr>
          <w:rFonts w:ascii="Verdana" w:hAnsi="Verdana"/>
          <w:sz w:val="20"/>
          <w:szCs w:val="20"/>
        </w:rPr>
        <w:t xml:space="preserve"> za podmienok ustanovených v článku IV Zmluvy.</w:t>
      </w:r>
      <w:r w:rsidRPr="00BD03EC">
        <w:rPr>
          <w:rFonts w:ascii="Verdana" w:hAnsi="Verdana"/>
          <w:sz w:val="20"/>
          <w:szCs w:val="20"/>
        </w:rPr>
        <w:t xml:space="preserve">       </w:t>
      </w:r>
    </w:p>
    <w:p w14:paraId="4D9C62F4" w14:textId="77777777" w:rsidR="00311DAE" w:rsidRPr="00311DAE" w:rsidRDefault="00311DAE" w:rsidP="00311DAE">
      <w:pPr>
        <w:pStyle w:val="Odsekzoznamu"/>
        <w:rPr>
          <w:rFonts w:ascii="Verdana" w:hAnsi="Verdana"/>
          <w:sz w:val="20"/>
          <w:szCs w:val="20"/>
        </w:rPr>
      </w:pPr>
    </w:p>
    <w:p w14:paraId="6CB190E0" w14:textId="7E2BF2A8" w:rsidR="00483288" w:rsidRPr="003C75E6" w:rsidRDefault="00442808" w:rsidP="003C75E6">
      <w:pPr>
        <w:pStyle w:val="Odsekzoznamu"/>
        <w:numPr>
          <w:ilvl w:val="0"/>
          <w:numId w:val="3"/>
        </w:numPr>
        <w:spacing w:after="0" w:line="260" w:lineRule="atLeast"/>
        <w:ind w:left="737" w:hanging="737"/>
        <w:jc w:val="both"/>
      </w:pPr>
      <w:r w:rsidRPr="00427439">
        <w:rPr>
          <w:rFonts w:ascii="Verdana" w:hAnsi="Verdana"/>
          <w:sz w:val="20"/>
          <w:szCs w:val="20"/>
        </w:rPr>
        <w:t xml:space="preserve">Zhotoviteľ sa zaväzuje stavebné práce na </w:t>
      </w:r>
      <w:r w:rsidR="00FF757D" w:rsidRPr="00427439">
        <w:rPr>
          <w:rFonts w:ascii="Verdana" w:hAnsi="Verdana"/>
          <w:sz w:val="20"/>
          <w:szCs w:val="20"/>
        </w:rPr>
        <w:t>D</w:t>
      </w:r>
      <w:r w:rsidRPr="00427439">
        <w:rPr>
          <w:rFonts w:ascii="Verdana" w:hAnsi="Verdana"/>
          <w:sz w:val="20"/>
          <w:szCs w:val="20"/>
        </w:rPr>
        <w:t xml:space="preserve">iele realizovať počas </w:t>
      </w:r>
      <w:r w:rsidR="00FF757D" w:rsidRPr="00427439">
        <w:rPr>
          <w:rFonts w:ascii="Verdana" w:hAnsi="Verdana"/>
          <w:sz w:val="20"/>
          <w:szCs w:val="20"/>
        </w:rPr>
        <w:t>P</w:t>
      </w:r>
      <w:r w:rsidRPr="00427439">
        <w:rPr>
          <w:rFonts w:ascii="Verdana" w:hAnsi="Verdana"/>
          <w:sz w:val="20"/>
          <w:szCs w:val="20"/>
        </w:rPr>
        <w:t>racovných dní od 7</w:t>
      </w:r>
      <w:r w:rsidR="00FF757D" w:rsidRPr="00427439">
        <w:rPr>
          <w:rFonts w:ascii="Verdana" w:hAnsi="Verdana"/>
          <w:sz w:val="20"/>
          <w:szCs w:val="20"/>
        </w:rPr>
        <w:t>:</w:t>
      </w:r>
      <w:r w:rsidRPr="00427439">
        <w:rPr>
          <w:rFonts w:ascii="Verdana" w:hAnsi="Verdana"/>
          <w:sz w:val="20"/>
          <w:szCs w:val="20"/>
        </w:rPr>
        <w:t>00 hod</w:t>
      </w:r>
      <w:r w:rsidR="00FF757D" w:rsidRPr="00427439">
        <w:rPr>
          <w:rFonts w:ascii="Verdana" w:hAnsi="Verdana"/>
          <w:sz w:val="20"/>
          <w:szCs w:val="20"/>
        </w:rPr>
        <w:t>.</w:t>
      </w:r>
      <w:r w:rsidRPr="00427439">
        <w:rPr>
          <w:rFonts w:ascii="Verdana" w:hAnsi="Verdana"/>
          <w:sz w:val="20"/>
          <w:szCs w:val="20"/>
        </w:rPr>
        <w:t xml:space="preserve"> do 18</w:t>
      </w:r>
      <w:r w:rsidR="00FF757D" w:rsidRPr="00427439">
        <w:rPr>
          <w:rFonts w:ascii="Verdana" w:hAnsi="Verdana"/>
          <w:sz w:val="20"/>
          <w:szCs w:val="20"/>
        </w:rPr>
        <w:t>:0</w:t>
      </w:r>
      <w:r w:rsidRPr="00427439">
        <w:rPr>
          <w:rFonts w:ascii="Verdana" w:hAnsi="Verdana"/>
          <w:sz w:val="20"/>
          <w:szCs w:val="20"/>
        </w:rPr>
        <w:t>0 hod</w:t>
      </w:r>
      <w:r w:rsidR="00FF757D" w:rsidRPr="00427439">
        <w:rPr>
          <w:rFonts w:ascii="Verdana" w:hAnsi="Verdana"/>
          <w:sz w:val="20"/>
          <w:szCs w:val="20"/>
        </w:rPr>
        <w:t>. a v soboty od 8:00 hod. do 18:00 hod.</w:t>
      </w:r>
      <w:r w:rsidR="00ED39F9">
        <w:rPr>
          <w:rFonts w:ascii="Verdana" w:hAnsi="Verdana"/>
          <w:sz w:val="20"/>
          <w:szCs w:val="20"/>
        </w:rPr>
        <w:t>, ak v stavebnom povolení príslušný stavebný úrad neurčí inak.</w:t>
      </w:r>
      <w:r w:rsidR="00FF757D" w:rsidRPr="00427439">
        <w:rPr>
          <w:rFonts w:ascii="Verdana" w:hAnsi="Verdana"/>
          <w:sz w:val="20"/>
          <w:szCs w:val="20"/>
        </w:rPr>
        <w:t xml:space="preserve"> Pre vylúčenie akýchkoľvek pochybností stavebné práce na Diele Zhotoviteľ nebude vykonávať počas dní pracovného pokoja </w:t>
      </w:r>
      <w:r w:rsidR="00945BBA">
        <w:rPr>
          <w:rFonts w:ascii="Verdana" w:hAnsi="Verdana"/>
          <w:sz w:val="20"/>
          <w:szCs w:val="20"/>
        </w:rPr>
        <w:t>(s výnimkou uvedenou v prvej vete)</w:t>
      </w:r>
      <w:r w:rsidR="00FF757D" w:rsidRPr="00427439">
        <w:rPr>
          <w:rFonts w:ascii="Verdana" w:hAnsi="Verdana"/>
          <w:sz w:val="20"/>
          <w:szCs w:val="20"/>
        </w:rPr>
        <w:t xml:space="preserve"> a štátnych sviatkov.</w:t>
      </w:r>
      <w:r w:rsidR="00FD68C0" w:rsidRPr="00427439">
        <w:rPr>
          <w:rFonts w:ascii="Verdana" w:hAnsi="Verdana"/>
          <w:sz w:val="20"/>
          <w:szCs w:val="20"/>
        </w:rPr>
        <w:t xml:space="preserve"> </w:t>
      </w:r>
    </w:p>
    <w:p w14:paraId="730FD330" w14:textId="77777777" w:rsidR="00880648" w:rsidRPr="00880648" w:rsidRDefault="00880648" w:rsidP="00EE6A26">
      <w:pPr>
        <w:spacing w:after="0" w:line="260" w:lineRule="atLeast"/>
        <w:jc w:val="center"/>
        <w:rPr>
          <w:rFonts w:ascii="Verdana" w:hAnsi="Verdana"/>
          <w:b/>
          <w:sz w:val="20"/>
          <w:szCs w:val="20"/>
        </w:rPr>
      </w:pPr>
      <w:r w:rsidRPr="00880648">
        <w:rPr>
          <w:rFonts w:ascii="Verdana" w:hAnsi="Verdana"/>
          <w:b/>
          <w:sz w:val="20"/>
          <w:szCs w:val="20"/>
        </w:rPr>
        <w:lastRenderedPageBreak/>
        <w:t>Čl</w:t>
      </w:r>
      <w:r w:rsidR="00EA62AD">
        <w:rPr>
          <w:rFonts w:ascii="Verdana" w:hAnsi="Verdana"/>
          <w:b/>
          <w:sz w:val="20"/>
          <w:szCs w:val="20"/>
        </w:rPr>
        <w:t>ánok I</w:t>
      </w:r>
      <w:r w:rsidR="00DC1688">
        <w:rPr>
          <w:rFonts w:ascii="Verdana" w:hAnsi="Verdana"/>
          <w:b/>
          <w:sz w:val="20"/>
          <w:szCs w:val="20"/>
        </w:rPr>
        <w:t>V</w:t>
      </w:r>
    </w:p>
    <w:p w14:paraId="4125D558" w14:textId="4949EF90" w:rsidR="00880648" w:rsidRPr="00E6043D" w:rsidRDefault="00880648" w:rsidP="00EE6A26">
      <w:pPr>
        <w:pStyle w:val="Nadpis1"/>
        <w:spacing w:before="0" w:line="260" w:lineRule="atLeast"/>
        <w:rPr>
          <w:b/>
        </w:rPr>
      </w:pPr>
      <w:bookmarkStart w:id="3" w:name="_Toc169855623"/>
      <w:r w:rsidRPr="00E6043D">
        <w:rPr>
          <w:b/>
        </w:rPr>
        <w:t xml:space="preserve">Zmena lehoty na </w:t>
      </w:r>
      <w:r w:rsidR="009037D8">
        <w:rPr>
          <w:b/>
        </w:rPr>
        <w:t>vykonanie</w:t>
      </w:r>
      <w:r w:rsidRPr="00E6043D">
        <w:rPr>
          <w:b/>
        </w:rPr>
        <w:t xml:space="preserve"> Diela</w:t>
      </w:r>
      <w:bookmarkEnd w:id="3"/>
    </w:p>
    <w:p w14:paraId="63766303" w14:textId="77777777" w:rsidR="00880648" w:rsidRPr="001E3409" w:rsidRDefault="00880648" w:rsidP="00EE6A26">
      <w:pPr>
        <w:spacing w:after="0" w:line="260" w:lineRule="atLeast"/>
        <w:jc w:val="both"/>
        <w:rPr>
          <w:rFonts w:ascii="Verdana" w:hAnsi="Verdana"/>
          <w:sz w:val="20"/>
          <w:szCs w:val="20"/>
        </w:rPr>
      </w:pPr>
    </w:p>
    <w:p w14:paraId="4FC16652" w14:textId="3CFC2D62" w:rsidR="001E3409" w:rsidRPr="001E3409" w:rsidRDefault="00942724" w:rsidP="006D6B46">
      <w:pPr>
        <w:pStyle w:val="Odsekzoznamu"/>
        <w:numPr>
          <w:ilvl w:val="0"/>
          <w:numId w:val="4"/>
        </w:numPr>
        <w:spacing w:after="0" w:line="260" w:lineRule="atLeast"/>
        <w:ind w:left="737" w:hanging="737"/>
        <w:jc w:val="both"/>
        <w:rPr>
          <w:rFonts w:ascii="Verdana" w:hAnsi="Verdana"/>
          <w:sz w:val="20"/>
          <w:szCs w:val="20"/>
        </w:rPr>
      </w:pPr>
      <w:r>
        <w:rPr>
          <w:rFonts w:ascii="Verdana" w:hAnsi="Verdana"/>
          <w:sz w:val="20"/>
          <w:szCs w:val="20"/>
        </w:rPr>
        <w:t xml:space="preserve">Lehotu na </w:t>
      </w:r>
      <w:r w:rsidR="009037D8">
        <w:rPr>
          <w:rFonts w:ascii="Verdana" w:hAnsi="Verdana"/>
          <w:sz w:val="20"/>
          <w:szCs w:val="20"/>
        </w:rPr>
        <w:t>vykonanie</w:t>
      </w:r>
      <w:r>
        <w:rPr>
          <w:rFonts w:ascii="Verdana" w:hAnsi="Verdana"/>
          <w:sz w:val="20"/>
          <w:szCs w:val="20"/>
        </w:rPr>
        <w:t xml:space="preserve"> Diela</w:t>
      </w:r>
      <w:r w:rsidR="005E0E70">
        <w:rPr>
          <w:rFonts w:ascii="Verdana" w:hAnsi="Verdana"/>
          <w:sz w:val="20"/>
          <w:szCs w:val="20"/>
        </w:rPr>
        <w:t xml:space="preserve"> podľa čl. III tejto Zmluvy</w:t>
      </w:r>
      <w:r w:rsidR="001E3409" w:rsidRPr="001E3409">
        <w:rPr>
          <w:rFonts w:ascii="Verdana" w:hAnsi="Verdana"/>
          <w:sz w:val="20"/>
          <w:szCs w:val="20"/>
        </w:rPr>
        <w:t xml:space="preserve"> </w:t>
      </w:r>
      <w:r>
        <w:rPr>
          <w:rFonts w:ascii="Verdana" w:hAnsi="Verdana"/>
          <w:sz w:val="20"/>
          <w:szCs w:val="20"/>
        </w:rPr>
        <w:t>je možné meniť výlučne v súlade so Zákonom o verejnom obstarávaní</w:t>
      </w:r>
      <w:r w:rsidR="001E3409" w:rsidRPr="001E3409">
        <w:rPr>
          <w:rFonts w:ascii="Verdana" w:hAnsi="Verdana"/>
          <w:sz w:val="20"/>
          <w:szCs w:val="20"/>
        </w:rPr>
        <w:t xml:space="preserve">. </w:t>
      </w:r>
      <w:r w:rsidR="00D664F8">
        <w:rPr>
          <w:rFonts w:ascii="Verdana" w:hAnsi="Verdana"/>
          <w:sz w:val="20"/>
          <w:szCs w:val="20"/>
        </w:rPr>
        <w:t>Zhotoviteľ</w:t>
      </w:r>
      <w:r>
        <w:rPr>
          <w:rFonts w:ascii="Verdana" w:hAnsi="Verdana"/>
          <w:sz w:val="20"/>
          <w:szCs w:val="20"/>
        </w:rPr>
        <w:t xml:space="preserve"> má právo písomne požiadať </w:t>
      </w:r>
      <w:r w:rsidR="00D664F8">
        <w:rPr>
          <w:rFonts w:ascii="Verdana" w:hAnsi="Verdana"/>
          <w:sz w:val="20"/>
          <w:szCs w:val="20"/>
        </w:rPr>
        <w:t>Objednávateľ</w:t>
      </w:r>
      <w:r w:rsidR="001E3409" w:rsidRPr="001E3409">
        <w:rPr>
          <w:rFonts w:ascii="Verdana" w:hAnsi="Verdana"/>
          <w:sz w:val="20"/>
          <w:szCs w:val="20"/>
        </w:rPr>
        <w:t xml:space="preserve">a o predĺženie lehoty </w:t>
      </w:r>
      <w:r>
        <w:rPr>
          <w:rFonts w:ascii="Verdana" w:hAnsi="Verdana"/>
          <w:sz w:val="20"/>
          <w:szCs w:val="20"/>
        </w:rPr>
        <w:t xml:space="preserve">na </w:t>
      </w:r>
      <w:r w:rsidR="009037D8">
        <w:rPr>
          <w:rFonts w:ascii="Verdana" w:hAnsi="Verdana"/>
          <w:sz w:val="20"/>
          <w:szCs w:val="20"/>
        </w:rPr>
        <w:t>vykonanie</w:t>
      </w:r>
      <w:r>
        <w:rPr>
          <w:rFonts w:ascii="Verdana" w:hAnsi="Verdana"/>
          <w:sz w:val="20"/>
          <w:szCs w:val="20"/>
        </w:rPr>
        <w:t xml:space="preserve"> Diel</w:t>
      </w:r>
      <w:r w:rsidR="001B148F">
        <w:rPr>
          <w:rFonts w:ascii="Verdana" w:hAnsi="Verdana"/>
          <w:sz w:val="20"/>
          <w:szCs w:val="20"/>
        </w:rPr>
        <w:t>a</w:t>
      </w:r>
      <w:r w:rsidR="00914BDC">
        <w:rPr>
          <w:rFonts w:ascii="Verdana" w:hAnsi="Verdana"/>
          <w:sz w:val="20"/>
          <w:szCs w:val="20"/>
        </w:rPr>
        <w:t xml:space="preserve"> dodatkom </w:t>
      </w:r>
      <w:r w:rsidR="001E3409" w:rsidRPr="001E3409">
        <w:rPr>
          <w:rFonts w:ascii="Verdana" w:hAnsi="Verdana"/>
          <w:sz w:val="20"/>
          <w:szCs w:val="20"/>
        </w:rPr>
        <w:t>k zmluve najmä v nasledovných prípadoch za podmienky, že majú na ňu preukázateľný vplyv:</w:t>
      </w:r>
    </w:p>
    <w:p w14:paraId="497F37C6" w14:textId="11F483CF"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ak sa zmení rozsah diela (</w:t>
      </w:r>
      <w:r w:rsidR="00812741">
        <w:rPr>
          <w:rFonts w:ascii="Verdana" w:hAnsi="Verdana"/>
          <w:sz w:val="20"/>
          <w:szCs w:val="20"/>
        </w:rPr>
        <w:t>N</w:t>
      </w:r>
      <w:r w:rsidR="00812741" w:rsidRPr="0003708C">
        <w:rPr>
          <w:rFonts w:ascii="Verdana" w:hAnsi="Verdana"/>
          <w:sz w:val="20"/>
          <w:szCs w:val="20"/>
        </w:rPr>
        <w:t xml:space="preserve">aviac </w:t>
      </w:r>
      <w:r w:rsidRPr="0003708C">
        <w:rPr>
          <w:rFonts w:ascii="Verdana" w:hAnsi="Verdana"/>
          <w:sz w:val="20"/>
          <w:szCs w:val="20"/>
        </w:rPr>
        <w:t xml:space="preserve">práce), ktoré nezavinil </w:t>
      </w:r>
      <w:r w:rsidR="00D664F8">
        <w:rPr>
          <w:rFonts w:ascii="Verdana" w:hAnsi="Verdana"/>
          <w:sz w:val="20"/>
          <w:szCs w:val="20"/>
        </w:rPr>
        <w:t>Zhotoviteľ</w:t>
      </w:r>
      <w:r w:rsidRPr="0003708C">
        <w:rPr>
          <w:rFonts w:ascii="Verdana" w:hAnsi="Verdana"/>
          <w:sz w:val="20"/>
          <w:szCs w:val="20"/>
        </w:rPr>
        <w:t>;</w:t>
      </w:r>
    </w:p>
    <w:p w14:paraId="308B748F" w14:textId="77777777"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 xml:space="preserve">zmeny technického riešenia zo strany </w:t>
      </w:r>
      <w:r w:rsidR="00D664F8">
        <w:rPr>
          <w:rFonts w:ascii="Verdana" w:hAnsi="Verdana"/>
          <w:sz w:val="20"/>
          <w:szCs w:val="20"/>
        </w:rPr>
        <w:t>Objednávateľ</w:t>
      </w:r>
      <w:r w:rsidRPr="0003708C">
        <w:rPr>
          <w:rFonts w:ascii="Verdana" w:hAnsi="Verdana"/>
          <w:sz w:val="20"/>
          <w:szCs w:val="20"/>
        </w:rPr>
        <w:t>a;</w:t>
      </w:r>
    </w:p>
    <w:p w14:paraId="71034C51" w14:textId="4299858B"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zásah orgánu verejnej správy, ktor</w:t>
      </w:r>
      <w:r w:rsidR="005121D3">
        <w:rPr>
          <w:rFonts w:ascii="Verdana" w:hAnsi="Verdana"/>
          <w:sz w:val="20"/>
          <w:szCs w:val="20"/>
        </w:rPr>
        <w:t>ý</w:t>
      </w:r>
      <w:r w:rsidR="00BA75AB">
        <w:rPr>
          <w:rFonts w:ascii="Verdana" w:hAnsi="Verdana"/>
          <w:sz w:val="20"/>
          <w:szCs w:val="20"/>
        </w:rPr>
        <w:t xml:space="preserve"> nezavinil</w:t>
      </w:r>
      <w:r w:rsidRPr="0003708C">
        <w:rPr>
          <w:rFonts w:ascii="Verdana" w:hAnsi="Verdana"/>
          <w:sz w:val="20"/>
          <w:szCs w:val="20"/>
        </w:rPr>
        <w:t xml:space="preserve"> </w:t>
      </w:r>
      <w:r w:rsidR="00D664F8">
        <w:rPr>
          <w:rFonts w:ascii="Verdana" w:hAnsi="Verdana"/>
          <w:sz w:val="20"/>
          <w:szCs w:val="20"/>
        </w:rPr>
        <w:t>Zhotoviteľ</w:t>
      </w:r>
      <w:r w:rsidR="00BA75AB">
        <w:rPr>
          <w:rFonts w:ascii="Verdana" w:hAnsi="Verdana"/>
          <w:sz w:val="20"/>
          <w:szCs w:val="20"/>
        </w:rPr>
        <w:t xml:space="preserve"> porušením svojich povinností a ktorému</w:t>
      </w:r>
      <w:r w:rsidRPr="0003708C">
        <w:rPr>
          <w:rFonts w:ascii="Verdana" w:hAnsi="Verdana"/>
          <w:sz w:val="20"/>
          <w:szCs w:val="20"/>
        </w:rPr>
        <w:t xml:space="preserve"> nemohol zabrániť ani pri vynaložení náležitej</w:t>
      </w:r>
      <w:r w:rsidR="00BA75AB">
        <w:rPr>
          <w:rFonts w:ascii="Verdana" w:hAnsi="Verdana"/>
          <w:sz w:val="20"/>
          <w:szCs w:val="20"/>
        </w:rPr>
        <w:t xml:space="preserve"> odbornej</w:t>
      </w:r>
      <w:r w:rsidRPr="0003708C">
        <w:rPr>
          <w:rFonts w:ascii="Verdana" w:hAnsi="Verdana"/>
          <w:sz w:val="20"/>
          <w:szCs w:val="20"/>
        </w:rPr>
        <w:t xml:space="preserve"> starostlivosti, ktor</w:t>
      </w:r>
      <w:r w:rsidR="00BA75AB">
        <w:rPr>
          <w:rFonts w:ascii="Verdana" w:hAnsi="Verdana"/>
          <w:sz w:val="20"/>
          <w:szCs w:val="20"/>
        </w:rPr>
        <w:t>ú</w:t>
      </w:r>
      <w:r w:rsidRPr="0003708C">
        <w:rPr>
          <w:rFonts w:ascii="Verdana" w:hAnsi="Verdana"/>
          <w:sz w:val="20"/>
          <w:szCs w:val="20"/>
        </w:rPr>
        <w:t xml:space="preserve"> možno od neho požadovať;</w:t>
      </w:r>
    </w:p>
    <w:p w14:paraId="2693AC60" w14:textId="77777777"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 xml:space="preserve">pôsobenia </w:t>
      </w:r>
      <w:r w:rsidR="00BA75AB">
        <w:rPr>
          <w:rFonts w:ascii="Verdana" w:hAnsi="Verdana"/>
          <w:sz w:val="20"/>
          <w:szCs w:val="20"/>
        </w:rPr>
        <w:t xml:space="preserve">okolností </w:t>
      </w:r>
      <w:r w:rsidR="00D25631" w:rsidRPr="0003708C">
        <w:rPr>
          <w:rFonts w:ascii="Verdana" w:hAnsi="Verdana"/>
          <w:sz w:val="20"/>
          <w:szCs w:val="20"/>
        </w:rPr>
        <w:t>Vyššej moci</w:t>
      </w:r>
      <w:r w:rsidRPr="0003708C">
        <w:rPr>
          <w:rFonts w:ascii="Verdana" w:hAnsi="Verdana"/>
          <w:sz w:val="20"/>
          <w:szCs w:val="20"/>
        </w:rPr>
        <w:t>;</w:t>
      </w:r>
    </w:p>
    <w:p w14:paraId="0A48968D" w14:textId="16A507BB"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 xml:space="preserve">oprávneného prerušenia prác na </w:t>
      </w:r>
      <w:r w:rsidR="005121D3">
        <w:rPr>
          <w:rFonts w:ascii="Verdana" w:hAnsi="Verdana"/>
          <w:sz w:val="20"/>
          <w:szCs w:val="20"/>
        </w:rPr>
        <w:t>D</w:t>
      </w:r>
      <w:r w:rsidRPr="0003708C">
        <w:rPr>
          <w:rFonts w:ascii="Verdana" w:hAnsi="Verdana"/>
          <w:sz w:val="20"/>
          <w:szCs w:val="20"/>
        </w:rPr>
        <w:t xml:space="preserve">iele v súlade </w:t>
      </w:r>
      <w:r w:rsidR="00EA62AD">
        <w:rPr>
          <w:rFonts w:ascii="Verdana" w:hAnsi="Verdana"/>
          <w:sz w:val="20"/>
          <w:szCs w:val="20"/>
        </w:rPr>
        <w:t>s týmto článkom Zmluvy</w:t>
      </w:r>
      <w:r w:rsidRPr="0003708C">
        <w:rPr>
          <w:rFonts w:ascii="Verdana" w:hAnsi="Verdana"/>
          <w:sz w:val="20"/>
          <w:szCs w:val="20"/>
        </w:rPr>
        <w:t>.</w:t>
      </w:r>
    </w:p>
    <w:p w14:paraId="1DC45121" w14:textId="77777777" w:rsidR="00942724" w:rsidRDefault="00942724" w:rsidP="00EE6A26">
      <w:pPr>
        <w:spacing w:after="0" w:line="260" w:lineRule="atLeast"/>
        <w:jc w:val="both"/>
        <w:rPr>
          <w:rFonts w:ascii="Verdana" w:hAnsi="Verdana"/>
          <w:sz w:val="20"/>
          <w:szCs w:val="20"/>
        </w:rPr>
      </w:pPr>
    </w:p>
    <w:p w14:paraId="0F69116B" w14:textId="60AC94CF" w:rsidR="00D64A5E" w:rsidRPr="001E3409" w:rsidRDefault="00D664F8" w:rsidP="006D6B46">
      <w:pPr>
        <w:pStyle w:val="Odsekzoznamu"/>
        <w:numPr>
          <w:ilvl w:val="0"/>
          <w:numId w:val="4"/>
        </w:numPr>
        <w:spacing w:after="0" w:line="260" w:lineRule="atLeast"/>
        <w:ind w:left="737" w:hanging="737"/>
        <w:jc w:val="both"/>
        <w:rPr>
          <w:rFonts w:ascii="Verdana" w:hAnsi="Verdana"/>
          <w:sz w:val="20"/>
          <w:szCs w:val="20"/>
        </w:rPr>
      </w:pPr>
      <w:r w:rsidRPr="4889BDE4">
        <w:rPr>
          <w:rFonts w:ascii="Verdana" w:hAnsi="Verdana"/>
          <w:sz w:val="20"/>
          <w:szCs w:val="20"/>
        </w:rPr>
        <w:t>Zhotoviteľ</w:t>
      </w:r>
      <w:r w:rsidR="001E3409" w:rsidRPr="4889BDE4">
        <w:rPr>
          <w:rFonts w:ascii="Verdana" w:hAnsi="Verdana"/>
          <w:sz w:val="20"/>
          <w:szCs w:val="20"/>
        </w:rPr>
        <w:t xml:space="preserve"> je povinný bez</w:t>
      </w:r>
      <w:r w:rsidR="00D65FC5" w:rsidRPr="4889BDE4">
        <w:rPr>
          <w:rFonts w:ascii="Verdana" w:hAnsi="Verdana"/>
          <w:sz w:val="20"/>
          <w:szCs w:val="20"/>
        </w:rPr>
        <w:t>odkladne</w:t>
      </w:r>
      <w:r w:rsidR="001E3409" w:rsidRPr="4889BDE4">
        <w:rPr>
          <w:rFonts w:ascii="Verdana" w:hAnsi="Verdana"/>
          <w:sz w:val="20"/>
          <w:szCs w:val="20"/>
        </w:rPr>
        <w:t>, písomn</w:t>
      </w:r>
      <w:r w:rsidR="420D0665" w:rsidRPr="4889BDE4">
        <w:rPr>
          <w:rFonts w:ascii="Verdana" w:hAnsi="Verdana"/>
          <w:sz w:val="20"/>
          <w:szCs w:val="20"/>
        </w:rPr>
        <w:t>ým oznámením a zároveň</w:t>
      </w:r>
      <w:r w:rsidR="001E3409" w:rsidRPr="4889BDE4">
        <w:rPr>
          <w:rFonts w:ascii="Verdana" w:hAnsi="Verdana"/>
          <w:sz w:val="20"/>
          <w:szCs w:val="20"/>
        </w:rPr>
        <w:t xml:space="preserve"> zápisom do stavebného denníka oboznámiť </w:t>
      </w:r>
      <w:r w:rsidRPr="4889BDE4">
        <w:rPr>
          <w:rFonts w:ascii="Verdana" w:hAnsi="Verdana"/>
          <w:sz w:val="20"/>
          <w:szCs w:val="20"/>
        </w:rPr>
        <w:t>Objednávateľ</w:t>
      </w:r>
      <w:r w:rsidR="001E3409" w:rsidRPr="4889BDE4">
        <w:rPr>
          <w:rFonts w:ascii="Verdana" w:hAnsi="Verdana"/>
          <w:sz w:val="20"/>
          <w:szCs w:val="20"/>
        </w:rPr>
        <w:t xml:space="preserve">a o vzniku akejkoľvek udalosti, ktorá bráni alebo sťažuje vykonávanie </w:t>
      </w:r>
      <w:r w:rsidR="000E5904" w:rsidRPr="4889BDE4">
        <w:rPr>
          <w:rFonts w:ascii="Verdana" w:hAnsi="Verdana"/>
          <w:sz w:val="20"/>
          <w:szCs w:val="20"/>
        </w:rPr>
        <w:t>D</w:t>
      </w:r>
      <w:r w:rsidR="001E3409" w:rsidRPr="4889BDE4">
        <w:rPr>
          <w:rFonts w:ascii="Verdana" w:hAnsi="Verdana"/>
          <w:sz w:val="20"/>
          <w:szCs w:val="20"/>
        </w:rPr>
        <w:t xml:space="preserve">iela s dôsledkom možného predĺženia zmluvnej </w:t>
      </w:r>
      <w:r w:rsidR="001E3409" w:rsidRPr="003514FC">
        <w:rPr>
          <w:rFonts w:ascii="Verdana" w:hAnsi="Verdana"/>
          <w:sz w:val="20"/>
          <w:szCs w:val="20"/>
        </w:rPr>
        <w:t xml:space="preserve">lehoty uskutočnenia stavebných prác na </w:t>
      </w:r>
      <w:r w:rsidR="005B1CE2" w:rsidRPr="003514FC">
        <w:rPr>
          <w:rFonts w:ascii="Verdana" w:hAnsi="Verdana"/>
          <w:sz w:val="20"/>
          <w:szCs w:val="20"/>
        </w:rPr>
        <w:t>D</w:t>
      </w:r>
      <w:r w:rsidR="001E3409" w:rsidRPr="003514FC">
        <w:rPr>
          <w:rFonts w:ascii="Verdana" w:hAnsi="Verdana"/>
          <w:sz w:val="20"/>
          <w:szCs w:val="20"/>
        </w:rPr>
        <w:t xml:space="preserve">iele, nesplnenia lehoty </w:t>
      </w:r>
      <w:r w:rsidR="005121D3" w:rsidRPr="003514FC">
        <w:rPr>
          <w:rFonts w:ascii="Verdana" w:hAnsi="Verdana"/>
          <w:sz w:val="20"/>
          <w:szCs w:val="20"/>
        </w:rPr>
        <w:t xml:space="preserve">ktoréhokoľvek </w:t>
      </w:r>
      <w:r w:rsidR="001E3409" w:rsidRPr="003514FC">
        <w:rPr>
          <w:rFonts w:ascii="Verdana" w:hAnsi="Verdana"/>
          <w:sz w:val="20"/>
          <w:szCs w:val="20"/>
        </w:rPr>
        <w:t>míľnika, alebo ktorá bude mať za následok prerušenie prác</w:t>
      </w:r>
      <w:r w:rsidR="00E73761" w:rsidRPr="003514FC">
        <w:rPr>
          <w:rFonts w:ascii="Verdana" w:hAnsi="Verdana"/>
          <w:sz w:val="20"/>
          <w:szCs w:val="20"/>
        </w:rPr>
        <w:t xml:space="preserve">; zápisom udalosti do stavebného denníka nie je dotknutá povinnosť Zhotoviteľa podľa Čl. </w:t>
      </w:r>
      <w:r w:rsidR="00F20FC5" w:rsidRPr="003514FC">
        <w:rPr>
          <w:rFonts w:ascii="Verdana" w:hAnsi="Verdana"/>
          <w:sz w:val="20"/>
          <w:szCs w:val="20"/>
        </w:rPr>
        <w:t>VI</w:t>
      </w:r>
      <w:r w:rsidR="00E73761" w:rsidRPr="003514FC">
        <w:rPr>
          <w:rFonts w:ascii="Verdana" w:hAnsi="Verdana"/>
          <w:sz w:val="20"/>
          <w:szCs w:val="20"/>
        </w:rPr>
        <w:t xml:space="preserve"> tejto Zmluvy</w:t>
      </w:r>
      <w:r w:rsidR="001E3409" w:rsidRPr="003514FC">
        <w:rPr>
          <w:rFonts w:ascii="Verdana" w:hAnsi="Verdana"/>
          <w:sz w:val="20"/>
          <w:szCs w:val="20"/>
        </w:rPr>
        <w:t>.</w:t>
      </w:r>
      <w:r w:rsidR="00D64A5E" w:rsidRPr="003514FC">
        <w:rPr>
          <w:rFonts w:ascii="Verdana" w:hAnsi="Verdana"/>
          <w:sz w:val="20"/>
          <w:szCs w:val="20"/>
        </w:rPr>
        <w:t xml:space="preserve"> </w:t>
      </w:r>
      <w:r w:rsidRPr="003514FC">
        <w:rPr>
          <w:rFonts w:ascii="Verdana" w:hAnsi="Verdana"/>
          <w:sz w:val="20"/>
          <w:szCs w:val="20"/>
        </w:rPr>
        <w:t>Zhotoviteľ</w:t>
      </w:r>
      <w:r w:rsidR="00D64A5E" w:rsidRPr="003514FC">
        <w:rPr>
          <w:rFonts w:ascii="Verdana" w:hAnsi="Verdana"/>
          <w:sz w:val="20"/>
          <w:szCs w:val="20"/>
        </w:rPr>
        <w:t xml:space="preserve"> je povinný bez meškania písomn</w:t>
      </w:r>
      <w:r w:rsidR="238DCA09" w:rsidRPr="003514FC">
        <w:rPr>
          <w:rFonts w:ascii="Verdana" w:hAnsi="Verdana"/>
          <w:sz w:val="20"/>
          <w:szCs w:val="20"/>
        </w:rPr>
        <w:t>ým oznámením a</w:t>
      </w:r>
      <w:r w:rsidR="00D64A5E" w:rsidRPr="003514FC">
        <w:rPr>
          <w:rFonts w:ascii="Verdana" w:hAnsi="Verdana"/>
          <w:sz w:val="20"/>
          <w:szCs w:val="20"/>
        </w:rPr>
        <w:t xml:space="preserve"> zápisom do </w:t>
      </w:r>
      <w:r w:rsidR="00367B0A" w:rsidRPr="003514FC">
        <w:rPr>
          <w:rFonts w:ascii="Verdana" w:hAnsi="Verdana"/>
          <w:sz w:val="20"/>
          <w:szCs w:val="20"/>
        </w:rPr>
        <w:t>s</w:t>
      </w:r>
      <w:r w:rsidR="00D64A5E" w:rsidRPr="003514FC">
        <w:rPr>
          <w:rFonts w:ascii="Verdana" w:hAnsi="Verdana"/>
          <w:sz w:val="20"/>
          <w:szCs w:val="20"/>
        </w:rPr>
        <w:t>tavebného</w:t>
      </w:r>
      <w:r w:rsidR="00D64A5E" w:rsidRPr="4889BDE4">
        <w:rPr>
          <w:rFonts w:ascii="Verdana" w:hAnsi="Verdana"/>
          <w:sz w:val="20"/>
          <w:szCs w:val="20"/>
        </w:rPr>
        <w:t xml:space="preserve"> denníka oboznámiť </w:t>
      </w:r>
      <w:r w:rsidRPr="4889BDE4">
        <w:rPr>
          <w:rFonts w:ascii="Verdana" w:hAnsi="Verdana"/>
          <w:sz w:val="20"/>
          <w:szCs w:val="20"/>
        </w:rPr>
        <w:t>Objednávateľ</w:t>
      </w:r>
      <w:r w:rsidR="00D64A5E" w:rsidRPr="4889BDE4">
        <w:rPr>
          <w:rFonts w:ascii="Verdana" w:hAnsi="Verdana"/>
          <w:sz w:val="20"/>
          <w:szCs w:val="20"/>
        </w:rPr>
        <w:t xml:space="preserve">a o odpadnutí </w:t>
      </w:r>
      <w:r w:rsidR="009037D8" w:rsidRPr="4889BDE4">
        <w:rPr>
          <w:rFonts w:ascii="Verdana" w:hAnsi="Verdana"/>
          <w:sz w:val="20"/>
          <w:szCs w:val="20"/>
        </w:rPr>
        <w:t>P</w:t>
      </w:r>
      <w:r w:rsidR="00D64A5E" w:rsidRPr="4889BDE4">
        <w:rPr>
          <w:rFonts w:ascii="Verdana" w:hAnsi="Verdana"/>
          <w:sz w:val="20"/>
          <w:szCs w:val="20"/>
        </w:rPr>
        <w:t xml:space="preserve">rekážky brániacej vykonávaniu </w:t>
      </w:r>
      <w:r w:rsidR="009037D8" w:rsidRPr="4889BDE4">
        <w:rPr>
          <w:rFonts w:ascii="Verdana" w:hAnsi="Verdana"/>
          <w:sz w:val="20"/>
          <w:szCs w:val="20"/>
        </w:rPr>
        <w:t>D</w:t>
      </w:r>
      <w:r w:rsidR="00D64A5E" w:rsidRPr="4889BDE4">
        <w:rPr>
          <w:rFonts w:ascii="Verdana" w:hAnsi="Verdana"/>
          <w:sz w:val="20"/>
          <w:szCs w:val="20"/>
        </w:rPr>
        <w:t xml:space="preserve">iela, ktorá prerušenie prác na diele spôsobila. Po odpadnutí tejto prekážky je </w:t>
      </w:r>
      <w:r w:rsidRPr="4889BDE4">
        <w:rPr>
          <w:rFonts w:ascii="Verdana" w:hAnsi="Verdana"/>
          <w:sz w:val="20"/>
          <w:szCs w:val="20"/>
        </w:rPr>
        <w:t>Zhotoviteľ</w:t>
      </w:r>
      <w:r w:rsidR="00D64A5E" w:rsidRPr="4889BDE4">
        <w:rPr>
          <w:rFonts w:ascii="Verdana" w:hAnsi="Verdana"/>
          <w:sz w:val="20"/>
          <w:szCs w:val="20"/>
        </w:rPr>
        <w:t xml:space="preserve"> povinný v prácach na </w:t>
      </w:r>
      <w:r w:rsidR="00D65FC5" w:rsidRPr="4889BDE4">
        <w:rPr>
          <w:rFonts w:ascii="Verdana" w:hAnsi="Verdana"/>
          <w:sz w:val="20"/>
          <w:szCs w:val="20"/>
        </w:rPr>
        <w:t>D</w:t>
      </w:r>
      <w:r w:rsidR="00D64A5E" w:rsidRPr="4889BDE4">
        <w:rPr>
          <w:rFonts w:ascii="Verdana" w:hAnsi="Verdana"/>
          <w:sz w:val="20"/>
          <w:szCs w:val="20"/>
        </w:rPr>
        <w:t>iele bezodkladne pokračovať.</w:t>
      </w:r>
      <w:r w:rsidR="00A12926" w:rsidRPr="4889BDE4">
        <w:rPr>
          <w:rFonts w:ascii="Verdana" w:hAnsi="Verdana"/>
          <w:sz w:val="20"/>
          <w:szCs w:val="20"/>
        </w:rPr>
        <w:t xml:space="preserve"> V prípade, ak je techni</w:t>
      </w:r>
      <w:r w:rsidR="007C1CBA">
        <w:rPr>
          <w:rFonts w:ascii="Verdana" w:hAnsi="Verdana"/>
          <w:sz w:val="20"/>
          <w:szCs w:val="20"/>
        </w:rPr>
        <w:t>c</w:t>
      </w:r>
      <w:r w:rsidR="00A12926" w:rsidRPr="4889BDE4">
        <w:rPr>
          <w:rFonts w:ascii="Verdana" w:hAnsi="Verdana"/>
          <w:sz w:val="20"/>
          <w:szCs w:val="20"/>
        </w:rPr>
        <w:t>ky možné realizovať Dielo aj v</w:t>
      </w:r>
      <w:r w:rsidR="00A12926" w:rsidRPr="4889BDE4" w:rsidDel="007C1CBA">
        <w:rPr>
          <w:rFonts w:ascii="Verdana" w:hAnsi="Verdana"/>
          <w:sz w:val="20"/>
          <w:szCs w:val="20"/>
        </w:rPr>
        <w:t> </w:t>
      </w:r>
      <w:r w:rsidR="00A12926" w:rsidRPr="4889BDE4">
        <w:rPr>
          <w:rFonts w:ascii="Verdana" w:hAnsi="Verdana"/>
          <w:sz w:val="20"/>
          <w:szCs w:val="20"/>
        </w:rPr>
        <w:t>prípade výskytu Prekážky brániacej vykonávaniu Diela, napr. realizáciou prác na iných častiach Diela resp. realizáciou iných ako plánovaných prác, nebude Zhotoviteľ zdržiavať realizáciu na týchto iných častiach Diela a</w:t>
      </w:r>
      <w:r w:rsidR="00A12926" w:rsidRPr="4889BDE4" w:rsidDel="007C1CBA">
        <w:rPr>
          <w:rFonts w:ascii="Verdana" w:hAnsi="Verdana"/>
          <w:sz w:val="20"/>
          <w:szCs w:val="20"/>
        </w:rPr>
        <w:t> </w:t>
      </w:r>
      <w:r w:rsidR="00A12926" w:rsidRPr="4889BDE4">
        <w:rPr>
          <w:rFonts w:ascii="Verdana" w:hAnsi="Verdana"/>
          <w:sz w:val="20"/>
          <w:szCs w:val="20"/>
        </w:rPr>
        <w:t>je povinný v</w:t>
      </w:r>
      <w:r w:rsidR="00A12926" w:rsidRPr="4889BDE4" w:rsidDel="007C1CBA">
        <w:rPr>
          <w:rFonts w:ascii="Verdana" w:hAnsi="Verdana"/>
          <w:sz w:val="20"/>
          <w:szCs w:val="20"/>
        </w:rPr>
        <w:t> </w:t>
      </w:r>
      <w:r w:rsidR="00A12926" w:rsidRPr="4889BDE4">
        <w:rPr>
          <w:rFonts w:ascii="Verdana" w:hAnsi="Verdana"/>
          <w:sz w:val="20"/>
          <w:szCs w:val="20"/>
        </w:rPr>
        <w:t>súlade s</w:t>
      </w:r>
      <w:r w:rsidR="00A12926" w:rsidRPr="4889BDE4" w:rsidDel="007C1CBA">
        <w:rPr>
          <w:rFonts w:ascii="Verdana" w:hAnsi="Verdana"/>
          <w:sz w:val="20"/>
          <w:szCs w:val="20"/>
        </w:rPr>
        <w:t> </w:t>
      </w:r>
      <w:r w:rsidR="00A12926" w:rsidRPr="4889BDE4">
        <w:rPr>
          <w:rFonts w:ascii="Verdana" w:hAnsi="Verdana"/>
          <w:sz w:val="20"/>
          <w:szCs w:val="20"/>
        </w:rPr>
        <w:t xml:space="preserve">pokynmi  </w:t>
      </w:r>
      <w:r w:rsidR="00D4162E">
        <w:rPr>
          <w:rFonts w:ascii="Verdana" w:hAnsi="Verdana"/>
          <w:sz w:val="20"/>
          <w:szCs w:val="20"/>
        </w:rPr>
        <w:t>D</w:t>
      </w:r>
      <w:r w:rsidR="00A12926" w:rsidRPr="4889BDE4">
        <w:rPr>
          <w:rFonts w:ascii="Verdana" w:hAnsi="Verdana"/>
          <w:sz w:val="20"/>
          <w:szCs w:val="20"/>
        </w:rPr>
        <w:t>ozoru</w:t>
      </w:r>
      <w:r w:rsidR="00D4162E">
        <w:rPr>
          <w:rFonts w:ascii="Verdana" w:hAnsi="Verdana"/>
          <w:sz w:val="20"/>
          <w:szCs w:val="20"/>
        </w:rPr>
        <w:t xml:space="preserve"> Objednávateľa</w:t>
      </w:r>
      <w:r w:rsidR="00A12926" w:rsidRPr="4889BDE4">
        <w:rPr>
          <w:rFonts w:ascii="Verdana" w:hAnsi="Verdana"/>
          <w:sz w:val="20"/>
          <w:szCs w:val="20"/>
        </w:rPr>
        <w:t xml:space="preserve"> realizovať tieto iné práce.  </w:t>
      </w:r>
    </w:p>
    <w:p w14:paraId="4CCDF2B6" w14:textId="77777777" w:rsidR="00942724" w:rsidRPr="001E3409" w:rsidRDefault="00942724" w:rsidP="00EE6A26">
      <w:pPr>
        <w:spacing w:after="0" w:line="260" w:lineRule="atLeast"/>
        <w:jc w:val="both"/>
        <w:rPr>
          <w:rFonts w:ascii="Verdana" w:hAnsi="Verdana"/>
          <w:sz w:val="20"/>
          <w:szCs w:val="20"/>
        </w:rPr>
      </w:pPr>
    </w:p>
    <w:p w14:paraId="13E51CD7" w14:textId="3F421D7A" w:rsidR="001E3409" w:rsidRDefault="009037D8" w:rsidP="006D6B46">
      <w:pPr>
        <w:pStyle w:val="Odsekzoznamu"/>
        <w:numPr>
          <w:ilvl w:val="0"/>
          <w:numId w:val="4"/>
        </w:numPr>
        <w:spacing w:after="0" w:line="260" w:lineRule="atLeast"/>
        <w:ind w:left="737" w:hanging="737"/>
        <w:jc w:val="both"/>
        <w:rPr>
          <w:rFonts w:ascii="Verdana" w:hAnsi="Verdana"/>
          <w:sz w:val="20"/>
          <w:szCs w:val="20"/>
        </w:rPr>
      </w:pPr>
      <w:r>
        <w:rPr>
          <w:rFonts w:ascii="Verdana" w:hAnsi="Verdana"/>
          <w:sz w:val="20"/>
          <w:szCs w:val="20"/>
        </w:rPr>
        <w:t>V prípade Prekážky brániacej vykonávaniu Diela je</w:t>
      </w:r>
      <w:r w:rsidR="001E3409" w:rsidRPr="001E3409">
        <w:rPr>
          <w:rFonts w:ascii="Verdana" w:hAnsi="Verdana"/>
          <w:sz w:val="20"/>
          <w:szCs w:val="20"/>
        </w:rPr>
        <w:t xml:space="preserve"> </w:t>
      </w:r>
      <w:r w:rsidR="00D664F8">
        <w:rPr>
          <w:rFonts w:ascii="Verdana" w:hAnsi="Verdana"/>
          <w:sz w:val="20"/>
          <w:szCs w:val="20"/>
        </w:rPr>
        <w:t>Zhotoviteľ</w:t>
      </w:r>
      <w:r w:rsidR="001E3409" w:rsidRPr="001E3409">
        <w:rPr>
          <w:rFonts w:ascii="Verdana" w:hAnsi="Verdana"/>
          <w:sz w:val="20"/>
          <w:szCs w:val="20"/>
        </w:rPr>
        <w:t xml:space="preserve"> oprávnený prerušiť práce na </w:t>
      </w:r>
      <w:r w:rsidR="009F7EBA">
        <w:rPr>
          <w:rFonts w:ascii="Verdana" w:hAnsi="Verdana"/>
          <w:sz w:val="20"/>
          <w:szCs w:val="20"/>
        </w:rPr>
        <w:t>D</w:t>
      </w:r>
      <w:r w:rsidR="001E3409" w:rsidRPr="001E3409">
        <w:rPr>
          <w:rFonts w:ascii="Verdana" w:hAnsi="Verdana"/>
          <w:sz w:val="20"/>
          <w:szCs w:val="20"/>
        </w:rPr>
        <w:t xml:space="preserve">iele po dobu trvania </w:t>
      </w:r>
      <w:r>
        <w:rPr>
          <w:rFonts w:ascii="Verdana" w:hAnsi="Verdana"/>
          <w:sz w:val="20"/>
          <w:szCs w:val="20"/>
        </w:rPr>
        <w:t>P</w:t>
      </w:r>
      <w:r w:rsidR="001E3409" w:rsidRPr="001E3409">
        <w:rPr>
          <w:rFonts w:ascii="Verdana" w:hAnsi="Verdana"/>
          <w:sz w:val="20"/>
          <w:szCs w:val="20"/>
        </w:rPr>
        <w:t xml:space="preserve">rekážky brániacej vykonávaniu </w:t>
      </w:r>
      <w:r>
        <w:rPr>
          <w:rFonts w:ascii="Verdana" w:hAnsi="Verdana"/>
          <w:sz w:val="20"/>
          <w:szCs w:val="20"/>
        </w:rPr>
        <w:t>D</w:t>
      </w:r>
      <w:r w:rsidR="001E3409" w:rsidRPr="001E3409">
        <w:rPr>
          <w:rFonts w:ascii="Verdana" w:hAnsi="Verdana"/>
          <w:sz w:val="20"/>
          <w:szCs w:val="20"/>
        </w:rPr>
        <w:t xml:space="preserve">iela, bez toho, aby sa týmto prerušením dostal do omeškania s vykonávaním </w:t>
      </w:r>
      <w:r w:rsidR="000A3C94">
        <w:rPr>
          <w:rFonts w:ascii="Verdana" w:hAnsi="Verdana"/>
          <w:sz w:val="20"/>
          <w:szCs w:val="20"/>
        </w:rPr>
        <w:t>D</w:t>
      </w:r>
      <w:r w:rsidR="001E3409" w:rsidRPr="001E3409">
        <w:rPr>
          <w:rFonts w:ascii="Verdana" w:hAnsi="Verdana"/>
          <w:sz w:val="20"/>
          <w:szCs w:val="20"/>
        </w:rPr>
        <w:t xml:space="preserve">iela. Prerušenie prác z dôvodu </w:t>
      </w:r>
      <w:r>
        <w:rPr>
          <w:rFonts w:ascii="Verdana" w:hAnsi="Verdana"/>
          <w:sz w:val="20"/>
          <w:szCs w:val="20"/>
        </w:rPr>
        <w:t>P</w:t>
      </w:r>
      <w:r w:rsidR="001E3409" w:rsidRPr="001E3409">
        <w:rPr>
          <w:rFonts w:ascii="Verdana" w:hAnsi="Verdana"/>
          <w:sz w:val="20"/>
          <w:szCs w:val="20"/>
        </w:rPr>
        <w:t xml:space="preserve">rekážky brániacej vykonávaniu </w:t>
      </w:r>
      <w:r>
        <w:rPr>
          <w:rFonts w:ascii="Verdana" w:hAnsi="Verdana"/>
          <w:sz w:val="20"/>
          <w:szCs w:val="20"/>
        </w:rPr>
        <w:t>D</w:t>
      </w:r>
      <w:r w:rsidR="001E3409" w:rsidRPr="001E3409">
        <w:rPr>
          <w:rFonts w:ascii="Verdana" w:hAnsi="Verdana"/>
          <w:sz w:val="20"/>
          <w:szCs w:val="20"/>
        </w:rPr>
        <w:t xml:space="preserve">iela nemá vplyv na zmluvnú cenu </w:t>
      </w:r>
      <w:r w:rsidR="007B227C">
        <w:rPr>
          <w:rFonts w:ascii="Verdana" w:hAnsi="Verdana"/>
          <w:sz w:val="20"/>
          <w:szCs w:val="20"/>
        </w:rPr>
        <w:t>D</w:t>
      </w:r>
      <w:r w:rsidR="001E3409" w:rsidRPr="001E3409">
        <w:rPr>
          <w:rFonts w:ascii="Verdana" w:hAnsi="Verdana"/>
          <w:sz w:val="20"/>
          <w:szCs w:val="20"/>
        </w:rPr>
        <w:t xml:space="preserve">iela. V prípade zmeny rozsahu </w:t>
      </w:r>
      <w:r w:rsidR="007B227C">
        <w:rPr>
          <w:rFonts w:ascii="Verdana" w:hAnsi="Verdana"/>
          <w:sz w:val="20"/>
          <w:szCs w:val="20"/>
        </w:rPr>
        <w:t>D</w:t>
      </w:r>
      <w:r w:rsidR="001E3409" w:rsidRPr="001E3409">
        <w:rPr>
          <w:rFonts w:ascii="Verdana" w:hAnsi="Verdana"/>
          <w:sz w:val="20"/>
          <w:szCs w:val="20"/>
        </w:rPr>
        <w:t xml:space="preserve">iela z dôvodov prekážok brániacich vykonávaniu </w:t>
      </w:r>
      <w:r w:rsidR="007B227C">
        <w:rPr>
          <w:rFonts w:ascii="Verdana" w:hAnsi="Verdana"/>
          <w:sz w:val="20"/>
          <w:szCs w:val="20"/>
        </w:rPr>
        <w:t>D</w:t>
      </w:r>
      <w:r w:rsidR="001E3409" w:rsidRPr="001E3409">
        <w:rPr>
          <w:rFonts w:ascii="Verdana" w:hAnsi="Verdana"/>
          <w:sz w:val="20"/>
          <w:szCs w:val="20"/>
        </w:rPr>
        <w:t xml:space="preserve">iela, sa </w:t>
      </w:r>
      <w:r w:rsidR="003C0E9C">
        <w:rPr>
          <w:rFonts w:ascii="Verdana" w:hAnsi="Verdana"/>
          <w:sz w:val="20"/>
          <w:szCs w:val="20"/>
        </w:rPr>
        <w:t>Z</w:t>
      </w:r>
      <w:r w:rsidR="003C0E9C" w:rsidRPr="001E3409">
        <w:rPr>
          <w:rFonts w:ascii="Verdana" w:hAnsi="Verdana"/>
          <w:sz w:val="20"/>
          <w:szCs w:val="20"/>
        </w:rPr>
        <w:t xml:space="preserve">mluvné </w:t>
      </w:r>
      <w:r w:rsidR="001E3409" w:rsidRPr="001E3409">
        <w:rPr>
          <w:rFonts w:ascii="Verdana" w:hAnsi="Verdana"/>
          <w:sz w:val="20"/>
          <w:szCs w:val="20"/>
        </w:rPr>
        <w:t>strany zaväzujú postupovať v súlade s</w:t>
      </w:r>
      <w:r w:rsidR="000106C5">
        <w:rPr>
          <w:rFonts w:ascii="Verdana" w:hAnsi="Verdana"/>
          <w:sz w:val="20"/>
          <w:szCs w:val="20"/>
        </w:rPr>
        <w:t xml:space="preserve"> Čl. </w:t>
      </w:r>
      <w:r w:rsidR="003C0E9C" w:rsidRPr="000E768B">
        <w:rPr>
          <w:rFonts w:ascii="Verdana" w:hAnsi="Verdana"/>
          <w:sz w:val="20"/>
          <w:szCs w:val="20"/>
        </w:rPr>
        <w:t>V</w:t>
      </w:r>
      <w:r w:rsidR="000106C5" w:rsidRPr="000E768B">
        <w:rPr>
          <w:rFonts w:ascii="Verdana" w:hAnsi="Verdana"/>
          <w:sz w:val="20"/>
          <w:szCs w:val="20"/>
        </w:rPr>
        <w:t>I</w:t>
      </w:r>
      <w:r w:rsidR="00CC486E">
        <w:rPr>
          <w:rFonts w:ascii="Verdana" w:hAnsi="Verdana"/>
          <w:sz w:val="20"/>
          <w:szCs w:val="20"/>
        </w:rPr>
        <w:t xml:space="preserve"> tejto Zmluvy</w:t>
      </w:r>
      <w:r w:rsidR="001E3409" w:rsidRPr="001E3409">
        <w:rPr>
          <w:rFonts w:ascii="Verdana" w:hAnsi="Verdana"/>
          <w:sz w:val="20"/>
          <w:szCs w:val="20"/>
        </w:rPr>
        <w:t>.</w:t>
      </w:r>
    </w:p>
    <w:p w14:paraId="57902D16" w14:textId="77777777" w:rsidR="00942724" w:rsidRPr="001E3409" w:rsidRDefault="00942724" w:rsidP="00EE6A26">
      <w:pPr>
        <w:pStyle w:val="Odsekzoznamu"/>
        <w:spacing w:after="0" w:line="260" w:lineRule="atLeast"/>
        <w:ind w:left="737"/>
        <w:jc w:val="both"/>
        <w:rPr>
          <w:rFonts w:ascii="Verdana" w:hAnsi="Verdana"/>
          <w:sz w:val="20"/>
          <w:szCs w:val="20"/>
        </w:rPr>
      </w:pPr>
    </w:p>
    <w:p w14:paraId="511E7BAF" w14:textId="0182A9FF" w:rsidR="001E3409" w:rsidRPr="00330B19" w:rsidRDefault="001E3409" w:rsidP="006D6B46">
      <w:pPr>
        <w:pStyle w:val="Odsekzoznamu"/>
        <w:numPr>
          <w:ilvl w:val="0"/>
          <w:numId w:val="4"/>
        </w:numPr>
        <w:spacing w:after="0" w:line="260" w:lineRule="atLeast"/>
        <w:ind w:left="737" w:hanging="737"/>
        <w:jc w:val="both"/>
        <w:rPr>
          <w:rFonts w:ascii="Verdana" w:hAnsi="Verdana"/>
          <w:sz w:val="20"/>
          <w:szCs w:val="20"/>
        </w:rPr>
      </w:pPr>
      <w:r w:rsidRPr="4889BDE4">
        <w:rPr>
          <w:rFonts w:ascii="Verdana" w:hAnsi="Verdana"/>
          <w:sz w:val="20"/>
          <w:szCs w:val="20"/>
        </w:rPr>
        <w:t xml:space="preserve">Každá </w:t>
      </w:r>
      <w:r w:rsidR="009037D8" w:rsidRPr="4889BDE4">
        <w:rPr>
          <w:rFonts w:ascii="Verdana" w:hAnsi="Verdana"/>
          <w:sz w:val="20"/>
          <w:szCs w:val="20"/>
        </w:rPr>
        <w:t>P</w:t>
      </w:r>
      <w:r w:rsidRPr="4889BDE4">
        <w:rPr>
          <w:rFonts w:ascii="Verdana" w:hAnsi="Verdana"/>
          <w:sz w:val="20"/>
          <w:szCs w:val="20"/>
        </w:rPr>
        <w:t xml:space="preserve">rekážka brániaca vykonávaniu </w:t>
      </w:r>
      <w:r w:rsidR="009037D8" w:rsidRPr="4889BDE4">
        <w:rPr>
          <w:rFonts w:ascii="Verdana" w:hAnsi="Verdana"/>
          <w:sz w:val="20"/>
          <w:szCs w:val="20"/>
        </w:rPr>
        <w:t>D</w:t>
      </w:r>
      <w:r w:rsidRPr="4889BDE4">
        <w:rPr>
          <w:rFonts w:ascii="Verdana" w:hAnsi="Verdana"/>
          <w:sz w:val="20"/>
          <w:szCs w:val="20"/>
        </w:rPr>
        <w:t xml:space="preserve">iela a dĺžka jej trvania musí byť presne </w:t>
      </w:r>
      <w:r w:rsidR="00D65FC5" w:rsidRPr="4889BDE4">
        <w:rPr>
          <w:rFonts w:ascii="Verdana" w:hAnsi="Verdana"/>
          <w:sz w:val="20"/>
          <w:szCs w:val="20"/>
        </w:rPr>
        <w:t xml:space="preserve">poznamenaná </w:t>
      </w:r>
      <w:r w:rsidRPr="4889BDE4">
        <w:rPr>
          <w:rFonts w:ascii="Verdana" w:hAnsi="Verdana"/>
          <w:sz w:val="20"/>
          <w:szCs w:val="20"/>
        </w:rPr>
        <w:t>v stavebnom denníku</w:t>
      </w:r>
      <w:r w:rsidR="5F2D49F3" w:rsidRPr="4889BDE4">
        <w:rPr>
          <w:rFonts w:ascii="Verdana" w:hAnsi="Verdana"/>
          <w:sz w:val="20"/>
          <w:szCs w:val="20"/>
        </w:rPr>
        <w:t xml:space="preserve"> a zároveň je Zhotoviteľ o akejkoľvek Prekážke brániacej pokračovaniu prác informovať písomne </w:t>
      </w:r>
      <w:r w:rsidR="00A034CD">
        <w:rPr>
          <w:rFonts w:ascii="Verdana" w:hAnsi="Verdana"/>
          <w:sz w:val="20"/>
          <w:szCs w:val="20"/>
        </w:rPr>
        <w:t xml:space="preserve">Stavebný </w:t>
      </w:r>
      <w:r w:rsidR="002B3386">
        <w:rPr>
          <w:rFonts w:ascii="Verdana" w:hAnsi="Verdana"/>
          <w:sz w:val="20"/>
          <w:szCs w:val="20"/>
        </w:rPr>
        <w:t>dozor</w:t>
      </w:r>
      <w:r w:rsidR="008A0F89">
        <w:rPr>
          <w:rFonts w:ascii="Verdana" w:hAnsi="Verdana"/>
          <w:sz w:val="20"/>
          <w:szCs w:val="20"/>
        </w:rPr>
        <w:t>,</w:t>
      </w:r>
      <w:r w:rsidR="002B3386">
        <w:rPr>
          <w:rFonts w:ascii="Verdana" w:hAnsi="Verdana"/>
          <w:sz w:val="20"/>
          <w:szCs w:val="20"/>
        </w:rPr>
        <w:t xml:space="preserve"> </w:t>
      </w:r>
      <w:r w:rsidR="00CC7B08">
        <w:rPr>
          <w:rFonts w:ascii="Verdana" w:hAnsi="Verdana"/>
          <w:sz w:val="20"/>
          <w:szCs w:val="20"/>
        </w:rPr>
        <w:t>D</w:t>
      </w:r>
      <w:r w:rsidR="5F2D49F3" w:rsidRPr="4889BDE4">
        <w:rPr>
          <w:rFonts w:ascii="Verdana" w:hAnsi="Verdana"/>
          <w:sz w:val="20"/>
          <w:szCs w:val="20"/>
        </w:rPr>
        <w:t>ozor</w:t>
      </w:r>
      <w:r w:rsidR="00CC7B08">
        <w:rPr>
          <w:rFonts w:ascii="Verdana" w:hAnsi="Verdana"/>
          <w:sz w:val="20"/>
          <w:szCs w:val="20"/>
        </w:rPr>
        <w:t xml:space="preserve"> Objednávateľa</w:t>
      </w:r>
      <w:r w:rsidR="5F2D49F3" w:rsidRPr="4889BDE4">
        <w:rPr>
          <w:rFonts w:ascii="Verdana" w:hAnsi="Verdana"/>
          <w:sz w:val="20"/>
          <w:szCs w:val="20"/>
        </w:rPr>
        <w:t xml:space="preserve"> a Objednávateľa</w:t>
      </w:r>
      <w:r w:rsidRPr="4889BDE4">
        <w:rPr>
          <w:rFonts w:ascii="Verdana" w:hAnsi="Verdana"/>
          <w:sz w:val="20"/>
          <w:szCs w:val="20"/>
        </w:rPr>
        <w:t xml:space="preserve">. </w:t>
      </w:r>
      <w:r w:rsidR="00D664F8" w:rsidRPr="4889BDE4">
        <w:rPr>
          <w:rFonts w:ascii="Verdana" w:hAnsi="Verdana"/>
          <w:sz w:val="20"/>
          <w:szCs w:val="20"/>
        </w:rPr>
        <w:t>Zhotoviteľ</w:t>
      </w:r>
      <w:r w:rsidRPr="4889BDE4">
        <w:rPr>
          <w:rFonts w:ascii="Verdana" w:hAnsi="Verdana"/>
          <w:sz w:val="20"/>
          <w:szCs w:val="20"/>
        </w:rPr>
        <w:t xml:space="preserve"> je povinný existenciu takejto prekážky bezodkladne preukázať. Prerušenie prác na </w:t>
      </w:r>
      <w:r w:rsidR="008A0F89">
        <w:rPr>
          <w:rFonts w:ascii="Verdana" w:hAnsi="Verdana"/>
          <w:sz w:val="20"/>
          <w:szCs w:val="20"/>
        </w:rPr>
        <w:t>D</w:t>
      </w:r>
      <w:r w:rsidRPr="4889BDE4">
        <w:rPr>
          <w:rFonts w:ascii="Verdana" w:hAnsi="Verdana"/>
          <w:sz w:val="20"/>
          <w:szCs w:val="20"/>
        </w:rPr>
        <w:t xml:space="preserve">iele na základe </w:t>
      </w:r>
      <w:r w:rsidR="009037D8" w:rsidRPr="4889BDE4">
        <w:rPr>
          <w:rFonts w:ascii="Verdana" w:hAnsi="Verdana"/>
          <w:sz w:val="20"/>
          <w:szCs w:val="20"/>
        </w:rPr>
        <w:t>P</w:t>
      </w:r>
      <w:r w:rsidRPr="4889BDE4">
        <w:rPr>
          <w:rFonts w:ascii="Verdana" w:hAnsi="Verdana"/>
          <w:sz w:val="20"/>
          <w:szCs w:val="20"/>
        </w:rPr>
        <w:t xml:space="preserve">rekážky brániacej vykonávaniu </w:t>
      </w:r>
      <w:r w:rsidR="009037D8" w:rsidRPr="4889BDE4">
        <w:rPr>
          <w:rFonts w:ascii="Verdana" w:hAnsi="Verdana"/>
          <w:sz w:val="20"/>
          <w:szCs w:val="20"/>
        </w:rPr>
        <w:t>D</w:t>
      </w:r>
      <w:r w:rsidRPr="4889BDE4">
        <w:rPr>
          <w:rFonts w:ascii="Verdana" w:hAnsi="Verdana"/>
          <w:sz w:val="20"/>
          <w:szCs w:val="20"/>
        </w:rPr>
        <w:t xml:space="preserve">iela musí byť </w:t>
      </w:r>
      <w:r w:rsidR="222ED13B" w:rsidRPr="4889BDE4">
        <w:rPr>
          <w:rFonts w:ascii="Verdana" w:hAnsi="Verdana"/>
          <w:sz w:val="20"/>
          <w:szCs w:val="20"/>
        </w:rPr>
        <w:t xml:space="preserve">písomne </w:t>
      </w:r>
      <w:r w:rsidRPr="4889BDE4">
        <w:rPr>
          <w:rFonts w:ascii="Verdana" w:hAnsi="Verdana"/>
          <w:sz w:val="20"/>
          <w:szCs w:val="20"/>
        </w:rPr>
        <w:t xml:space="preserve">odsúhlasené </w:t>
      </w:r>
      <w:r w:rsidR="00CC7B08">
        <w:rPr>
          <w:rFonts w:ascii="Verdana" w:hAnsi="Verdana"/>
          <w:sz w:val="20"/>
          <w:szCs w:val="20"/>
        </w:rPr>
        <w:t>D</w:t>
      </w:r>
      <w:r w:rsidRPr="4889BDE4">
        <w:rPr>
          <w:rFonts w:ascii="Verdana" w:hAnsi="Verdana"/>
          <w:sz w:val="20"/>
          <w:szCs w:val="20"/>
        </w:rPr>
        <w:t>ozorom</w:t>
      </w:r>
      <w:r w:rsidR="00CC7B08">
        <w:rPr>
          <w:rFonts w:ascii="Verdana" w:hAnsi="Verdana"/>
          <w:sz w:val="20"/>
          <w:szCs w:val="20"/>
        </w:rPr>
        <w:t xml:space="preserve"> Objednávateľa</w:t>
      </w:r>
      <w:r w:rsidRPr="4889BDE4">
        <w:rPr>
          <w:rFonts w:ascii="Verdana" w:hAnsi="Verdana"/>
          <w:sz w:val="20"/>
          <w:szCs w:val="20"/>
        </w:rPr>
        <w:t xml:space="preserve">. Ak  </w:t>
      </w:r>
      <w:r w:rsidR="00CC7B08">
        <w:rPr>
          <w:rFonts w:ascii="Verdana" w:hAnsi="Verdana"/>
          <w:sz w:val="20"/>
          <w:szCs w:val="20"/>
        </w:rPr>
        <w:t>D</w:t>
      </w:r>
      <w:r w:rsidRPr="4889BDE4">
        <w:rPr>
          <w:rFonts w:ascii="Verdana" w:hAnsi="Verdana"/>
          <w:sz w:val="20"/>
          <w:szCs w:val="20"/>
        </w:rPr>
        <w:t>ozor</w:t>
      </w:r>
      <w:r w:rsidR="00CC7B08">
        <w:rPr>
          <w:rFonts w:ascii="Verdana" w:hAnsi="Verdana"/>
          <w:sz w:val="20"/>
          <w:szCs w:val="20"/>
        </w:rPr>
        <w:t xml:space="preserve"> Objednávateľa</w:t>
      </w:r>
      <w:r w:rsidRPr="4889BDE4">
        <w:rPr>
          <w:rFonts w:ascii="Verdana" w:hAnsi="Verdana"/>
          <w:sz w:val="20"/>
          <w:szCs w:val="20"/>
        </w:rPr>
        <w:t xml:space="preserve"> nesúhlasí s prerušením prác na </w:t>
      </w:r>
      <w:r w:rsidR="00D664F8" w:rsidRPr="4889BDE4">
        <w:rPr>
          <w:rFonts w:ascii="Verdana" w:hAnsi="Verdana"/>
          <w:sz w:val="20"/>
          <w:szCs w:val="20"/>
        </w:rPr>
        <w:t>D</w:t>
      </w:r>
      <w:r w:rsidRPr="4889BDE4">
        <w:rPr>
          <w:rFonts w:ascii="Verdana" w:hAnsi="Verdana"/>
          <w:sz w:val="20"/>
          <w:szCs w:val="20"/>
        </w:rPr>
        <w:t xml:space="preserve">iele a trvá na </w:t>
      </w:r>
      <w:r w:rsidR="009037D8" w:rsidRPr="4889BDE4">
        <w:rPr>
          <w:rFonts w:ascii="Verdana" w:hAnsi="Verdana"/>
          <w:sz w:val="20"/>
          <w:szCs w:val="20"/>
        </w:rPr>
        <w:t>vyhotovení</w:t>
      </w:r>
      <w:r w:rsidRPr="4889BDE4">
        <w:rPr>
          <w:rFonts w:ascii="Verdana" w:hAnsi="Verdana"/>
          <w:sz w:val="20"/>
          <w:szCs w:val="20"/>
        </w:rPr>
        <w:t xml:space="preserve"> </w:t>
      </w:r>
      <w:r w:rsidR="009037D8" w:rsidRPr="4889BDE4">
        <w:rPr>
          <w:rFonts w:ascii="Verdana" w:hAnsi="Verdana"/>
          <w:sz w:val="20"/>
          <w:szCs w:val="20"/>
        </w:rPr>
        <w:t>D</w:t>
      </w:r>
      <w:r w:rsidRPr="4889BDE4">
        <w:rPr>
          <w:rFonts w:ascii="Verdana" w:hAnsi="Verdana"/>
          <w:sz w:val="20"/>
          <w:szCs w:val="20"/>
        </w:rPr>
        <w:t xml:space="preserve">iela, </w:t>
      </w:r>
      <w:r w:rsidR="0F469190" w:rsidRPr="4889BDE4">
        <w:rPr>
          <w:rFonts w:ascii="Verdana" w:hAnsi="Verdana"/>
          <w:sz w:val="20"/>
          <w:szCs w:val="20"/>
        </w:rPr>
        <w:t xml:space="preserve">uvedie to v písomnom stanovisku v odpovedi na žiadosť Zhotoviteľa a zároveň túto skutočnosť </w:t>
      </w:r>
      <w:r w:rsidRPr="4889BDE4">
        <w:rPr>
          <w:rFonts w:ascii="Verdana" w:hAnsi="Verdana"/>
          <w:sz w:val="20"/>
          <w:szCs w:val="20"/>
        </w:rPr>
        <w:t>vyznačí zápisom do stavebného denníka</w:t>
      </w:r>
      <w:r w:rsidR="4F0F38A3" w:rsidRPr="4889BDE4">
        <w:rPr>
          <w:rFonts w:ascii="Verdana" w:hAnsi="Verdana"/>
          <w:sz w:val="20"/>
          <w:szCs w:val="20"/>
        </w:rPr>
        <w:t>.</w:t>
      </w:r>
      <w:r w:rsidRPr="4889BDE4">
        <w:rPr>
          <w:rFonts w:ascii="Verdana" w:hAnsi="Verdana"/>
          <w:sz w:val="20"/>
          <w:szCs w:val="20"/>
        </w:rPr>
        <w:t xml:space="preserve"> </w:t>
      </w:r>
      <w:r w:rsidR="00D664F8" w:rsidRPr="4889BDE4">
        <w:rPr>
          <w:rFonts w:ascii="Verdana" w:hAnsi="Verdana"/>
          <w:sz w:val="20"/>
          <w:szCs w:val="20"/>
        </w:rPr>
        <w:t>Zhotoviteľ</w:t>
      </w:r>
      <w:r w:rsidRPr="4889BDE4">
        <w:rPr>
          <w:rFonts w:ascii="Verdana" w:hAnsi="Verdana"/>
          <w:sz w:val="20"/>
          <w:szCs w:val="20"/>
        </w:rPr>
        <w:t xml:space="preserve"> je</w:t>
      </w:r>
      <w:r w:rsidR="3EFA7F98" w:rsidRPr="4889BDE4">
        <w:rPr>
          <w:rFonts w:ascii="Verdana" w:hAnsi="Verdana"/>
          <w:sz w:val="20"/>
          <w:szCs w:val="20"/>
        </w:rPr>
        <w:t xml:space="preserve"> v </w:t>
      </w:r>
      <w:r w:rsidR="3EFA7F98" w:rsidRPr="003514FC">
        <w:rPr>
          <w:rFonts w:ascii="Verdana" w:hAnsi="Verdana"/>
          <w:sz w:val="20"/>
          <w:szCs w:val="20"/>
        </w:rPr>
        <w:t>takom prípade</w:t>
      </w:r>
      <w:r w:rsidRPr="003514FC">
        <w:rPr>
          <w:rFonts w:ascii="Verdana" w:hAnsi="Verdana"/>
          <w:sz w:val="20"/>
          <w:szCs w:val="20"/>
        </w:rPr>
        <w:t xml:space="preserve"> povinný v prácach pokračovať, ak to neodporuje </w:t>
      </w:r>
      <w:r w:rsidR="00491A91">
        <w:rPr>
          <w:rFonts w:ascii="Verdana" w:hAnsi="Verdana"/>
          <w:sz w:val="20"/>
          <w:szCs w:val="20"/>
        </w:rPr>
        <w:t xml:space="preserve">všeobecne záväzným </w:t>
      </w:r>
      <w:r w:rsidRPr="003514FC">
        <w:rPr>
          <w:rFonts w:ascii="Verdana" w:hAnsi="Verdana"/>
          <w:sz w:val="20"/>
          <w:szCs w:val="20"/>
        </w:rPr>
        <w:t xml:space="preserve">právnym predpisom </w:t>
      </w:r>
      <w:r w:rsidRPr="00330B19">
        <w:rPr>
          <w:rFonts w:ascii="Verdana" w:hAnsi="Verdana"/>
          <w:sz w:val="20"/>
          <w:szCs w:val="20"/>
        </w:rPr>
        <w:t>a výkon týchto prác je technicky možný.</w:t>
      </w:r>
    </w:p>
    <w:p w14:paraId="197BC87C" w14:textId="77777777" w:rsidR="00D25631" w:rsidRPr="00330B19" w:rsidRDefault="00D25631" w:rsidP="00EE6A26">
      <w:pPr>
        <w:pStyle w:val="Odsekzoznamu"/>
        <w:spacing w:after="0" w:line="260" w:lineRule="atLeast"/>
        <w:ind w:left="737"/>
        <w:jc w:val="both"/>
        <w:rPr>
          <w:rFonts w:ascii="Verdana" w:hAnsi="Verdana"/>
          <w:sz w:val="20"/>
          <w:szCs w:val="20"/>
        </w:rPr>
      </w:pPr>
    </w:p>
    <w:p w14:paraId="3CC703B4" w14:textId="73EFD726" w:rsidR="001E3409" w:rsidRPr="00330B19" w:rsidRDefault="00CC7B08" w:rsidP="006D6B46">
      <w:pPr>
        <w:pStyle w:val="Odsekzoznamu"/>
        <w:numPr>
          <w:ilvl w:val="0"/>
          <w:numId w:val="4"/>
        </w:numPr>
        <w:spacing w:after="0" w:line="260" w:lineRule="atLeast"/>
        <w:ind w:left="737" w:hanging="737"/>
        <w:jc w:val="both"/>
        <w:rPr>
          <w:rFonts w:ascii="Verdana" w:hAnsi="Verdana"/>
          <w:sz w:val="20"/>
          <w:szCs w:val="20"/>
        </w:rPr>
      </w:pPr>
      <w:r w:rsidRPr="00330B19">
        <w:rPr>
          <w:rFonts w:ascii="Verdana" w:hAnsi="Verdana"/>
          <w:sz w:val="20"/>
          <w:szCs w:val="20"/>
        </w:rPr>
        <w:t>D</w:t>
      </w:r>
      <w:r w:rsidR="001E3409" w:rsidRPr="00330B19">
        <w:rPr>
          <w:rFonts w:ascii="Verdana" w:hAnsi="Verdana"/>
          <w:sz w:val="20"/>
          <w:szCs w:val="20"/>
        </w:rPr>
        <w:t>ozor</w:t>
      </w:r>
      <w:r w:rsidRPr="00330B19">
        <w:rPr>
          <w:rFonts w:ascii="Verdana" w:hAnsi="Verdana"/>
          <w:sz w:val="20"/>
          <w:szCs w:val="20"/>
        </w:rPr>
        <w:t xml:space="preserve"> Objednávateľa</w:t>
      </w:r>
      <w:r w:rsidR="001E3409" w:rsidRPr="00330B19">
        <w:rPr>
          <w:rFonts w:ascii="Verdana" w:hAnsi="Verdana"/>
          <w:sz w:val="20"/>
          <w:szCs w:val="20"/>
        </w:rPr>
        <w:t xml:space="preserve"> </w:t>
      </w:r>
      <w:r w:rsidR="00B862B1" w:rsidRPr="00330B19">
        <w:rPr>
          <w:rFonts w:ascii="Verdana" w:hAnsi="Verdana"/>
          <w:sz w:val="20"/>
          <w:szCs w:val="20"/>
        </w:rPr>
        <w:t xml:space="preserve">alebo Stavebný dozor </w:t>
      </w:r>
      <w:r w:rsidR="001E3409" w:rsidRPr="00330B19">
        <w:rPr>
          <w:rFonts w:ascii="Verdana" w:hAnsi="Verdana"/>
          <w:sz w:val="20"/>
          <w:szCs w:val="20"/>
        </w:rPr>
        <w:t xml:space="preserve">môže kedykoľvek vydať </w:t>
      </w:r>
      <w:r w:rsidR="00D664F8" w:rsidRPr="00330B19">
        <w:rPr>
          <w:rFonts w:ascii="Verdana" w:hAnsi="Verdana"/>
          <w:sz w:val="20"/>
          <w:szCs w:val="20"/>
        </w:rPr>
        <w:t>Zhotoviteľ</w:t>
      </w:r>
      <w:r w:rsidR="001E3409" w:rsidRPr="00330B19">
        <w:rPr>
          <w:rFonts w:ascii="Verdana" w:hAnsi="Verdana"/>
          <w:sz w:val="20"/>
          <w:szCs w:val="20"/>
        </w:rPr>
        <w:t xml:space="preserve">ovi </w:t>
      </w:r>
      <w:r w:rsidR="1203F78B" w:rsidRPr="00330B19">
        <w:rPr>
          <w:rFonts w:ascii="Verdana" w:hAnsi="Verdana"/>
          <w:sz w:val="20"/>
          <w:szCs w:val="20"/>
        </w:rPr>
        <w:t xml:space="preserve">písomne alebo </w:t>
      </w:r>
      <w:r w:rsidR="001E3409" w:rsidRPr="00330B19">
        <w:rPr>
          <w:rFonts w:ascii="Verdana" w:hAnsi="Verdana"/>
          <w:sz w:val="20"/>
          <w:szCs w:val="20"/>
        </w:rPr>
        <w:t xml:space="preserve">zápisom do stavebného denníka pokyn, aby prerušil práce na </w:t>
      </w:r>
      <w:r w:rsidR="009037D8" w:rsidRPr="00330B19">
        <w:rPr>
          <w:rFonts w:ascii="Verdana" w:hAnsi="Verdana"/>
          <w:sz w:val="20"/>
          <w:szCs w:val="20"/>
        </w:rPr>
        <w:lastRenderedPageBreak/>
        <w:t>vyhotovovaní</w:t>
      </w:r>
      <w:r w:rsidR="001E3409" w:rsidRPr="00330B19">
        <w:rPr>
          <w:rFonts w:ascii="Verdana" w:hAnsi="Verdana"/>
          <w:sz w:val="20"/>
          <w:szCs w:val="20"/>
        </w:rPr>
        <w:t xml:space="preserve"> </w:t>
      </w:r>
      <w:r w:rsidR="009037D8" w:rsidRPr="00330B19">
        <w:rPr>
          <w:rFonts w:ascii="Verdana" w:hAnsi="Verdana"/>
          <w:sz w:val="20"/>
          <w:szCs w:val="20"/>
        </w:rPr>
        <w:t>D</w:t>
      </w:r>
      <w:r w:rsidR="001E3409" w:rsidRPr="00330B19">
        <w:rPr>
          <w:rFonts w:ascii="Verdana" w:hAnsi="Verdana"/>
          <w:sz w:val="20"/>
          <w:szCs w:val="20"/>
        </w:rPr>
        <w:t xml:space="preserve">iela s uvedením dôvodu prerušenia. Po obdržaní pokynu  </w:t>
      </w:r>
      <w:r w:rsidRPr="00330B19">
        <w:rPr>
          <w:rFonts w:ascii="Verdana" w:hAnsi="Verdana"/>
          <w:sz w:val="20"/>
          <w:szCs w:val="20"/>
        </w:rPr>
        <w:t>D</w:t>
      </w:r>
      <w:r w:rsidR="001E3409" w:rsidRPr="00330B19">
        <w:rPr>
          <w:rFonts w:ascii="Verdana" w:hAnsi="Verdana"/>
          <w:sz w:val="20"/>
          <w:szCs w:val="20"/>
        </w:rPr>
        <w:t>ozor</w:t>
      </w:r>
      <w:r w:rsidR="009037D8" w:rsidRPr="00330B19">
        <w:rPr>
          <w:rFonts w:ascii="Verdana" w:hAnsi="Verdana"/>
          <w:sz w:val="20"/>
          <w:szCs w:val="20"/>
        </w:rPr>
        <w:t>u</w:t>
      </w:r>
      <w:r w:rsidR="001E3409" w:rsidRPr="00330B19">
        <w:rPr>
          <w:rFonts w:ascii="Verdana" w:hAnsi="Verdana"/>
          <w:sz w:val="20"/>
          <w:szCs w:val="20"/>
        </w:rPr>
        <w:t xml:space="preserve"> </w:t>
      </w:r>
      <w:r w:rsidRPr="00330B19">
        <w:rPr>
          <w:rFonts w:ascii="Verdana" w:hAnsi="Verdana"/>
          <w:sz w:val="20"/>
          <w:szCs w:val="20"/>
        </w:rPr>
        <w:t xml:space="preserve">Objednávateľa </w:t>
      </w:r>
      <w:r w:rsidR="002C39C4" w:rsidRPr="00330B19">
        <w:rPr>
          <w:rFonts w:ascii="Verdana" w:hAnsi="Verdana"/>
          <w:sz w:val="20"/>
          <w:szCs w:val="20"/>
        </w:rPr>
        <w:t xml:space="preserve">alebo Stavebného dozoru </w:t>
      </w:r>
      <w:r w:rsidR="001E3409" w:rsidRPr="00330B19">
        <w:rPr>
          <w:rFonts w:ascii="Verdana" w:hAnsi="Verdana"/>
          <w:sz w:val="20"/>
          <w:szCs w:val="20"/>
        </w:rPr>
        <w:t xml:space="preserve">na obnovenie prác je </w:t>
      </w:r>
      <w:r w:rsidR="00D664F8" w:rsidRPr="00330B19">
        <w:rPr>
          <w:rFonts w:ascii="Verdana" w:hAnsi="Verdana"/>
          <w:sz w:val="20"/>
          <w:szCs w:val="20"/>
        </w:rPr>
        <w:t>Zhotoviteľ</w:t>
      </w:r>
      <w:r w:rsidR="001E3409" w:rsidRPr="00330B19">
        <w:rPr>
          <w:rFonts w:ascii="Verdana" w:hAnsi="Verdana"/>
          <w:sz w:val="20"/>
          <w:szCs w:val="20"/>
        </w:rPr>
        <w:t xml:space="preserve"> povinný bezodkladne pokračovať v prácach na </w:t>
      </w:r>
      <w:r w:rsidR="00D65FC5" w:rsidRPr="00330B19">
        <w:rPr>
          <w:rFonts w:ascii="Verdana" w:hAnsi="Verdana"/>
          <w:sz w:val="20"/>
          <w:szCs w:val="20"/>
        </w:rPr>
        <w:t>D</w:t>
      </w:r>
      <w:r w:rsidR="001E3409" w:rsidRPr="00330B19">
        <w:rPr>
          <w:rFonts w:ascii="Verdana" w:hAnsi="Verdana"/>
          <w:sz w:val="20"/>
          <w:szCs w:val="20"/>
        </w:rPr>
        <w:t>iele.</w:t>
      </w:r>
    </w:p>
    <w:p w14:paraId="39E5F53F" w14:textId="77777777" w:rsidR="00D25631" w:rsidRPr="00330B19" w:rsidRDefault="00D25631" w:rsidP="00EE6A26">
      <w:pPr>
        <w:pStyle w:val="Odsekzoznamu"/>
        <w:spacing w:after="0" w:line="260" w:lineRule="atLeast"/>
        <w:ind w:left="737"/>
        <w:jc w:val="both"/>
        <w:rPr>
          <w:rFonts w:ascii="Verdana" w:hAnsi="Verdana"/>
          <w:sz w:val="20"/>
          <w:szCs w:val="20"/>
        </w:rPr>
      </w:pPr>
    </w:p>
    <w:p w14:paraId="45FE3818" w14:textId="5299035D" w:rsidR="001E3409" w:rsidRPr="00330B19" w:rsidRDefault="001E3409" w:rsidP="006D6B46">
      <w:pPr>
        <w:pStyle w:val="Odsekzoznamu"/>
        <w:numPr>
          <w:ilvl w:val="0"/>
          <w:numId w:val="4"/>
        </w:numPr>
        <w:spacing w:after="0" w:line="260" w:lineRule="atLeast"/>
        <w:ind w:left="737" w:hanging="737"/>
        <w:jc w:val="both"/>
        <w:rPr>
          <w:rFonts w:ascii="Verdana" w:hAnsi="Verdana"/>
          <w:sz w:val="20"/>
          <w:szCs w:val="20"/>
        </w:rPr>
      </w:pPr>
      <w:r w:rsidRPr="00330B19">
        <w:rPr>
          <w:rFonts w:ascii="Verdana" w:hAnsi="Verdana"/>
          <w:sz w:val="20"/>
          <w:szCs w:val="20"/>
        </w:rPr>
        <w:t xml:space="preserve">Ak  </w:t>
      </w:r>
      <w:r w:rsidR="00CC7B08" w:rsidRPr="00330B19">
        <w:rPr>
          <w:rFonts w:ascii="Verdana" w:hAnsi="Verdana"/>
          <w:sz w:val="20"/>
          <w:szCs w:val="20"/>
        </w:rPr>
        <w:t>D</w:t>
      </w:r>
      <w:r w:rsidRPr="00330B19">
        <w:rPr>
          <w:rFonts w:ascii="Verdana" w:hAnsi="Verdana"/>
          <w:sz w:val="20"/>
          <w:szCs w:val="20"/>
        </w:rPr>
        <w:t>ozor</w:t>
      </w:r>
      <w:r w:rsidR="00CC7B08" w:rsidRPr="00330B19">
        <w:rPr>
          <w:rFonts w:ascii="Verdana" w:hAnsi="Verdana"/>
          <w:sz w:val="20"/>
          <w:szCs w:val="20"/>
        </w:rPr>
        <w:t xml:space="preserve"> Objednávateľa</w:t>
      </w:r>
      <w:r w:rsidRPr="00330B19">
        <w:rPr>
          <w:rFonts w:ascii="Verdana" w:hAnsi="Verdana"/>
          <w:sz w:val="20"/>
          <w:szCs w:val="20"/>
        </w:rPr>
        <w:t xml:space="preserve"> </w:t>
      </w:r>
      <w:r w:rsidR="0048381C" w:rsidRPr="00330B19">
        <w:rPr>
          <w:rFonts w:ascii="Verdana" w:hAnsi="Verdana"/>
          <w:sz w:val="20"/>
          <w:szCs w:val="20"/>
        </w:rPr>
        <w:t xml:space="preserve">alebo Stavebný dozor </w:t>
      </w:r>
      <w:r w:rsidRPr="00330B19">
        <w:rPr>
          <w:rFonts w:ascii="Verdana" w:hAnsi="Verdana"/>
          <w:sz w:val="20"/>
          <w:szCs w:val="20"/>
        </w:rPr>
        <w:t xml:space="preserve">neodsúhlasil prerušenie prác podľa bodu </w:t>
      </w:r>
      <w:r w:rsidR="003B36DC" w:rsidRPr="00330B19">
        <w:rPr>
          <w:rFonts w:ascii="Verdana" w:hAnsi="Verdana"/>
          <w:sz w:val="20"/>
          <w:szCs w:val="20"/>
        </w:rPr>
        <w:t>4.4</w:t>
      </w:r>
      <w:r w:rsidRPr="00330B19">
        <w:rPr>
          <w:rFonts w:ascii="Verdana" w:hAnsi="Verdana"/>
          <w:sz w:val="20"/>
          <w:szCs w:val="20"/>
        </w:rPr>
        <w:t xml:space="preserve"> </w:t>
      </w:r>
      <w:r w:rsidR="003B36DC" w:rsidRPr="00330B19">
        <w:rPr>
          <w:rFonts w:ascii="Verdana" w:hAnsi="Verdana"/>
          <w:sz w:val="20"/>
          <w:szCs w:val="20"/>
        </w:rPr>
        <w:t>Z</w:t>
      </w:r>
      <w:r w:rsidRPr="00330B19">
        <w:rPr>
          <w:rFonts w:ascii="Verdana" w:hAnsi="Verdana"/>
          <w:sz w:val="20"/>
          <w:szCs w:val="20"/>
        </w:rPr>
        <w:t xml:space="preserve">mluvy alebo nevydal pokyn na prerušenie prác podľa bodu </w:t>
      </w:r>
      <w:r w:rsidR="003B36DC" w:rsidRPr="00330B19">
        <w:rPr>
          <w:rFonts w:ascii="Verdana" w:hAnsi="Verdana"/>
          <w:sz w:val="20"/>
          <w:szCs w:val="20"/>
        </w:rPr>
        <w:t>4</w:t>
      </w:r>
      <w:r w:rsidRPr="00330B19">
        <w:rPr>
          <w:rFonts w:ascii="Verdana" w:hAnsi="Verdana"/>
          <w:sz w:val="20"/>
          <w:szCs w:val="20"/>
        </w:rPr>
        <w:t>.</w:t>
      </w:r>
      <w:r w:rsidR="003B36DC" w:rsidRPr="00330B19">
        <w:rPr>
          <w:rFonts w:ascii="Verdana" w:hAnsi="Verdana"/>
          <w:sz w:val="20"/>
          <w:szCs w:val="20"/>
        </w:rPr>
        <w:t>5</w:t>
      </w:r>
      <w:r w:rsidRPr="00330B19">
        <w:rPr>
          <w:rFonts w:ascii="Verdana" w:hAnsi="Verdana"/>
          <w:sz w:val="20"/>
          <w:szCs w:val="20"/>
        </w:rPr>
        <w:t xml:space="preserve"> </w:t>
      </w:r>
      <w:r w:rsidR="003B36DC" w:rsidRPr="00330B19">
        <w:rPr>
          <w:rFonts w:ascii="Verdana" w:hAnsi="Verdana"/>
          <w:sz w:val="20"/>
          <w:szCs w:val="20"/>
        </w:rPr>
        <w:t>Z</w:t>
      </w:r>
      <w:r w:rsidRPr="00330B19">
        <w:rPr>
          <w:rFonts w:ascii="Verdana" w:hAnsi="Verdana"/>
          <w:sz w:val="20"/>
          <w:szCs w:val="20"/>
        </w:rPr>
        <w:t xml:space="preserve">mluvy, </w:t>
      </w:r>
      <w:r w:rsidR="00D664F8" w:rsidRPr="00330B19">
        <w:rPr>
          <w:rFonts w:ascii="Verdana" w:hAnsi="Verdana"/>
          <w:sz w:val="20"/>
          <w:szCs w:val="20"/>
        </w:rPr>
        <w:t>Zhotoviteľ</w:t>
      </w:r>
      <w:r w:rsidRPr="00330B19">
        <w:rPr>
          <w:rFonts w:ascii="Verdana" w:hAnsi="Verdana"/>
          <w:sz w:val="20"/>
          <w:szCs w:val="20"/>
        </w:rPr>
        <w:t xml:space="preserve"> nemá nárok na predĺženie leho</w:t>
      </w:r>
      <w:r w:rsidR="00914BDC" w:rsidRPr="00330B19">
        <w:rPr>
          <w:rFonts w:ascii="Verdana" w:hAnsi="Verdana"/>
          <w:sz w:val="20"/>
          <w:szCs w:val="20"/>
        </w:rPr>
        <w:t>ty uskutočnenia stavebných prác</w:t>
      </w:r>
      <w:r w:rsidRPr="00330B19">
        <w:rPr>
          <w:rFonts w:ascii="Verdana" w:hAnsi="Verdana"/>
          <w:sz w:val="20"/>
          <w:szCs w:val="20"/>
        </w:rPr>
        <w:t xml:space="preserve"> z dôvodu prerušenia prác a</w:t>
      </w:r>
      <w:r w:rsidR="00A81E55" w:rsidRPr="00330B19">
        <w:rPr>
          <w:rFonts w:ascii="Verdana" w:hAnsi="Verdana"/>
          <w:sz w:val="20"/>
          <w:szCs w:val="20"/>
        </w:rPr>
        <w:t> je povinný uhradiť</w:t>
      </w:r>
      <w:r w:rsidRPr="00330B19">
        <w:rPr>
          <w:rFonts w:ascii="Verdana" w:hAnsi="Verdana"/>
          <w:sz w:val="20"/>
          <w:szCs w:val="20"/>
        </w:rPr>
        <w:t xml:space="preserve"> </w:t>
      </w:r>
      <w:r w:rsidR="003B36DC" w:rsidRPr="00330B19">
        <w:rPr>
          <w:rFonts w:ascii="Verdana" w:hAnsi="Verdana"/>
          <w:sz w:val="20"/>
          <w:szCs w:val="20"/>
        </w:rPr>
        <w:t xml:space="preserve">zmluvnú pokutu podľa bodu </w:t>
      </w:r>
      <w:r w:rsidR="00F20FC5" w:rsidRPr="00330B19">
        <w:rPr>
          <w:rFonts w:ascii="Verdana" w:hAnsi="Verdana"/>
          <w:sz w:val="20"/>
          <w:szCs w:val="20"/>
        </w:rPr>
        <w:t>14</w:t>
      </w:r>
      <w:r w:rsidR="003B36DC" w:rsidRPr="00330B19">
        <w:rPr>
          <w:rFonts w:ascii="Verdana" w:hAnsi="Verdana"/>
          <w:sz w:val="20"/>
          <w:szCs w:val="20"/>
        </w:rPr>
        <w:t>.</w:t>
      </w:r>
      <w:r w:rsidR="001A6388" w:rsidRPr="00330B19">
        <w:rPr>
          <w:rFonts w:ascii="Verdana" w:hAnsi="Verdana"/>
          <w:sz w:val="20"/>
          <w:szCs w:val="20"/>
        </w:rPr>
        <w:t>1</w:t>
      </w:r>
      <w:r w:rsidR="003B36DC" w:rsidRPr="00330B19">
        <w:rPr>
          <w:rFonts w:ascii="Verdana" w:hAnsi="Verdana"/>
          <w:sz w:val="20"/>
          <w:szCs w:val="20"/>
        </w:rPr>
        <w:t xml:space="preserve"> tejto Zmluvy</w:t>
      </w:r>
      <w:r w:rsidR="00A12926" w:rsidRPr="00330B19">
        <w:rPr>
          <w:rFonts w:ascii="Verdana" w:hAnsi="Verdana"/>
          <w:sz w:val="20"/>
          <w:szCs w:val="20"/>
        </w:rPr>
        <w:t>, ak dôjde k omeškaniu</w:t>
      </w:r>
      <w:r w:rsidRPr="00330B19">
        <w:rPr>
          <w:rFonts w:ascii="Verdana" w:hAnsi="Verdana"/>
          <w:sz w:val="20"/>
          <w:szCs w:val="20"/>
        </w:rPr>
        <w:t>.</w:t>
      </w:r>
    </w:p>
    <w:p w14:paraId="6649FBFE" w14:textId="77777777" w:rsidR="00E70B51" w:rsidRPr="002035A7" w:rsidRDefault="00E70B51" w:rsidP="00EE6A26">
      <w:pPr>
        <w:spacing w:after="0" w:line="260" w:lineRule="atLeast"/>
        <w:jc w:val="both"/>
        <w:rPr>
          <w:rFonts w:ascii="Verdana" w:hAnsi="Verdana"/>
          <w:sz w:val="20"/>
          <w:szCs w:val="20"/>
        </w:rPr>
      </w:pPr>
    </w:p>
    <w:p w14:paraId="110B8CE0" w14:textId="77777777" w:rsidR="00155DEF" w:rsidRPr="00155DEF" w:rsidRDefault="00155DEF" w:rsidP="00EE6A26">
      <w:pPr>
        <w:spacing w:after="0" w:line="260" w:lineRule="atLeast"/>
        <w:jc w:val="center"/>
        <w:rPr>
          <w:rFonts w:ascii="Verdana" w:hAnsi="Verdana"/>
          <w:b/>
          <w:sz w:val="20"/>
          <w:szCs w:val="20"/>
        </w:rPr>
      </w:pPr>
      <w:r w:rsidRPr="00155DEF">
        <w:rPr>
          <w:rFonts w:ascii="Verdana" w:hAnsi="Verdana"/>
          <w:b/>
          <w:sz w:val="20"/>
          <w:szCs w:val="20"/>
        </w:rPr>
        <w:t xml:space="preserve">Článok </w:t>
      </w:r>
      <w:r w:rsidR="00DC1688">
        <w:rPr>
          <w:rFonts w:ascii="Verdana" w:hAnsi="Verdana"/>
          <w:b/>
          <w:sz w:val="20"/>
          <w:szCs w:val="20"/>
        </w:rPr>
        <w:t>V</w:t>
      </w:r>
    </w:p>
    <w:p w14:paraId="03282EB7" w14:textId="17E80583" w:rsidR="00155DEF" w:rsidRPr="000B7ACC" w:rsidRDefault="00155DEF" w:rsidP="00EE6A26">
      <w:pPr>
        <w:pStyle w:val="Nadpis1"/>
        <w:spacing w:before="0" w:line="260" w:lineRule="atLeast"/>
        <w:rPr>
          <w:b/>
        </w:rPr>
      </w:pPr>
      <w:bookmarkStart w:id="4" w:name="_Toc169855624"/>
      <w:r w:rsidRPr="000B7ACC">
        <w:rPr>
          <w:b/>
        </w:rPr>
        <w:t>Podmienky</w:t>
      </w:r>
      <w:r w:rsidR="00937C1C" w:rsidRPr="000B7ACC">
        <w:rPr>
          <w:b/>
        </w:rPr>
        <w:t xml:space="preserve"> </w:t>
      </w:r>
      <w:r w:rsidR="009037D8">
        <w:rPr>
          <w:b/>
        </w:rPr>
        <w:t>vykonania</w:t>
      </w:r>
      <w:r w:rsidRPr="000B7ACC">
        <w:rPr>
          <w:b/>
        </w:rPr>
        <w:t xml:space="preserve"> Diela</w:t>
      </w:r>
      <w:bookmarkEnd w:id="4"/>
    </w:p>
    <w:p w14:paraId="3794E4F1" w14:textId="77777777" w:rsidR="00480075" w:rsidRDefault="00480075" w:rsidP="00EE6A26">
      <w:pPr>
        <w:spacing w:after="0" w:line="260" w:lineRule="atLeast"/>
        <w:jc w:val="both"/>
        <w:rPr>
          <w:rFonts w:ascii="Verdana" w:hAnsi="Verdana"/>
          <w:sz w:val="20"/>
          <w:szCs w:val="20"/>
        </w:rPr>
      </w:pPr>
    </w:p>
    <w:p w14:paraId="661FCFD0" w14:textId="7C9DFB4C" w:rsidR="002E121E" w:rsidRPr="00330B19" w:rsidRDefault="00D664F8" w:rsidP="006D6B46">
      <w:pPr>
        <w:pStyle w:val="Odsekzoznamu"/>
        <w:numPr>
          <w:ilvl w:val="0"/>
          <w:numId w:val="7"/>
        </w:numPr>
        <w:spacing w:after="0" w:line="260" w:lineRule="atLeast"/>
        <w:ind w:left="737" w:hanging="737"/>
        <w:jc w:val="both"/>
        <w:rPr>
          <w:rFonts w:ascii="Verdana" w:hAnsi="Verdana"/>
          <w:sz w:val="20"/>
          <w:szCs w:val="20"/>
        </w:rPr>
      </w:pPr>
      <w:r w:rsidRPr="00330B19">
        <w:rPr>
          <w:rFonts w:ascii="Verdana" w:hAnsi="Verdana"/>
          <w:sz w:val="20"/>
          <w:szCs w:val="20"/>
        </w:rPr>
        <w:t>Zhotoviteľ</w:t>
      </w:r>
      <w:r w:rsidR="002E121E" w:rsidRPr="00330B19">
        <w:rPr>
          <w:rFonts w:ascii="Verdana" w:hAnsi="Verdana"/>
          <w:sz w:val="20"/>
          <w:szCs w:val="20"/>
        </w:rPr>
        <w:t xml:space="preserve"> je povinný </w:t>
      </w:r>
      <w:r w:rsidR="00D65FC5" w:rsidRPr="00330B19">
        <w:rPr>
          <w:rFonts w:ascii="Verdana" w:hAnsi="Verdana"/>
          <w:sz w:val="20"/>
          <w:szCs w:val="20"/>
        </w:rPr>
        <w:t>vykonať</w:t>
      </w:r>
      <w:r w:rsidR="0027593D" w:rsidRPr="00330B19">
        <w:rPr>
          <w:rFonts w:ascii="Verdana" w:hAnsi="Verdana"/>
          <w:sz w:val="20"/>
          <w:szCs w:val="20"/>
        </w:rPr>
        <w:t xml:space="preserve"> Dielo na vlastnú zodpovednosť</w:t>
      </w:r>
      <w:r w:rsidR="00D65FC5" w:rsidRPr="00330B19">
        <w:rPr>
          <w:rFonts w:ascii="Verdana" w:hAnsi="Verdana"/>
          <w:sz w:val="20"/>
          <w:szCs w:val="20"/>
        </w:rPr>
        <w:t xml:space="preserve"> a odovzdať </w:t>
      </w:r>
      <w:r w:rsidR="002E121E" w:rsidRPr="00330B19">
        <w:rPr>
          <w:rFonts w:ascii="Verdana" w:hAnsi="Verdana"/>
          <w:sz w:val="20"/>
          <w:szCs w:val="20"/>
        </w:rPr>
        <w:t xml:space="preserve">Dielo </w:t>
      </w:r>
      <w:r w:rsidRPr="00330B19">
        <w:rPr>
          <w:rFonts w:ascii="Verdana" w:hAnsi="Verdana"/>
          <w:sz w:val="20"/>
          <w:szCs w:val="20"/>
        </w:rPr>
        <w:t>Objednávateľ</w:t>
      </w:r>
      <w:r w:rsidR="002E121E" w:rsidRPr="00330B19">
        <w:rPr>
          <w:rFonts w:ascii="Verdana" w:hAnsi="Verdana"/>
          <w:sz w:val="20"/>
          <w:szCs w:val="20"/>
        </w:rPr>
        <w:t>ovi</w:t>
      </w:r>
      <w:r w:rsidR="00D65FC5" w:rsidRPr="00330B19">
        <w:rPr>
          <w:rFonts w:ascii="Verdana" w:hAnsi="Verdana"/>
          <w:sz w:val="20"/>
          <w:szCs w:val="20"/>
        </w:rPr>
        <w:t xml:space="preserve"> riadne a včas v súlade s podmienkami stanovenými touto Zmluvou</w:t>
      </w:r>
      <w:r w:rsidR="002E121E" w:rsidRPr="00330B19">
        <w:rPr>
          <w:rFonts w:ascii="Verdana" w:hAnsi="Verdana"/>
          <w:sz w:val="20"/>
          <w:szCs w:val="20"/>
        </w:rPr>
        <w:t xml:space="preserve">. </w:t>
      </w:r>
      <w:r w:rsidR="0027593D" w:rsidRPr="00330B19">
        <w:rPr>
          <w:rFonts w:ascii="Verdana" w:hAnsi="Verdana"/>
          <w:sz w:val="20"/>
          <w:szCs w:val="20"/>
        </w:rPr>
        <w:t xml:space="preserve">Zhotoviteľ je pri realizácii dodávok a prác </w:t>
      </w:r>
      <w:r w:rsidR="00800DDD" w:rsidRPr="00330B19">
        <w:rPr>
          <w:rFonts w:ascii="Verdana" w:hAnsi="Verdana"/>
          <w:sz w:val="20"/>
          <w:szCs w:val="20"/>
        </w:rPr>
        <w:t xml:space="preserve">povinný </w:t>
      </w:r>
      <w:r w:rsidR="0027593D" w:rsidRPr="00330B19">
        <w:rPr>
          <w:rFonts w:ascii="Verdana" w:hAnsi="Verdana"/>
          <w:sz w:val="20"/>
          <w:szCs w:val="20"/>
        </w:rPr>
        <w:t>postupovať s náležitou odbornou starostlivosťou a plniť pri tom všetky podmienky vyplývajúce z tejto Zmluvy</w:t>
      </w:r>
      <w:r w:rsidR="0066144D" w:rsidRPr="00330B19">
        <w:rPr>
          <w:rFonts w:ascii="Verdana" w:hAnsi="Verdana"/>
          <w:sz w:val="20"/>
          <w:szCs w:val="20"/>
        </w:rPr>
        <w:t>,</w:t>
      </w:r>
      <w:r w:rsidR="00DC25FD" w:rsidRPr="00330B19">
        <w:rPr>
          <w:rFonts w:ascii="Verdana" w:hAnsi="Verdana"/>
          <w:sz w:val="20"/>
          <w:szCs w:val="20"/>
        </w:rPr>
        <w:t xml:space="preserve"> príslušných STN EN</w:t>
      </w:r>
      <w:r w:rsidR="0027593D" w:rsidRPr="00330B19">
        <w:rPr>
          <w:rFonts w:ascii="Verdana" w:hAnsi="Verdana"/>
          <w:sz w:val="20"/>
          <w:szCs w:val="20"/>
        </w:rPr>
        <w:t xml:space="preserve"> a z</w:t>
      </w:r>
      <w:r w:rsidR="0027593D" w:rsidRPr="00330B19" w:rsidDel="00DC25FD">
        <w:rPr>
          <w:rFonts w:ascii="Verdana" w:hAnsi="Verdana"/>
          <w:sz w:val="20"/>
          <w:szCs w:val="20"/>
        </w:rPr>
        <w:t> </w:t>
      </w:r>
      <w:r w:rsidR="00DC25FD" w:rsidRPr="00330B19">
        <w:rPr>
          <w:rFonts w:ascii="Verdana" w:hAnsi="Verdana"/>
          <w:sz w:val="20"/>
          <w:szCs w:val="20"/>
        </w:rPr>
        <w:t xml:space="preserve">ďalších </w:t>
      </w:r>
      <w:r w:rsidR="00684024">
        <w:rPr>
          <w:rFonts w:ascii="Verdana" w:hAnsi="Verdana"/>
          <w:sz w:val="20"/>
          <w:szCs w:val="20"/>
        </w:rPr>
        <w:t xml:space="preserve">platných a účinných </w:t>
      </w:r>
      <w:r w:rsidR="0027593D" w:rsidRPr="00330B19">
        <w:rPr>
          <w:rFonts w:ascii="Verdana" w:hAnsi="Verdana"/>
          <w:sz w:val="20"/>
          <w:szCs w:val="20"/>
        </w:rPr>
        <w:t>právnych predpisov.</w:t>
      </w:r>
      <w:r w:rsidR="00D92007" w:rsidRPr="00330B19">
        <w:rPr>
          <w:rFonts w:ascii="Verdana" w:hAnsi="Verdana"/>
          <w:sz w:val="20"/>
          <w:szCs w:val="20"/>
        </w:rPr>
        <w:t xml:space="preserve"> Zhotoviteľ sa zároveň zaväzuje </w:t>
      </w:r>
      <w:r w:rsidR="00D61D8A" w:rsidRPr="00330B19">
        <w:rPr>
          <w:rFonts w:ascii="Verdana" w:hAnsi="Verdana"/>
          <w:sz w:val="20"/>
          <w:szCs w:val="20"/>
        </w:rPr>
        <w:t xml:space="preserve">dodržiavať </w:t>
      </w:r>
      <w:r w:rsidR="00B41209" w:rsidRPr="00330B19">
        <w:rPr>
          <w:rFonts w:ascii="Verdana" w:hAnsi="Verdana"/>
          <w:sz w:val="20"/>
          <w:szCs w:val="20"/>
        </w:rPr>
        <w:t>interné predpisy Objednávateľa</w:t>
      </w:r>
      <w:r w:rsidR="007D638C" w:rsidRPr="00330B19">
        <w:rPr>
          <w:rFonts w:ascii="Verdana" w:hAnsi="Verdana"/>
          <w:sz w:val="20"/>
          <w:szCs w:val="20"/>
        </w:rPr>
        <w:t xml:space="preserve">. </w:t>
      </w:r>
      <w:r w:rsidR="005378B5" w:rsidRPr="00330B19">
        <w:rPr>
          <w:rFonts w:ascii="Verdana" w:hAnsi="Verdana"/>
          <w:sz w:val="20"/>
          <w:szCs w:val="20"/>
        </w:rPr>
        <w:t xml:space="preserve"> </w:t>
      </w:r>
    </w:p>
    <w:p w14:paraId="714D60C7" w14:textId="77777777" w:rsidR="0027593D" w:rsidRPr="00330B19" w:rsidRDefault="0027593D" w:rsidP="00EE6A26">
      <w:pPr>
        <w:pStyle w:val="Odsekzoznamu"/>
        <w:spacing w:after="0" w:line="260" w:lineRule="atLeast"/>
        <w:ind w:left="737"/>
        <w:jc w:val="both"/>
        <w:rPr>
          <w:rFonts w:ascii="Verdana" w:hAnsi="Verdana"/>
          <w:sz w:val="20"/>
          <w:szCs w:val="20"/>
        </w:rPr>
      </w:pPr>
    </w:p>
    <w:p w14:paraId="0A93A81A" w14:textId="612CDE38" w:rsidR="0027593D" w:rsidRPr="007E0346" w:rsidRDefault="0027593D" w:rsidP="006D6B46">
      <w:pPr>
        <w:pStyle w:val="Odsekzoznamu"/>
        <w:numPr>
          <w:ilvl w:val="0"/>
          <w:numId w:val="7"/>
        </w:numPr>
        <w:spacing w:after="0" w:line="260" w:lineRule="atLeast"/>
        <w:ind w:left="737" w:hanging="737"/>
        <w:jc w:val="both"/>
        <w:rPr>
          <w:rFonts w:ascii="Verdana" w:hAnsi="Verdana"/>
          <w:sz w:val="20"/>
          <w:szCs w:val="20"/>
        </w:rPr>
      </w:pPr>
      <w:r w:rsidRPr="00330B19">
        <w:rPr>
          <w:rFonts w:ascii="Verdana" w:hAnsi="Verdana"/>
          <w:sz w:val="20"/>
          <w:szCs w:val="20"/>
        </w:rPr>
        <w:t xml:space="preserve">Zhotoviteľ je povinný vytýčiť Dielo vo vzťahu k pôvodným referenčným bodom, osiam a výškam špecifikovaným v Projektovej dokumentácii alebo inej súvisiacej </w:t>
      </w:r>
      <w:r w:rsidRPr="007E0346">
        <w:rPr>
          <w:rFonts w:ascii="Verdana" w:hAnsi="Verdana"/>
          <w:sz w:val="20"/>
          <w:szCs w:val="20"/>
        </w:rPr>
        <w:t xml:space="preserve">Dokumentácii poskytnutej mu Objednávateľom. Zhotoviteľ zodpovedá za správne umiestnenia všetkých častí Diela a je povinný napraviť každú chybu v situovaní, výškach, rozmeroch alebo vytýčení Diela. Zhotoviteľ je povinný vynaložiť všetko primerané úsilie na overenie presnosti poskytnutých informácii o referenčných položkách predtým, než ich pri realizácii Diela použije.  </w:t>
      </w:r>
    </w:p>
    <w:p w14:paraId="5BA440AB" w14:textId="6C915F06" w:rsidR="0093070F" w:rsidRPr="007E0346" w:rsidRDefault="0093070F" w:rsidP="00EE6A26">
      <w:pPr>
        <w:pStyle w:val="Odsekzoznamu"/>
        <w:spacing w:after="0" w:line="260" w:lineRule="atLeast"/>
        <w:ind w:left="737"/>
        <w:jc w:val="both"/>
        <w:rPr>
          <w:rFonts w:ascii="Verdana" w:hAnsi="Verdana"/>
          <w:sz w:val="20"/>
          <w:szCs w:val="20"/>
        </w:rPr>
      </w:pPr>
    </w:p>
    <w:p w14:paraId="1FF7511C" w14:textId="15512450" w:rsidR="007A0B6A" w:rsidRPr="007E0346" w:rsidRDefault="007A0B6A" w:rsidP="006D6B46">
      <w:pPr>
        <w:pStyle w:val="Odsekzoznamu"/>
        <w:numPr>
          <w:ilvl w:val="0"/>
          <w:numId w:val="7"/>
        </w:numPr>
        <w:spacing w:after="0" w:line="260" w:lineRule="atLeast"/>
        <w:ind w:left="737" w:hanging="737"/>
        <w:jc w:val="both"/>
        <w:rPr>
          <w:rFonts w:ascii="Verdana" w:hAnsi="Verdana"/>
          <w:sz w:val="20"/>
          <w:szCs w:val="20"/>
        </w:rPr>
      </w:pPr>
      <w:r w:rsidRPr="007E0346">
        <w:rPr>
          <w:rFonts w:ascii="Verdana" w:hAnsi="Verdana"/>
          <w:sz w:val="20"/>
          <w:szCs w:val="20"/>
        </w:rPr>
        <w:t>Zhotoviteľ a všetky osoby, prostredníctvom ktorých Zhotoviteľ zabezpečuje vykonávanie Diela</w:t>
      </w:r>
      <w:r w:rsidR="0043460A" w:rsidRPr="007E0346">
        <w:rPr>
          <w:rFonts w:ascii="Verdana" w:hAnsi="Verdana"/>
          <w:sz w:val="20"/>
          <w:szCs w:val="20"/>
        </w:rPr>
        <w:t>,</w:t>
      </w:r>
      <w:r w:rsidRPr="007E0346">
        <w:rPr>
          <w:rFonts w:ascii="Verdana" w:hAnsi="Verdana"/>
          <w:sz w:val="20"/>
          <w:szCs w:val="20"/>
        </w:rPr>
        <w:t xml:space="preserve"> sú povinné poskytnúť </w:t>
      </w:r>
      <w:r w:rsidR="00AA638C" w:rsidRPr="007E0346">
        <w:rPr>
          <w:rFonts w:ascii="Verdana" w:hAnsi="Verdana"/>
          <w:sz w:val="20"/>
          <w:szCs w:val="20"/>
        </w:rPr>
        <w:t xml:space="preserve">Objednávateľovi, resp. ním k tomu povereným osobám, </w:t>
      </w:r>
      <w:r w:rsidR="001B55A8" w:rsidRPr="007E0346">
        <w:rPr>
          <w:rFonts w:ascii="Verdana" w:hAnsi="Verdana"/>
          <w:sz w:val="20"/>
          <w:szCs w:val="20"/>
        </w:rPr>
        <w:t>Stavebnému d</w:t>
      </w:r>
      <w:r w:rsidR="007B227C" w:rsidRPr="007E0346">
        <w:rPr>
          <w:rFonts w:ascii="Verdana" w:hAnsi="Verdana"/>
          <w:sz w:val="20"/>
          <w:szCs w:val="20"/>
        </w:rPr>
        <w:t>ozoru</w:t>
      </w:r>
      <w:r w:rsidR="007B227C" w:rsidRPr="007E0346" w:rsidDel="001B55A8">
        <w:rPr>
          <w:rFonts w:ascii="Verdana" w:hAnsi="Verdana"/>
          <w:sz w:val="20"/>
          <w:szCs w:val="20"/>
        </w:rPr>
        <w:t xml:space="preserve"> </w:t>
      </w:r>
      <w:r w:rsidR="007B227C" w:rsidRPr="007E0346">
        <w:rPr>
          <w:rFonts w:ascii="Verdana" w:hAnsi="Verdana"/>
          <w:sz w:val="20"/>
          <w:szCs w:val="20"/>
        </w:rPr>
        <w:t xml:space="preserve">a </w:t>
      </w:r>
      <w:r w:rsidR="00945528">
        <w:rPr>
          <w:rFonts w:ascii="Verdana" w:hAnsi="Verdana"/>
          <w:sz w:val="20"/>
          <w:szCs w:val="20"/>
        </w:rPr>
        <w:t>Aut</w:t>
      </w:r>
      <w:r w:rsidR="0038312B">
        <w:rPr>
          <w:rFonts w:ascii="Verdana" w:hAnsi="Verdana"/>
          <w:sz w:val="20"/>
          <w:szCs w:val="20"/>
        </w:rPr>
        <w:t>o</w:t>
      </w:r>
      <w:r w:rsidR="00945528">
        <w:rPr>
          <w:rFonts w:ascii="Verdana" w:hAnsi="Verdana"/>
          <w:sz w:val="20"/>
          <w:szCs w:val="20"/>
        </w:rPr>
        <w:t>r</w:t>
      </w:r>
      <w:r w:rsidRPr="007E0346">
        <w:rPr>
          <w:rFonts w:ascii="Verdana" w:hAnsi="Verdana"/>
          <w:sz w:val="20"/>
          <w:szCs w:val="20"/>
        </w:rPr>
        <w:t xml:space="preserve">skému dozoru všetku potrebnú súčinnosť a umožniť </w:t>
      </w:r>
      <w:r w:rsidR="007B227C" w:rsidRPr="007E0346">
        <w:rPr>
          <w:rFonts w:ascii="Verdana" w:hAnsi="Verdana"/>
          <w:sz w:val="20"/>
          <w:szCs w:val="20"/>
        </w:rPr>
        <w:t>im</w:t>
      </w:r>
      <w:r w:rsidRPr="007E0346">
        <w:rPr>
          <w:rFonts w:ascii="Verdana" w:hAnsi="Verdana"/>
          <w:sz w:val="20"/>
          <w:szCs w:val="20"/>
        </w:rPr>
        <w:t xml:space="preserve"> vykonávanie dozoru</w:t>
      </w:r>
      <w:r w:rsidR="007B227C" w:rsidRPr="007E0346">
        <w:rPr>
          <w:rFonts w:ascii="Verdana" w:hAnsi="Verdana"/>
          <w:sz w:val="20"/>
          <w:szCs w:val="20"/>
        </w:rPr>
        <w:t xml:space="preserve"> a kontroly</w:t>
      </w:r>
      <w:r w:rsidRPr="007E0346">
        <w:rPr>
          <w:rFonts w:ascii="Verdana" w:hAnsi="Verdana"/>
          <w:sz w:val="20"/>
          <w:szCs w:val="20"/>
        </w:rPr>
        <w:t xml:space="preserve"> pri vykonávaní Diela.</w:t>
      </w:r>
    </w:p>
    <w:p w14:paraId="1A43F4AE" w14:textId="77777777" w:rsidR="007A0B6A" w:rsidRDefault="007A0B6A" w:rsidP="00EE6A26">
      <w:pPr>
        <w:pStyle w:val="Odsekzoznamu"/>
        <w:spacing w:after="0" w:line="260" w:lineRule="atLeast"/>
        <w:ind w:left="737"/>
        <w:jc w:val="both"/>
        <w:rPr>
          <w:rFonts w:ascii="Verdana" w:hAnsi="Verdana"/>
          <w:sz w:val="20"/>
          <w:szCs w:val="20"/>
        </w:rPr>
      </w:pPr>
    </w:p>
    <w:p w14:paraId="4D93EC1C" w14:textId="2047448E" w:rsidR="000360CD" w:rsidRDefault="5FFA6F45" w:rsidP="006D6B46">
      <w:pPr>
        <w:pStyle w:val="Odsekzoznamu"/>
        <w:numPr>
          <w:ilvl w:val="0"/>
          <w:numId w:val="7"/>
        </w:numPr>
        <w:spacing w:after="0" w:line="260" w:lineRule="atLeast"/>
        <w:ind w:left="737" w:hanging="737"/>
        <w:jc w:val="both"/>
        <w:rPr>
          <w:rFonts w:ascii="Verdana" w:hAnsi="Verdana"/>
          <w:sz w:val="20"/>
          <w:szCs w:val="20"/>
        </w:rPr>
      </w:pPr>
      <w:r w:rsidRPr="4E43FF67">
        <w:rPr>
          <w:rFonts w:ascii="Verdana" w:hAnsi="Verdana"/>
          <w:sz w:val="20"/>
          <w:szCs w:val="20"/>
        </w:rPr>
        <w:t>Zhotoviteľ</w:t>
      </w:r>
      <w:r w:rsidR="5B3B75BB" w:rsidRPr="4E43FF67">
        <w:rPr>
          <w:rFonts w:ascii="Verdana" w:hAnsi="Verdana"/>
          <w:sz w:val="20"/>
          <w:szCs w:val="20"/>
        </w:rPr>
        <w:t xml:space="preserve"> zodpovedá za bezpečnosť a ochranu zdravia vlastných zamestnancov, za ohrozenie bezpečnosti premávky na mieste plnenia a všetky prípadné škody </w:t>
      </w:r>
      <w:r w:rsidR="736C745E" w:rsidRPr="4E43FF67">
        <w:rPr>
          <w:rFonts w:ascii="Verdana" w:hAnsi="Verdana"/>
          <w:sz w:val="20"/>
          <w:szCs w:val="20"/>
        </w:rPr>
        <w:t xml:space="preserve">spôsobené </w:t>
      </w:r>
      <w:r w:rsidR="5B3B75BB" w:rsidRPr="4E43FF67">
        <w:rPr>
          <w:rFonts w:ascii="Verdana" w:hAnsi="Verdana"/>
          <w:sz w:val="20"/>
          <w:szCs w:val="20"/>
        </w:rPr>
        <w:t xml:space="preserve">svojou činnosťou. Pri uskutočňovaní prác je </w:t>
      </w:r>
      <w:r w:rsidR="3AB8CC1E" w:rsidRPr="4E43FF67">
        <w:rPr>
          <w:rFonts w:ascii="Verdana" w:hAnsi="Verdana"/>
          <w:sz w:val="20"/>
          <w:szCs w:val="20"/>
        </w:rPr>
        <w:t xml:space="preserve">Zhotoviteľ </w:t>
      </w:r>
      <w:r w:rsidR="5B3B75BB" w:rsidRPr="4E43FF67">
        <w:rPr>
          <w:rFonts w:ascii="Verdana" w:hAnsi="Verdana"/>
          <w:sz w:val="20"/>
          <w:szCs w:val="20"/>
        </w:rPr>
        <w:t>povinný dodržiavať všetky predpisy o ochrane zdravia a bezpečnosti pri práci</w:t>
      </w:r>
      <w:r w:rsidR="3AB8CC1E" w:rsidRPr="4E43FF67">
        <w:rPr>
          <w:rFonts w:ascii="Verdana" w:hAnsi="Verdana"/>
          <w:sz w:val="20"/>
          <w:szCs w:val="20"/>
        </w:rPr>
        <w:t>, protipožiarne predpisy</w:t>
      </w:r>
      <w:r w:rsidR="5B3B75BB" w:rsidRPr="4E43FF67">
        <w:rPr>
          <w:rFonts w:ascii="Verdana" w:hAnsi="Verdana"/>
          <w:sz w:val="20"/>
          <w:szCs w:val="20"/>
        </w:rPr>
        <w:t xml:space="preserve"> a</w:t>
      </w:r>
      <w:r w:rsidR="00E30276">
        <w:rPr>
          <w:rFonts w:ascii="Verdana" w:hAnsi="Verdana"/>
          <w:sz w:val="20"/>
          <w:szCs w:val="20"/>
        </w:rPr>
        <w:t xml:space="preserve"> právne </w:t>
      </w:r>
      <w:r w:rsidR="5B3B75BB" w:rsidRPr="4E43FF67">
        <w:rPr>
          <w:rFonts w:ascii="Verdana" w:hAnsi="Verdana"/>
          <w:sz w:val="20"/>
          <w:szCs w:val="20"/>
        </w:rPr>
        <w:t>predpisy o ochrane životného prostredia.</w:t>
      </w:r>
      <w:r w:rsidR="0BB83A0F" w:rsidRPr="4E43FF67">
        <w:rPr>
          <w:rFonts w:ascii="Verdana" w:hAnsi="Verdana"/>
          <w:sz w:val="20"/>
          <w:szCs w:val="20"/>
        </w:rPr>
        <w:t xml:space="preserve"> Pred začatím stavebných prác </w:t>
      </w:r>
      <w:r w:rsidR="00644085">
        <w:rPr>
          <w:rFonts w:ascii="Verdana" w:hAnsi="Verdana"/>
          <w:sz w:val="20"/>
          <w:szCs w:val="20"/>
        </w:rPr>
        <w:t xml:space="preserve">je Zhotoviteľ povinný zabezpečiť </w:t>
      </w:r>
      <w:r w:rsidR="0BB83A0F" w:rsidRPr="4E43FF67">
        <w:rPr>
          <w:rFonts w:ascii="Verdana" w:hAnsi="Verdana"/>
          <w:sz w:val="20"/>
          <w:szCs w:val="20"/>
        </w:rPr>
        <w:t xml:space="preserve">koordinátora pre BOZP a pre PO. O osobe koordinátora BOZP a PO </w:t>
      </w:r>
      <w:r w:rsidR="00644085">
        <w:rPr>
          <w:rFonts w:ascii="Verdana" w:hAnsi="Verdana"/>
          <w:sz w:val="20"/>
          <w:szCs w:val="20"/>
        </w:rPr>
        <w:t>Zhot</w:t>
      </w:r>
      <w:r w:rsidR="00547C67">
        <w:rPr>
          <w:rFonts w:ascii="Verdana" w:hAnsi="Verdana"/>
          <w:sz w:val="20"/>
          <w:szCs w:val="20"/>
        </w:rPr>
        <w:t>o</w:t>
      </w:r>
      <w:r w:rsidR="00644085">
        <w:rPr>
          <w:rFonts w:ascii="Verdana" w:hAnsi="Verdana"/>
          <w:sz w:val="20"/>
          <w:szCs w:val="20"/>
        </w:rPr>
        <w:t>vi</w:t>
      </w:r>
      <w:r w:rsidR="00644085" w:rsidRPr="4E43FF67">
        <w:rPr>
          <w:rFonts w:ascii="Verdana" w:hAnsi="Verdana"/>
          <w:sz w:val="20"/>
          <w:szCs w:val="20"/>
        </w:rPr>
        <w:t xml:space="preserve">teľ </w:t>
      </w:r>
      <w:r w:rsidR="7446F351" w:rsidRPr="4E43FF67">
        <w:rPr>
          <w:rFonts w:ascii="Verdana" w:hAnsi="Verdana"/>
          <w:sz w:val="20"/>
          <w:szCs w:val="20"/>
        </w:rPr>
        <w:t>písomne informuje</w:t>
      </w:r>
      <w:r w:rsidR="0BB83A0F" w:rsidRPr="4E43FF67">
        <w:rPr>
          <w:rFonts w:ascii="Verdana" w:hAnsi="Verdana"/>
          <w:sz w:val="20"/>
          <w:szCs w:val="20"/>
        </w:rPr>
        <w:t xml:space="preserve"> </w:t>
      </w:r>
      <w:r w:rsidR="00644085">
        <w:rPr>
          <w:rFonts w:ascii="Verdana" w:hAnsi="Verdana"/>
          <w:sz w:val="20"/>
          <w:szCs w:val="20"/>
        </w:rPr>
        <w:t>Objednáva</w:t>
      </w:r>
      <w:r w:rsidR="7446F351" w:rsidRPr="4E43FF67">
        <w:rPr>
          <w:rFonts w:ascii="Verdana" w:hAnsi="Verdana"/>
          <w:sz w:val="20"/>
          <w:szCs w:val="20"/>
        </w:rPr>
        <w:t>teľa</w:t>
      </w:r>
      <w:r w:rsidR="003538F6">
        <w:rPr>
          <w:rFonts w:ascii="Verdana" w:hAnsi="Verdana"/>
          <w:sz w:val="20"/>
          <w:szCs w:val="20"/>
        </w:rPr>
        <w:t xml:space="preserve"> a</w:t>
      </w:r>
      <w:r w:rsidR="009D78A6">
        <w:rPr>
          <w:rFonts w:ascii="Verdana" w:hAnsi="Verdana"/>
          <w:sz w:val="20"/>
          <w:szCs w:val="20"/>
        </w:rPr>
        <w:t xml:space="preserve"> príslušný </w:t>
      </w:r>
      <w:r w:rsidR="003538F6">
        <w:rPr>
          <w:rFonts w:ascii="Verdana" w:hAnsi="Verdana"/>
          <w:sz w:val="20"/>
          <w:szCs w:val="20"/>
        </w:rPr>
        <w:t>Inšpektorát práce</w:t>
      </w:r>
      <w:r w:rsidR="0BB83A0F" w:rsidRPr="4E43FF67">
        <w:rPr>
          <w:rFonts w:ascii="Verdana" w:hAnsi="Verdana"/>
          <w:sz w:val="20"/>
          <w:szCs w:val="20"/>
        </w:rPr>
        <w:t xml:space="preserve">. </w:t>
      </w:r>
    </w:p>
    <w:p w14:paraId="33DDDFCB" w14:textId="77777777" w:rsidR="000360CD" w:rsidRPr="002035A7" w:rsidRDefault="000360CD" w:rsidP="00EE6A26">
      <w:pPr>
        <w:pStyle w:val="Odsekzoznamu"/>
        <w:spacing w:line="260" w:lineRule="atLeast"/>
        <w:rPr>
          <w:rFonts w:ascii="Verdana" w:hAnsi="Verdana"/>
          <w:sz w:val="20"/>
          <w:szCs w:val="20"/>
        </w:rPr>
      </w:pPr>
    </w:p>
    <w:p w14:paraId="1AECDB51" w14:textId="477AD03F" w:rsidR="007C65B6" w:rsidRDefault="005B705B" w:rsidP="006D6B46">
      <w:pPr>
        <w:pStyle w:val="Odsekzoznamu"/>
        <w:numPr>
          <w:ilvl w:val="0"/>
          <w:numId w:val="7"/>
        </w:numPr>
        <w:spacing w:after="0" w:line="260" w:lineRule="atLeast"/>
        <w:ind w:left="737" w:hanging="737"/>
        <w:jc w:val="both"/>
        <w:rPr>
          <w:rFonts w:ascii="Verdana" w:hAnsi="Verdana"/>
          <w:sz w:val="20"/>
          <w:szCs w:val="20"/>
        </w:rPr>
      </w:pPr>
      <w:r w:rsidRPr="005B705B">
        <w:rPr>
          <w:rFonts w:ascii="Verdana" w:hAnsi="Verdana"/>
          <w:sz w:val="20"/>
          <w:szCs w:val="20"/>
        </w:rPr>
        <w:t xml:space="preserve">Zhotoviteľ </w:t>
      </w:r>
      <w:r w:rsidR="000360CD">
        <w:rPr>
          <w:rFonts w:ascii="Verdana" w:hAnsi="Verdana"/>
          <w:sz w:val="20"/>
          <w:szCs w:val="20"/>
        </w:rPr>
        <w:t>– jeho pracovníci a/alebo jeho S</w:t>
      </w:r>
      <w:r w:rsidRPr="005B705B">
        <w:rPr>
          <w:rFonts w:ascii="Verdana" w:hAnsi="Verdana"/>
          <w:sz w:val="20"/>
          <w:szCs w:val="20"/>
        </w:rPr>
        <w:t xml:space="preserve">ubdodávatelia, </w:t>
      </w:r>
      <w:r w:rsidR="00F56EDD">
        <w:rPr>
          <w:rFonts w:ascii="Verdana" w:hAnsi="Verdana"/>
          <w:sz w:val="20"/>
          <w:szCs w:val="20"/>
        </w:rPr>
        <w:t>budú všetky práce potrebné na vykonanie Diela a uskladňovanie stavebných materiálov realizovať výlučne</w:t>
      </w:r>
      <w:r w:rsidRPr="005B705B">
        <w:rPr>
          <w:rFonts w:ascii="Verdana" w:hAnsi="Verdana"/>
          <w:sz w:val="20"/>
          <w:szCs w:val="20"/>
        </w:rPr>
        <w:t xml:space="preserve"> v priestoroch Staveniska</w:t>
      </w:r>
      <w:r w:rsidR="006F527D">
        <w:rPr>
          <w:rFonts w:ascii="Verdana" w:hAnsi="Verdana"/>
          <w:sz w:val="20"/>
          <w:szCs w:val="20"/>
        </w:rPr>
        <w:t>.</w:t>
      </w:r>
    </w:p>
    <w:p w14:paraId="19DAEC8D" w14:textId="77777777" w:rsidR="007C65B6" w:rsidRPr="002035A7" w:rsidRDefault="007C65B6" w:rsidP="00EE6A26">
      <w:pPr>
        <w:pStyle w:val="Odsekzoznamu"/>
        <w:spacing w:line="260" w:lineRule="atLeast"/>
        <w:rPr>
          <w:rFonts w:ascii="Verdana" w:hAnsi="Verdana"/>
          <w:sz w:val="20"/>
          <w:szCs w:val="20"/>
        </w:rPr>
      </w:pPr>
    </w:p>
    <w:p w14:paraId="7115A4E1" w14:textId="53ECB9EE" w:rsidR="005B705B" w:rsidRDefault="007C65B6" w:rsidP="006D6B46">
      <w:pPr>
        <w:pStyle w:val="Odsekzoznamu"/>
        <w:numPr>
          <w:ilvl w:val="0"/>
          <w:numId w:val="7"/>
        </w:numPr>
        <w:spacing w:after="0" w:line="260" w:lineRule="atLeast"/>
        <w:ind w:left="709" w:hanging="709"/>
        <w:jc w:val="both"/>
        <w:rPr>
          <w:rFonts w:ascii="Verdana" w:hAnsi="Verdana"/>
          <w:sz w:val="20"/>
          <w:szCs w:val="20"/>
        </w:rPr>
      </w:pPr>
      <w:r w:rsidRPr="007C65B6">
        <w:rPr>
          <w:rFonts w:ascii="Verdana" w:hAnsi="Verdana"/>
          <w:sz w:val="20"/>
          <w:szCs w:val="20"/>
        </w:rPr>
        <w:t>Zhotoviteľ zodpovedá za bezpečnosť práce a</w:t>
      </w:r>
      <w:r w:rsidR="00A76EB0">
        <w:rPr>
          <w:rFonts w:ascii="Verdana" w:hAnsi="Verdana"/>
          <w:sz w:val="20"/>
          <w:szCs w:val="20"/>
        </w:rPr>
        <w:t xml:space="preserve"> používania</w:t>
      </w:r>
      <w:r w:rsidRPr="007C65B6">
        <w:rPr>
          <w:rFonts w:ascii="Verdana" w:hAnsi="Verdana"/>
          <w:sz w:val="20"/>
          <w:szCs w:val="20"/>
        </w:rPr>
        <w:t xml:space="preserve"> technických zariadení </w:t>
      </w:r>
      <w:r w:rsidR="00A76EB0">
        <w:rPr>
          <w:rFonts w:ascii="Verdana" w:hAnsi="Verdana"/>
          <w:sz w:val="20"/>
          <w:szCs w:val="20"/>
        </w:rPr>
        <w:t xml:space="preserve">a mechanizmov </w:t>
      </w:r>
      <w:r w:rsidRPr="007C65B6">
        <w:rPr>
          <w:rFonts w:ascii="Verdana" w:hAnsi="Verdana"/>
          <w:sz w:val="20"/>
          <w:szCs w:val="20"/>
        </w:rPr>
        <w:t xml:space="preserve">pri stavebných prácach, za dodržiavanie všeobecne záväzných právnych predpisov týkajúcich sa ochrany životného prostredia, za ochranu zdravia vlastných zamestnancov/pracovníkov a požiarnu ochranu na </w:t>
      </w:r>
      <w:r w:rsidR="00353D12">
        <w:rPr>
          <w:rFonts w:ascii="Verdana" w:hAnsi="Verdana"/>
          <w:sz w:val="20"/>
          <w:szCs w:val="20"/>
        </w:rPr>
        <w:t>S</w:t>
      </w:r>
      <w:r w:rsidRPr="007C65B6">
        <w:rPr>
          <w:rFonts w:ascii="Verdana" w:hAnsi="Verdana"/>
          <w:sz w:val="20"/>
          <w:szCs w:val="20"/>
        </w:rPr>
        <w:t xml:space="preserve">tavbe. </w:t>
      </w:r>
      <w:r>
        <w:rPr>
          <w:rFonts w:ascii="Verdana" w:hAnsi="Verdana"/>
          <w:sz w:val="20"/>
          <w:szCs w:val="20"/>
        </w:rPr>
        <w:t>Z</w:t>
      </w:r>
      <w:r w:rsidRPr="007C65B6">
        <w:rPr>
          <w:rFonts w:ascii="Verdana" w:hAnsi="Verdana"/>
          <w:sz w:val="20"/>
          <w:szCs w:val="20"/>
        </w:rPr>
        <w:t xml:space="preserve">hotoviteľ </w:t>
      </w:r>
      <w:r>
        <w:rPr>
          <w:rFonts w:ascii="Verdana" w:hAnsi="Verdana"/>
          <w:sz w:val="20"/>
          <w:szCs w:val="20"/>
        </w:rPr>
        <w:t xml:space="preserve"> je povinný zabezpečiť</w:t>
      </w:r>
      <w:r w:rsidRPr="007C65B6">
        <w:rPr>
          <w:rFonts w:ascii="Verdana" w:hAnsi="Verdana"/>
          <w:sz w:val="20"/>
          <w:szCs w:val="20"/>
        </w:rPr>
        <w:t xml:space="preserve">, aby všetci jeho zamestnanci na </w:t>
      </w:r>
      <w:r w:rsidR="00B93BCD">
        <w:rPr>
          <w:rFonts w:ascii="Verdana" w:hAnsi="Verdana"/>
          <w:sz w:val="20"/>
          <w:szCs w:val="20"/>
        </w:rPr>
        <w:t>S</w:t>
      </w:r>
      <w:r w:rsidRPr="007C65B6">
        <w:rPr>
          <w:rFonts w:ascii="Verdana" w:hAnsi="Verdana"/>
          <w:sz w:val="20"/>
          <w:szCs w:val="20"/>
        </w:rPr>
        <w:t xml:space="preserve">tavenisku nosili </w:t>
      </w:r>
      <w:r w:rsidR="002871E3">
        <w:rPr>
          <w:rFonts w:ascii="Verdana" w:hAnsi="Verdana"/>
          <w:sz w:val="20"/>
          <w:szCs w:val="20"/>
        </w:rPr>
        <w:t>osobné</w:t>
      </w:r>
      <w:r w:rsidRPr="007C65B6">
        <w:rPr>
          <w:rFonts w:ascii="Verdana" w:hAnsi="Verdana"/>
          <w:sz w:val="20"/>
          <w:szCs w:val="20"/>
        </w:rPr>
        <w:t xml:space="preserve"> </w:t>
      </w:r>
      <w:r w:rsidR="00F41665" w:rsidRPr="007C65B6">
        <w:rPr>
          <w:rFonts w:ascii="Verdana" w:hAnsi="Verdana"/>
          <w:sz w:val="20"/>
          <w:szCs w:val="20"/>
        </w:rPr>
        <w:t>ochranné</w:t>
      </w:r>
      <w:r w:rsidRPr="007C65B6">
        <w:rPr>
          <w:rFonts w:ascii="Verdana" w:hAnsi="Verdana"/>
          <w:sz w:val="20"/>
          <w:szCs w:val="20"/>
        </w:rPr>
        <w:t xml:space="preserve"> </w:t>
      </w:r>
      <w:r w:rsidR="006E4F02">
        <w:rPr>
          <w:rFonts w:ascii="Verdana" w:hAnsi="Verdana"/>
          <w:sz w:val="20"/>
          <w:szCs w:val="20"/>
        </w:rPr>
        <w:t xml:space="preserve">pracovné </w:t>
      </w:r>
      <w:r w:rsidR="00B93BCD">
        <w:rPr>
          <w:rFonts w:ascii="Verdana" w:hAnsi="Verdana"/>
          <w:sz w:val="20"/>
          <w:szCs w:val="20"/>
        </w:rPr>
        <w:t>p</w:t>
      </w:r>
      <w:r w:rsidR="005A19C4">
        <w:rPr>
          <w:rFonts w:ascii="Verdana" w:hAnsi="Verdana"/>
          <w:sz w:val="20"/>
          <w:szCs w:val="20"/>
        </w:rPr>
        <w:t>rostriedky</w:t>
      </w:r>
      <w:r w:rsidR="00B93BCD">
        <w:rPr>
          <w:rFonts w:ascii="Verdana" w:hAnsi="Verdana"/>
          <w:sz w:val="20"/>
          <w:szCs w:val="20"/>
        </w:rPr>
        <w:t xml:space="preserve"> (najmä ochranné </w:t>
      </w:r>
      <w:r w:rsidRPr="007C65B6">
        <w:rPr>
          <w:rFonts w:ascii="Verdana" w:hAnsi="Verdana"/>
          <w:sz w:val="20"/>
          <w:szCs w:val="20"/>
        </w:rPr>
        <w:t>prilby</w:t>
      </w:r>
      <w:r w:rsidR="00B93BCD">
        <w:rPr>
          <w:rFonts w:ascii="Verdana" w:hAnsi="Verdana"/>
          <w:sz w:val="20"/>
          <w:szCs w:val="20"/>
        </w:rPr>
        <w:t>)</w:t>
      </w:r>
      <w:r w:rsidRPr="007C65B6">
        <w:rPr>
          <w:rFonts w:ascii="Verdana" w:hAnsi="Verdana"/>
          <w:sz w:val="20"/>
          <w:szCs w:val="20"/>
        </w:rPr>
        <w:t xml:space="preserve"> a boli vybaven</w:t>
      </w:r>
      <w:r w:rsidR="00A91C8B">
        <w:rPr>
          <w:rFonts w:ascii="Verdana" w:hAnsi="Verdana"/>
          <w:sz w:val="20"/>
          <w:szCs w:val="20"/>
        </w:rPr>
        <w:t>í</w:t>
      </w:r>
      <w:r w:rsidRPr="007C65B6">
        <w:rPr>
          <w:rFonts w:ascii="Verdana" w:hAnsi="Verdana"/>
          <w:sz w:val="20"/>
          <w:szCs w:val="20"/>
        </w:rPr>
        <w:t xml:space="preserve"> ostatnými bezpečnostnými pracovnými pomôckami tak, aby boli dodržané príslušné predpisy </w:t>
      </w:r>
      <w:r w:rsidRPr="007C65B6">
        <w:rPr>
          <w:rFonts w:ascii="Verdana" w:hAnsi="Verdana"/>
          <w:sz w:val="20"/>
          <w:szCs w:val="20"/>
        </w:rPr>
        <w:lastRenderedPageBreak/>
        <w:t>a zásady BOZP</w:t>
      </w:r>
      <w:r w:rsidR="00965A81">
        <w:rPr>
          <w:rFonts w:ascii="Verdana" w:hAnsi="Verdana"/>
          <w:sz w:val="20"/>
          <w:szCs w:val="20"/>
        </w:rPr>
        <w:t>, v </w:t>
      </w:r>
      <w:r w:rsidR="00965A81" w:rsidRPr="00F10E44">
        <w:rPr>
          <w:rFonts w:ascii="Verdana" w:hAnsi="Verdana"/>
          <w:sz w:val="20"/>
          <w:szCs w:val="20"/>
        </w:rPr>
        <w:t xml:space="preserve">súlade s Prílohou č. </w:t>
      </w:r>
      <w:r w:rsidR="00E13F8F">
        <w:rPr>
          <w:rFonts w:ascii="Verdana" w:hAnsi="Verdana"/>
          <w:sz w:val="20"/>
          <w:szCs w:val="20"/>
        </w:rPr>
        <w:t>6</w:t>
      </w:r>
      <w:r w:rsidR="00965A81" w:rsidRPr="00F10E44">
        <w:rPr>
          <w:rFonts w:ascii="Verdana" w:hAnsi="Verdana"/>
          <w:sz w:val="20"/>
          <w:szCs w:val="20"/>
        </w:rPr>
        <w:t xml:space="preserve"> tejto Zmluvy</w:t>
      </w:r>
      <w:r w:rsidR="00E850BA" w:rsidRPr="00F10E44">
        <w:rPr>
          <w:rFonts w:ascii="Verdana" w:hAnsi="Verdana"/>
          <w:sz w:val="20"/>
          <w:szCs w:val="20"/>
        </w:rPr>
        <w:t>.</w:t>
      </w:r>
      <w:r w:rsidRPr="00F10E44">
        <w:rPr>
          <w:rFonts w:ascii="Verdana" w:hAnsi="Verdana"/>
          <w:sz w:val="20"/>
          <w:szCs w:val="20"/>
        </w:rPr>
        <w:t xml:space="preserve"> Zhotoviteľ</w:t>
      </w:r>
      <w:r w:rsidRPr="007C65B6">
        <w:rPr>
          <w:rFonts w:ascii="Verdana" w:hAnsi="Verdana"/>
          <w:sz w:val="20"/>
          <w:szCs w:val="20"/>
        </w:rPr>
        <w:t xml:space="preserve"> je povinný viesť na </w:t>
      </w:r>
      <w:r w:rsidR="00E13F8F">
        <w:rPr>
          <w:rFonts w:ascii="Verdana" w:hAnsi="Verdana"/>
          <w:sz w:val="20"/>
          <w:szCs w:val="20"/>
        </w:rPr>
        <w:t>S</w:t>
      </w:r>
      <w:r w:rsidRPr="007C65B6">
        <w:rPr>
          <w:rFonts w:ascii="Verdana" w:hAnsi="Verdana"/>
          <w:sz w:val="20"/>
          <w:szCs w:val="20"/>
        </w:rPr>
        <w:t xml:space="preserve">tavbe prostredníctvom </w:t>
      </w:r>
      <w:r>
        <w:rPr>
          <w:rFonts w:ascii="Verdana" w:hAnsi="Verdana"/>
          <w:sz w:val="20"/>
          <w:szCs w:val="20"/>
        </w:rPr>
        <w:t>stavebného</w:t>
      </w:r>
      <w:r w:rsidRPr="007C65B6">
        <w:rPr>
          <w:rFonts w:ascii="Verdana" w:hAnsi="Verdana"/>
          <w:sz w:val="20"/>
          <w:szCs w:val="20"/>
        </w:rPr>
        <w:t xml:space="preserve"> denníka alebo samostatných zápisov denne zoznam zamestnancov pracujúcich na </w:t>
      </w:r>
      <w:r w:rsidR="00E13F8F">
        <w:rPr>
          <w:rFonts w:ascii="Verdana" w:hAnsi="Verdana"/>
          <w:sz w:val="20"/>
          <w:szCs w:val="20"/>
        </w:rPr>
        <w:t>S</w:t>
      </w:r>
      <w:r w:rsidRPr="007C65B6">
        <w:rPr>
          <w:rFonts w:ascii="Verdana" w:hAnsi="Verdana"/>
          <w:sz w:val="20"/>
          <w:szCs w:val="20"/>
        </w:rPr>
        <w:t xml:space="preserve">tavbe. Všetci jeho zamestnanci vrátane zamestnancov Subdodávateľov budú počas pohybu v areáli </w:t>
      </w:r>
      <w:r w:rsidR="00E13F8F">
        <w:rPr>
          <w:rFonts w:ascii="Verdana" w:hAnsi="Verdana"/>
          <w:sz w:val="20"/>
          <w:szCs w:val="20"/>
        </w:rPr>
        <w:t>S</w:t>
      </w:r>
      <w:r w:rsidRPr="007C65B6">
        <w:rPr>
          <w:rFonts w:ascii="Verdana" w:hAnsi="Verdana"/>
          <w:sz w:val="20"/>
          <w:szCs w:val="20"/>
        </w:rPr>
        <w:t xml:space="preserve">tavby viditeľne označení </w:t>
      </w:r>
      <w:r>
        <w:rPr>
          <w:rFonts w:ascii="Verdana" w:hAnsi="Verdana"/>
          <w:sz w:val="20"/>
          <w:szCs w:val="20"/>
        </w:rPr>
        <w:t>vhodným spôsobom</w:t>
      </w:r>
      <w:r w:rsidRPr="007C65B6">
        <w:rPr>
          <w:rFonts w:ascii="Verdana" w:hAnsi="Verdana"/>
          <w:sz w:val="20"/>
          <w:szCs w:val="20"/>
        </w:rPr>
        <w:t xml:space="preserve">. Zhotoviteľ je povinný v zmysle platných právnych predpisov dodržiavať Vyhlášku </w:t>
      </w:r>
      <w:r w:rsidR="005B32FC" w:rsidRPr="005B32FC">
        <w:rPr>
          <w:rFonts w:ascii="Verdana" w:hAnsi="Verdana"/>
          <w:sz w:val="20"/>
          <w:szCs w:val="20"/>
        </w:rPr>
        <w:t>Ministerstva práce, sociálnych vecí a rodiny Slovenskej republiky</w:t>
      </w:r>
      <w:r w:rsidR="005B32FC">
        <w:rPr>
          <w:rFonts w:ascii="Verdana" w:hAnsi="Verdana"/>
          <w:sz w:val="20"/>
          <w:szCs w:val="20"/>
        </w:rPr>
        <w:t xml:space="preserve">, </w:t>
      </w:r>
      <w:r w:rsidRPr="007C65B6">
        <w:rPr>
          <w:rFonts w:ascii="Verdana" w:hAnsi="Verdana"/>
          <w:sz w:val="20"/>
          <w:szCs w:val="20"/>
        </w:rPr>
        <w:t xml:space="preserve"> č. 508/2009 Z.</w:t>
      </w:r>
      <w:r w:rsidR="00A76EB0">
        <w:rPr>
          <w:rFonts w:ascii="Verdana" w:hAnsi="Verdana"/>
          <w:sz w:val="20"/>
          <w:szCs w:val="20"/>
        </w:rPr>
        <w:t xml:space="preserve"> </w:t>
      </w:r>
      <w:r w:rsidRPr="007C65B6">
        <w:rPr>
          <w:rFonts w:ascii="Verdana" w:hAnsi="Verdana"/>
          <w:sz w:val="20"/>
          <w:szCs w:val="20"/>
        </w:rPr>
        <w:t>z.</w:t>
      </w:r>
      <w:r w:rsidR="003265B5">
        <w:rPr>
          <w:rFonts w:ascii="Verdana" w:hAnsi="Verdana"/>
          <w:sz w:val="20"/>
          <w:szCs w:val="20"/>
        </w:rPr>
        <w:t xml:space="preserve">, </w:t>
      </w:r>
      <w:r w:rsidR="003265B5" w:rsidRPr="003265B5">
        <w:rPr>
          <w:rFonts w:ascii="Verdana" w:hAnsi="Verdana"/>
          <w:sz w:val="20"/>
          <w:szCs w:val="20"/>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7C65B6">
        <w:rPr>
          <w:rFonts w:ascii="Verdana" w:hAnsi="Verdana"/>
          <w:sz w:val="20"/>
          <w:szCs w:val="20"/>
        </w:rPr>
        <w:t xml:space="preserve"> v platnom znení pri každej činnosti (montáž, rekonštrukcia, oprava, údržba, obsluha, výkon odborných prehliadok a odborných skúšok) na vyhradených technických zariadeniach a k výkonu uvedených činností sa musí pred ich začiatkom preukázať príslušnými oprávneniami a osvedčeniami, resp. zabezpečiť, aby výkon týchto činností bol realizovaný len prostredníctvom k tomu odborne spôsobilých osôb, ktoré sú držiteľmi príslušných oprávnení (osvedčení).</w:t>
      </w:r>
    </w:p>
    <w:p w14:paraId="18170772" w14:textId="77777777" w:rsidR="00B93BCD" w:rsidRDefault="00B93BCD" w:rsidP="00B93BCD">
      <w:pPr>
        <w:pStyle w:val="Odsekzoznamu"/>
        <w:spacing w:after="0" w:line="260" w:lineRule="atLeast"/>
        <w:ind w:left="709"/>
        <w:jc w:val="both"/>
        <w:rPr>
          <w:rFonts w:ascii="Verdana" w:hAnsi="Verdana"/>
          <w:sz w:val="20"/>
          <w:szCs w:val="20"/>
        </w:rPr>
      </w:pPr>
    </w:p>
    <w:p w14:paraId="3B6ED340" w14:textId="2FFF2F0D" w:rsidR="00B93BCD" w:rsidRPr="00383C65" w:rsidRDefault="00281F00" w:rsidP="006D6B46">
      <w:pPr>
        <w:pStyle w:val="Odsekzoznamu"/>
        <w:numPr>
          <w:ilvl w:val="0"/>
          <w:numId w:val="7"/>
        </w:numPr>
        <w:spacing w:after="0" w:line="260" w:lineRule="atLeast"/>
        <w:ind w:left="709" w:hanging="709"/>
        <w:jc w:val="both"/>
        <w:rPr>
          <w:rFonts w:ascii="Verdana" w:hAnsi="Verdana"/>
          <w:sz w:val="20"/>
          <w:szCs w:val="20"/>
        </w:rPr>
      </w:pPr>
      <w:r>
        <w:rPr>
          <w:rFonts w:ascii="Verdana" w:hAnsi="Verdana"/>
          <w:sz w:val="20"/>
          <w:szCs w:val="20"/>
        </w:rPr>
        <w:t xml:space="preserve">Zhotoviteľ je povinný na základe žiadosti poverených osôb </w:t>
      </w:r>
      <w:r w:rsidR="00B93BCD" w:rsidRPr="33B18773">
        <w:rPr>
          <w:rFonts w:ascii="Verdana" w:hAnsi="Verdana"/>
          <w:sz w:val="20"/>
          <w:szCs w:val="20"/>
        </w:rPr>
        <w:t xml:space="preserve">Objednávateľa </w:t>
      </w:r>
      <w:r w:rsidR="00150E77">
        <w:rPr>
          <w:rFonts w:ascii="Verdana" w:hAnsi="Verdana"/>
          <w:sz w:val="20"/>
          <w:szCs w:val="20"/>
        </w:rPr>
        <w:t xml:space="preserve">ihneď </w:t>
      </w:r>
      <w:r w:rsidR="00E1526C">
        <w:rPr>
          <w:rFonts w:ascii="Verdana" w:hAnsi="Verdana"/>
          <w:sz w:val="20"/>
          <w:szCs w:val="20"/>
        </w:rPr>
        <w:t xml:space="preserve">odvolať </w:t>
      </w:r>
      <w:r w:rsidR="00B93BCD" w:rsidRPr="33B18773">
        <w:rPr>
          <w:rFonts w:ascii="Verdana" w:hAnsi="Verdana"/>
          <w:sz w:val="20"/>
          <w:szCs w:val="20"/>
        </w:rPr>
        <w:t xml:space="preserve">z realizácie prác na Diele zamestnanca, ktorý si neplní svoje povinnosti, alebo podľa názoru Objednávateľa je jeho správanie v rozpore s požiadavkami Objednávateľa na dodržiavanie etického kódexu alebo svojím konaním ohrozuje riadne pokračovanie prác svojich spolupracovníkov alebo iných osôb zúčastnených na realizácii Diela. Takýto zamestnanec musí byť v čo najkratšej dobe nahradený iným. Objednávateľ je oprávnený postupovať rovnakým spôsobom aj voči </w:t>
      </w:r>
      <w:r w:rsidR="00B811D3" w:rsidRPr="33B18773">
        <w:rPr>
          <w:rFonts w:ascii="Verdana" w:hAnsi="Verdana"/>
          <w:sz w:val="20"/>
          <w:szCs w:val="20"/>
        </w:rPr>
        <w:t>S</w:t>
      </w:r>
      <w:r w:rsidR="00B93BCD" w:rsidRPr="33B18773">
        <w:rPr>
          <w:rFonts w:ascii="Verdana" w:hAnsi="Verdana"/>
          <w:sz w:val="20"/>
          <w:szCs w:val="20"/>
        </w:rPr>
        <w:t>ubdodávateľom Zhotoviteľa a ich zamestnancom.</w:t>
      </w:r>
    </w:p>
    <w:p w14:paraId="101B9944" w14:textId="77777777" w:rsidR="00D30E4B" w:rsidRDefault="00D30E4B" w:rsidP="00EE6A26">
      <w:pPr>
        <w:pStyle w:val="Odsekzoznamu"/>
        <w:spacing w:after="0" w:line="260" w:lineRule="atLeast"/>
        <w:ind w:left="709"/>
        <w:jc w:val="both"/>
        <w:rPr>
          <w:rFonts w:ascii="Verdana" w:hAnsi="Verdana"/>
          <w:sz w:val="20"/>
          <w:szCs w:val="20"/>
        </w:rPr>
      </w:pPr>
    </w:p>
    <w:p w14:paraId="0DB75DE8" w14:textId="327ADF1E" w:rsidR="00D950AE" w:rsidRPr="00134DDC" w:rsidRDefault="7446F351" w:rsidP="006D6B46">
      <w:pPr>
        <w:pStyle w:val="Odsekzoznamu"/>
        <w:numPr>
          <w:ilvl w:val="0"/>
          <w:numId w:val="7"/>
        </w:numPr>
        <w:spacing w:after="0" w:line="260" w:lineRule="atLeast"/>
        <w:ind w:left="709" w:hanging="709"/>
        <w:jc w:val="both"/>
        <w:rPr>
          <w:rFonts w:ascii="Verdana" w:hAnsi="Verdana"/>
          <w:sz w:val="20"/>
          <w:szCs w:val="20"/>
        </w:rPr>
      </w:pPr>
      <w:r w:rsidRPr="00134DDC">
        <w:rPr>
          <w:rFonts w:ascii="Verdana" w:hAnsi="Verdana"/>
          <w:sz w:val="20"/>
          <w:szCs w:val="20"/>
        </w:rPr>
        <w:t>Objednávateľ</w:t>
      </w:r>
      <w:r w:rsidR="77520A27" w:rsidRPr="00134DDC">
        <w:rPr>
          <w:rFonts w:ascii="Verdana" w:hAnsi="Verdana"/>
          <w:sz w:val="20"/>
          <w:szCs w:val="20"/>
        </w:rPr>
        <w:t xml:space="preserve"> je povinný počas realizácie výstavby zabezpečiť výkon činnosti koordinátora dokumentácie v zmysle </w:t>
      </w:r>
      <w:r w:rsidRPr="00134DDC">
        <w:rPr>
          <w:rFonts w:ascii="Verdana" w:hAnsi="Verdana"/>
          <w:sz w:val="20"/>
          <w:szCs w:val="20"/>
        </w:rPr>
        <w:t>N</w:t>
      </w:r>
      <w:r w:rsidR="77520A27" w:rsidRPr="00134DDC">
        <w:rPr>
          <w:rFonts w:ascii="Verdana" w:hAnsi="Verdana"/>
          <w:sz w:val="20"/>
          <w:szCs w:val="20"/>
        </w:rPr>
        <w:t>ariadenia vlády č. 396/2006 Z. z.</w:t>
      </w:r>
    </w:p>
    <w:p w14:paraId="5CA4E538" w14:textId="2ECE5DB0" w:rsidR="002307AF" w:rsidRPr="00D950AE" w:rsidRDefault="002307AF" w:rsidP="00D34AEC">
      <w:pPr>
        <w:pStyle w:val="Odsekzoznamu"/>
        <w:spacing w:after="0" w:line="260" w:lineRule="atLeast"/>
        <w:ind w:left="709"/>
        <w:jc w:val="both"/>
        <w:rPr>
          <w:rFonts w:ascii="Verdana" w:hAnsi="Verdana"/>
          <w:sz w:val="20"/>
          <w:szCs w:val="20"/>
        </w:rPr>
      </w:pPr>
    </w:p>
    <w:p w14:paraId="0ACBBD41" w14:textId="4AF49B34" w:rsidR="000360CD" w:rsidRDefault="77520A27"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 xml:space="preserve">Zhotoviteľ </w:t>
      </w:r>
      <w:r w:rsidR="000216AF" w:rsidRPr="33B18773">
        <w:rPr>
          <w:rFonts w:ascii="Verdana" w:hAnsi="Verdana"/>
          <w:sz w:val="20"/>
          <w:szCs w:val="20"/>
        </w:rPr>
        <w:t xml:space="preserve">je povinný počas realizácie výstavby zabezpečiť výkon činnosti koordinátora </w:t>
      </w:r>
      <w:r w:rsidR="000216AF">
        <w:rPr>
          <w:rFonts w:ascii="Verdana" w:hAnsi="Verdana"/>
          <w:sz w:val="20"/>
          <w:szCs w:val="20"/>
        </w:rPr>
        <w:t>bezpečnosti</w:t>
      </w:r>
      <w:r w:rsidR="000216AF" w:rsidRPr="33B18773">
        <w:rPr>
          <w:rFonts w:ascii="Verdana" w:hAnsi="Verdana"/>
          <w:sz w:val="20"/>
          <w:szCs w:val="20"/>
        </w:rPr>
        <w:t xml:space="preserve"> v zmysle Nariadenia vlády č. 396/2006 Z. z</w:t>
      </w:r>
      <w:r w:rsidR="000216AF">
        <w:rPr>
          <w:rFonts w:ascii="Verdana" w:hAnsi="Verdana"/>
          <w:sz w:val="20"/>
          <w:szCs w:val="20"/>
        </w:rPr>
        <w:t>.</w:t>
      </w:r>
      <w:r w:rsidRPr="33B18773">
        <w:rPr>
          <w:rFonts w:ascii="Verdana" w:hAnsi="Verdana"/>
          <w:sz w:val="20"/>
          <w:szCs w:val="20"/>
        </w:rPr>
        <w:t xml:space="preserve"> Zhotoviteľ je povinný vypracovať návrh dohody o vytvorení podmienok</w:t>
      </w:r>
      <w:r w:rsidR="7446F351" w:rsidRPr="33B18773">
        <w:rPr>
          <w:rFonts w:ascii="Verdana" w:hAnsi="Verdana"/>
          <w:sz w:val="20"/>
          <w:szCs w:val="20"/>
        </w:rPr>
        <w:t xml:space="preserve"> BOZP na spoločnom pracovisku (S</w:t>
      </w:r>
      <w:r w:rsidRPr="33B18773">
        <w:rPr>
          <w:rFonts w:ascii="Verdana" w:hAnsi="Verdana"/>
          <w:sz w:val="20"/>
          <w:szCs w:val="20"/>
        </w:rPr>
        <w:t>tavenisko) so všetkými subjektmi zúčastňujúcimi sa na výstavbe Diela podľa príslušných ustanovení Zákona o BOZP a predložiť ho najneskôr k termí</w:t>
      </w:r>
      <w:r w:rsidR="3D9FE6B8" w:rsidRPr="33B18773">
        <w:rPr>
          <w:rFonts w:ascii="Verdana" w:hAnsi="Verdana"/>
          <w:sz w:val="20"/>
          <w:szCs w:val="20"/>
        </w:rPr>
        <w:t>nu začatia prác Objednávateľovi</w:t>
      </w:r>
      <w:r w:rsidRPr="33B18773">
        <w:rPr>
          <w:rFonts w:ascii="Verdana" w:hAnsi="Verdana"/>
          <w:sz w:val="20"/>
          <w:szCs w:val="20"/>
        </w:rPr>
        <w:t>.</w:t>
      </w:r>
    </w:p>
    <w:p w14:paraId="51B449E8" w14:textId="77777777" w:rsidR="000360CD" w:rsidRPr="002035A7" w:rsidRDefault="000360CD" w:rsidP="00EE6A26">
      <w:pPr>
        <w:pStyle w:val="Odsekzoznamu"/>
        <w:spacing w:line="260" w:lineRule="atLeast"/>
        <w:rPr>
          <w:rFonts w:ascii="Verdana" w:hAnsi="Verdana"/>
          <w:sz w:val="20"/>
          <w:szCs w:val="20"/>
        </w:rPr>
      </w:pPr>
    </w:p>
    <w:p w14:paraId="66516E20" w14:textId="689AE1FC" w:rsidR="000360CD" w:rsidRDefault="002C711E" w:rsidP="006D6B46">
      <w:pPr>
        <w:pStyle w:val="Odsekzoznamu"/>
        <w:numPr>
          <w:ilvl w:val="0"/>
          <w:numId w:val="7"/>
        </w:numPr>
        <w:spacing w:after="0" w:line="260" w:lineRule="atLeast"/>
        <w:ind w:left="709" w:hanging="709"/>
        <w:jc w:val="both"/>
        <w:rPr>
          <w:rFonts w:ascii="Verdana" w:hAnsi="Verdana"/>
          <w:sz w:val="20"/>
          <w:szCs w:val="20"/>
        </w:rPr>
      </w:pPr>
      <w:r>
        <w:rPr>
          <w:rFonts w:ascii="Verdana" w:hAnsi="Verdana"/>
          <w:sz w:val="20"/>
          <w:szCs w:val="20"/>
        </w:rPr>
        <w:t xml:space="preserve">Zhotoviteľ berie na vedomie, že </w:t>
      </w:r>
      <w:r w:rsidR="00563384">
        <w:rPr>
          <w:rFonts w:ascii="Verdana" w:hAnsi="Verdana"/>
          <w:sz w:val="20"/>
          <w:szCs w:val="20"/>
        </w:rPr>
        <w:t>počas</w:t>
      </w:r>
      <w:r>
        <w:rPr>
          <w:rFonts w:ascii="Verdana" w:hAnsi="Verdana"/>
          <w:sz w:val="20"/>
          <w:szCs w:val="20"/>
        </w:rPr>
        <w:t xml:space="preserve"> realizácie </w:t>
      </w:r>
      <w:r w:rsidR="00344EFF">
        <w:rPr>
          <w:rFonts w:ascii="Verdana" w:hAnsi="Verdana"/>
          <w:sz w:val="20"/>
          <w:szCs w:val="20"/>
        </w:rPr>
        <w:t xml:space="preserve"> Diela podľa tejto Zmluvy zostane časť Stavby</w:t>
      </w:r>
      <w:r w:rsidR="00C5012F">
        <w:rPr>
          <w:rFonts w:ascii="Verdana" w:hAnsi="Verdana"/>
          <w:sz w:val="20"/>
          <w:szCs w:val="20"/>
        </w:rPr>
        <w:t xml:space="preserve"> na 4.</w:t>
      </w:r>
      <w:r w:rsidR="00D00E87">
        <w:rPr>
          <w:rFonts w:ascii="Verdana" w:hAnsi="Verdana"/>
          <w:sz w:val="20"/>
          <w:szCs w:val="20"/>
        </w:rPr>
        <w:t xml:space="preserve"> (štvrtom)</w:t>
      </w:r>
      <w:r w:rsidR="00C5012F">
        <w:rPr>
          <w:rFonts w:ascii="Verdana" w:hAnsi="Verdana"/>
          <w:sz w:val="20"/>
          <w:szCs w:val="20"/>
        </w:rPr>
        <w:t xml:space="preserve"> poschodí</w:t>
      </w:r>
      <w:r w:rsidR="00344EFF">
        <w:rPr>
          <w:rFonts w:ascii="Verdana" w:hAnsi="Verdana"/>
          <w:sz w:val="20"/>
          <w:szCs w:val="20"/>
        </w:rPr>
        <w:t xml:space="preserve"> obývaná vlastníkmi bytov</w:t>
      </w:r>
      <w:r w:rsidR="00C9739F">
        <w:rPr>
          <w:rFonts w:ascii="Verdana" w:hAnsi="Verdana"/>
          <w:sz w:val="20"/>
          <w:szCs w:val="20"/>
        </w:rPr>
        <w:t xml:space="preserve"> č.</w:t>
      </w:r>
      <w:r w:rsidR="000F1FC6">
        <w:rPr>
          <w:rFonts w:ascii="Verdana" w:hAnsi="Verdana"/>
          <w:sz w:val="20"/>
          <w:szCs w:val="20"/>
        </w:rPr>
        <w:t xml:space="preserve"> 2-7</w:t>
      </w:r>
      <w:r w:rsidR="00C5012F">
        <w:rPr>
          <w:rFonts w:ascii="Verdana" w:hAnsi="Verdana"/>
          <w:sz w:val="20"/>
          <w:szCs w:val="20"/>
        </w:rPr>
        <w:t>.</w:t>
      </w:r>
      <w:r w:rsidR="006967E0">
        <w:rPr>
          <w:rFonts w:ascii="Verdana" w:hAnsi="Verdana"/>
          <w:sz w:val="20"/>
          <w:szCs w:val="20"/>
        </w:rPr>
        <w:t xml:space="preserve"> Zhotoviteľ je povinný uvedenej skutočnosti prispôsobiť spôsob realizácie Diela</w:t>
      </w:r>
      <w:r w:rsidR="00C22A41">
        <w:rPr>
          <w:rFonts w:ascii="Verdana" w:hAnsi="Verdana"/>
          <w:sz w:val="20"/>
          <w:szCs w:val="20"/>
        </w:rPr>
        <w:t xml:space="preserve"> tak, aby výko</w:t>
      </w:r>
      <w:r w:rsidR="00441663">
        <w:rPr>
          <w:rFonts w:ascii="Verdana" w:hAnsi="Verdana"/>
          <w:sz w:val="20"/>
          <w:szCs w:val="20"/>
        </w:rPr>
        <w:t xml:space="preserve">nom stavebných prác čo najmenej zasahoval do užívacích práv </w:t>
      </w:r>
      <w:r w:rsidR="00424505">
        <w:rPr>
          <w:rFonts w:ascii="Verdana" w:hAnsi="Verdana"/>
          <w:sz w:val="20"/>
          <w:szCs w:val="20"/>
        </w:rPr>
        <w:t xml:space="preserve">ostatných </w:t>
      </w:r>
      <w:r w:rsidR="0013612E">
        <w:rPr>
          <w:rFonts w:ascii="Verdana" w:hAnsi="Verdana"/>
          <w:sz w:val="20"/>
          <w:szCs w:val="20"/>
        </w:rPr>
        <w:t xml:space="preserve">oprávnených užívateľov Stavby. </w:t>
      </w:r>
      <w:r w:rsidR="000360CD" w:rsidRPr="33B18773">
        <w:rPr>
          <w:rFonts w:ascii="Verdana" w:hAnsi="Verdana"/>
          <w:sz w:val="20"/>
          <w:szCs w:val="20"/>
        </w:rPr>
        <w:t xml:space="preserve">Zhotoviteľ zodpovedá za čistotu a poriadok na </w:t>
      </w:r>
      <w:r w:rsidR="00B852F6" w:rsidRPr="33B18773">
        <w:rPr>
          <w:rFonts w:ascii="Verdana" w:hAnsi="Verdana"/>
          <w:sz w:val="20"/>
          <w:szCs w:val="20"/>
        </w:rPr>
        <w:t>Stavbe, S</w:t>
      </w:r>
      <w:r w:rsidR="000360CD" w:rsidRPr="33B18773">
        <w:rPr>
          <w:rFonts w:ascii="Verdana" w:hAnsi="Verdana"/>
          <w:sz w:val="20"/>
          <w:szCs w:val="20"/>
        </w:rPr>
        <w:t>tavenisku a v </w:t>
      </w:r>
      <w:r w:rsidR="00B852F6" w:rsidRPr="33B18773">
        <w:rPr>
          <w:rFonts w:ascii="Verdana" w:hAnsi="Verdana"/>
          <w:sz w:val="20"/>
          <w:szCs w:val="20"/>
        </w:rPr>
        <w:t>ich</w:t>
      </w:r>
      <w:r w:rsidR="000360CD" w:rsidRPr="33B18773">
        <w:rPr>
          <w:rFonts w:ascii="Verdana" w:hAnsi="Verdana"/>
          <w:sz w:val="20"/>
          <w:szCs w:val="20"/>
        </w:rPr>
        <w:t xml:space="preserve"> bezprostrednom okolí</w:t>
      </w:r>
      <w:r w:rsidR="001F76FF" w:rsidRPr="33B18773">
        <w:rPr>
          <w:rFonts w:ascii="Verdana" w:hAnsi="Verdana"/>
          <w:sz w:val="20"/>
          <w:szCs w:val="20"/>
        </w:rPr>
        <w:t xml:space="preserve"> a zaväzuje sa nevytvárať nadmerný hluk a prašnosť počas celej doby realizácie Diela</w:t>
      </w:r>
      <w:r w:rsidR="00D57581" w:rsidRPr="33B18773">
        <w:rPr>
          <w:rFonts w:ascii="Verdana" w:hAnsi="Verdana"/>
          <w:sz w:val="20"/>
          <w:szCs w:val="20"/>
        </w:rPr>
        <w:t xml:space="preserve"> a odstraňovania Vád Diela</w:t>
      </w:r>
      <w:r w:rsidR="000360CD" w:rsidRPr="33B18773">
        <w:rPr>
          <w:rFonts w:ascii="Verdana" w:hAnsi="Verdana"/>
          <w:sz w:val="20"/>
          <w:szCs w:val="20"/>
        </w:rPr>
        <w:t>. Zhotoviteľ odstráni na vlastné náklady odpady, ktoré sú výsledkom jeho stavebnej činnosti</w:t>
      </w:r>
      <w:r w:rsidR="00C40D9F">
        <w:rPr>
          <w:rFonts w:ascii="Verdana" w:hAnsi="Verdana"/>
          <w:sz w:val="20"/>
          <w:szCs w:val="20"/>
        </w:rPr>
        <w:t>,</w:t>
      </w:r>
      <w:r w:rsidR="000360CD" w:rsidRPr="33B18773">
        <w:rPr>
          <w:rFonts w:ascii="Verdana" w:hAnsi="Verdana"/>
          <w:sz w:val="20"/>
          <w:szCs w:val="20"/>
        </w:rPr>
        <w:t xml:space="preserve"> ako aj ním zavinené znečistenie verejn</w:t>
      </w:r>
      <w:r w:rsidR="00B47583" w:rsidRPr="33B18773">
        <w:rPr>
          <w:rFonts w:ascii="Verdana" w:hAnsi="Verdana"/>
          <w:sz w:val="20"/>
          <w:szCs w:val="20"/>
        </w:rPr>
        <w:t>ých</w:t>
      </w:r>
      <w:r w:rsidR="000360CD" w:rsidRPr="33B18773">
        <w:rPr>
          <w:rFonts w:ascii="Verdana" w:hAnsi="Verdana"/>
          <w:sz w:val="20"/>
          <w:szCs w:val="20"/>
        </w:rPr>
        <w:t xml:space="preserve"> </w:t>
      </w:r>
      <w:r w:rsidR="006A6260">
        <w:rPr>
          <w:rFonts w:ascii="Verdana" w:hAnsi="Verdana"/>
          <w:sz w:val="20"/>
          <w:szCs w:val="20"/>
        </w:rPr>
        <w:t xml:space="preserve">komunikácií </w:t>
      </w:r>
      <w:r w:rsidR="000360CD" w:rsidRPr="33B18773">
        <w:rPr>
          <w:rFonts w:ascii="Verdana" w:hAnsi="Verdana"/>
          <w:sz w:val="20"/>
          <w:szCs w:val="20"/>
        </w:rPr>
        <w:t>alebo vnútro</w:t>
      </w:r>
      <w:r w:rsidR="00070D95">
        <w:rPr>
          <w:rFonts w:ascii="Verdana" w:hAnsi="Verdana"/>
          <w:sz w:val="20"/>
          <w:szCs w:val="20"/>
        </w:rPr>
        <w:t>-</w:t>
      </w:r>
      <w:r w:rsidR="000360CD" w:rsidRPr="33B18773">
        <w:rPr>
          <w:rFonts w:ascii="Verdana" w:hAnsi="Verdana"/>
          <w:sz w:val="20"/>
          <w:szCs w:val="20"/>
        </w:rPr>
        <w:t xml:space="preserve">areálových komunikácií Objednávateľa. V prípade, že Zhotoviteľ túto svoju povinnosť poruší, zabezpečí splnenie tejto povinnosti Objednávateľ na náklady Zhotoviteľa, ktoré je Zhotoviteľ povinný </w:t>
      </w:r>
      <w:r w:rsidR="00A71985" w:rsidRPr="33B18773">
        <w:rPr>
          <w:rFonts w:ascii="Verdana" w:hAnsi="Verdana"/>
          <w:sz w:val="20"/>
          <w:szCs w:val="20"/>
        </w:rPr>
        <w:t xml:space="preserve">mu </w:t>
      </w:r>
      <w:r w:rsidR="000360CD" w:rsidRPr="33B18773">
        <w:rPr>
          <w:rFonts w:ascii="Verdana" w:hAnsi="Verdana"/>
          <w:sz w:val="20"/>
          <w:szCs w:val="20"/>
        </w:rPr>
        <w:t>nahradiť do 3</w:t>
      </w:r>
      <w:r w:rsidR="00D00E87">
        <w:rPr>
          <w:rFonts w:ascii="Verdana" w:hAnsi="Verdana"/>
          <w:sz w:val="20"/>
          <w:szCs w:val="20"/>
        </w:rPr>
        <w:t xml:space="preserve"> (troch)</w:t>
      </w:r>
      <w:r w:rsidR="000360CD" w:rsidRPr="33B18773">
        <w:rPr>
          <w:rFonts w:ascii="Verdana" w:hAnsi="Verdana"/>
          <w:sz w:val="20"/>
          <w:szCs w:val="20"/>
        </w:rPr>
        <w:t xml:space="preserve"> dní od</w:t>
      </w:r>
      <w:r w:rsidR="00A71985" w:rsidRPr="33B18773">
        <w:rPr>
          <w:rFonts w:ascii="Verdana" w:hAnsi="Verdana"/>
          <w:sz w:val="20"/>
          <w:szCs w:val="20"/>
        </w:rPr>
        <w:t>o dňa,</w:t>
      </w:r>
      <w:r w:rsidR="000360CD" w:rsidRPr="33B18773">
        <w:rPr>
          <w:rFonts w:ascii="Verdana" w:hAnsi="Verdana"/>
          <w:sz w:val="20"/>
          <w:szCs w:val="20"/>
        </w:rPr>
        <w:t xml:space="preserve"> kedy ho na to Objednávateľ vyzve.</w:t>
      </w:r>
    </w:p>
    <w:p w14:paraId="0D16AE6C" w14:textId="77777777" w:rsidR="000360CD" w:rsidRPr="002035A7" w:rsidRDefault="000360CD" w:rsidP="00EE6A26">
      <w:pPr>
        <w:pStyle w:val="Odsekzoznamu"/>
        <w:spacing w:line="260" w:lineRule="atLeast"/>
        <w:rPr>
          <w:rFonts w:ascii="Verdana" w:hAnsi="Verdana"/>
          <w:sz w:val="20"/>
          <w:szCs w:val="20"/>
        </w:rPr>
      </w:pPr>
    </w:p>
    <w:p w14:paraId="3502398C" w14:textId="2FD55576" w:rsidR="000360CD" w:rsidRPr="002035A7" w:rsidRDefault="000360CD"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 xml:space="preserve">Zhotoviteľ zabezpečí na vlastné náklady dopravu a skladovanie strojov, zariadení alebo konštrukcií, montážneho materiálu, všetkých stavebných hmôt a dielcov, materiálov a výrobkov a ich presun na </w:t>
      </w:r>
      <w:r w:rsidR="00353D12">
        <w:rPr>
          <w:rFonts w:ascii="Verdana" w:hAnsi="Verdana"/>
          <w:sz w:val="20"/>
          <w:szCs w:val="20"/>
        </w:rPr>
        <w:t>S</w:t>
      </w:r>
      <w:r w:rsidRPr="33B18773">
        <w:rPr>
          <w:rFonts w:ascii="Verdana" w:hAnsi="Verdana"/>
          <w:sz w:val="20"/>
          <w:szCs w:val="20"/>
        </w:rPr>
        <w:t xml:space="preserve">tavenisko. Náklady s tým spojené znáša </w:t>
      </w:r>
      <w:r w:rsidRPr="33B18773">
        <w:rPr>
          <w:rFonts w:ascii="Verdana" w:hAnsi="Verdana"/>
          <w:sz w:val="20"/>
          <w:szCs w:val="20"/>
        </w:rPr>
        <w:lastRenderedPageBreak/>
        <w:t xml:space="preserve">Zhotoviteľ. Stráženie akýchkoľvek strojov, nástrojov, mechanizmov, materiálov a pod., umiestnených na </w:t>
      </w:r>
      <w:r w:rsidR="00353D12">
        <w:rPr>
          <w:rFonts w:ascii="Verdana" w:hAnsi="Verdana"/>
          <w:sz w:val="20"/>
          <w:szCs w:val="20"/>
        </w:rPr>
        <w:t>S</w:t>
      </w:r>
      <w:r w:rsidRPr="33B18773">
        <w:rPr>
          <w:rFonts w:ascii="Verdana" w:hAnsi="Verdana"/>
          <w:sz w:val="20"/>
          <w:szCs w:val="20"/>
        </w:rPr>
        <w:t>tavenisku si zabezpečí Zhotoviteľ na vlastné náklady.</w:t>
      </w:r>
    </w:p>
    <w:p w14:paraId="0025CD07" w14:textId="77777777" w:rsidR="002E6437" w:rsidRDefault="002E6437" w:rsidP="00EE6A26">
      <w:pPr>
        <w:pStyle w:val="Odsekzoznamu"/>
        <w:spacing w:after="0" w:line="260" w:lineRule="atLeast"/>
        <w:ind w:left="737"/>
        <w:jc w:val="both"/>
        <w:rPr>
          <w:rFonts w:ascii="Verdana" w:hAnsi="Verdana"/>
          <w:sz w:val="20"/>
          <w:szCs w:val="20"/>
        </w:rPr>
      </w:pPr>
    </w:p>
    <w:p w14:paraId="4537483B" w14:textId="59E9E0EC" w:rsidR="00D715F4" w:rsidRDefault="00231704"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Odo dňa prevzatia Staveniska je </w:t>
      </w:r>
      <w:r w:rsidR="00D664F8" w:rsidRPr="33B18773">
        <w:rPr>
          <w:rFonts w:ascii="Verdana" w:hAnsi="Verdana"/>
          <w:sz w:val="20"/>
          <w:szCs w:val="20"/>
        </w:rPr>
        <w:t>Zhotoviteľ</w:t>
      </w:r>
      <w:r w:rsidRPr="33B18773">
        <w:rPr>
          <w:rFonts w:ascii="Verdana" w:hAnsi="Verdana"/>
          <w:sz w:val="20"/>
          <w:szCs w:val="20"/>
        </w:rPr>
        <w:t xml:space="preserve"> povinný viesť stavebný denník podľa Stavebného zákona a príslušnej vykonávacej vyhlášky, v ktorom je povinný viesť záznamy o všetkých prácach a dodávkach, ktoré pri plnení Diela vykonáva</w:t>
      </w:r>
      <w:r w:rsidR="007B0795" w:rsidRPr="33B18773">
        <w:rPr>
          <w:rFonts w:ascii="Verdana" w:hAnsi="Verdana"/>
          <w:sz w:val="20"/>
          <w:szCs w:val="20"/>
        </w:rPr>
        <w:t xml:space="preserve"> (ďalej len „</w:t>
      </w:r>
      <w:r w:rsidR="007B0795" w:rsidRPr="33B18773">
        <w:rPr>
          <w:rFonts w:ascii="Verdana" w:hAnsi="Verdana"/>
          <w:b/>
          <w:bCs/>
          <w:sz w:val="20"/>
          <w:szCs w:val="20"/>
        </w:rPr>
        <w:t>Stavebný denník</w:t>
      </w:r>
      <w:r w:rsidR="007B0795" w:rsidRPr="33B18773">
        <w:rPr>
          <w:rFonts w:ascii="Verdana" w:hAnsi="Verdana"/>
          <w:sz w:val="20"/>
          <w:szCs w:val="20"/>
        </w:rPr>
        <w:t>“)</w:t>
      </w:r>
      <w:r w:rsidRPr="33B18773">
        <w:rPr>
          <w:rFonts w:ascii="Verdana" w:hAnsi="Verdana"/>
          <w:sz w:val="20"/>
          <w:szCs w:val="20"/>
        </w:rPr>
        <w:t xml:space="preserve">. Originál Stavebného denníka musí byť trvale prístupný </w:t>
      </w:r>
      <w:r w:rsidR="00F56EDD" w:rsidRPr="33B18773">
        <w:rPr>
          <w:rFonts w:ascii="Verdana" w:hAnsi="Verdana"/>
          <w:sz w:val="20"/>
          <w:szCs w:val="20"/>
        </w:rPr>
        <w:t>na Stavenisku.</w:t>
      </w:r>
      <w:r w:rsidR="0011717A" w:rsidRPr="33B18773">
        <w:rPr>
          <w:rFonts w:ascii="Verdana" w:hAnsi="Verdana"/>
          <w:sz w:val="20"/>
          <w:szCs w:val="20"/>
        </w:rPr>
        <w:t xml:space="preserve"> Do </w:t>
      </w:r>
      <w:r w:rsidR="00FA4E99" w:rsidRPr="33B18773">
        <w:rPr>
          <w:rFonts w:ascii="Verdana" w:hAnsi="Verdana"/>
          <w:sz w:val="20"/>
          <w:szCs w:val="20"/>
        </w:rPr>
        <w:t>S</w:t>
      </w:r>
      <w:r w:rsidR="0011717A" w:rsidRPr="33B18773">
        <w:rPr>
          <w:rFonts w:ascii="Verdana" w:hAnsi="Verdana"/>
          <w:sz w:val="20"/>
          <w:szCs w:val="20"/>
        </w:rPr>
        <w:t xml:space="preserve">tavebného denníka sú oprávnení vykonávať zápisy Stavbyvedúci, </w:t>
      </w:r>
      <w:r w:rsidR="00B32DF9">
        <w:rPr>
          <w:rFonts w:ascii="Verdana" w:hAnsi="Verdana"/>
          <w:sz w:val="20"/>
          <w:szCs w:val="20"/>
        </w:rPr>
        <w:t>D</w:t>
      </w:r>
      <w:r w:rsidR="0011717A" w:rsidRPr="33B18773">
        <w:rPr>
          <w:rFonts w:ascii="Verdana" w:hAnsi="Verdana"/>
          <w:sz w:val="20"/>
          <w:szCs w:val="20"/>
        </w:rPr>
        <w:t>ozor</w:t>
      </w:r>
      <w:r w:rsidR="00B32DF9">
        <w:rPr>
          <w:rFonts w:ascii="Verdana" w:hAnsi="Verdana"/>
          <w:sz w:val="20"/>
          <w:szCs w:val="20"/>
        </w:rPr>
        <w:t xml:space="preserve"> Objednávateľa</w:t>
      </w:r>
      <w:r w:rsidR="0011717A" w:rsidRPr="33B18773">
        <w:rPr>
          <w:rFonts w:ascii="Verdana" w:hAnsi="Verdana"/>
          <w:sz w:val="20"/>
          <w:szCs w:val="20"/>
        </w:rPr>
        <w:t>, Autorský dozor</w:t>
      </w:r>
      <w:r w:rsidR="0043066D">
        <w:rPr>
          <w:rFonts w:ascii="Verdana" w:hAnsi="Verdana"/>
          <w:sz w:val="20"/>
          <w:szCs w:val="20"/>
        </w:rPr>
        <w:t>, Stavebný dozor</w:t>
      </w:r>
      <w:r w:rsidR="0011717A" w:rsidRPr="33B18773">
        <w:rPr>
          <w:rFonts w:ascii="Verdana" w:hAnsi="Verdana"/>
          <w:sz w:val="20"/>
          <w:szCs w:val="20"/>
        </w:rPr>
        <w:t xml:space="preserve"> a ich zástupcovia. Stavebný denník musí byť sprístupnený </w:t>
      </w:r>
      <w:r w:rsidRPr="33B18773">
        <w:rPr>
          <w:rFonts w:ascii="Verdana" w:hAnsi="Verdana"/>
          <w:sz w:val="20"/>
          <w:szCs w:val="20"/>
        </w:rPr>
        <w:t xml:space="preserve">kontrolným orgánom. </w:t>
      </w:r>
      <w:r w:rsidR="00D664F8" w:rsidRPr="33B18773">
        <w:rPr>
          <w:rFonts w:ascii="Verdana" w:hAnsi="Verdana"/>
          <w:sz w:val="20"/>
          <w:szCs w:val="20"/>
        </w:rPr>
        <w:t>Zhotoviteľ</w:t>
      </w:r>
      <w:r w:rsidR="00D715F4" w:rsidRPr="33B18773">
        <w:rPr>
          <w:rFonts w:ascii="Verdana" w:hAnsi="Verdana"/>
          <w:sz w:val="20"/>
          <w:szCs w:val="20"/>
        </w:rPr>
        <w:t xml:space="preserve"> je povinný viesť Stavebný denník na </w:t>
      </w:r>
      <w:r w:rsidR="003C1AF5">
        <w:rPr>
          <w:rFonts w:ascii="Verdana" w:hAnsi="Verdana"/>
          <w:sz w:val="20"/>
          <w:szCs w:val="20"/>
        </w:rPr>
        <w:t>S</w:t>
      </w:r>
      <w:r w:rsidR="00D715F4" w:rsidRPr="33B18773">
        <w:rPr>
          <w:rFonts w:ascii="Verdana" w:hAnsi="Verdana"/>
          <w:sz w:val="20"/>
          <w:szCs w:val="20"/>
        </w:rPr>
        <w:t xml:space="preserve">tavbe až do doby odovzdania riadne zhotoveného Diela </w:t>
      </w:r>
      <w:r w:rsidR="00D664F8" w:rsidRPr="33B18773">
        <w:rPr>
          <w:rFonts w:ascii="Verdana" w:hAnsi="Verdana"/>
          <w:sz w:val="20"/>
          <w:szCs w:val="20"/>
        </w:rPr>
        <w:t>Objednávateľ</w:t>
      </w:r>
      <w:r w:rsidR="00D715F4" w:rsidRPr="33B18773">
        <w:rPr>
          <w:rFonts w:ascii="Verdana" w:hAnsi="Verdana"/>
          <w:sz w:val="20"/>
          <w:szCs w:val="20"/>
        </w:rPr>
        <w:t xml:space="preserve">ovi. Do Stavebného denníka sa zapisujú všetky rozhodujúce skutočnosti, týkajúce sa realizovaných prác a výkonov, vrátane požiadaviek na odsúhlasenie rozsahu </w:t>
      </w:r>
      <w:r w:rsidR="00812741" w:rsidRPr="33B18773">
        <w:rPr>
          <w:rFonts w:ascii="Verdana" w:hAnsi="Verdana"/>
          <w:sz w:val="20"/>
          <w:szCs w:val="20"/>
        </w:rPr>
        <w:t xml:space="preserve">Naviac </w:t>
      </w:r>
      <w:r w:rsidR="00D715F4" w:rsidRPr="33B18773">
        <w:rPr>
          <w:rFonts w:ascii="Verdana" w:hAnsi="Verdana"/>
          <w:sz w:val="20"/>
          <w:szCs w:val="20"/>
        </w:rPr>
        <w:t xml:space="preserve">prác. Po dokončení Diela </w:t>
      </w:r>
      <w:r w:rsidR="00D664F8" w:rsidRPr="33B18773">
        <w:rPr>
          <w:rFonts w:ascii="Verdana" w:hAnsi="Verdana"/>
          <w:sz w:val="20"/>
          <w:szCs w:val="20"/>
        </w:rPr>
        <w:t>Zhotoviteľ</w:t>
      </w:r>
      <w:r w:rsidR="00D715F4" w:rsidRPr="33B18773">
        <w:rPr>
          <w:rFonts w:ascii="Verdana" w:hAnsi="Verdana"/>
          <w:sz w:val="20"/>
          <w:szCs w:val="20"/>
        </w:rPr>
        <w:t xml:space="preserve"> odovzdá originál Stavebného denníka </w:t>
      </w:r>
      <w:r w:rsidR="00D664F8" w:rsidRPr="33B18773">
        <w:rPr>
          <w:rFonts w:ascii="Verdana" w:hAnsi="Verdana"/>
          <w:sz w:val="20"/>
          <w:szCs w:val="20"/>
        </w:rPr>
        <w:t>Objednávateľ</w:t>
      </w:r>
      <w:r w:rsidR="00D715F4" w:rsidRPr="33B18773">
        <w:rPr>
          <w:rFonts w:ascii="Verdana" w:hAnsi="Verdana"/>
          <w:sz w:val="20"/>
          <w:szCs w:val="20"/>
        </w:rPr>
        <w:t xml:space="preserve">ovi. Jeho druhú kópiu je </w:t>
      </w:r>
      <w:r w:rsidR="00D664F8" w:rsidRPr="33B18773">
        <w:rPr>
          <w:rFonts w:ascii="Verdana" w:hAnsi="Verdana"/>
          <w:sz w:val="20"/>
          <w:szCs w:val="20"/>
        </w:rPr>
        <w:t>Zhotoviteľ</w:t>
      </w:r>
      <w:r w:rsidR="00D715F4" w:rsidRPr="33B18773">
        <w:rPr>
          <w:rFonts w:ascii="Verdana" w:hAnsi="Verdana"/>
          <w:sz w:val="20"/>
          <w:szCs w:val="20"/>
        </w:rPr>
        <w:t xml:space="preserve"> povinný uchovávať minimálne do doby uplynutia Záručnej doby.</w:t>
      </w:r>
      <w:r w:rsidR="00F54621">
        <w:rPr>
          <w:rFonts w:ascii="Verdana" w:hAnsi="Verdana"/>
          <w:sz w:val="20"/>
          <w:szCs w:val="20"/>
        </w:rPr>
        <w:t xml:space="preserve"> Objednávateľ je oprávnený </w:t>
      </w:r>
      <w:r w:rsidR="00A7588E">
        <w:rPr>
          <w:rFonts w:ascii="Verdana" w:hAnsi="Verdana"/>
          <w:sz w:val="20"/>
          <w:szCs w:val="20"/>
        </w:rPr>
        <w:t xml:space="preserve">si vyhotovovať priebežne počas realizácie stavebných prác kópie alebo </w:t>
      </w:r>
      <w:proofErr w:type="spellStart"/>
      <w:r w:rsidR="00A7588E">
        <w:rPr>
          <w:rFonts w:ascii="Verdana" w:hAnsi="Verdana"/>
          <w:sz w:val="20"/>
          <w:szCs w:val="20"/>
        </w:rPr>
        <w:t>skeny</w:t>
      </w:r>
      <w:proofErr w:type="spellEnd"/>
      <w:r w:rsidR="00A7588E">
        <w:rPr>
          <w:rFonts w:ascii="Verdana" w:hAnsi="Verdana"/>
          <w:sz w:val="20"/>
          <w:szCs w:val="20"/>
        </w:rPr>
        <w:t xml:space="preserve"> Stavebného denníka.</w:t>
      </w:r>
    </w:p>
    <w:p w14:paraId="08795672" w14:textId="77777777" w:rsidR="00FF10AF" w:rsidRDefault="00FF10AF" w:rsidP="00EE6A26">
      <w:pPr>
        <w:pStyle w:val="Odsekzoznamu"/>
        <w:spacing w:after="0" w:line="260" w:lineRule="atLeast"/>
        <w:ind w:left="737"/>
        <w:jc w:val="both"/>
        <w:rPr>
          <w:rFonts w:ascii="Verdana" w:hAnsi="Verdana"/>
          <w:sz w:val="20"/>
          <w:szCs w:val="20"/>
        </w:rPr>
      </w:pPr>
    </w:p>
    <w:p w14:paraId="08DA08FF" w14:textId="2C7C46D1" w:rsidR="002F1455" w:rsidRDefault="002F1455" w:rsidP="006D6B46">
      <w:pPr>
        <w:pStyle w:val="Odsekzoznamu"/>
        <w:numPr>
          <w:ilvl w:val="0"/>
          <w:numId w:val="7"/>
        </w:numPr>
        <w:spacing w:after="0" w:line="260" w:lineRule="atLeast"/>
        <w:ind w:left="737" w:hanging="737"/>
        <w:jc w:val="both"/>
        <w:rPr>
          <w:rFonts w:ascii="Verdana" w:hAnsi="Verdana"/>
          <w:sz w:val="20"/>
          <w:szCs w:val="20"/>
        </w:rPr>
      </w:pPr>
      <w:r w:rsidRPr="002F1455">
        <w:rPr>
          <w:rFonts w:ascii="Verdana" w:hAnsi="Verdana"/>
          <w:sz w:val="20"/>
          <w:szCs w:val="20"/>
        </w:rPr>
        <w:t xml:space="preserve">Pred začatím stavebných prác </w:t>
      </w:r>
      <w:r w:rsidR="00045069">
        <w:rPr>
          <w:rFonts w:ascii="Verdana" w:hAnsi="Verdana"/>
          <w:sz w:val="20"/>
          <w:szCs w:val="20"/>
        </w:rPr>
        <w:t>Zhotoviteľ</w:t>
      </w:r>
      <w:r w:rsidRPr="002F1455">
        <w:rPr>
          <w:rFonts w:ascii="Verdana" w:hAnsi="Verdana"/>
          <w:sz w:val="20"/>
          <w:szCs w:val="20"/>
        </w:rPr>
        <w:t xml:space="preserve"> predloží </w:t>
      </w:r>
      <w:r w:rsidR="00D664F8">
        <w:rPr>
          <w:rFonts w:ascii="Verdana" w:hAnsi="Verdana"/>
          <w:sz w:val="20"/>
          <w:szCs w:val="20"/>
        </w:rPr>
        <w:t>Objednávateľ</w:t>
      </w:r>
      <w:r w:rsidRPr="002F1455">
        <w:rPr>
          <w:rFonts w:ascii="Verdana" w:hAnsi="Verdana"/>
          <w:sz w:val="20"/>
          <w:szCs w:val="20"/>
        </w:rPr>
        <w:t>ovi na schválenie špecifikácie s položkami materiálov a p</w:t>
      </w:r>
      <w:r>
        <w:rPr>
          <w:rFonts w:ascii="Verdana" w:hAnsi="Verdana"/>
          <w:sz w:val="20"/>
          <w:szCs w:val="20"/>
        </w:rPr>
        <w:t xml:space="preserve">rvkov, ktoré plánuje použiť na </w:t>
      </w:r>
      <w:r w:rsidR="009037D8">
        <w:rPr>
          <w:rFonts w:ascii="Verdana" w:hAnsi="Verdana"/>
          <w:sz w:val="20"/>
          <w:szCs w:val="20"/>
        </w:rPr>
        <w:t>vykonanie</w:t>
      </w:r>
      <w:r>
        <w:rPr>
          <w:rFonts w:ascii="Verdana" w:hAnsi="Verdana"/>
          <w:sz w:val="20"/>
          <w:szCs w:val="20"/>
        </w:rPr>
        <w:t xml:space="preserve"> </w:t>
      </w:r>
      <w:r w:rsidRPr="002F1455">
        <w:rPr>
          <w:rFonts w:ascii="Verdana" w:hAnsi="Verdana"/>
          <w:sz w:val="20"/>
          <w:szCs w:val="20"/>
        </w:rPr>
        <w:t>Diela</w:t>
      </w:r>
      <w:r>
        <w:rPr>
          <w:rFonts w:ascii="Verdana" w:hAnsi="Verdana"/>
          <w:sz w:val="20"/>
          <w:szCs w:val="20"/>
        </w:rPr>
        <w:t xml:space="preserve">. </w:t>
      </w:r>
      <w:r w:rsidR="00132E72">
        <w:rPr>
          <w:rFonts w:ascii="Verdana" w:hAnsi="Verdana"/>
          <w:sz w:val="20"/>
          <w:szCs w:val="20"/>
        </w:rPr>
        <w:t xml:space="preserve">Zhotoviteľ je povinný </w:t>
      </w:r>
      <w:r w:rsidR="00330662">
        <w:rPr>
          <w:rFonts w:ascii="Verdana" w:hAnsi="Verdana"/>
          <w:sz w:val="20"/>
          <w:szCs w:val="20"/>
        </w:rPr>
        <w:t>pri stavebných práca</w:t>
      </w:r>
      <w:r w:rsidR="0023696C">
        <w:rPr>
          <w:rFonts w:ascii="Verdana" w:hAnsi="Verdana"/>
          <w:sz w:val="20"/>
          <w:szCs w:val="20"/>
        </w:rPr>
        <w:t>ch</w:t>
      </w:r>
      <w:r w:rsidR="00330662">
        <w:rPr>
          <w:rFonts w:ascii="Verdana" w:hAnsi="Verdana"/>
          <w:sz w:val="20"/>
          <w:szCs w:val="20"/>
        </w:rPr>
        <w:t xml:space="preserve"> používať iba materiály a prvky, ktoré zodpovedajú</w:t>
      </w:r>
      <w:r w:rsidR="00503A0C">
        <w:rPr>
          <w:rFonts w:ascii="Verdana" w:hAnsi="Verdana"/>
          <w:sz w:val="20"/>
          <w:szCs w:val="20"/>
        </w:rPr>
        <w:t xml:space="preserve"> špecifikácii v súťažných podkladoch, resp. ich prílohách. </w:t>
      </w:r>
      <w:r w:rsidR="00CD3B9D">
        <w:rPr>
          <w:rFonts w:ascii="Verdana" w:hAnsi="Verdana"/>
          <w:sz w:val="20"/>
          <w:szCs w:val="20"/>
        </w:rPr>
        <w:t>Použitie ekvivalentov</w:t>
      </w:r>
      <w:r w:rsidR="00DB6723">
        <w:rPr>
          <w:rFonts w:ascii="Verdana" w:hAnsi="Verdana"/>
          <w:sz w:val="20"/>
          <w:szCs w:val="20"/>
        </w:rPr>
        <w:t xml:space="preserve"> musí byť vopred odsúhlasené zo strany Objednávateľa a Autorského dozoru. </w:t>
      </w:r>
      <w:r w:rsidR="00D664F8">
        <w:rPr>
          <w:rFonts w:ascii="Verdana" w:hAnsi="Verdana"/>
          <w:sz w:val="20"/>
          <w:szCs w:val="20"/>
        </w:rPr>
        <w:t>Objednávateľ</w:t>
      </w:r>
      <w:r>
        <w:rPr>
          <w:rFonts w:ascii="Verdana" w:hAnsi="Verdana"/>
          <w:sz w:val="20"/>
          <w:szCs w:val="20"/>
        </w:rPr>
        <w:t xml:space="preserve"> si vyhradzuje právo neschváliť tieto materiály a prvky, pričom takéto odmietnutie musí byť náležite odôvodnené.</w:t>
      </w:r>
      <w:r w:rsidR="009539D3">
        <w:rPr>
          <w:rFonts w:ascii="Verdana" w:hAnsi="Verdana"/>
          <w:sz w:val="20"/>
          <w:szCs w:val="20"/>
        </w:rPr>
        <w:t xml:space="preserve"> </w:t>
      </w:r>
      <w:r w:rsidR="00B23AB0">
        <w:rPr>
          <w:rFonts w:ascii="Verdana" w:hAnsi="Verdana"/>
          <w:sz w:val="20"/>
          <w:szCs w:val="20"/>
        </w:rPr>
        <w:t>Objednávateľ odmietne dodávateľom navrhnutý ekvivalent, ak by jeho použitím došlo k porušeniu princípu transparentnosti a princípu rovnakého zaobchádzania vo verejnom obstarávaní.</w:t>
      </w:r>
    </w:p>
    <w:p w14:paraId="236E3CCE" w14:textId="77777777" w:rsidR="00943F39" w:rsidRPr="00F8607C" w:rsidRDefault="00943F39" w:rsidP="00F8607C">
      <w:pPr>
        <w:pStyle w:val="Odsekzoznamu"/>
        <w:rPr>
          <w:rFonts w:ascii="Verdana" w:hAnsi="Verdana"/>
          <w:sz w:val="20"/>
          <w:szCs w:val="20"/>
        </w:rPr>
      </w:pPr>
    </w:p>
    <w:p w14:paraId="3E5379A3" w14:textId="3C6124E7" w:rsidR="00943F39" w:rsidRPr="002F1455" w:rsidRDefault="00943F39"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Pred začatím stavebných prác </w:t>
      </w:r>
      <w:r w:rsidR="00B627EC" w:rsidRPr="33B18773">
        <w:rPr>
          <w:rFonts w:ascii="Verdana" w:hAnsi="Verdana"/>
          <w:sz w:val="20"/>
          <w:szCs w:val="20"/>
        </w:rPr>
        <w:t xml:space="preserve">je </w:t>
      </w:r>
      <w:r w:rsidRPr="33B18773">
        <w:rPr>
          <w:rFonts w:ascii="Verdana" w:hAnsi="Verdana"/>
          <w:sz w:val="20"/>
          <w:szCs w:val="20"/>
        </w:rPr>
        <w:t xml:space="preserve">Zhotoviteľ </w:t>
      </w:r>
      <w:r w:rsidR="00B627EC" w:rsidRPr="33B18773">
        <w:rPr>
          <w:rFonts w:ascii="Verdana" w:hAnsi="Verdana"/>
          <w:sz w:val="20"/>
          <w:szCs w:val="20"/>
        </w:rPr>
        <w:t xml:space="preserve">povinný </w:t>
      </w:r>
      <w:r w:rsidRPr="33B18773">
        <w:rPr>
          <w:rFonts w:ascii="Verdana" w:hAnsi="Verdana"/>
          <w:sz w:val="20"/>
          <w:szCs w:val="20"/>
        </w:rPr>
        <w:t>predlož</w:t>
      </w:r>
      <w:r w:rsidR="00B627EC" w:rsidRPr="33B18773">
        <w:rPr>
          <w:rFonts w:ascii="Verdana" w:hAnsi="Verdana"/>
          <w:sz w:val="20"/>
          <w:szCs w:val="20"/>
        </w:rPr>
        <w:t>iť</w:t>
      </w:r>
      <w:r w:rsidRPr="33B18773">
        <w:rPr>
          <w:rFonts w:ascii="Verdana" w:hAnsi="Verdana"/>
          <w:sz w:val="20"/>
          <w:szCs w:val="20"/>
        </w:rPr>
        <w:t xml:space="preserve"> Objednávateľovi</w:t>
      </w:r>
      <w:r w:rsidR="00B627EC" w:rsidRPr="33B18773">
        <w:rPr>
          <w:rFonts w:ascii="Verdana" w:hAnsi="Verdana"/>
          <w:sz w:val="20"/>
          <w:szCs w:val="20"/>
        </w:rPr>
        <w:t xml:space="preserve"> vzorky </w:t>
      </w:r>
      <w:r w:rsidR="00AF0D2A">
        <w:rPr>
          <w:rFonts w:ascii="Verdana" w:hAnsi="Verdana"/>
          <w:sz w:val="20"/>
          <w:szCs w:val="20"/>
        </w:rPr>
        <w:t>funkčných</w:t>
      </w:r>
      <w:r w:rsidR="00AF0D2A" w:rsidRPr="33B18773">
        <w:rPr>
          <w:rFonts w:ascii="Verdana" w:hAnsi="Verdana"/>
          <w:sz w:val="20"/>
          <w:szCs w:val="20"/>
        </w:rPr>
        <w:t xml:space="preserve"> zariadení</w:t>
      </w:r>
      <w:r w:rsidR="00AF0D2A">
        <w:rPr>
          <w:rFonts w:ascii="Verdana" w:hAnsi="Verdana"/>
          <w:sz w:val="20"/>
          <w:szCs w:val="20"/>
        </w:rPr>
        <w:t>,</w:t>
      </w:r>
      <w:r w:rsidR="00AF0D2A" w:rsidRPr="33B18773">
        <w:rPr>
          <w:rFonts w:ascii="Verdana" w:hAnsi="Verdana"/>
          <w:sz w:val="20"/>
          <w:szCs w:val="20"/>
        </w:rPr>
        <w:t xml:space="preserve"> </w:t>
      </w:r>
      <w:r w:rsidR="00B627EC" w:rsidRPr="33B18773">
        <w:rPr>
          <w:rFonts w:ascii="Verdana" w:hAnsi="Verdana"/>
          <w:sz w:val="20"/>
          <w:szCs w:val="20"/>
        </w:rPr>
        <w:t xml:space="preserve">farieb </w:t>
      </w:r>
      <w:r w:rsidR="00AF0D2A">
        <w:rPr>
          <w:rFonts w:ascii="Verdana" w:hAnsi="Verdana"/>
          <w:sz w:val="20"/>
          <w:szCs w:val="20"/>
        </w:rPr>
        <w:t>a</w:t>
      </w:r>
      <w:r w:rsidR="00B627EC" w:rsidRPr="33B18773">
        <w:rPr>
          <w:rFonts w:ascii="Verdana" w:hAnsi="Verdana"/>
          <w:sz w:val="20"/>
          <w:szCs w:val="20"/>
        </w:rPr>
        <w:t xml:space="preserve"> materiálov, </w:t>
      </w:r>
      <w:r w:rsidR="004D35D8" w:rsidRPr="33B18773">
        <w:rPr>
          <w:rFonts w:ascii="Verdana" w:hAnsi="Verdana"/>
          <w:sz w:val="20"/>
          <w:szCs w:val="20"/>
        </w:rPr>
        <w:t xml:space="preserve">ktoré plánuje na Stavbe použiť. </w:t>
      </w:r>
      <w:r w:rsidR="009E088C" w:rsidRPr="33B18773">
        <w:rPr>
          <w:rFonts w:ascii="Verdana" w:hAnsi="Verdana"/>
          <w:sz w:val="20"/>
          <w:szCs w:val="20"/>
        </w:rPr>
        <w:t xml:space="preserve">Objednávateľ </w:t>
      </w:r>
      <w:r w:rsidR="0061285D" w:rsidRPr="33B18773">
        <w:rPr>
          <w:rFonts w:ascii="Verdana" w:hAnsi="Verdana"/>
          <w:sz w:val="20"/>
          <w:szCs w:val="20"/>
        </w:rPr>
        <w:t xml:space="preserve">si vyhradzuje právo vybrať si </w:t>
      </w:r>
      <w:r w:rsidR="00F8607C" w:rsidRPr="33B18773">
        <w:rPr>
          <w:rFonts w:ascii="Verdana" w:hAnsi="Verdana"/>
          <w:sz w:val="20"/>
          <w:szCs w:val="20"/>
        </w:rPr>
        <w:t>z predložených vzoriek</w:t>
      </w:r>
      <w:r w:rsidR="00962D3E" w:rsidRPr="33B18773">
        <w:rPr>
          <w:rFonts w:ascii="Verdana" w:hAnsi="Verdana"/>
          <w:sz w:val="20"/>
          <w:szCs w:val="20"/>
        </w:rPr>
        <w:t xml:space="preserve"> a Zhotoviteľ je povinný </w:t>
      </w:r>
      <w:r w:rsidR="00403B57" w:rsidRPr="33B18773">
        <w:rPr>
          <w:rFonts w:ascii="Verdana" w:hAnsi="Verdana"/>
          <w:sz w:val="20"/>
          <w:szCs w:val="20"/>
        </w:rPr>
        <w:t xml:space="preserve">Objednávateľom vybrané/odsúhlasené vzorky </w:t>
      </w:r>
      <w:r w:rsidR="006A1AF6" w:rsidRPr="33B18773">
        <w:rPr>
          <w:rFonts w:ascii="Verdana" w:hAnsi="Verdana"/>
          <w:sz w:val="20"/>
          <w:szCs w:val="20"/>
        </w:rPr>
        <w:t xml:space="preserve">použiť </w:t>
      </w:r>
      <w:r w:rsidR="00533677" w:rsidRPr="33B18773">
        <w:rPr>
          <w:rFonts w:ascii="Verdana" w:hAnsi="Verdana"/>
          <w:sz w:val="20"/>
          <w:szCs w:val="20"/>
        </w:rPr>
        <w:t>pri vykonávaní Diela</w:t>
      </w:r>
      <w:r w:rsidR="00F8607C" w:rsidRPr="33B18773">
        <w:rPr>
          <w:rFonts w:ascii="Verdana" w:hAnsi="Verdana"/>
          <w:sz w:val="20"/>
          <w:szCs w:val="20"/>
        </w:rPr>
        <w:t>.</w:t>
      </w:r>
      <w:r w:rsidRPr="33B18773">
        <w:rPr>
          <w:rFonts w:ascii="Verdana" w:hAnsi="Verdana"/>
          <w:sz w:val="20"/>
          <w:szCs w:val="20"/>
        </w:rPr>
        <w:t xml:space="preserve"> </w:t>
      </w:r>
    </w:p>
    <w:p w14:paraId="2F97C108" w14:textId="77777777" w:rsidR="002F1455" w:rsidRDefault="002F1455" w:rsidP="00EE6A26">
      <w:pPr>
        <w:pStyle w:val="Odsekzoznamu"/>
        <w:spacing w:after="0" w:line="260" w:lineRule="atLeast"/>
        <w:ind w:left="737"/>
        <w:jc w:val="both"/>
        <w:rPr>
          <w:rFonts w:ascii="Verdana" w:hAnsi="Verdana"/>
          <w:sz w:val="20"/>
          <w:szCs w:val="20"/>
        </w:rPr>
      </w:pPr>
    </w:p>
    <w:p w14:paraId="6019C91D" w14:textId="28BBF0D4" w:rsidR="007A0B6A" w:rsidRPr="002035A7" w:rsidRDefault="002E6437"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Pred začatím vykonávania </w:t>
      </w:r>
      <w:r w:rsidR="00C3223C" w:rsidRPr="33B18773">
        <w:rPr>
          <w:rFonts w:ascii="Verdana" w:hAnsi="Verdana"/>
          <w:sz w:val="20"/>
          <w:szCs w:val="20"/>
        </w:rPr>
        <w:t>D</w:t>
      </w:r>
      <w:r w:rsidRPr="33B18773">
        <w:rPr>
          <w:rFonts w:ascii="Verdana" w:hAnsi="Verdana"/>
          <w:sz w:val="20"/>
          <w:szCs w:val="20"/>
        </w:rPr>
        <w:t xml:space="preserve">iela je </w:t>
      </w:r>
      <w:r w:rsidR="00D664F8" w:rsidRPr="33B18773">
        <w:rPr>
          <w:rFonts w:ascii="Verdana" w:hAnsi="Verdana"/>
          <w:sz w:val="20"/>
          <w:szCs w:val="20"/>
        </w:rPr>
        <w:t>Zhotoviteľ</w:t>
      </w:r>
      <w:r w:rsidRPr="33B18773">
        <w:rPr>
          <w:rFonts w:ascii="Verdana" w:hAnsi="Verdana"/>
          <w:sz w:val="20"/>
          <w:szCs w:val="20"/>
        </w:rPr>
        <w:t xml:space="preserve"> povinný okamžite písomne upozorniť </w:t>
      </w:r>
      <w:r w:rsidR="0011717A" w:rsidRPr="33B18773">
        <w:rPr>
          <w:rFonts w:ascii="Verdana" w:hAnsi="Verdana"/>
          <w:sz w:val="20"/>
          <w:szCs w:val="20"/>
        </w:rPr>
        <w:t xml:space="preserve"> </w:t>
      </w:r>
      <w:r w:rsidR="007D7E27">
        <w:rPr>
          <w:rFonts w:ascii="Verdana" w:hAnsi="Verdana"/>
          <w:sz w:val="20"/>
          <w:szCs w:val="20"/>
        </w:rPr>
        <w:t>Stavebný d</w:t>
      </w:r>
      <w:r w:rsidR="0011717A" w:rsidRPr="33B18773">
        <w:rPr>
          <w:rFonts w:ascii="Verdana" w:hAnsi="Verdana"/>
          <w:sz w:val="20"/>
          <w:szCs w:val="20"/>
        </w:rPr>
        <w:t>ozor</w:t>
      </w:r>
      <w:r w:rsidR="0011717A" w:rsidRPr="33B18773" w:rsidDel="007D7E27">
        <w:rPr>
          <w:rFonts w:ascii="Verdana" w:hAnsi="Verdana"/>
          <w:sz w:val="20"/>
          <w:szCs w:val="20"/>
        </w:rPr>
        <w:t xml:space="preserve"> </w:t>
      </w:r>
      <w:r w:rsidR="0011717A" w:rsidRPr="33B18773">
        <w:rPr>
          <w:rFonts w:ascii="Verdana" w:hAnsi="Verdana"/>
          <w:sz w:val="20"/>
          <w:szCs w:val="20"/>
        </w:rPr>
        <w:t xml:space="preserve">a </w:t>
      </w:r>
      <w:r w:rsidR="00D664F8" w:rsidRPr="33B18773">
        <w:rPr>
          <w:rFonts w:ascii="Verdana" w:hAnsi="Verdana"/>
          <w:sz w:val="20"/>
          <w:szCs w:val="20"/>
        </w:rPr>
        <w:t>Objednávateľ</w:t>
      </w:r>
      <w:r w:rsidRPr="33B18773">
        <w:rPr>
          <w:rFonts w:ascii="Verdana" w:hAnsi="Verdana"/>
          <w:sz w:val="20"/>
          <w:szCs w:val="20"/>
        </w:rPr>
        <w:t>a na nedostatky na mieste plnenia brániace riadnemu začatiu prác</w:t>
      </w:r>
      <w:r w:rsidR="00504CF8" w:rsidRPr="33B18773">
        <w:rPr>
          <w:rFonts w:ascii="Verdana" w:hAnsi="Verdana"/>
          <w:sz w:val="20"/>
          <w:szCs w:val="20"/>
        </w:rPr>
        <w:t xml:space="preserve"> alebo ich plynulému pokračovaniu</w:t>
      </w:r>
      <w:r w:rsidRPr="33B18773">
        <w:rPr>
          <w:rFonts w:ascii="Verdana" w:hAnsi="Verdana"/>
          <w:sz w:val="20"/>
          <w:szCs w:val="20"/>
        </w:rPr>
        <w:t>.</w:t>
      </w:r>
      <w:r w:rsidR="00504CF8" w:rsidRPr="33B18773">
        <w:rPr>
          <w:rFonts w:ascii="Verdana" w:hAnsi="Verdana"/>
          <w:sz w:val="20"/>
          <w:szCs w:val="20"/>
        </w:rPr>
        <w:t xml:space="preserve"> Zhotoviteľ sa v súčinnosti s</w:t>
      </w:r>
      <w:r w:rsidR="003C1A06">
        <w:rPr>
          <w:rFonts w:ascii="Verdana" w:hAnsi="Verdana"/>
          <w:sz w:val="20"/>
          <w:szCs w:val="20"/>
        </w:rPr>
        <w:t>o</w:t>
      </w:r>
      <w:r w:rsidR="00504CF8" w:rsidRPr="33B18773">
        <w:rPr>
          <w:rFonts w:ascii="Verdana" w:hAnsi="Verdana"/>
          <w:sz w:val="20"/>
          <w:szCs w:val="20"/>
        </w:rPr>
        <w:t xml:space="preserve">  </w:t>
      </w:r>
      <w:r w:rsidR="003C1A06">
        <w:rPr>
          <w:rFonts w:ascii="Verdana" w:hAnsi="Verdana"/>
          <w:sz w:val="20"/>
          <w:szCs w:val="20"/>
        </w:rPr>
        <w:t>Stavebným d</w:t>
      </w:r>
      <w:r w:rsidR="00504CF8" w:rsidRPr="33B18773">
        <w:rPr>
          <w:rFonts w:ascii="Verdana" w:hAnsi="Verdana"/>
          <w:sz w:val="20"/>
          <w:szCs w:val="20"/>
        </w:rPr>
        <w:t>ozorom a Objednávateľom zaväzuje bezodkladne prijať vhodné opatrenia na prekonanie akýchkoľvek prekážok, ktoré bránia začatiu prác alebo ich plynulému pokračovaniu.</w:t>
      </w:r>
    </w:p>
    <w:p w14:paraId="3910A499" w14:textId="77777777" w:rsidR="007A0B6A" w:rsidRPr="002E6437" w:rsidRDefault="007A0B6A" w:rsidP="00EE6A26">
      <w:pPr>
        <w:pStyle w:val="Odsekzoznamu"/>
        <w:spacing w:after="0" w:line="260" w:lineRule="atLeast"/>
        <w:ind w:left="737"/>
        <w:jc w:val="both"/>
        <w:rPr>
          <w:rFonts w:ascii="Verdana" w:hAnsi="Verdana"/>
          <w:sz w:val="20"/>
          <w:szCs w:val="20"/>
        </w:rPr>
      </w:pPr>
    </w:p>
    <w:p w14:paraId="7A3A9002" w14:textId="0F9E66C8" w:rsidR="002E6437" w:rsidRDefault="00D664F8"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Objednávateľ</w:t>
      </w:r>
      <w:r w:rsidR="007C65B6" w:rsidRPr="33B18773">
        <w:rPr>
          <w:rFonts w:ascii="Verdana" w:hAnsi="Verdana"/>
          <w:sz w:val="20"/>
          <w:szCs w:val="20"/>
        </w:rPr>
        <w:t xml:space="preserve">, </w:t>
      </w:r>
      <w:r w:rsidR="005376A1">
        <w:rPr>
          <w:rFonts w:ascii="Verdana" w:hAnsi="Verdana"/>
          <w:sz w:val="20"/>
          <w:szCs w:val="20"/>
        </w:rPr>
        <w:t>Stavebný d</w:t>
      </w:r>
      <w:r w:rsidR="007C65B6" w:rsidRPr="33B18773">
        <w:rPr>
          <w:rFonts w:ascii="Verdana" w:hAnsi="Verdana"/>
          <w:sz w:val="20"/>
          <w:szCs w:val="20"/>
        </w:rPr>
        <w:t>ozor</w:t>
      </w:r>
      <w:r w:rsidR="007C65B6" w:rsidRPr="33B18773" w:rsidDel="005376A1">
        <w:rPr>
          <w:rFonts w:ascii="Verdana" w:hAnsi="Verdana"/>
          <w:sz w:val="20"/>
          <w:szCs w:val="20"/>
        </w:rPr>
        <w:t xml:space="preserve"> </w:t>
      </w:r>
      <w:r w:rsidR="007C65B6" w:rsidRPr="33B18773">
        <w:rPr>
          <w:rFonts w:ascii="Verdana" w:hAnsi="Verdana"/>
          <w:sz w:val="20"/>
          <w:szCs w:val="20"/>
        </w:rPr>
        <w:t xml:space="preserve">a Autorský dozor </w:t>
      </w:r>
      <w:r w:rsidR="002E6437" w:rsidRPr="33B18773">
        <w:rPr>
          <w:rFonts w:ascii="Verdana" w:hAnsi="Verdana"/>
          <w:sz w:val="20"/>
          <w:szCs w:val="20"/>
        </w:rPr>
        <w:t xml:space="preserve">je oprávnený kontrolovať vykonávanie </w:t>
      </w:r>
      <w:r w:rsidR="00A12926" w:rsidRPr="33B18773">
        <w:rPr>
          <w:rFonts w:ascii="Verdana" w:hAnsi="Verdana"/>
          <w:sz w:val="20"/>
          <w:szCs w:val="20"/>
        </w:rPr>
        <w:t>D</w:t>
      </w:r>
      <w:r w:rsidR="002E6437" w:rsidRPr="33B18773">
        <w:rPr>
          <w:rFonts w:ascii="Verdana" w:hAnsi="Verdana"/>
          <w:sz w:val="20"/>
          <w:szCs w:val="20"/>
        </w:rPr>
        <w:t>iela</w:t>
      </w:r>
      <w:r w:rsidR="00A12926" w:rsidRPr="33B18773">
        <w:rPr>
          <w:rFonts w:ascii="Verdana" w:hAnsi="Verdana"/>
          <w:sz w:val="20"/>
          <w:szCs w:val="20"/>
        </w:rPr>
        <w:t xml:space="preserve"> na každom stupni jeho realizácie</w:t>
      </w:r>
      <w:r w:rsidR="002E6437" w:rsidRPr="33B18773">
        <w:rPr>
          <w:rFonts w:ascii="Verdana" w:hAnsi="Verdana"/>
          <w:sz w:val="20"/>
          <w:szCs w:val="20"/>
        </w:rPr>
        <w:t>.</w:t>
      </w:r>
      <w:r w:rsidR="000360CD">
        <w:t xml:space="preserve"> </w:t>
      </w:r>
      <w:r w:rsidR="000360CD" w:rsidRPr="33B18773">
        <w:rPr>
          <w:rFonts w:ascii="Verdana" w:hAnsi="Verdana"/>
          <w:sz w:val="20"/>
          <w:szCs w:val="20"/>
        </w:rPr>
        <w:t xml:space="preserve">Práce a/alebo dodávky, ktoré vykazujú už v priebehu realizácie Diela nedostatky, alebo sú v rozpore s podmienkami určenými Zmluvou, musí Zhotoviteľ na vlastné náklady nahradiť nezávadnými prácami a/alebo dodávkami bez dopadu na termín ukončenia ním realizovaných prác a/alebo dodávok. Ak Objednávateľ pri kontrole zistí, že Zhotoviteľ porušuje svoje povinnosti, má právo žiadať, aby Zhotoviteľ bezodkladne odstránil zistené Vady vzniknuté chybným zhotovením prác a/alebo dodávok a ďalej ho zhotovoval riadne. V prípade, že Zhotoviteľ v primeranej </w:t>
      </w:r>
      <w:r w:rsidR="00DA4F40" w:rsidRPr="33B18773">
        <w:rPr>
          <w:rFonts w:ascii="Verdana" w:hAnsi="Verdana"/>
          <w:sz w:val="20"/>
          <w:szCs w:val="20"/>
        </w:rPr>
        <w:t>lehote</w:t>
      </w:r>
      <w:r w:rsidR="000360CD" w:rsidRPr="33B18773">
        <w:rPr>
          <w:rFonts w:ascii="Verdana" w:hAnsi="Verdana"/>
          <w:sz w:val="20"/>
          <w:szCs w:val="20"/>
        </w:rPr>
        <w:t>, určenej</w:t>
      </w:r>
      <w:r w:rsidR="00DA4F40" w:rsidRPr="33B18773">
        <w:rPr>
          <w:rFonts w:ascii="Verdana" w:hAnsi="Verdana"/>
          <w:sz w:val="20"/>
          <w:szCs w:val="20"/>
        </w:rPr>
        <w:t xml:space="preserve"> k tomu</w:t>
      </w:r>
      <w:r w:rsidR="000360CD" w:rsidRPr="33B18773">
        <w:rPr>
          <w:rFonts w:ascii="Verdana" w:hAnsi="Verdana"/>
          <w:sz w:val="20"/>
          <w:szCs w:val="20"/>
        </w:rPr>
        <w:t xml:space="preserve"> Objednávateľom</w:t>
      </w:r>
      <w:r w:rsidR="000A088A">
        <w:rPr>
          <w:rFonts w:ascii="Verdana" w:hAnsi="Verdana"/>
          <w:sz w:val="20"/>
          <w:szCs w:val="20"/>
        </w:rPr>
        <w:t xml:space="preserve">, </w:t>
      </w:r>
      <w:r w:rsidR="000360CD" w:rsidRPr="33B18773">
        <w:rPr>
          <w:rFonts w:ascii="Verdana" w:hAnsi="Verdana"/>
          <w:sz w:val="20"/>
          <w:szCs w:val="20"/>
        </w:rPr>
        <w:t xml:space="preserve">prostredníctvom </w:t>
      </w:r>
      <w:r w:rsidR="002D3D98">
        <w:rPr>
          <w:rFonts w:ascii="Verdana" w:hAnsi="Verdana"/>
          <w:sz w:val="20"/>
          <w:szCs w:val="20"/>
        </w:rPr>
        <w:t>Stavebného d</w:t>
      </w:r>
      <w:r w:rsidR="000360CD" w:rsidRPr="33B18773">
        <w:rPr>
          <w:rFonts w:ascii="Verdana" w:hAnsi="Verdana"/>
          <w:sz w:val="20"/>
          <w:szCs w:val="20"/>
        </w:rPr>
        <w:t>ozoru</w:t>
      </w:r>
      <w:r w:rsidR="000360CD" w:rsidRPr="33B18773" w:rsidDel="00022559">
        <w:rPr>
          <w:rFonts w:ascii="Verdana" w:hAnsi="Verdana"/>
          <w:sz w:val="20"/>
          <w:szCs w:val="20"/>
        </w:rPr>
        <w:t xml:space="preserve"> alebo </w:t>
      </w:r>
      <w:r w:rsidR="00045271">
        <w:rPr>
          <w:rFonts w:ascii="Verdana" w:hAnsi="Verdana"/>
          <w:sz w:val="20"/>
          <w:szCs w:val="20"/>
        </w:rPr>
        <w:t>D</w:t>
      </w:r>
      <w:r w:rsidR="000360CD" w:rsidRPr="33B18773">
        <w:rPr>
          <w:rFonts w:ascii="Verdana" w:hAnsi="Verdana"/>
          <w:sz w:val="20"/>
          <w:szCs w:val="20"/>
        </w:rPr>
        <w:t>ozoru</w:t>
      </w:r>
      <w:r w:rsidR="00045271">
        <w:rPr>
          <w:rFonts w:ascii="Verdana" w:hAnsi="Verdana"/>
          <w:sz w:val="20"/>
          <w:szCs w:val="20"/>
        </w:rPr>
        <w:t xml:space="preserve"> Objednávateľa</w:t>
      </w:r>
      <w:r w:rsidR="000360CD" w:rsidRPr="33B18773">
        <w:rPr>
          <w:rFonts w:ascii="Verdana" w:hAnsi="Verdana"/>
          <w:sz w:val="20"/>
          <w:szCs w:val="20"/>
        </w:rPr>
        <w:t xml:space="preserve"> a zapísanej v Stavebnom denníku, príp. v osobitnej písomnej výzve, neodstráni </w:t>
      </w:r>
      <w:r w:rsidR="000360CD" w:rsidRPr="33B18773">
        <w:rPr>
          <w:rFonts w:ascii="Verdana" w:hAnsi="Verdana"/>
          <w:sz w:val="20"/>
          <w:szCs w:val="20"/>
        </w:rPr>
        <w:lastRenderedPageBreak/>
        <w:t>zistené nedostatky, považuje sa to za podstatné porušenie Zmluvy a Objednávateľ má právo od Zmluvy odstúpiť.</w:t>
      </w:r>
    </w:p>
    <w:p w14:paraId="2B7D478E" w14:textId="77777777" w:rsidR="00DA4F40" w:rsidRDefault="00DA4F40" w:rsidP="00EE6A26">
      <w:pPr>
        <w:pStyle w:val="Odsekzoznamu"/>
        <w:spacing w:after="0" w:line="260" w:lineRule="atLeast"/>
        <w:ind w:left="709"/>
        <w:jc w:val="both"/>
        <w:rPr>
          <w:rFonts w:ascii="Verdana" w:hAnsi="Verdana"/>
          <w:sz w:val="20"/>
          <w:szCs w:val="20"/>
        </w:rPr>
      </w:pPr>
    </w:p>
    <w:p w14:paraId="3D1ED20C" w14:textId="45A168C2" w:rsidR="00DA4F40" w:rsidRPr="002E6437" w:rsidRDefault="00DA4F40"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 xml:space="preserve">Pri realizovaní tzv. „zakrývaných“ prác je Zhotoviteľ povinný minimálne </w:t>
      </w:r>
      <w:r w:rsidRPr="00FB025D">
        <w:rPr>
          <w:rFonts w:ascii="Verdana" w:hAnsi="Verdana"/>
          <w:sz w:val="20"/>
          <w:szCs w:val="20"/>
        </w:rPr>
        <w:t>3 (tri)</w:t>
      </w:r>
      <w:r w:rsidRPr="33B18773">
        <w:rPr>
          <w:rFonts w:ascii="Verdana" w:hAnsi="Verdana"/>
          <w:sz w:val="20"/>
          <w:szCs w:val="20"/>
        </w:rPr>
        <w:t xml:space="preserve"> Pracovné dni vopred vyzvať </w:t>
      </w:r>
      <w:r w:rsidRPr="00FB025D">
        <w:rPr>
          <w:rFonts w:ascii="Verdana" w:hAnsi="Verdana"/>
          <w:sz w:val="20"/>
          <w:szCs w:val="20"/>
        </w:rPr>
        <w:t xml:space="preserve"> </w:t>
      </w:r>
      <w:r w:rsidR="00146D92" w:rsidRPr="00FB025D">
        <w:rPr>
          <w:rFonts w:ascii="Verdana" w:hAnsi="Verdana"/>
          <w:sz w:val="20"/>
          <w:szCs w:val="20"/>
        </w:rPr>
        <w:t>Stavebný d</w:t>
      </w:r>
      <w:r w:rsidRPr="00FB025D">
        <w:rPr>
          <w:rFonts w:ascii="Verdana" w:hAnsi="Verdana"/>
          <w:sz w:val="20"/>
          <w:szCs w:val="20"/>
        </w:rPr>
        <w:t>ozor</w:t>
      </w:r>
      <w:r w:rsidRPr="33B18773" w:rsidDel="00146D92">
        <w:rPr>
          <w:rFonts w:ascii="Verdana" w:hAnsi="Verdana"/>
          <w:sz w:val="20"/>
          <w:szCs w:val="20"/>
        </w:rPr>
        <w:t xml:space="preserve"> </w:t>
      </w:r>
      <w:r w:rsidRPr="33B18773">
        <w:rPr>
          <w:rFonts w:ascii="Verdana" w:hAnsi="Verdana"/>
          <w:sz w:val="20"/>
          <w:szCs w:val="20"/>
        </w:rPr>
        <w:t xml:space="preserve">na ich kontrolu a odsúhlasenie formou zápisu v Stavebnom denníku </w:t>
      </w:r>
      <w:r w:rsidR="063FBFAB" w:rsidRPr="33B18773">
        <w:rPr>
          <w:rFonts w:ascii="Verdana" w:hAnsi="Verdana"/>
          <w:sz w:val="20"/>
          <w:szCs w:val="20"/>
        </w:rPr>
        <w:t xml:space="preserve">a zaslaním </w:t>
      </w:r>
      <w:r w:rsidRPr="33B18773">
        <w:rPr>
          <w:rFonts w:ascii="Verdana" w:hAnsi="Verdana"/>
          <w:sz w:val="20"/>
          <w:szCs w:val="20"/>
        </w:rPr>
        <w:t>výzv</w:t>
      </w:r>
      <w:r w:rsidR="3BA6AC4A" w:rsidRPr="33B18773">
        <w:rPr>
          <w:rFonts w:ascii="Verdana" w:hAnsi="Verdana"/>
          <w:sz w:val="20"/>
          <w:szCs w:val="20"/>
        </w:rPr>
        <w:t>y</w:t>
      </w:r>
      <w:r w:rsidRPr="33B18773">
        <w:rPr>
          <w:rFonts w:ascii="Verdana" w:hAnsi="Verdana"/>
          <w:sz w:val="20"/>
          <w:szCs w:val="20"/>
        </w:rPr>
        <w:t xml:space="preserve"> elektronicky na e-mailové adresy príslušných kontaktných osôb. V prípade nedodržania tohto postupu je Zhotoviteľ povinný na požiadanie Objednávateľa alebo </w:t>
      </w:r>
      <w:r w:rsidR="002D217D">
        <w:rPr>
          <w:rFonts w:ascii="Verdana" w:hAnsi="Verdana"/>
          <w:sz w:val="20"/>
          <w:szCs w:val="20"/>
        </w:rPr>
        <w:t>Stavebného d</w:t>
      </w:r>
      <w:r w:rsidRPr="33B18773">
        <w:rPr>
          <w:rFonts w:ascii="Verdana" w:hAnsi="Verdana"/>
          <w:sz w:val="20"/>
          <w:szCs w:val="20"/>
        </w:rPr>
        <w:t>ozoru</w:t>
      </w:r>
      <w:r w:rsidRPr="33B18773" w:rsidDel="002D217D">
        <w:rPr>
          <w:rFonts w:ascii="Verdana" w:hAnsi="Verdana"/>
          <w:sz w:val="20"/>
          <w:szCs w:val="20"/>
        </w:rPr>
        <w:t xml:space="preserve"> </w:t>
      </w:r>
      <w:r w:rsidRPr="33B18773">
        <w:rPr>
          <w:rFonts w:ascii="Verdana" w:hAnsi="Verdana"/>
          <w:sz w:val="20"/>
          <w:szCs w:val="20"/>
        </w:rPr>
        <w:t xml:space="preserve">zakryté práce odkryť na vlastné náklady a rovnako na vlastné náklady tieto práce, ak budú schválené Objednávateľom, opäť zakryť. Ak Objednávateľ nebude na </w:t>
      </w:r>
      <w:r w:rsidR="009705A4">
        <w:rPr>
          <w:rFonts w:ascii="Verdana" w:hAnsi="Verdana"/>
          <w:sz w:val="20"/>
          <w:szCs w:val="20"/>
        </w:rPr>
        <w:t xml:space="preserve">doručenú </w:t>
      </w:r>
      <w:r w:rsidRPr="33B18773">
        <w:rPr>
          <w:rFonts w:ascii="Verdana" w:hAnsi="Verdana"/>
          <w:sz w:val="20"/>
          <w:szCs w:val="20"/>
        </w:rPr>
        <w:t>výzvu Zhotoviteľa reagovať do 3 (troch) Pracovných dní a priebežnej kontroly realizovaných prác sa nezúčastní, má sa za to, že Objednávateľ so stavom realizovaných prác súhlasí a Zhotoviteľ môže pokračovať v zakrytí týchto prác a v ďalších stavebných činnostiach.</w:t>
      </w:r>
    </w:p>
    <w:p w14:paraId="64087024" w14:textId="77777777" w:rsidR="00FF10AF" w:rsidRDefault="00FF10AF" w:rsidP="00EE6A26">
      <w:pPr>
        <w:pStyle w:val="Odsekzoznamu"/>
        <w:spacing w:after="0" w:line="260" w:lineRule="atLeast"/>
        <w:ind w:left="737"/>
        <w:jc w:val="both"/>
        <w:rPr>
          <w:rFonts w:ascii="Verdana" w:hAnsi="Verdana"/>
          <w:sz w:val="20"/>
          <w:szCs w:val="20"/>
        </w:rPr>
      </w:pPr>
    </w:p>
    <w:p w14:paraId="32C2F9DC" w14:textId="19BB841C" w:rsidR="00FF10AF" w:rsidRPr="00453C7D" w:rsidRDefault="003F5308" w:rsidP="006D6B46">
      <w:pPr>
        <w:pStyle w:val="Odsekzoznamu"/>
        <w:numPr>
          <w:ilvl w:val="0"/>
          <w:numId w:val="7"/>
        </w:numPr>
        <w:spacing w:after="0" w:line="260" w:lineRule="atLeast"/>
        <w:ind w:left="737" w:hanging="737"/>
        <w:jc w:val="both"/>
        <w:rPr>
          <w:rFonts w:ascii="Verdana" w:hAnsi="Verdana"/>
          <w:sz w:val="20"/>
          <w:szCs w:val="20"/>
        </w:rPr>
      </w:pPr>
      <w:r w:rsidRPr="00453C7D">
        <w:rPr>
          <w:rFonts w:ascii="Verdana" w:hAnsi="Verdana"/>
          <w:sz w:val="20"/>
          <w:szCs w:val="20"/>
        </w:rPr>
        <w:t>D</w:t>
      </w:r>
      <w:r w:rsidR="00FF10AF" w:rsidRPr="00453C7D">
        <w:rPr>
          <w:rFonts w:ascii="Verdana" w:hAnsi="Verdana"/>
          <w:sz w:val="20"/>
          <w:szCs w:val="20"/>
        </w:rPr>
        <w:t>ozor</w:t>
      </w:r>
      <w:r w:rsidRPr="00453C7D">
        <w:rPr>
          <w:rFonts w:ascii="Verdana" w:hAnsi="Verdana"/>
          <w:sz w:val="20"/>
          <w:szCs w:val="20"/>
        </w:rPr>
        <w:t xml:space="preserve"> Objednávateľa</w:t>
      </w:r>
      <w:r w:rsidR="00FF10AF" w:rsidRPr="00453C7D">
        <w:rPr>
          <w:rFonts w:ascii="Verdana" w:hAnsi="Verdana"/>
          <w:sz w:val="20"/>
          <w:szCs w:val="20"/>
        </w:rPr>
        <w:t xml:space="preserve"> potvrdzuje súpis</w:t>
      </w:r>
      <w:r w:rsidR="0011717A" w:rsidRPr="00453C7D">
        <w:rPr>
          <w:rFonts w:ascii="Verdana" w:hAnsi="Verdana"/>
          <w:sz w:val="20"/>
          <w:szCs w:val="20"/>
        </w:rPr>
        <w:t>y</w:t>
      </w:r>
      <w:r w:rsidR="00FF10AF" w:rsidRPr="00453C7D">
        <w:rPr>
          <w:rFonts w:ascii="Verdana" w:hAnsi="Verdana"/>
          <w:sz w:val="20"/>
          <w:szCs w:val="20"/>
        </w:rPr>
        <w:t xml:space="preserve"> vykonaných prác a dáva súhlas Zhotoviteľovi na vystavenie Faktúry (Čiastkovej </w:t>
      </w:r>
      <w:r w:rsidR="00A60B36" w:rsidRPr="00453C7D">
        <w:rPr>
          <w:rFonts w:ascii="Verdana" w:hAnsi="Verdana"/>
          <w:sz w:val="20"/>
          <w:szCs w:val="20"/>
        </w:rPr>
        <w:t>f</w:t>
      </w:r>
      <w:r w:rsidR="00FF10AF" w:rsidRPr="00453C7D">
        <w:rPr>
          <w:rFonts w:ascii="Verdana" w:hAnsi="Verdana"/>
          <w:sz w:val="20"/>
          <w:szCs w:val="20"/>
        </w:rPr>
        <w:t>aktúry</w:t>
      </w:r>
      <w:r w:rsidR="0083147D" w:rsidRPr="00453C7D">
        <w:rPr>
          <w:rFonts w:ascii="Verdana" w:hAnsi="Verdana"/>
          <w:sz w:val="20"/>
          <w:szCs w:val="20"/>
        </w:rPr>
        <w:t xml:space="preserve"> a Záverečnej </w:t>
      </w:r>
      <w:r w:rsidR="00A60B36" w:rsidRPr="00453C7D">
        <w:rPr>
          <w:rFonts w:ascii="Verdana" w:hAnsi="Verdana"/>
          <w:sz w:val="20"/>
          <w:szCs w:val="20"/>
        </w:rPr>
        <w:t>f</w:t>
      </w:r>
      <w:r w:rsidR="0083147D" w:rsidRPr="00453C7D">
        <w:rPr>
          <w:rFonts w:ascii="Verdana" w:hAnsi="Verdana"/>
          <w:sz w:val="20"/>
          <w:szCs w:val="20"/>
        </w:rPr>
        <w:t>aktúry</w:t>
      </w:r>
      <w:r w:rsidR="00FF10AF" w:rsidRPr="00453C7D">
        <w:rPr>
          <w:rFonts w:ascii="Verdana" w:hAnsi="Verdana"/>
          <w:sz w:val="20"/>
          <w:szCs w:val="20"/>
        </w:rPr>
        <w:t>) za zrealizované práce.</w:t>
      </w:r>
    </w:p>
    <w:p w14:paraId="19DDEC76" w14:textId="77777777" w:rsidR="00FF10AF" w:rsidRDefault="00FF10AF" w:rsidP="00EE6A26">
      <w:pPr>
        <w:pStyle w:val="Odsekzoznamu"/>
        <w:spacing w:after="0" w:line="260" w:lineRule="atLeast"/>
        <w:ind w:left="737"/>
        <w:jc w:val="both"/>
        <w:rPr>
          <w:rFonts w:ascii="Verdana" w:hAnsi="Verdana"/>
          <w:sz w:val="20"/>
          <w:szCs w:val="20"/>
        </w:rPr>
      </w:pPr>
    </w:p>
    <w:p w14:paraId="0B1F9914" w14:textId="707A017B" w:rsidR="002E6437" w:rsidRPr="002E6437" w:rsidRDefault="002E6437"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V prípade, ak sa množstvo prác nezhoduje s množstvom uvedeným vo </w:t>
      </w:r>
      <w:r w:rsidR="00483288" w:rsidRPr="33B18773">
        <w:rPr>
          <w:rFonts w:ascii="Verdana" w:hAnsi="Verdana"/>
          <w:sz w:val="20"/>
          <w:szCs w:val="20"/>
        </w:rPr>
        <w:t>V</w:t>
      </w:r>
      <w:r w:rsidRPr="33B18773">
        <w:rPr>
          <w:rFonts w:ascii="Verdana" w:hAnsi="Verdana"/>
          <w:sz w:val="20"/>
          <w:szCs w:val="20"/>
        </w:rPr>
        <w:t xml:space="preserve">ýkaze výmer, je </w:t>
      </w:r>
      <w:r w:rsidR="00D664F8" w:rsidRPr="33B18773">
        <w:rPr>
          <w:rFonts w:ascii="Verdana" w:hAnsi="Verdana"/>
          <w:sz w:val="20"/>
          <w:szCs w:val="20"/>
        </w:rPr>
        <w:t>Zhotoviteľ</w:t>
      </w:r>
      <w:r w:rsidRPr="33B18773">
        <w:rPr>
          <w:rFonts w:ascii="Verdana" w:hAnsi="Verdana"/>
          <w:sz w:val="20"/>
          <w:szCs w:val="20"/>
        </w:rPr>
        <w:t xml:space="preserve"> povinný na túto skutočnosť bezodkladne, ešte pred vykonaním príslušnej práce, upozorniť</w:t>
      </w:r>
      <w:r w:rsidR="0011717A" w:rsidRPr="33B18773">
        <w:rPr>
          <w:rFonts w:ascii="Verdana" w:hAnsi="Verdana"/>
          <w:sz w:val="20"/>
          <w:szCs w:val="20"/>
        </w:rPr>
        <w:t xml:space="preserve">  </w:t>
      </w:r>
      <w:r w:rsidR="0070066F">
        <w:rPr>
          <w:rFonts w:ascii="Verdana" w:hAnsi="Verdana"/>
          <w:sz w:val="20"/>
          <w:szCs w:val="20"/>
        </w:rPr>
        <w:t xml:space="preserve">Stavebný dozor a </w:t>
      </w:r>
      <w:r w:rsidR="003F5308">
        <w:rPr>
          <w:rFonts w:ascii="Verdana" w:hAnsi="Verdana"/>
          <w:sz w:val="20"/>
          <w:szCs w:val="20"/>
        </w:rPr>
        <w:t>D</w:t>
      </w:r>
      <w:r w:rsidR="0011717A" w:rsidRPr="33B18773">
        <w:rPr>
          <w:rFonts w:ascii="Verdana" w:hAnsi="Verdana"/>
          <w:sz w:val="20"/>
          <w:szCs w:val="20"/>
        </w:rPr>
        <w:t>ozor</w:t>
      </w:r>
      <w:r w:rsidR="003F5308">
        <w:rPr>
          <w:rFonts w:ascii="Verdana" w:hAnsi="Verdana"/>
          <w:sz w:val="20"/>
          <w:szCs w:val="20"/>
        </w:rPr>
        <w:t xml:space="preserve"> Objednávateľa</w:t>
      </w:r>
      <w:r w:rsidR="0011717A" w:rsidRPr="33B18773">
        <w:rPr>
          <w:rFonts w:ascii="Verdana" w:hAnsi="Verdana"/>
          <w:sz w:val="20"/>
          <w:szCs w:val="20"/>
        </w:rPr>
        <w:t>.</w:t>
      </w:r>
    </w:p>
    <w:p w14:paraId="56404A10" w14:textId="77777777" w:rsidR="002E6437" w:rsidRDefault="002E6437" w:rsidP="00EE6A26">
      <w:pPr>
        <w:pStyle w:val="Odsekzoznamu"/>
        <w:spacing w:after="0" w:line="260" w:lineRule="atLeast"/>
        <w:ind w:left="737"/>
        <w:jc w:val="both"/>
        <w:rPr>
          <w:rFonts w:ascii="Verdana" w:hAnsi="Verdana"/>
          <w:sz w:val="20"/>
          <w:szCs w:val="20"/>
        </w:rPr>
      </w:pPr>
    </w:p>
    <w:p w14:paraId="7B6631AF" w14:textId="69E9B44F" w:rsidR="002E6437" w:rsidRPr="002E6437" w:rsidRDefault="002E6437"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Zmluvne nedohodnuté práce</w:t>
      </w:r>
      <w:r w:rsidR="00A22379" w:rsidRPr="33B18773">
        <w:rPr>
          <w:rFonts w:ascii="Verdana" w:hAnsi="Verdana"/>
          <w:sz w:val="20"/>
          <w:szCs w:val="20"/>
        </w:rPr>
        <w:t xml:space="preserve"> (</w:t>
      </w:r>
      <w:r w:rsidR="00812741" w:rsidRPr="33B18773">
        <w:rPr>
          <w:rFonts w:ascii="Verdana" w:hAnsi="Verdana"/>
          <w:sz w:val="20"/>
          <w:szCs w:val="20"/>
        </w:rPr>
        <w:t xml:space="preserve">Naviac </w:t>
      </w:r>
      <w:r w:rsidR="00A22379" w:rsidRPr="33B18773">
        <w:rPr>
          <w:rFonts w:ascii="Verdana" w:hAnsi="Verdana"/>
          <w:sz w:val="20"/>
          <w:szCs w:val="20"/>
        </w:rPr>
        <w:t>práce)</w:t>
      </w:r>
      <w:r w:rsidRPr="33B18773">
        <w:rPr>
          <w:rFonts w:ascii="Verdana" w:hAnsi="Verdana"/>
          <w:sz w:val="20"/>
          <w:szCs w:val="20"/>
        </w:rPr>
        <w:t xml:space="preserve">, je </w:t>
      </w:r>
      <w:r w:rsidR="00D664F8" w:rsidRPr="33B18773">
        <w:rPr>
          <w:rFonts w:ascii="Verdana" w:hAnsi="Verdana"/>
          <w:sz w:val="20"/>
          <w:szCs w:val="20"/>
        </w:rPr>
        <w:t>Zhotoviteľ</w:t>
      </w:r>
      <w:r w:rsidRPr="33B18773">
        <w:rPr>
          <w:rFonts w:ascii="Verdana" w:hAnsi="Verdana"/>
          <w:sz w:val="20"/>
          <w:szCs w:val="20"/>
        </w:rPr>
        <w:t xml:space="preserve"> na požiadanie </w:t>
      </w:r>
      <w:r w:rsidR="00D664F8" w:rsidRPr="33B18773">
        <w:rPr>
          <w:rFonts w:ascii="Verdana" w:hAnsi="Verdana"/>
          <w:sz w:val="20"/>
          <w:szCs w:val="20"/>
        </w:rPr>
        <w:t>Objednávateľ</w:t>
      </w:r>
      <w:r w:rsidRPr="33B18773">
        <w:rPr>
          <w:rFonts w:ascii="Verdana" w:hAnsi="Verdana"/>
          <w:sz w:val="20"/>
          <w:szCs w:val="20"/>
        </w:rPr>
        <w:t xml:space="preserve">a povinný vykonať za podmienky dohody o kvalite, rozsahu, vplyvu na zmluvný termín odovzdania </w:t>
      </w:r>
      <w:r w:rsidR="001D5AD9" w:rsidRPr="33B18773">
        <w:rPr>
          <w:rFonts w:ascii="Verdana" w:hAnsi="Verdana"/>
          <w:sz w:val="20"/>
          <w:szCs w:val="20"/>
        </w:rPr>
        <w:t>D</w:t>
      </w:r>
      <w:r w:rsidRPr="33B18773">
        <w:rPr>
          <w:rFonts w:ascii="Verdana" w:hAnsi="Verdana"/>
          <w:sz w:val="20"/>
          <w:szCs w:val="20"/>
        </w:rPr>
        <w:t xml:space="preserve">iela a cenu, a to všetko </w:t>
      </w:r>
      <w:r w:rsidR="005143C8" w:rsidRPr="33B18773">
        <w:rPr>
          <w:rFonts w:ascii="Verdana" w:hAnsi="Verdana"/>
          <w:sz w:val="20"/>
          <w:szCs w:val="20"/>
        </w:rPr>
        <w:t>len ak sú k tomu splnené podmienky ustanovené</w:t>
      </w:r>
      <w:r w:rsidRPr="33B18773">
        <w:rPr>
          <w:rFonts w:ascii="Verdana" w:hAnsi="Verdana"/>
          <w:sz w:val="20"/>
          <w:szCs w:val="20"/>
        </w:rPr>
        <w:t xml:space="preserve"> </w:t>
      </w:r>
      <w:r w:rsidR="00F763BB" w:rsidRPr="33B18773">
        <w:rPr>
          <w:rFonts w:ascii="Verdana" w:hAnsi="Verdana"/>
          <w:sz w:val="20"/>
          <w:szCs w:val="20"/>
        </w:rPr>
        <w:t>Zákon</w:t>
      </w:r>
      <w:r w:rsidR="005143C8" w:rsidRPr="33B18773">
        <w:rPr>
          <w:rFonts w:ascii="Verdana" w:hAnsi="Verdana"/>
          <w:sz w:val="20"/>
          <w:szCs w:val="20"/>
        </w:rPr>
        <w:t>om</w:t>
      </w:r>
      <w:r w:rsidR="00F763BB" w:rsidRPr="33B18773">
        <w:rPr>
          <w:rFonts w:ascii="Verdana" w:hAnsi="Verdana"/>
          <w:sz w:val="20"/>
          <w:szCs w:val="20"/>
        </w:rPr>
        <w:t xml:space="preserve"> o verejnom obstarávaní</w:t>
      </w:r>
      <w:r w:rsidR="00D43D42" w:rsidRPr="33B18773">
        <w:rPr>
          <w:rFonts w:ascii="Verdana" w:hAnsi="Verdana"/>
          <w:sz w:val="20"/>
          <w:szCs w:val="20"/>
        </w:rPr>
        <w:t xml:space="preserve"> a</w:t>
      </w:r>
      <w:r w:rsidR="005143C8" w:rsidRPr="33B18773">
        <w:rPr>
          <w:rFonts w:ascii="Verdana" w:hAnsi="Verdana"/>
          <w:sz w:val="20"/>
          <w:szCs w:val="20"/>
        </w:rPr>
        <w:t xml:space="preserve"> postupom podľa </w:t>
      </w:r>
      <w:r w:rsidR="00D43D42" w:rsidRPr="000F078B">
        <w:rPr>
          <w:rFonts w:ascii="Verdana" w:hAnsi="Verdana"/>
          <w:sz w:val="20"/>
          <w:szCs w:val="20"/>
        </w:rPr>
        <w:t>Čl. VI</w:t>
      </w:r>
      <w:r w:rsidR="00D43D42" w:rsidRPr="33B18773">
        <w:rPr>
          <w:rFonts w:ascii="Verdana" w:hAnsi="Verdana"/>
          <w:sz w:val="20"/>
          <w:szCs w:val="20"/>
        </w:rPr>
        <w:t xml:space="preserve"> tejto Zmluvy</w:t>
      </w:r>
      <w:r w:rsidRPr="33B18773">
        <w:rPr>
          <w:rFonts w:ascii="Verdana" w:hAnsi="Verdana"/>
          <w:sz w:val="20"/>
          <w:szCs w:val="20"/>
        </w:rPr>
        <w:t>.</w:t>
      </w:r>
      <w:r w:rsidR="005143C8" w:rsidRPr="33B18773">
        <w:rPr>
          <w:rFonts w:ascii="Verdana" w:hAnsi="Verdana"/>
          <w:sz w:val="20"/>
          <w:szCs w:val="20"/>
        </w:rPr>
        <w:t xml:space="preserve"> V</w:t>
      </w:r>
      <w:r w:rsidR="00665DF0">
        <w:rPr>
          <w:rFonts w:ascii="Verdana" w:hAnsi="Verdana"/>
          <w:sz w:val="20"/>
          <w:szCs w:val="20"/>
        </w:rPr>
        <w:t> </w:t>
      </w:r>
      <w:r w:rsidR="005143C8" w:rsidRPr="33B18773">
        <w:rPr>
          <w:rFonts w:ascii="Verdana" w:hAnsi="Verdana"/>
          <w:sz w:val="20"/>
          <w:szCs w:val="20"/>
        </w:rPr>
        <w:t>prípade</w:t>
      </w:r>
      <w:r w:rsidR="00665DF0">
        <w:rPr>
          <w:rFonts w:ascii="Verdana" w:hAnsi="Verdana"/>
          <w:sz w:val="20"/>
          <w:szCs w:val="20"/>
        </w:rPr>
        <w:t>,</w:t>
      </w:r>
      <w:r w:rsidR="005143C8" w:rsidRPr="33B18773">
        <w:rPr>
          <w:rFonts w:ascii="Verdana" w:hAnsi="Verdana"/>
          <w:sz w:val="20"/>
          <w:szCs w:val="20"/>
        </w:rPr>
        <w:t xml:space="preserve"> ak Zhotoviteľ zistí potrebu vykonania iných prác ako sú predpokladané Projektovou dokumentáciou a Výkazom výmer, môže Zhotoviteľ tieto zrealizovať až po tom, čo budú Objednávateľom písomne schválené postupom </w:t>
      </w:r>
      <w:r w:rsidR="005143C8" w:rsidRPr="000F078B">
        <w:rPr>
          <w:rFonts w:ascii="Verdana" w:hAnsi="Verdana"/>
          <w:sz w:val="20"/>
          <w:szCs w:val="20"/>
        </w:rPr>
        <w:t>podľa článku VI. tejto</w:t>
      </w:r>
      <w:r w:rsidR="005143C8" w:rsidRPr="33B18773">
        <w:rPr>
          <w:rFonts w:ascii="Verdana" w:hAnsi="Verdana"/>
          <w:sz w:val="20"/>
          <w:szCs w:val="20"/>
        </w:rPr>
        <w:t xml:space="preserve"> Zmluvy;</w:t>
      </w:r>
      <w:r w:rsidR="005143C8">
        <w:t xml:space="preserve"> </w:t>
      </w:r>
      <w:r w:rsidR="005143C8" w:rsidRPr="33B18773">
        <w:rPr>
          <w:rFonts w:ascii="Verdana" w:hAnsi="Verdana"/>
          <w:sz w:val="20"/>
          <w:szCs w:val="20"/>
        </w:rPr>
        <w:t>ak takéto práce Zhotoviteľ vykoná bez súhlasu Objednávateľa, nie je oprávnený ich Objednávateľovi vyúčtovať a náklady na ich vykonanie znáša v celom rozsahu sám Zhotoviteľ.</w:t>
      </w:r>
    </w:p>
    <w:p w14:paraId="1A8CF9AB" w14:textId="77777777" w:rsidR="002E6437" w:rsidRDefault="002E6437" w:rsidP="00EE6A26">
      <w:pPr>
        <w:spacing w:after="0" w:line="260" w:lineRule="atLeast"/>
        <w:jc w:val="both"/>
        <w:rPr>
          <w:rFonts w:ascii="Verdana" w:hAnsi="Verdana"/>
          <w:sz w:val="20"/>
          <w:szCs w:val="20"/>
        </w:rPr>
      </w:pPr>
    </w:p>
    <w:p w14:paraId="334AE9A7" w14:textId="37E3FA5E" w:rsidR="00D8511A" w:rsidRPr="00E962FA" w:rsidRDefault="008B4221" w:rsidP="006D6B46">
      <w:pPr>
        <w:pStyle w:val="Odsekzoznamu"/>
        <w:numPr>
          <w:ilvl w:val="0"/>
          <w:numId w:val="7"/>
        </w:numPr>
        <w:spacing w:after="200" w:line="276" w:lineRule="auto"/>
        <w:ind w:left="709" w:hanging="709"/>
        <w:jc w:val="both"/>
        <w:rPr>
          <w:rFonts w:ascii="Verdana" w:hAnsi="Verdana"/>
          <w:sz w:val="20"/>
          <w:lang w:eastAsia="sk-SK"/>
        </w:rPr>
      </w:pPr>
      <w:r w:rsidRPr="00E962FA">
        <w:rPr>
          <w:rFonts w:ascii="Verdana" w:hAnsi="Verdana"/>
          <w:sz w:val="20"/>
          <w:szCs w:val="20"/>
        </w:rPr>
        <w:t xml:space="preserve">V prípade, ak </w:t>
      </w:r>
      <w:r w:rsidR="007C65B6" w:rsidRPr="00E962FA">
        <w:rPr>
          <w:rFonts w:ascii="Verdana" w:hAnsi="Verdana"/>
          <w:sz w:val="20"/>
          <w:szCs w:val="20"/>
        </w:rPr>
        <w:t xml:space="preserve">o </w:t>
      </w:r>
      <w:r w:rsidRPr="00E962FA">
        <w:rPr>
          <w:rFonts w:ascii="Verdana" w:hAnsi="Verdana"/>
          <w:sz w:val="20"/>
          <w:szCs w:val="20"/>
        </w:rPr>
        <w:t xml:space="preserve">to </w:t>
      </w:r>
      <w:r w:rsidR="00D664F8" w:rsidRPr="00E962FA">
        <w:rPr>
          <w:rFonts w:ascii="Verdana" w:hAnsi="Verdana"/>
          <w:sz w:val="20"/>
          <w:szCs w:val="20"/>
        </w:rPr>
        <w:t>Zhotoviteľ</w:t>
      </w:r>
      <w:r w:rsidR="007C65B6" w:rsidRPr="00E962FA">
        <w:rPr>
          <w:rFonts w:ascii="Verdana" w:hAnsi="Verdana"/>
          <w:sz w:val="20"/>
          <w:szCs w:val="20"/>
        </w:rPr>
        <w:t xml:space="preserve"> požiada</w:t>
      </w:r>
      <w:r w:rsidRPr="00E962FA">
        <w:rPr>
          <w:rFonts w:ascii="Verdana" w:hAnsi="Verdana"/>
          <w:sz w:val="20"/>
          <w:szCs w:val="20"/>
        </w:rPr>
        <w:t xml:space="preserve">, </w:t>
      </w:r>
      <w:r w:rsidR="00D664F8" w:rsidRPr="00E962FA">
        <w:rPr>
          <w:rFonts w:ascii="Verdana" w:hAnsi="Verdana"/>
          <w:sz w:val="20"/>
          <w:szCs w:val="20"/>
        </w:rPr>
        <w:t>Objednávateľ</w:t>
      </w:r>
      <w:r w:rsidRPr="00E962FA">
        <w:rPr>
          <w:rFonts w:ascii="Verdana" w:hAnsi="Verdana"/>
          <w:sz w:val="20"/>
          <w:szCs w:val="20"/>
        </w:rPr>
        <w:t xml:space="preserve"> poskytne </w:t>
      </w:r>
      <w:r w:rsidR="00D664F8" w:rsidRPr="00E962FA">
        <w:rPr>
          <w:rFonts w:ascii="Verdana" w:hAnsi="Verdana"/>
          <w:sz w:val="20"/>
          <w:szCs w:val="20"/>
        </w:rPr>
        <w:t>Zhotoviteľ</w:t>
      </w:r>
      <w:r w:rsidRPr="00E962FA">
        <w:rPr>
          <w:rFonts w:ascii="Verdana" w:hAnsi="Verdana"/>
          <w:sz w:val="20"/>
          <w:szCs w:val="20"/>
        </w:rPr>
        <w:t>ovi zdroj elektriny a vody, resp. konkrétne odberné miesto</w:t>
      </w:r>
      <w:r w:rsidR="00284D88" w:rsidRPr="00E962FA">
        <w:rPr>
          <w:rFonts w:ascii="Verdana" w:hAnsi="Verdana"/>
          <w:sz w:val="20"/>
          <w:szCs w:val="20"/>
        </w:rPr>
        <w:t xml:space="preserve"> </w:t>
      </w:r>
      <w:r w:rsidR="00E962FA" w:rsidRPr="00E962FA">
        <w:rPr>
          <w:rFonts w:ascii="Verdana" w:hAnsi="Verdana"/>
          <w:sz w:val="20"/>
          <w:szCs w:val="20"/>
        </w:rPr>
        <w:t>(</w:t>
      </w:r>
      <w:r w:rsidR="00284D88" w:rsidRPr="00E962FA">
        <w:rPr>
          <w:rFonts w:ascii="Verdana" w:hAnsi="Verdana"/>
          <w:sz w:val="20"/>
          <w:szCs w:val="20"/>
        </w:rPr>
        <w:t>maximáln</w:t>
      </w:r>
      <w:r w:rsidR="00E962FA" w:rsidRPr="00E962FA">
        <w:rPr>
          <w:rFonts w:ascii="Verdana" w:hAnsi="Verdana"/>
          <w:sz w:val="20"/>
          <w:szCs w:val="20"/>
        </w:rPr>
        <w:t>a</w:t>
      </w:r>
      <w:r w:rsidR="00284D88" w:rsidRPr="00E962FA">
        <w:rPr>
          <w:rFonts w:ascii="Verdana" w:hAnsi="Verdana"/>
          <w:sz w:val="20"/>
          <w:szCs w:val="20"/>
        </w:rPr>
        <w:t xml:space="preserve"> rezervovan</w:t>
      </w:r>
      <w:r w:rsidR="00E962FA" w:rsidRPr="00E962FA">
        <w:rPr>
          <w:rFonts w:ascii="Verdana" w:hAnsi="Verdana"/>
          <w:sz w:val="20"/>
          <w:szCs w:val="20"/>
        </w:rPr>
        <w:t>á</w:t>
      </w:r>
      <w:r w:rsidR="00284D88" w:rsidRPr="00E962FA">
        <w:rPr>
          <w:rFonts w:ascii="Verdana" w:hAnsi="Verdana"/>
          <w:sz w:val="20"/>
          <w:szCs w:val="20"/>
        </w:rPr>
        <w:t xml:space="preserve"> kapacit</w:t>
      </w:r>
      <w:r w:rsidR="00E962FA" w:rsidRPr="00E962FA">
        <w:rPr>
          <w:rFonts w:ascii="Verdana" w:hAnsi="Verdana"/>
          <w:sz w:val="20"/>
          <w:szCs w:val="20"/>
        </w:rPr>
        <w:t>a</w:t>
      </w:r>
      <w:r w:rsidR="00284D88" w:rsidRPr="00E962FA">
        <w:rPr>
          <w:rFonts w:ascii="Verdana" w:hAnsi="Verdana"/>
          <w:sz w:val="20"/>
          <w:szCs w:val="20"/>
        </w:rPr>
        <w:t xml:space="preserve"> (MRK) 3</w:t>
      </w:r>
      <w:r w:rsidR="00D21D45" w:rsidRPr="00E962FA">
        <w:rPr>
          <w:rFonts w:ascii="Verdana" w:hAnsi="Verdana"/>
          <w:sz w:val="20"/>
          <w:szCs w:val="20"/>
        </w:rPr>
        <w:t>f x</w:t>
      </w:r>
      <w:r w:rsidR="009B7842" w:rsidRPr="00E962FA">
        <w:rPr>
          <w:rFonts w:ascii="Verdana" w:hAnsi="Verdana"/>
          <w:sz w:val="20"/>
          <w:szCs w:val="20"/>
        </w:rPr>
        <w:t xml:space="preserve"> </w:t>
      </w:r>
      <w:r w:rsidR="00D21D45" w:rsidRPr="00E962FA">
        <w:rPr>
          <w:rFonts w:ascii="Verdana" w:hAnsi="Verdana"/>
          <w:sz w:val="20"/>
          <w:szCs w:val="20"/>
        </w:rPr>
        <w:t>63A</w:t>
      </w:r>
      <w:r w:rsidR="00E962FA" w:rsidRPr="00E962FA">
        <w:rPr>
          <w:rFonts w:ascii="Verdana" w:hAnsi="Verdana"/>
          <w:sz w:val="20"/>
          <w:szCs w:val="20"/>
        </w:rPr>
        <w:t>)</w:t>
      </w:r>
      <w:r w:rsidR="00D21D45" w:rsidRPr="00E962FA">
        <w:rPr>
          <w:rFonts w:ascii="Verdana" w:hAnsi="Verdana"/>
          <w:sz w:val="20"/>
          <w:szCs w:val="20"/>
        </w:rPr>
        <w:t xml:space="preserve"> </w:t>
      </w:r>
      <w:r w:rsidR="009B7842" w:rsidRPr="00E962FA">
        <w:rPr>
          <w:rFonts w:ascii="Verdana" w:hAnsi="Verdana"/>
          <w:sz w:val="20"/>
          <w:szCs w:val="20"/>
        </w:rPr>
        <w:t>a</w:t>
      </w:r>
      <w:r w:rsidR="00AF12EA" w:rsidRPr="00E962FA">
        <w:rPr>
          <w:rFonts w:ascii="Verdana" w:hAnsi="Verdana"/>
          <w:sz w:val="20"/>
          <w:szCs w:val="20"/>
        </w:rPr>
        <w:t xml:space="preserve"> Zhotoviteľ sa zaväzuje uhrádzať </w:t>
      </w:r>
      <w:r w:rsidR="00C239B9" w:rsidRPr="00E962FA">
        <w:rPr>
          <w:rFonts w:ascii="Verdana" w:hAnsi="Verdana"/>
          <w:sz w:val="20"/>
          <w:szCs w:val="20"/>
        </w:rPr>
        <w:t xml:space="preserve">cenu </w:t>
      </w:r>
      <w:r w:rsidR="00CF5AFC" w:rsidRPr="00E962FA">
        <w:rPr>
          <w:rFonts w:ascii="Verdana" w:hAnsi="Verdana"/>
          <w:sz w:val="20"/>
          <w:szCs w:val="20"/>
        </w:rPr>
        <w:t xml:space="preserve">za </w:t>
      </w:r>
      <w:r w:rsidR="009E46C5" w:rsidRPr="00E962FA">
        <w:rPr>
          <w:rFonts w:ascii="Verdana" w:hAnsi="Verdana"/>
          <w:sz w:val="20"/>
          <w:szCs w:val="20"/>
        </w:rPr>
        <w:t>reá</w:t>
      </w:r>
      <w:r w:rsidR="006517F4" w:rsidRPr="00E962FA">
        <w:rPr>
          <w:rFonts w:ascii="Verdana" w:hAnsi="Verdana"/>
          <w:sz w:val="20"/>
          <w:szCs w:val="20"/>
        </w:rPr>
        <w:t>l</w:t>
      </w:r>
      <w:r w:rsidR="009E46C5" w:rsidRPr="00E962FA">
        <w:rPr>
          <w:rFonts w:ascii="Verdana" w:hAnsi="Verdana"/>
          <w:sz w:val="20"/>
          <w:szCs w:val="20"/>
        </w:rPr>
        <w:t>ne</w:t>
      </w:r>
      <w:r w:rsidR="00AA7BF4" w:rsidRPr="00E962FA">
        <w:rPr>
          <w:rFonts w:ascii="Verdana" w:hAnsi="Verdana"/>
          <w:sz w:val="20"/>
          <w:szCs w:val="20"/>
        </w:rPr>
        <w:t xml:space="preserve"> odobratú </w:t>
      </w:r>
      <w:r w:rsidR="00F54FC6" w:rsidRPr="00E962FA">
        <w:rPr>
          <w:rFonts w:ascii="Verdana" w:hAnsi="Verdana"/>
          <w:sz w:val="20"/>
          <w:szCs w:val="20"/>
        </w:rPr>
        <w:t>elektrickú energiu a vodu</w:t>
      </w:r>
      <w:r w:rsidRPr="00E962FA">
        <w:rPr>
          <w:rFonts w:ascii="Verdana" w:hAnsi="Verdana"/>
          <w:sz w:val="20"/>
          <w:szCs w:val="20"/>
        </w:rPr>
        <w:t>.</w:t>
      </w:r>
      <w:r w:rsidRPr="00E962FA" w:rsidDel="009B7842">
        <w:rPr>
          <w:rFonts w:ascii="Verdana" w:hAnsi="Verdana"/>
          <w:sz w:val="20"/>
        </w:rPr>
        <w:t xml:space="preserve"> </w:t>
      </w:r>
      <w:r w:rsidR="00D8511A" w:rsidRPr="00E962FA">
        <w:rPr>
          <w:rFonts w:ascii="Verdana" w:hAnsi="Verdana"/>
          <w:sz w:val="20"/>
        </w:rPr>
        <w:t>Miesto odberu elektrickej energie a vody bude zabezpečené podružným mera</w:t>
      </w:r>
      <w:r w:rsidR="00A62183" w:rsidRPr="00E962FA">
        <w:rPr>
          <w:rFonts w:ascii="Verdana" w:hAnsi="Verdana"/>
          <w:sz w:val="20"/>
        </w:rPr>
        <w:t xml:space="preserve">čom </w:t>
      </w:r>
      <w:r w:rsidR="003C5A7D" w:rsidRPr="00E962FA">
        <w:rPr>
          <w:rFonts w:ascii="Verdana" w:hAnsi="Verdana"/>
          <w:sz w:val="20"/>
        </w:rPr>
        <w:t>s</w:t>
      </w:r>
      <w:r w:rsidR="00584651" w:rsidRPr="00E962FA">
        <w:rPr>
          <w:rFonts w:ascii="Verdana" w:hAnsi="Verdana"/>
          <w:sz w:val="20"/>
        </w:rPr>
        <w:t> </w:t>
      </w:r>
      <w:r w:rsidR="003C5A7D" w:rsidRPr="00E962FA">
        <w:rPr>
          <w:rFonts w:ascii="Verdana" w:hAnsi="Verdana"/>
          <w:sz w:val="20"/>
        </w:rPr>
        <w:t>plombou</w:t>
      </w:r>
      <w:r w:rsidR="00584651" w:rsidRPr="00E962FA">
        <w:rPr>
          <w:rFonts w:ascii="Verdana" w:hAnsi="Verdana"/>
          <w:sz w:val="20"/>
        </w:rPr>
        <w:t xml:space="preserve"> </w:t>
      </w:r>
      <w:r w:rsidR="00D8511A" w:rsidRPr="00E962FA">
        <w:rPr>
          <w:rFonts w:ascii="Verdana" w:hAnsi="Verdana"/>
          <w:sz w:val="20"/>
        </w:rPr>
        <w:t xml:space="preserve">zabezpečeným </w:t>
      </w:r>
      <w:r w:rsidR="004B7A30" w:rsidRPr="00E962FA">
        <w:rPr>
          <w:rFonts w:ascii="Verdana" w:hAnsi="Verdana"/>
          <w:sz w:val="20"/>
        </w:rPr>
        <w:t>Z</w:t>
      </w:r>
      <w:r w:rsidR="00D8511A" w:rsidRPr="00E962FA">
        <w:rPr>
          <w:rFonts w:ascii="Verdana" w:hAnsi="Verdana"/>
          <w:sz w:val="20"/>
        </w:rPr>
        <w:t xml:space="preserve">hotoviteľom pred začiatkom stavebných prác. Podkladom pre fakturáciu je protokol potvrdený zástupcami obidvoch </w:t>
      </w:r>
      <w:r w:rsidR="00BC5CA4" w:rsidRPr="00E962FA">
        <w:rPr>
          <w:rFonts w:ascii="Verdana" w:hAnsi="Verdana"/>
          <w:sz w:val="20"/>
        </w:rPr>
        <w:t>Z</w:t>
      </w:r>
      <w:r w:rsidR="00D8511A" w:rsidRPr="00E962FA">
        <w:rPr>
          <w:rFonts w:ascii="Verdana" w:hAnsi="Verdana"/>
          <w:sz w:val="20"/>
        </w:rPr>
        <w:t>mluvných strán, v ktorom sa uvedú namerané hodnoty príslušného mera</w:t>
      </w:r>
      <w:r w:rsidR="00BC5CA4" w:rsidRPr="00E962FA">
        <w:rPr>
          <w:rFonts w:ascii="Verdana" w:hAnsi="Verdana"/>
          <w:sz w:val="20"/>
        </w:rPr>
        <w:t>ča</w:t>
      </w:r>
      <w:r w:rsidR="00D8511A" w:rsidRPr="00E962FA">
        <w:rPr>
          <w:rFonts w:ascii="Verdana" w:hAnsi="Verdana"/>
          <w:sz w:val="20"/>
        </w:rPr>
        <w:t xml:space="preserve">. </w:t>
      </w:r>
      <w:r w:rsidR="0061042F" w:rsidRPr="00E962FA">
        <w:rPr>
          <w:rFonts w:ascii="Verdana" w:hAnsi="Verdana"/>
          <w:sz w:val="20"/>
        </w:rPr>
        <w:t>Frekvencia odpočtu</w:t>
      </w:r>
      <w:r w:rsidR="00D8511A" w:rsidRPr="00E962FA">
        <w:rPr>
          <w:rFonts w:ascii="Verdana" w:hAnsi="Verdana"/>
          <w:sz w:val="20"/>
        </w:rPr>
        <w:t xml:space="preserve"> na podružnom elektromere/vodomere sa </w:t>
      </w:r>
      <w:r w:rsidR="00336918" w:rsidRPr="00E962FA">
        <w:rPr>
          <w:rFonts w:ascii="Verdana" w:hAnsi="Verdana"/>
          <w:sz w:val="20"/>
        </w:rPr>
        <w:t xml:space="preserve">dohodne </w:t>
      </w:r>
      <w:r w:rsidR="00DF2748" w:rsidRPr="00E962FA">
        <w:rPr>
          <w:rFonts w:ascii="Verdana" w:hAnsi="Verdana"/>
          <w:sz w:val="20"/>
        </w:rPr>
        <w:t xml:space="preserve">najneskôr v deň prevzatia </w:t>
      </w:r>
      <w:r w:rsidR="00353D12">
        <w:rPr>
          <w:rFonts w:ascii="Verdana" w:hAnsi="Verdana"/>
          <w:sz w:val="20"/>
        </w:rPr>
        <w:t>S</w:t>
      </w:r>
      <w:r w:rsidR="00DF2748" w:rsidRPr="00E962FA">
        <w:rPr>
          <w:rFonts w:ascii="Verdana" w:hAnsi="Verdana"/>
          <w:sz w:val="20"/>
        </w:rPr>
        <w:t>taveniska</w:t>
      </w:r>
      <w:r w:rsidR="00AE77F9" w:rsidRPr="00E962FA">
        <w:rPr>
          <w:rFonts w:ascii="Verdana" w:hAnsi="Verdana"/>
          <w:sz w:val="20"/>
        </w:rPr>
        <w:t xml:space="preserve"> a </w:t>
      </w:r>
      <w:r w:rsidR="00DF2748" w:rsidRPr="00E962FA">
        <w:rPr>
          <w:rFonts w:ascii="Verdana" w:hAnsi="Verdana"/>
          <w:sz w:val="20"/>
        </w:rPr>
        <w:t xml:space="preserve"> </w:t>
      </w:r>
      <w:r w:rsidR="00D8511A" w:rsidRPr="00E962FA">
        <w:rPr>
          <w:rFonts w:ascii="Verdana" w:hAnsi="Verdana"/>
          <w:sz w:val="20"/>
        </w:rPr>
        <w:t xml:space="preserve">vykoná </w:t>
      </w:r>
      <w:bookmarkStart w:id="5" w:name="_Hlk150346310"/>
      <w:r w:rsidR="009E30A8" w:rsidRPr="00E962FA">
        <w:rPr>
          <w:rFonts w:ascii="Verdana" w:hAnsi="Verdana"/>
          <w:sz w:val="20"/>
        </w:rPr>
        <w:t xml:space="preserve">sa </w:t>
      </w:r>
      <w:r w:rsidR="0085711C" w:rsidRPr="00E962FA">
        <w:rPr>
          <w:rFonts w:ascii="Verdana" w:hAnsi="Verdana"/>
          <w:sz w:val="20"/>
        </w:rPr>
        <w:t>vo vopred dohodnutej frekvencii</w:t>
      </w:r>
      <w:r w:rsidR="007F3A53" w:rsidRPr="00E962FA">
        <w:rPr>
          <w:rFonts w:ascii="Verdana" w:hAnsi="Verdana"/>
          <w:sz w:val="20"/>
        </w:rPr>
        <w:t xml:space="preserve">, </w:t>
      </w:r>
      <w:r w:rsidR="009E30A8" w:rsidRPr="00E962FA">
        <w:rPr>
          <w:rFonts w:ascii="Verdana" w:hAnsi="Verdana"/>
          <w:sz w:val="20"/>
        </w:rPr>
        <w:t>najmenej</w:t>
      </w:r>
      <w:r w:rsidR="0032164B" w:rsidRPr="00E962FA">
        <w:rPr>
          <w:rFonts w:ascii="Verdana" w:hAnsi="Verdana"/>
          <w:sz w:val="20"/>
        </w:rPr>
        <w:t xml:space="preserve"> jedenkrát </w:t>
      </w:r>
      <w:r w:rsidR="00E601CB" w:rsidRPr="00E962FA">
        <w:rPr>
          <w:rFonts w:ascii="Verdana" w:hAnsi="Verdana"/>
          <w:sz w:val="20"/>
        </w:rPr>
        <w:t>štv</w:t>
      </w:r>
      <w:r w:rsidR="00CF504B">
        <w:rPr>
          <w:rFonts w:ascii="Verdana" w:hAnsi="Verdana"/>
          <w:sz w:val="20"/>
        </w:rPr>
        <w:t>r</w:t>
      </w:r>
      <w:r w:rsidR="00E601CB" w:rsidRPr="00E962FA">
        <w:rPr>
          <w:rFonts w:ascii="Verdana" w:hAnsi="Verdana"/>
          <w:sz w:val="20"/>
        </w:rPr>
        <w:t>ťročne</w:t>
      </w:r>
      <w:r w:rsidR="0085711C" w:rsidRPr="00E962FA">
        <w:rPr>
          <w:rFonts w:ascii="Verdana" w:hAnsi="Verdana"/>
          <w:sz w:val="20"/>
        </w:rPr>
        <w:t xml:space="preserve"> a</w:t>
      </w:r>
      <w:r w:rsidR="000B7EC8" w:rsidRPr="00E962FA">
        <w:rPr>
          <w:rFonts w:ascii="Verdana" w:hAnsi="Verdana"/>
          <w:sz w:val="20"/>
        </w:rPr>
        <w:t> </w:t>
      </w:r>
      <w:bookmarkEnd w:id="5"/>
      <w:r w:rsidR="00D8511A" w:rsidRPr="00E962FA">
        <w:rPr>
          <w:rFonts w:ascii="Verdana" w:hAnsi="Verdana"/>
          <w:sz w:val="20"/>
        </w:rPr>
        <w:t xml:space="preserve"> ku dňu </w:t>
      </w:r>
      <w:r w:rsidR="00BC5CA4" w:rsidRPr="00E962FA">
        <w:rPr>
          <w:rFonts w:ascii="Verdana" w:hAnsi="Verdana"/>
          <w:sz w:val="20"/>
        </w:rPr>
        <w:t>protokolárneho odovzdania</w:t>
      </w:r>
      <w:r w:rsidR="00D8511A" w:rsidRPr="00E962FA">
        <w:rPr>
          <w:rFonts w:ascii="Verdana" w:hAnsi="Verdana"/>
          <w:sz w:val="20"/>
        </w:rPr>
        <w:t xml:space="preserve"> </w:t>
      </w:r>
      <w:r w:rsidR="00BC5CA4" w:rsidRPr="00E962FA">
        <w:rPr>
          <w:rFonts w:ascii="Verdana" w:hAnsi="Verdana"/>
          <w:sz w:val="20"/>
        </w:rPr>
        <w:t>D</w:t>
      </w:r>
      <w:r w:rsidR="00D8511A" w:rsidRPr="00E962FA">
        <w:rPr>
          <w:rFonts w:ascii="Verdana" w:hAnsi="Verdana"/>
          <w:sz w:val="20"/>
        </w:rPr>
        <w:t>iela bez vád a nedorobkov. Odpočet mera</w:t>
      </w:r>
      <w:r w:rsidR="00BC5CA4" w:rsidRPr="00E962FA">
        <w:rPr>
          <w:rFonts w:ascii="Verdana" w:hAnsi="Verdana"/>
          <w:sz w:val="20"/>
        </w:rPr>
        <w:t>čov</w:t>
      </w:r>
      <w:r w:rsidR="00D8511A" w:rsidRPr="00E962FA">
        <w:rPr>
          <w:rFonts w:ascii="Verdana" w:hAnsi="Verdana"/>
          <w:sz w:val="20"/>
        </w:rPr>
        <w:t xml:space="preserve"> zabezpečia spoločne zástupcovia obidvoch </w:t>
      </w:r>
      <w:r w:rsidR="00BC5CA4" w:rsidRPr="00E962FA">
        <w:rPr>
          <w:rFonts w:ascii="Verdana" w:hAnsi="Verdana"/>
          <w:sz w:val="20"/>
        </w:rPr>
        <w:t>Z</w:t>
      </w:r>
      <w:r w:rsidR="00D8511A" w:rsidRPr="00E962FA">
        <w:rPr>
          <w:rFonts w:ascii="Verdana" w:hAnsi="Verdana"/>
          <w:sz w:val="20"/>
        </w:rPr>
        <w:t xml:space="preserve">mluvných strán. O každom odpočte sa vyhotoví záznam – protokol podpísaný obidvoma </w:t>
      </w:r>
      <w:r w:rsidR="00BC5CA4" w:rsidRPr="00E962FA">
        <w:rPr>
          <w:rFonts w:ascii="Verdana" w:hAnsi="Verdana"/>
          <w:sz w:val="20"/>
        </w:rPr>
        <w:t>Z</w:t>
      </w:r>
      <w:r w:rsidR="00D8511A" w:rsidRPr="00E962FA">
        <w:rPr>
          <w:rFonts w:ascii="Verdana" w:hAnsi="Verdana"/>
          <w:sz w:val="20"/>
        </w:rPr>
        <w:t>mluvnými stranami, ktorý slúži ako podklad k fakturáci</w:t>
      </w:r>
      <w:r w:rsidR="00F5483C" w:rsidRPr="00E962FA">
        <w:rPr>
          <w:rFonts w:ascii="Verdana" w:hAnsi="Verdana"/>
          <w:sz w:val="20"/>
        </w:rPr>
        <w:t>i</w:t>
      </w:r>
      <w:r w:rsidR="00D8511A" w:rsidRPr="00E962FA">
        <w:rPr>
          <w:rFonts w:ascii="Verdana" w:hAnsi="Verdana"/>
          <w:sz w:val="20"/>
        </w:rPr>
        <w:t xml:space="preserve">. </w:t>
      </w:r>
    </w:p>
    <w:p w14:paraId="0085CE96" w14:textId="7309D94A" w:rsidR="00D8511A" w:rsidRPr="00D00E87" w:rsidRDefault="00D8511A" w:rsidP="00D00E87">
      <w:pPr>
        <w:pStyle w:val="Odsekzoznamu"/>
        <w:spacing w:after="200" w:line="276" w:lineRule="auto"/>
        <w:ind w:left="709"/>
        <w:jc w:val="both"/>
        <w:rPr>
          <w:rFonts w:ascii="Verdana" w:hAnsi="Verdana"/>
          <w:sz w:val="20"/>
        </w:rPr>
      </w:pPr>
      <w:r w:rsidRPr="00E962FA">
        <w:rPr>
          <w:rFonts w:ascii="Verdana" w:hAnsi="Verdana"/>
          <w:sz w:val="20"/>
        </w:rPr>
        <w:t xml:space="preserve">Objednávateľ vystaví </w:t>
      </w:r>
      <w:r w:rsidR="007469F5">
        <w:rPr>
          <w:rFonts w:ascii="Verdana" w:hAnsi="Verdana"/>
          <w:sz w:val="20"/>
        </w:rPr>
        <w:t>F</w:t>
      </w:r>
      <w:r w:rsidRPr="00E962FA">
        <w:rPr>
          <w:rFonts w:ascii="Verdana" w:hAnsi="Verdana"/>
          <w:sz w:val="20"/>
        </w:rPr>
        <w:t xml:space="preserve">aktúry </w:t>
      </w:r>
      <w:r w:rsidR="00BC5CA4" w:rsidRPr="00E962FA">
        <w:rPr>
          <w:rFonts w:ascii="Verdana" w:hAnsi="Verdana"/>
          <w:sz w:val="20"/>
        </w:rPr>
        <w:t>Z</w:t>
      </w:r>
      <w:r w:rsidRPr="00E962FA">
        <w:rPr>
          <w:rFonts w:ascii="Verdana" w:hAnsi="Verdana"/>
          <w:sz w:val="20"/>
        </w:rPr>
        <w:t xml:space="preserve">hotoviteľovi po obdržaní došlých </w:t>
      </w:r>
      <w:r w:rsidR="007469F5">
        <w:rPr>
          <w:rFonts w:ascii="Verdana" w:hAnsi="Verdana"/>
          <w:sz w:val="20"/>
        </w:rPr>
        <w:t>F</w:t>
      </w:r>
      <w:r w:rsidRPr="00E962FA">
        <w:rPr>
          <w:rFonts w:ascii="Verdana" w:hAnsi="Verdana"/>
          <w:sz w:val="20"/>
        </w:rPr>
        <w:t xml:space="preserve">aktúr od aktuálneho dodávateľa elektrickej energie a vody, </w:t>
      </w:r>
      <w:r w:rsidR="007642D5" w:rsidRPr="00E962FA">
        <w:rPr>
          <w:rFonts w:ascii="Verdana" w:hAnsi="Verdana"/>
          <w:sz w:val="20"/>
        </w:rPr>
        <w:t xml:space="preserve">najneskôr </w:t>
      </w:r>
      <w:r w:rsidRPr="00E962FA">
        <w:rPr>
          <w:rFonts w:ascii="Verdana" w:hAnsi="Verdana"/>
          <w:sz w:val="20"/>
        </w:rPr>
        <w:t>do 14</w:t>
      </w:r>
      <w:r w:rsidR="00D00E87">
        <w:rPr>
          <w:rFonts w:ascii="Verdana" w:hAnsi="Verdana"/>
          <w:sz w:val="20"/>
        </w:rPr>
        <w:t xml:space="preserve"> (štrnástich)</w:t>
      </w:r>
      <w:r w:rsidRPr="00E962FA">
        <w:rPr>
          <w:rFonts w:ascii="Verdana" w:hAnsi="Verdana"/>
          <w:sz w:val="20"/>
        </w:rPr>
        <w:t xml:space="preserve"> dní od </w:t>
      </w:r>
      <w:r w:rsidR="007642D5" w:rsidRPr="00E962FA">
        <w:rPr>
          <w:rFonts w:ascii="Verdana" w:hAnsi="Verdana"/>
          <w:sz w:val="20"/>
        </w:rPr>
        <w:t>ich</w:t>
      </w:r>
      <w:r w:rsidRPr="00E962FA">
        <w:rPr>
          <w:rFonts w:ascii="Verdana" w:hAnsi="Verdana"/>
          <w:sz w:val="20"/>
        </w:rPr>
        <w:t xml:space="preserve"> doručenia. </w:t>
      </w:r>
      <w:r w:rsidR="00BC5CA4" w:rsidRPr="00E962FA">
        <w:rPr>
          <w:rFonts w:ascii="Verdana" w:hAnsi="Verdana"/>
          <w:sz w:val="20"/>
        </w:rPr>
        <w:t>Fakturácia</w:t>
      </w:r>
      <w:r w:rsidRPr="00E962FA">
        <w:rPr>
          <w:rFonts w:ascii="Verdana" w:hAnsi="Verdana"/>
          <w:sz w:val="20"/>
        </w:rPr>
        <w:t xml:space="preserve"> prebehne </w:t>
      </w:r>
      <w:r w:rsidR="00ED5BF2" w:rsidRPr="00E962FA">
        <w:rPr>
          <w:rFonts w:ascii="Verdana" w:hAnsi="Verdana"/>
          <w:sz w:val="20"/>
        </w:rPr>
        <w:t>vo vopred dohodnutej frekvencii a</w:t>
      </w:r>
      <w:r w:rsidR="007469F5">
        <w:rPr>
          <w:rFonts w:ascii="Verdana" w:hAnsi="Verdana"/>
          <w:sz w:val="20"/>
        </w:rPr>
        <w:t> </w:t>
      </w:r>
      <w:r w:rsidRPr="00E962FA">
        <w:rPr>
          <w:rFonts w:ascii="Verdana" w:hAnsi="Verdana"/>
          <w:sz w:val="20"/>
        </w:rPr>
        <w:t>1</w:t>
      </w:r>
      <w:r w:rsidR="007469F5">
        <w:rPr>
          <w:rFonts w:ascii="Verdana" w:hAnsi="Verdana"/>
          <w:sz w:val="20"/>
        </w:rPr>
        <w:t xml:space="preserve"> (jeden)</w:t>
      </w:r>
      <w:r w:rsidRPr="00E962FA">
        <w:rPr>
          <w:rFonts w:ascii="Verdana" w:hAnsi="Verdana"/>
          <w:sz w:val="20"/>
        </w:rPr>
        <w:t xml:space="preserve">x po protokolárnom odovzdaní </w:t>
      </w:r>
      <w:r w:rsidR="00BC5CA4" w:rsidRPr="00E962FA">
        <w:rPr>
          <w:rFonts w:ascii="Verdana" w:hAnsi="Verdana"/>
          <w:sz w:val="20"/>
        </w:rPr>
        <w:t>D</w:t>
      </w:r>
      <w:r w:rsidRPr="00E962FA">
        <w:rPr>
          <w:rFonts w:ascii="Verdana" w:hAnsi="Verdana"/>
          <w:sz w:val="20"/>
        </w:rPr>
        <w:t>iela bez vád a nedorobkov.</w:t>
      </w:r>
      <w:r w:rsidR="00804206" w:rsidRPr="00E962FA">
        <w:rPr>
          <w:rFonts w:ascii="Verdana" w:hAnsi="Verdana"/>
          <w:sz w:val="20"/>
        </w:rPr>
        <w:t xml:space="preserve"> </w:t>
      </w:r>
      <w:r w:rsidRPr="00E962FA">
        <w:rPr>
          <w:rFonts w:ascii="Verdana" w:hAnsi="Verdana"/>
          <w:sz w:val="20"/>
        </w:rPr>
        <w:t xml:space="preserve">Zhotoviteľ uhradí cenu za odobratú elektrickú energiu a vodu na základe </w:t>
      </w:r>
      <w:r w:rsidR="007469F5">
        <w:rPr>
          <w:rFonts w:ascii="Verdana" w:hAnsi="Verdana"/>
          <w:sz w:val="20"/>
        </w:rPr>
        <w:t>F</w:t>
      </w:r>
      <w:r w:rsidRPr="00E962FA">
        <w:rPr>
          <w:rFonts w:ascii="Verdana" w:hAnsi="Verdana"/>
          <w:sz w:val="20"/>
        </w:rPr>
        <w:t xml:space="preserve">aktúr vystavených </w:t>
      </w:r>
      <w:r w:rsidR="007642D5" w:rsidRPr="00E962FA">
        <w:rPr>
          <w:rFonts w:ascii="Verdana" w:hAnsi="Verdana"/>
          <w:sz w:val="20"/>
        </w:rPr>
        <w:t>O</w:t>
      </w:r>
      <w:r w:rsidRPr="00E962FA">
        <w:rPr>
          <w:rFonts w:ascii="Verdana" w:hAnsi="Verdana"/>
          <w:sz w:val="20"/>
        </w:rPr>
        <w:t xml:space="preserve">bjednávateľom </w:t>
      </w:r>
      <w:r w:rsidRPr="00E962FA">
        <w:rPr>
          <w:rFonts w:ascii="Verdana" w:hAnsi="Verdana"/>
          <w:sz w:val="20"/>
        </w:rPr>
        <w:lastRenderedPageBreak/>
        <w:t xml:space="preserve">bankovým prevodom  na účet </w:t>
      </w:r>
      <w:r w:rsidR="007642D5" w:rsidRPr="00E962FA">
        <w:rPr>
          <w:rFonts w:ascii="Verdana" w:hAnsi="Verdana"/>
          <w:sz w:val="20"/>
        </w:rPr>
        <w:t>O</w:t>
      </w:r>
      <w:r w:rsidRPr="00E962FA">
        <w:rPr>
          <w:rFonts w:ascii="Verdana" w:hAnsi="Verdana"/>
          <w:sz w:val="20"/>
        </w:rPr>
        <w:t xml:space="preserve">bjednávateľa uvedený v záhlaví tejto </w:t>
      </w:r>
      <w:r w:rsidR="007642D5" w:rsidRPr="00E962FA">
        <w:rPr>
          <w:rFonts w:ascii="Verdana" w:hAnsi="Verdana"/>
          <w:sz w:val="20"/>
        </w:rPr>
        <w:t>Z</w:t>
      </w:r>
      <w:r w:rsidRPr="00E962FA">
        <w:rPr>
          <w:rFonts w:ascii="Verdana" w:hAnsi="Verdana"/>
          <w:sz w:val="20"/>
        </w:rPr>
        <w:t>mluvy do 30</w:t>
      </w:r>
      <w:r w:rsidR="00D00E87">
        <w:rPr>
          <w:rFonts w:ascii="Verdana" w:hAnsi="Verdana"/>
          <w:sz w:val="20"/>
        </w:rPr>
        <w:t xml:space="preserve"> (tridsiatich)</w:t>
      </w:r>
      <w:r w:rsidRPr="00D00E87">
        <w:rPr>
          <w:rFonts w:ascii="Verdana" w:hAnsi="Verdana"/>
          <w:sz w:val="20"/>
        </w:rPr>
        <w:t xml:space="preserve"> dní odo dňa doručenia faktúry.</w:t>
      </w:r>
    </w:p>
    <w:p w14:paraId="31140201" w14:textId="749A7FAA" w:rsidR="008B4221" w:rsidRPr="007642D5" w:rsidRDefault="00D8511A" w:rsidP="007642D5">
      <w:pPr>
        <w:pStyle w:val="Odsekzoznamu"/>
        <w:spacing w:after="200" w:line="276" w:lineRule="auto"/>
        <w:ind w:left="709"/>
        <w:jc w:val="both"/>
        <w:rPr>
          <w:rFonts w:ascii="Verdana" w:hAnsi="Verdana"/>
          <w:sz w:val="20"/>
          <w:szCs w:val="20"/>
        </w:rPr>
      </w:pPr>
      <w:r w:rsidRPr="00E962FA">
        <w:rPr>
          <w:rFonts w:ascii="Verdana" w:hAnsi="Verdana"/>
          <w:sz w:val="20"/>
        </w:rPr>
        <w:t xml:space="preserve">V prípade odstúpenia od </w:t>
      </w:r>
      <w:r w:rsidR="007642D5" w:rsidRPr="00E962FA">
        <w:rPr>
          <w:rFonts w:ascii="Verdana" w:hAnsi="Verdana"/>
          <w:sz w:val="20"/>
        </w:rPr>
        <w:t>Z</w:t>
      </w:r>
      <w:r w:rsidRPr="00E962FA">
        <w:rPr>
          <w:rFonts w:ascii="Verdana" w:hAnsi="Verdana"/>
          <w:sz w:val="20"/>
        </w:rPr>
        <w:t xml:space="preserve">mluvy sa vykoná odpočet ku dňu odstúpenia od </w:t>
      </w:r>
      <w:r w:rsidR="007642D5" w:rsidRPr="00E962FA">
        <w:rPr>
          <w:rFonts w:ascii="Verdana" w:hAnsi="Verdana"/>
          <w:sz w:val="20"/>
        </w:rPr>
        <w:t>Z</w:t>
      </w:r>
      <w:r w:rsidRPr="00E962FA">
        <w:rPr>
          <w:rFonts w:ascii="Verdana" w:hAnsi="Verdana"/>
          <w:sz w:val="20"/>
        </w:rPr>
        <w:t xml:space="preserve">mluvy. </w:t>
      </w:r>
      <w:r w:rsidRPr="00E962FA">
        <w:rPr>
          <w:rFonts w:ascii="Verdana" w:hAnsi="Verdana"/>
          <w:sz w:val="20"/>
          <w:szCs w:val="20"/>
        </w:rPr>
        <w:t>V prípade poruchy mera</w:t>
      </w:r>
      <w:r w:rsidR="000C7846" w:rsidRPr="00E962FA">
        <w:rPr>
          <w:rFonts w:ascii="Verdana" w:hAnsi="Verdana"/>
          <w:sz w:val="20"/>
          <w:szCs w:val="20"/>
        </w:rPr>
        <w:t>ča</w:t>
      </w:r>
      <w:r w:rsidRPr="00E962FA">
        <w:rPr>
          <w:rFonts w:ascii="Verdana" w:hAnsi="Verdana"/>
          <w:sz w:val="20"/>
          <w:szCs w:val="20"/>
        </w:rPr>
        <w:t xml:space="preserve"> je </w:t>
      </w:r>
      <w:r w:rsidR="00253D37" w:rsidRPr="00E962FA">
        <w:rPr>
          <w:rFonts w:ascii="Verdana" w:hAnsi="Verdana"/>
          <w:sz w:val="20"/>
          <w:szCs w:val="20"/>
        </w:rPr>
        <w:t>Z</w:t>
      </w:r>
      <w:r w:rsidRPr="00E962FA">
        <w:rPr>
          <w:rFonts w:ascii="Verdana" w:hAnsi="Verdana"/>
          <w:sz w:val="20"/>
          <w:szCs w:val="20"/>
        </w:rPr>
        <w:t xml:space="preserve">hotoviteľ povinný bezodkladne nahlásiť túto poruchu </w:t>
      </w:r>
      <w:r w:rsidR="00253D37" w:rsidRPr="00E962FA">
        <w:rPr>
          <w:rFonts w:ascii="Verdana" w:hAnsi="Verdana"/>
          <w:sz w:val="20"/>
          <w:szCs w:val="20"/>
        </w:rPr>
        <w:t>O</w:t>
      </w:r>
      <w:r w:rsidRPr="00E962FA">
        <w:rPr>
          <w:rFonts w:ascii="Verdana" w:hAnsi="Verdana"/>
          <w:sz w:val="20"/>
          <w:szCs w:val="20"/>
        </w:rPr>
        <w:t>bjednávateľovi</w:t>
      </w:r>
      <w:r w:rsidR="00253D37" w:rsidRPr="00E962FA">
        <w:rPr>
          <w:rFonts w:ascii="Verdana" w:hAnsi="Verdana"/>
          <w:sz w:val="20"/>
          <w:szCs w:val="20"/>
        </w:rPr>
        <w:t>.</w:t>
      </w:r>
    </w:p>
    <w:p w14:paraId="0A82AD2D" w14:textId="77777777" w:rsidR="005424BE" w:rsidRPr="007642D5" w:rsidRDefault="005424BE" w:rsidP="007642D5">
      <w:pPr>
        <w:pStyle w:val="Odsekzoznamu"/>
        <w:spacing w:after="200" w:line="276" w:lineRule="auto"/>
        <w:ind w:left="709"/>
        <w:jc w:val="both"/>
        <w:rPr>
          <w:rFonts w:ascii="Verdana" w:hAnsi="Verdana"/>
          <w:sz w:val="20"/>
          <w:szCs w:val="20"/>
        </w:rPr>
      </w:pPr>
    </w:p>
    <w:p w14:paraId="273FA29C" w14:textId="03B26006" w:rsidR="002E6437" w:rsidRPr="002E6437" w:rsidRDefault="002E6437"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Pri vykonávaní </w:t>
      </w:r>
      <w:r w:rsidR="00EF5DC5">
        <w:rPr>
          <w:rFonts w:ascii="Verdana" w:hAnsi="Verdana"/>
          <w:sz w:val="20"/>
          <w:szCs w:val="20"/>
        </w:rPr>
        <w:t>D</w:t>
      </w:r>
      <w:r w:rsidRPr="33B18773">
        <w:rPr>
          <w:rFonts w:ascii="Verdana" w:hAnsi="Verdana"/>
          <w:sz w:val="20"/>
          <w:szCs w:val="20"/>
        </w:rPr>
        <w:t xml:space="preserve">iela je </w:t>
      </w:r>
      <w:r w:rsidR="00D664F8" w:rsidRPr="33B18773">
        <w:rPr>
          <w:rFonts w:ascii="Verdana" w:hAnsi="Verdana"/>
          <w:sz w:val="20"/>
          <w:szCs w:val="20"/>
        </w:rPr>
        <w:t>Zhotoviteľ</w:t>
      </w:r>
      <w:r w:rsidRPr="33B18773">
        <w:rPr>
          <w:rFonts w:ascii="Verdana" w:hAnsi="Verdana"/>
          <w:sz w:val="20"/>
          <w:szCs w:val="20"/>
        </w:rPr>
        <w:t xml:space="preserve"> viazaný pokynmi </w:t>
      </w:r>
      <w:r w:rsidR="00D664F8" w:rsidRPr="33B18773">
        <w:rPr>
          <w:rFonts w:ascii="Verdana" w:hAnsi="Verdana"/>
          <w:sz w:val="20"/>
          <w:szCs w:val="20"/>
        </w:rPr>
        <w:t>Objednávateľ</w:t>
      </w:r>
      <w:r w:rsidRPr="33B18773">
        <w:rPr>
          <w:rFonts w:ascii="Verdana" w:hAnsi="Verdana"/>
          <w:sz w:val="20"/>
          <w:szCs w:val="20"/>
        </w:rPr>
        <w:t xml:space="preserve">a a  </w:t>
      </w:r>
      <w:r w:rsidR="00713BA4">
        <w:rPr>
          <w:rFonts w:ascii="Verdana" w:hAnsi="Verdana"/>
          <w:sz w:val="20"/>
          <w:szCs w:val="20"/>
        </w:rPr>
        <w:t>Stavebného d</w:t>
      </w:r>
      <w:r w:rsidRPr="33B18773">
        <w:rPr>
          <w:rFonts w:ascii="Verdana" w:hAnsi="Verdana"/>
          <w:sz w:val="20"/>
          <w:szCs w:val="20"/>
        </w:rPr>
        <w:t xml:space="preserve">ozoru. </w:t>
      </w:r>
      <w:r w:rsidR="00D664F8" w:rsidRPr="33B18773">
        <w:rPr>
          <w:rFonts w:ascii="Verdana" w:hAnsi="Verdana"/>
          <w:sz w:val="20"/>
          <w:szCs w:val="20"/>
        </w:rPr>
        <w:t>Zhotoviteľ</w:t>
      </w:r>
      <w:r w:rsidRPr="33B18773">
        <w:rPr>
          <w:rFonts w:ascii="Verdana" w:hAnsi="Verdana"/>
          <w:sz w:val="20"/>
          <w:szCs w:val="20"/>
        </w:rPr>
        <w:t xml:space="preserve"> je povinný s odbornou starostlivosťou skúmať, či pokyny mu dané </w:t>
      </w:r>
      <w:r w:rsidR="00D664F8" w:rsidRPr="33B18773">
        <w:rPr>
          <w:rFonts w:ascii="Verdana" w:hAnsi="Verdana"/>
          <w:sz w:val="20"/>
          <w:szCs w:val="20"/>
        </w:rPr>
        <w:t>Objednávateľ</w:t>
      </w:r>
      <w:r w:rsidRPr="33B18773">
        <w:rPr>
          <w:rFonts w:ascii="Verdana" w:hAnsi="Verdana"/>
          <w:sz w:val="20"/>
          <w:szCs w:val="20"/>
        </w:rPr>
        <w:t xml:space="preserve">om alebo </w:t>
      </w:r>
      <w:r w:rsidR="00E31C81">
        <w:rPr>
          <w:rFonts w:ascii="Verdana" w:hAnsi="Verdana"/>
          <w:sz w:val="20"/>
          <w:szCs w:val="20"/>
        </w:rPr>
        <w:t xml:space="preserve">Stavebným </w:t>
      </w:r>
      <w:r w:rsidR="00B80D7C">
        <w:rPr>
          <w:rFonts w:ascii="Verdana" w:hAnsi="Verdana"/>
          <w:sz w:val="20"/>
          <w:szCs w:val="20"/>
        </w:rPr>
        <w:t>d</w:t>
      </w:r>
      <w:r w:rsidRPr="33B18773">
        <w:rPr>
          <w:rFonts w:ascii="Verdana" w:hAnsi="Verdana"/>
          <w:sz w:val="20"/>
          <w:szCs w:val="20"/>
        </w:rPr>
        <w:t xml:space="preserve">ozorom sú vhodné k vykonaniu </w:t>
      </w:r>
      <w:r w:rsidR="0011717A" w:rsidRPr="33B18773">
        <w:rPr>
          <w:rFonts w:ascii="Verdana" w:hAnsi="Verdana"/>
          <w:sz w:val="20"/>
          <w:szCs w:val="20"/>
        </w:rPr>
        <w:t>D</w:t>
      </w:r>
      <w:r w:rsidRPr="33B18773">
        <w:rPr>
          <w:rFonts w:ascii="Verdana" w:hAnsi="Verdana"/>
          <w:sz w:val="20"/>
          <w:szCs w:val="20"/>
        </w:rPr>
        <w:t>iela</w:t>
      </w:r>
      <w:r w:rsidR="0011717A" w:rsidRPr="33B18773">
        <w:rPr>
          <w:rFonts w:ascii="Verdana" w:hAnsi="Verdana"/>
          <w:sz w:val="20"/>
          <w:szCs w:val="20"/>
        </w:rPr>
        <w:t>, resp. príslušných čiastkových činností, ktorých sa tieto pokyny týkajú</w:t>
      </w:r>
      <w:r w:rsidRPr="33B18773">
        <w:rPr>
          <w:rFonts w:ascii="Verdana" w:hAnsi="Verdana"/>
          <w:sz w:val="20"/>
          <w:szCs w:val="20"/>
        </w:rPr>
        <w:t xml:space="preserve">. V prípade, ak </w:t>
      </w:r>
      <w:r w:rsidR="00D664F8" w:rsidRPr="33B18773">
        <w:rPr>
          <w:rFonts w:ascii="Verdana" w:hAnsi="Verdana"/>
          <w:sz w:val="20"/>
          <w:szCs w:val="20"/>
        </w:rPr>
        <w:t>Zhotoviteľ</w:t>
      </w:r>
      <w:r w:rsidRPr="33B18773">
        <w:rPr>
          <w:rFonts w:ascii="Verdana" w:hAnsi="Verdana"/>
          <w:sz w:val="20"/>
          <w:szCs w:val="20"/>
        </w:rPr>
        <w:t xml:space="preserve"> bez zbytočného odkladu písomne neupozorní </w:t>
      </w:r>
      <w:r w:rsidR="00D664F8" w:rsidRPr="33B18773">
        <w:rPr>
          <w:rFonts w:ascii="Verdana" w:hAnsi="Verdana"/>
          <w:sz w:val="20"/>
          <w:szCs w:val="20"/>
        </w:rPr>
        <w:t>Objednávateľ</w:t>
      </w:r>
      <w:r w:rsidRPr="33B18773">
        <w:rPr>
          <w:rFonts w:ascii="Verdana" w:hAnsi="Verdana"/>
          <w:sz w:val="20"/>
          <w:szCs w:val="20"/>
        </w:rPr>
        <w:t>a</w:t>
      </w:r>
      <w:r w:rsidR="0011717A" w:rsidRPr="33B18773">
        <w:rPr>
          <w:rFonts w:ascii="Verdana" w:hAnsi="Verdana"/>
          <w:sz w:val="20"/>
          <w:szCs w:val="20"/>
        </w:rPr>
        <w:t xml:space="preserve"> a </w:t>
      </w:r>
      <w:r w:rsidR="0051088C">
        <w:rPr>
          <w:rFonts w:ascii="Verdana" w:hAnsi="Verdana"/>
          <w:sz w:val="20"/>
          <w:szCs w:val="20"/>
        </w:rPr>
        <w:t>Stavebný d</w:t>
      </w:r>
      <w:r w:rsidR="0011717A" w:rsidRPr="33B18773">
        <w:rPr>
          <w:rFonts w:ascii="Verdana" w:hAnsi="Verdana"/>
          <w:sz w:val="20"/>
          <w:szCs w:val="20"/>
        </w:rPr>
        <w:t>ozor</w:t>
      </w:r>
      <w:r w:rsidRPr="33B18773">
        <w:rPr>
          <w:rFonts w:ascii="Verdana" w:hAnsi="Verdana"/>
          <w:sz w:val="20"/>
          <w:szCs w:val="20"/>
        </w:rPr>
        <w:t xml:space="preserve"> na nevhodnosť týchto pokynov</w:t>
      </w:r>
      <w:r w:rsidR="0011717A" w:rsidRPr="33B18773">
        <w:rPr>
          <w:rFonts w:ascii="Verdana" w:hAnsi="Verdana"/>
          <w:sz w:val="20"/>
          <w:szCs w:val="20"/>
        </w:rPr>
        <w:t>,</w:t>
      </w:r>
      <w:r w:rsidRPr="33B18773">
        <w:rPr>
          <w:rFonts w:ascii="Verdana" w:hAnsi="Verdana"/>
          <w:sz w:val="20"/>
          <w:szCs w:val="20"/>
        </w:rPr>
        <w:t xml:space="preserve"> zodpovedá za </w:t>
      </w:r>
      <w:r w:rsidR="00F363C5" w:rsidRPr="33B18773">
        <w:rPr>
          <w:rFonts w:ascii="Verdana" w:hAnsi="Verdana"/>
          <w:sz w:val="20"/>
          <w:szCs w:val="20"/>
        </w:rPr>
        <w:t xml:space="preserve">Vady </w:t>
      </w:r>
      <w:r w:rsidR="00504CF8" w:rsidRPr="33B18773">
        <w:rPr>
          <w:rFonts w:ascii="Verdana" w:hAnsi="Verdana"/>
          <w:sz w:val="20"/>
          <w:szCs w:val="20"/>
        </w:rPr>
        <w:t>D</w:t>
      </w:r>
      <w:r w:rsidRPr="33B18773">
        <w:rPr>
          <w:rFonts w:ascii="Verdana" w:hAnsi="Verdana"/>
          <w:sz w:val="20"/>
          <w:szCs w:val="20"/>
        </w:rPr>
        <w:t>iela</w:t>
      </w:r>
      <w:r w:rsidR="00DA4F40" w:rsidRPr="33B18773">
        <w:rPr>
          <w:rFonts w:ascii="Verdana" w:hAnsi="Verdana"/>
          <w:sz w:val="20"/>
          <w:szCs w:val="20"/>
        </w:rPr>
        <w:t xml:space="preserve"> a prípadné škody</w:t>
      </w:r>
      <w:r w:rsidRPr="33B18773">
        <w:rPr>
          <w:rFonts w:ascii="Verdana" w:hAnsi="Verdana"/>
          <w:sz w:val="20"/>
          <w:szCs w:val="20"/>
        </w:rPr>
        <w:t xml:space="preserve">, ktoré boli </w:t>
      </w:r>
      <w:r w:rsidR="0011717A" w:rsidRPr="33B18773">
        <w:rPr>
          <w:rFonts w:ascii="Verdana" w:hAnsi="Verdana"/>
          <w:sz w:val="20"/>
          <w:szCs w:val="20"/>
        </w:rPr>
        <w:t xml:space="preserve">uplatnením týchto </w:t>
      </w:r>
      <w:r w:rsidRPr="33B18773">
        <w:rPr>
          <w:rFonts w:ascii="Verdana" w:hAnsi="Verdana"/>
          <w:sz w:val="20"/>
          <w:szCs w:val="20"/>
        </w:rPr>
        <w:t>pokyn</w:t>
      </w:r>
      <w:r w:rsidR="0011717A" w:rsidRPr="33B18773">
        <w:rPr>
          <w:rFonts w:ascii="Verdana" w:hAnsi="Verdana"/>
          <w:sz w:val="20"/>
          <w:szCs w:val="20"/>
        </w:rPr>
        <w:t>ov</w:t>
      </w:r>
      <w:r w:rsidRPr="33B18773">
        <w:rPr>
          <w:rFonts w:ascii="Verdana" w:hAnsi="Verdana"/>
          <w:sz w:val="20"/>
          <w:szCs w:val="20"/>
        </w:rPr>
        <w:t xml:space="preserve"> spôsobené. V prípade, ak bude </w:t>
      </w:r>
      <w:r w:rsidR="00D664F8" w:rsidRPr="33B18773">
        <w:rPr>
          <w:rFonts w:ascii="Verdana" w:hAnsi="Verdana"/>
          <w:sz w:val="20"/>
          <w:szCs w:val="20"/>
        </w:rPr>
        <w:t>Objednávateľ</w:t>
      </w:r>
      <w:r w:rsidRPr="33B18773">
        <w:rPr>
          <w:rFonts w:ascii="Verdana" w:hAnsi="Verdana"/>
          <w:sz w:val="20"/>
          <w:szCs w:val="20"/>
        </w:rPr>
        <w:t xml:space="preserve"> písomne trvať na svojich pokynoch napriek skutočnosti, že bol na dôvod ich nevhodnosti </w:t>
      </w:r>
      <w:r w:rsidR="00D664F8" w:rsidRPr="33B18773">
        <w:rPr>
          <w:rFonts w:ascii="Verdana" w:hAnsi="Verdana"/>
          <w:sz w:val="20"/>
          <w:szCs w:val="20"/>
        </w:rPr>
        <w:t>Zhotoviteľ</w:t>
      </w:r>
      <w:r w:rsidRPr="33B18773">
        <w:rPr>
          <w:rFonts w:ascii="Verdana" w:hAnsi="Verdana"/>
          <w:sz w:val="20"/>
          <w:szCs w:val="20"/>
        </w:rPr>
        <w:t>om</w:t>
      </w:r>
      <w:r w:rsidR="00AC6C65">
        <w:rPr>
          <w:rFonts w:ascii="Verdana" w:hAnsi="Verdana"/>
          <w:sz w:val="20"/>
          <w:szCs w:val="20"/>
        </w:rPr>
        <w:t xml:space="preserve"> vopred</w:t>
      </w:r>
      <w:r w:rsidRPr="33B18773">
        <w:rPr>
          <w:rFonts w:ascii="Verdana" w:hAnsi="Verdana"/>
          <w:sz w:val="20"/>
          <w:szCs w:val="20"/>
        </w:rPr>
        <w:t xml:space="preserve"> písomne upozornený, nezodpovedá </w:t>
      </w:r>
      <w:r w:rsidR="00D664F8" w:rsidRPr="33B18773">
        <w:rPr>
          <w:rFonts w:ascii="Verdana" w:hAnsi="Verdana"/>
          <w:sz w:val="20"/>
          <w:szCs w:val="20"/>
        </w:rPr>
        <w:t>Zhotoviteľ</w:t>
      </w:r>
      <w:r w:rsidRPr="33B18773">
        <w:rPr>
          <w:rFonts w:ascii="Verdana" w:hAnsi="Verdana"/>
          <w:sz w:val="20"/>
          <w:szCs w:val="20"/>
        </w:rPr>
        <w:t xml:space="preserve"> za </w:t>
      </w:r>
      <w:r w:rsidR="00F363C5" w:rsidRPr="33B18773">
        <w:rPr>
          <w:rFonts w:ascii="Verdana" w:hAnsi="Verdana"/>
          <w:sz w:val="20"/>
          <w:szCs w:val="20"/>
        </w:rPr>
        <w:t xml:space="preserve">Vady </w:t>
      </w:r>
      <w:r w:rsidR="00504CF8" w:rsidRPr="33B18773">
        <w:rPr>
          <w:rFonts w:ascii="Verdana" w:hAnsi="Verdana"/>
          <w:sz w:val="20"/>
          <w:szCs w:val="20"/>
        </w:rPr>
        <w:t>D</w:t>
      </w:r>
      <w:r w:rsidRPr="33B18773">
        <w:rPr>
          <w:rFonts w:ascii="Verdana" w:hAnsi="Verdana"/>
          <w:sz w:val="20"/>
          <w:szCs w:val="20"/>
        </w:rPr>
        <w:t xml:space="preserve">iela </w:t>
      </w:r>
      <w:r w:rsidR="00504CF8" w:rsidRPr="33B18773">
        <w:rPr>
          <w:rFonts w:ascii="Verdana" w:hAnsi="Verdana"/>
          <w:sz w:val="20"/>
          <w:szCs w:val="20"/>
        </w:rPr>
        <w:t xml:space="preserve">a iné škody </w:t>
      </w:r>
      <w:r w:rsidRPr="33B18773">
        <w:rPr>
          <w:rFonts w:ascii="Verdana" w:hAnsi="Verdana"/>
          <w:sz w:val="20"/>
          <w:szCs w:val="20"/>
        </w:rPr>
        <w:t xml:space="preserve">spôsobené </w:t>
      </w:r>
      <w:r w:rsidR="00504CF8" w:rsidRPr="33B18773">
        <w:rPr>
          <w:rFonts w:ascii="Verdana" w:hAnsi="Verdana"/>
          <w:sz w:val="20"/>
          <w:szCs w:val="20"/>
        </w:rPr>
        <w:t xml:space="preserve">uplatnením </w:t>
      </w:r>
      <w:r w:rsidR="00D568A0" w:rsidRPr="33B18773">
        <w:rPr>
          <w:rFonts w:ascii="Verdana" w:hAnsi="Verdana"/>
          <w:sz w:val="20"/>
          <w:szCs w:val="20"/>
        </w:rPr>
        <w:t xml:space="preserve">týchto </w:t>
      </w:r>
      <w:r w:rsidRPr="33B18773">
        <w:rPr>
          <w:rFonts w:ascii="Verdana" w:hAnsi="Verdana"/>
          <w:sz w:val="20"/>
          <w:szCs w:val="20"/>
        </w:rPr>
        <w:t>nevhodn</w:t>
      </w:r>
      <w:r w:rsidR="00504CF8" w:rsidRPr="33B18773">
        <w:rPr>
          <w:rFonts w:ascii="Verdana" w:hAnsi="Verdana"/>
          <w:sz w:val="20"/>
          <w:szCs w:val="20"/>
        </w:rPr>
        <w:t>ých</w:t>
      </w:r>
      <w:r w:rsidRPr="33B18773">
        <w:rPr>
          <w:rFonts w:ascii="Verdana" w:hAnsi="Verdana"/>
          <w:sz w:val="20"/>
          <w:szCs w:val="20"/>
        </w:rPr>
        <w:t xml:space="preserve"> pokynov.</w:t>
      </w:r>
    </w:p>
    <w:p w14:paraId="4F4E06A6" w14:textId="77777777" w:rsidR="002F1455" w:rsidRDefault="002F1455" w:rsidP="00EE6A26">
      <w:pPr>
        <w:pStyle w:val="Odsekzoznamu"/>
        <w:spacing w:after="0" w:line="260" w:lineRule="atLeast"/>
        <w:ind w:left="737"/>
        <w:jc w:val="both"/>
        <w:rPr>
          <w:rFonts w:ascii="Verdana" w:hAnsi="Verdana"/>
          <w:sz w:val="20"/>
          <w:szCs w:val="20"/>
        </w:rPr>
      </w:pPr>
    </w:p>
    <w:p w14:paraId="2E2CA381" w14:textId="77777777" w:rsidR="00DA4F40" w:rsidRDefault="007C65B6" w:rsidP="006D6B46">
      <w:pPr>
        <w:pStyle w:val="Odsekzoznamu"/>
        <w:numPr>
          <w:ilvl w:val="0"/>
          <w:numId w:val="7"/>
        </w:numPr>
        <w:spacing w:line="260" w:lineRule="atLeast"/>
        <w:ind w:left="709" w:hanging="709"/>
        <w:jc w:val="both"/>
        <w:rPr>
          <w:rFonts w:ascii="Verdana" w:hAnsi="Verdana"/>
          <w:sz w:val="20"/>
          <w:szCs w:val="20"/>
        </w:rPr>
      </w:pPr>
      <w:r w:rsidRPr="33B18773">
        <w:rPr>
          <w:rFonts w:ascii="Verdana" w:hAnsi="Verdana"/>
          <w:sz w:val="20"/>
          <w:szCs w:val="20"/>
        </w:rPr>
        <w:t xml:space="preserve">Zhotoviteľ sa zaväzuje na vlastné náklady obstarať prípadné povolenia na dočasné užívanie verejných a iných plôch a na realizáciu prípadných rozkopávok. </w:t>
      </w:r>
    </w:p>
    <w:p w14:paraId="6A546E29" w14:textId="77777777" w:rsidR="00DA4F40" w:rsidRPr="002035A7" w:rsidRDefault="00DA4F40" w:rsidP="00EE6A26">
      <w:pPr>
        <w:pStyle w:val="Odsekzoznamu"/>
        <w:spacing w:line="260" w:lineRule="atLeast"/>
        <w:rPr>
          <w:rFonts w:ascii="Verdana" w:hAnsi="Verdana"/>
          <w:sz w:val="20"/>
          <w:szCs w:val="20"/>
        </w:rPr>
      </w:pPr>
    </w:p>
    <w:p w14:paraId="4070EBAB" w14:textId="5B300856" w:rsidR="000B20D6" w:rsidRPr="00F30275" w:rsidRDefault="00DA4F40" w:rsidP="006D6B46">
      <w:pPr>
        <w:pStyle w:val="Odsekzoznamu"/>
        <w:numPr>
          <w:ilvl w:val="0"/>
          <w:numId w:val="7"/>
        </w:numPr>
        <w:spacing w:line="260" w:lineRule="atLeast"/>
        <w:ind w:left="709" w:hanging="709"/>
        <w:jc w:val="both"/>
        <w:rPr>
          <w:rFonts w:ascii="Verdana" w:hAnsi="Verdana"/>
          <w:sz w:val="20"/>
          <w:szCs w:val="20"/>
        </w:rPr>
      </w:pPr>
      <w:r w:rsidRPr="33B18773">
        <w:rPr>
          <w:rFonts w:ascii="Verdana" w:hAnsi="Verdana"/>
          <w:sz w:val="20"/>
          <w:szCs w:val="20"/>
        </w:rPr>
        <w:t xml:space="preserve">Pre účely kontroly priebehu zhotovovania Diela organizuje Objednávateľ pravidelné </w:t>
      </w:r>
      <w:r w:rsidRPr="00C875AA">
        <w:rPr>
          <w:rFonts w:ascii="Verdana" w:hAnsi="Verdana"/>
          <w:sz w:val="20"/>
          <w:szCs w:val="20"/>
        </w:rPr>
        <w:t>kontrolné dni v termínoch nevyhnutných pre riadne vykonávanie kontroly</w:t>
      </w:r>
      <w:r w:rsidR="004733E2" w:rsidRPr="00C875AA">
        <w:rPr>
          <w:rFonts w:ascii="Verdana" w:hAnsi="Verdana"/>
          <w:sz w:val="20"/>
          <w:szCs w:val="20"/>
        </w:rPr>
        <w:t xml:space="preserve"> </w:t>
      </w:r>
      <w:r w:rsidR="0019617E" w:rsidRPr="00C875AA">
        <w:rPr>
          <w:rFonts w:ascii="Verdana" w:hAnsi="Verdana"/>
          <w:sz w:val="20"/>
          <w:szCs w:val="20"/>
        </w:rPr>
        <w:t>stanovených v Pláne kontrolných dní</w:t>
      </w:r>
      <w:r w:rsidRPr="00C875AA">
        <w:rPr>
          <w:rFonts w:ascii="Verdana" w:hAnsi="Verdana"/>
          <w:sz w:val="20"/>
          <w:szCs w:val="20"/>
        </w:rPr>
        <w:t>. Plán kontrolných dní odovzdá Objednávateľ Zhotoviteľovi bezodkladne po začatí prác</w:t>
      </w:r>
      <w:r w:rsidR="0019617E" w:rsidRPr="00C875AA">
        <w:rPr>
          <w:rFonts w:ascii="Verdana" w:hAnsi="Verdana"/>
          <w:sz w:val="20"/>
          <w:szCs w:val="20"/>
        </w:rPr>
        <w:t xml:space="preserve"> a</w:t>
      </w:r>
      <w:r w:rsidR="0096118E" w:rsidRPr="00C875AA">
        <w:rPr>
          <w:rFonts w:ascii="Verdana" w:hAnsi="Verdana"/>
          <w:sz w:val="20"/>
          <w:szCs w:val="20"/>
        </w:rPr>
        <w:t> bude pre Zhotoviteľa záväzný</w:t>
      </w:r>
      <w:r w:rsidR="007228C1">
        <w:rPr>
          <w:rFonts w:ascii="Verdana" w:hAnsi="Verdana"/>
          <w:sz w:val="20"/>
          <w:szCs w:val="20"/>
        </w:rPr>
        <w:t xml:space="preserve">. </w:t>
      </w:r>
      <w:r w:rsidRPr="00C875AA">
        <w:rPr>
          <w:rFonts w:ascii="Verdana" w:hAnsi="Verdana"/>
          <w:sz w:val="20"/>
          <w:szCs w:val="20"/>
        </w:rPr>
        <w:t xml:space="preserve">Na kontrolných dňoch sa zúčastňujú </w:t>
      </w:r>
      <w:r w:rsidR="000B20D6" w:rsidRPr="00C875AA">
        <w:rPr>
          <w:rFonts w:ascii="Verdana" w:hAnsi="Verdana"/>
          <w:sz w:val="20"/>
          <w:szCs w:val="20"/>
        </w:rPr>
        <w:t xml:space="preserve">Stavbyvedúci, príp. príslušní </w:t>
      </w:r>
      <w:proofErr w:type="spellStart"/>
      <w:r w:rsidR="000B20D6" w:rsidRPr="00C875AA">
        <w:rPr>
          <w:rFonts w:ascii="Verdana" w:hAnsi="Verdana"/>
          <w:sz w:val="20"/>
          <w:szCs w:val="20"/>
        </w:rPr>
        <w:t>profesisti</w:t>
      </w:r>
      <w:proofErr w:type="spellEnd"/>
      <w:r w:rsidR="000B20D6" w:rsidRPr="00C875AA">
        <w:rPr>
          <w:rFonts w:ascii="Verdana" w:hAnsi="Verdana"/>
          <w:sz w:val="20"/>
          <w:szCs w:val="20"/>
        </w:rPr>
        <w:t xml:space="preserve">, ktorých prítomnosť sa považuje za potrebnú, </w:t>
      </w:r>
      <w:r w:rsidR="00C32DA1" w:rsidRPr="00C875AA">
        <w:rPr>
          <w:rFonts w:ascii="Verdana" w:hAnsi="Verdana"/>
          <w:sz w:val="20"/>
          <w:szCs w:val="20"/>
        </w:rPr>
        <w:t>D</w:t>
      </w:r>
      <w:r w:rsidR="00913094" w:rsidRPr="00C875AA">
        <w:rPr>
          <w:rFonts w:ascii="Verdana" w:hAnsi="Verdana"/>
          <w:sz w:val="20"/>
          <w:szCs w:val="20"/>
        </w:rPr>
        <w:t>ozor</w:t>
      </w:r>
      <w:r w:rsidR="000B20D6" w:rsidRPr="00C875AA" w:rsidDel="00542497">
        <w:rPr>
          <w:rFonts w:ascii="Verdana" w:hAnsi="Verdana"/>
          <w:sz w:val="20"/>
          <w:szCs w:val="20"/>
        </w:rPr>
        <w:t xml:space="preserve"> Objednávateľa, </w:t>
      </w:r>
      <w:r w:rsidR="00F3697F" w:rsidRPr="00C875AA">
        <w:rPr>
          <w:rFonts w:ascii="Verdana" w:hAnsi="Verdana"/>
          <w:sz w:val="20"/>
          <w:szCs w:val="20"/>
        </w:rPr>
        <w:t>Stavebný</w:t>
      </w:r>
      <w:r w:rsidR="000B20D6" w:rsidRPr="00C875AA">
        <w:rPr>
          <w:rFonts w:ascii="Verdana" w:hAnsi="Verdana"/>
          <w:sz w:val="20"/>
          <w:szCs w:val="20"/>
        </w:rPr>
        <w:t xml:space="preserve"> dozor a</w:t>
      </w:r>
      <w:r w:rsidR="000B20D6" w:rsidRPr="00C875AA" w:rsidDel="00CA447C">
        <w:rPr>
          <w:rFonts w:ascii="Verdana" w:hAnsi="Verdana"/>
          <w:sz w:val="20"/>
          <w:szCs w:val="20"/>
        </w:rPr>
        <w:t> </w:t>
      </w:r>
      <w:r w:rsidR="00CA447C" w:rsidRPr="00C875AA">
        <w:rPr>
          <w:rFonts w:ascii="Verdana" w:hAnsi="Verdana"/>
          <w:sz w:val="20"/>
          <w:szCs w:val="20"/>
        </w:rPr>
        <w:t xml:space="preserve">prípadne aj </w:t>
      </w:r>
      <w:r w:rsidR="000B20D6" w:rsidRPr="00C875AA">
        <w:rPr>
          <w:rFonts w:ascii="Verdana" w:hAnsi="Verdana"/>
          <w:sz w:val="20"/>
          <w:szCs w:val="20"/>
        </w:rPr>
        <w:t>Autorský dozor</w:t>
      </w:r>
      <w:r w:rsidR="00CA447C" w:rsidRPr="00C875AA">
        <w:rPr>
          <w:rFonts w:ascii="Verdana" w:hAnsi="Verdana"/>
          <w:sz w:val="20"/>
          <w:szCs w:val="20"/>
        </w:rPr>
        <w:t xml:space="preserve">, ak si </w:t>
      </w:r>
      <w:r w:rsidR="0072105B" w:rsidRPr="00C875AA">
        <w:rPr>
          <w:rFonts w:ascii="Verdana" w:hAnsi="Verdana"/>
          <w:sz w:val="20"/>
          <w:szCs w:val="20"/>
        </w:rPr>
        <w:t>jeho prítomnosť</w:t>
      </w:r>
      <w:r w:rsidR="002C0B1C" w:rsidRPr="00C875AA">
        <w:rPr>
          <w:rFonts w:ascii="Verdana" w:hAnsi="Verdana"/>
          <w:sz w:val="20"/>
          <w:szCs w:val="20"/>
        </w:rPr>
        <w:t xml:space="preserve"> Dozor Objednávateľa vyžiada</w:t>
      </w:r>
      <w:r w:rsidR="000B20D6" w:rsidRPr="00C875AA">
        <w:rPr>
          <w:rFonts w:ascii="Verdana" w:hAnsi="Verdana"/>
          <w:sz w:val="20"/>
          <w:szCs w:val="20"/>
        </w:rPr>
        <w:t>.</w:t>
      </w:r>
      <w:r w:rsidRPr="00C875AA">
        <w:rPr>
          <w:rFonts w:ascii="Verdana" w:hAnsi="Verdana"/>
          <w:sz w:val="20"/>
          <w:szCs w:val="20"/>
        </w:rPr>
        <w:t xml:space="preserve"> Z</w:t>
      </w:r>
      <w:r w:rsidR="000B20D6" w:rsidRPr="00C875AA">
        <w:rPr>
          <w:rFonts w:ascii="Verdana" w:hAnsi="Verdana"/>
          <w:sz w:val="20"/>
          <w:szCs w:val="20"/>
        </w:rPr>
        <w:t>účastnení</w:t>
      </w:r>
      <w:r w:rsidRPr="00C875AA">
        <w:rPr>
          <w:rFonts w:ascii="Verdana" w:hAnsi="Verdana"/>
          <w:sz w:val="20"/>
          <w:szCs w:val="20"/>
        </w:rPr>
        <w:t xml:space="preserve"> </w:t>
      </w:r>
      <w:r w:rsidR="000B20D6" w:rsidRPr="00C875AA">
        <w:rPr>
          <w:rFonts w:ascii="Verdana" w:hAnsi="Verdana"/>
          <w:sz w:val="20"/>
          <w:szCs w:val="20"/>
        </w:rPr>
        <w:t xml:space="preserve">na kontrolných dňoch </w:t>
      </w:r>
      <w:r w:rsidRPr="00C875AA">
        <w:rPr>
          <w:rFonts w:ascii="Verdana" w:hAnsi="Verdana"/>
          <w:sz w:val="20"/>
          <w:szCs w:val="20"/>
        </w:rPr>
        <w:t>predovšetkým prekonzultujú a písomne odsúhlasia skutočnosti technickej povahy týkajúce sa najmä rozsahu už vykonan</w:t>
      </w:r>
      <w:r w:rsidR="000B20D6" w:rsidRPr="00C875AA">
        <w:rPr>
          <w:rFonts w:ascii="Verdana" w:hAnsi="Verdana"/>
          <w:sz w:val="20"/>
          <w:szCs w:val="20"/>
        </w:rPr>
        <w:t>ých dodávok a prác, postup</w:t>
      </w:r>
      <w:r w:rsidRPr="00C875AA">
        <w:rPr>
          <w:rFonts w:ascii="Verdana" w:hAnsi="Verdana"/>
          <w:sz w:val="20"/>
          <w:szCs w:val="20"/>
        </w:rPr>
        <w:t xml:space="preserve"> prác z hľadiska dodržiavania termínov stanovených v Harmonograme prác</w:t>
      </w:r>
      <w:r w:rsidR="000B20D6" w:rsidRPr="00C875AA">
        <w:rPr>
          <w:rFonts w:ascii="Verdana" w:hAnsi="Verdana"/>
          <w:sz w:val="20"/>
          <w:szCs w:val="20"/>
        </w:rPr>
        <w:t xml:space="preserve"> a dohodnú sa na riešení prípadných problémov, ktoré sa pri realizácii Diela vyskytli</w:t>
      </w:r>
      <w:r w:rsidRPr="00C875AA">
        <w:rPr>
          <w:rFonts w:ascii="Verdana" w:hAnsi="Verdana"/>
          <w:sz w:val="20"/>
          <w:szCs w:val="20"/>
        </w:rPr>
        <w:t xml:space="preserve">. </w:t>
      </w:r>
      <w:r w:rsidR="002005A5" w:rsidRPr="00C875AA">
        <w:rPr>
          <w:rFonts w:ascii="Verdana" w:hAnsi="Verdana"/>
          <w:sz w:val="20"/>
          <w:szCs w:val="20"/>
        </w:rPr>
        <w:t>Zhotoviteľ je zároveň povinný predložiť</w:t>
      </w:r>
      <w:r w:rsidR="00D83AEC" w:rsidRPr="00C875AA">
        <w:rPr>
          <w:rFonts w:ascii="Verdana" w:hAnsi="Verdana"/>
          <w:sz w:val="20"/>
          <w:szCs w:val="20"/>
        </w:rPr>
        <w:t xml:space="preserve"> písomný</w:t>
      </w:r>
      <w:r w:rsidR="002005A5" w:rsidRPr="00C875AA">
        <w:rPr>
          <w:rFonts w:ascii="Verdana" w:hAnsi="Verdana"/>
          <w:sz w:val="20"/>
          <w:szCs w:val="20"/>
        </w:rPr>
        <w:t xml:space="preserve"> </w:t>
      </w:r>
      <w:r w:rsidR="00B65576" w:rsidRPr="00C875AA">
        <w:rPr>
          <w:rFonts w:ascii="Verdana" w:hAnsi="Verdana"/>
          <w:sz w:val="20"/>
          <w:szCs w:val="20"/>
        </w:rPr>
        <w:t>zoznam prác</w:t>
      </w:r>
      <w:r w:rsidR="008477B3" w:rsidRPr="00C875AA">
        <w:rPr>
          <w:rFonts w:ascii="Verdana" w:hAnsi="Verdana"/>
          <w:sz w:val="20"/>
          <w:szCs w:val="20"/>
        </w:rPr>
        <w:t xml:space="preserve"> plánovaných do termínu</w:t>
      </w:r>
      <w:r w:rsidR="00C875AA" w:rsidRPr="00C875AA">
        <w:rPr>
          <w:rFonts w:ascii="Verdana" w:hAnsi="Verdana"/>
          <w:sz w:val="20"/>
          <w:szCs w:val="20"/>
        </w:rPr>
        <w:t xml:space="preserve"> </w:t>
      </w:r>
      <w:r w:rsidR="00D83AEC" w:rsidRPr="00C875AA">
        <w:rPr>
          <w:rFonts w:ascii="Verdana" w:hAnsi="Verdana"/>
          <w:sz w:val="20"/>
          <w:szCs w:val="20"/>
        </w:rPr>
        <w:t xml:space="preserve">nasledujúceho kontrolného dňa. </w:t>
      </w:r>
      <w:r w:rsidRPr="00C875AA">
        <w:rPr>
          <w:rFonts w:ascii="Verdana" w:hAnsi="Verdana"/>
          <w:sz w:val="20"/>
          <w:szCs w:val="20"/>
        </w:rPr>
        <w:t>O pr</w:t>
      </w:r>
      <w:r w:rsidR="000B20D6" w:rsidRPr="00C875AA">
        <w:rPr>
          <w:rFonts w:ascii="Verdana" w:hAnsi="Verdana"/>
          <w:sz w:val="20"/>
          <w:szCs w:val="20"/>
        </w:rPr>
        <w:t>i</w:t>
      </w:r>
      <w:r w:rsidRPr="00C875AA">
        <w:rPr>
          <w:rFonts w:ascii="Verdana" w:hAnsi="Verdana"/>
          <w:sz w:val="20"/>
          <w:szCs w:val="20"/>
        </w:rPr>
        <w:t xml:space="preserve">ebehu </w:t>
      </w:r>
      <w:r w:rsidRPr="00F30275">
        <w:rPr>
          <w:rFonts w:ascii="Verdana" w:hAnsi="Verdana"/>
          <w:sz w:val="20"/>
          <w:szCs w:val="20"/>
        </w:rPr>
        <w:t xml:space="preserve">kontrolných dní sa spisuje písomný záznam, ktorý </w:t>
      </w:r>
      <w:r w:rsidR="00C0683B" w:rsidRPr="00F30275">
        <w:rPr>
          <w:rFonts w:ascii="Verdana" w:hAnsi="Verdana"/>
          <w:sz w:val="20"/>
          <w:szCs w:val="20"/>
        </w:rPr>
        <w:t xml:space="preserve">Objednávateľ pošle všetkým </w:t>
      </w:r>
      <w:r w:rsidR="006B74D3" w:rsidRPr="00F30275">
        <w:rPr>
          <w:rFonts w:ascii="Verdana" w:hAnsi="Verdana"/>
          <w:sz w:val="20"/>
          <w:szCs w:val="20"/>
        </w:rPr>
        <w:t xml:space="preserve">na kontrolných dňoch </w:t>
      </w:r>
      <w:r w:rsidR="00C0683B" w:rsidRPr="00F30275">
        <w:rPr>
          <w:rFonts w:ascii="Verdana" w:hAnsi="Verdana"/>
          <w:sz w:val="20"/>
          <w:szCs w:val="20"/>
        </w:rPr>
        <w:t xml:space="preserve">zúčastneným </w:t>
      </w:r>
      <w:r w:rsidR="00843D9A" w:rsidRPr="00F30275">
        <w:rPr>
          <w:rFonts w:ascii="Verdana" w:hAnsi="Verdana"/>
          <w:sz w:val="20"/>
          <w:szCs w:val="20"/>
        </w:rPr>
        <w:t>osobám</w:t>
      </w:r>
      <w:r w:rsidR="006B74D3" w:rsidRPr="00F30275">
        <w:rPr>
          <w:rFonts w:ascii="Verdana" w:hAnsi="Verdana"/>
          <w:sz w:val="20"/>
          <w:szCs w:val="20"/>
        </w:rPr>
        <w:t xml:space="preserve"> </w:t>
      </w:r>
      <w:r w:rsidR="004763A8" w:rsidRPr="00F30275">
        <w:rPr>
          <w:rFonts w:ascii="Verdana" w:hAnsi="Verdana"/>
          <w:sz w:val="20"/>
          <w:szCs w:val="20"/>
        </w:rPr>
        <w:t>elektronickou poštou (e</w:t>
      </w:r>
      <w:r w:rsidR="00581372" w:rsidRPr="00F30275">
        <w:rPr>
          <w:rFonts w:ascii="Verdana" w:hAnsi="Verdana"/>
          <w:sz w:val="20"/>
          <w:szCs w:val="20"/>
        </w:rPr>
        <w:t>-mailom)</w:t>
      </w:r>
      <w:r w:rsidR="005C5F0E" w:rsidRPr="00F30275">
        <w:rPr>
          <w:rFonts w:ascii="Verdana" w:hAnsi="Verdana"/>
          <w:sz w:val="20"/>
          <w:szCs w:val="20"/>
        </w:rPr>
        <w:t xml:space="preserve">. </w:t>
      </w:r>
      <w:r w:rsidR="006776EA" w:rsidRPr="00F30275">
        <w:rPr>
          <w:rFonts w:ascii="Verdana" w:hAnsi="Verdana"/>
          <w:sz w:val="20"/>
          <w:szCs w:val="20"/>
        </w:rPr>
        <w:t xml:space="preserve">Ak </w:t>
      </w:r>
      <w:r w:rsidR="00DC1781" w:rsidRPr="00F30275">
        <w:rPr>
          <w:rFonts w:ascii="Verdana" w:hAnsi="Verdana"/>
          <w:sz w:val="20"/>
          <w:szCs w:val="20"/>
        </w:rPr>
        <w:t xml:space="preserve">osoby </w:t>
      </w:r>
      <w:r w:rsidR="00EF5027" w:rsidRPr="00F30275">
        <w:rPr>
          <w:rFonts w:ascii="Verdana" w:hAnsi="Verdana"/>
          <w:sz w:val="20"/>
          <w:szCs w:val="20"/>
        </w:rPr>
        <w:t>z</w:t>
      </w:r>
      <w:r w:rsidR="00924387" w:rsidRPr="00F30275">
        <w:rPr>
          <w:rFonts w:ascii="Verdana" w:hAnsi="Verdana"/>
          <w:sz w:val="20"/>
          <w:szCs w:val="20"/>
        </w:rPr>
        <w:t>účastnen</w:t>
      </w:r>
      <w:r w:rsidR="00DC1781" w:rsidRPr="00F30275">
        <w:rPr>
          <w:rFonts w:ascii="Verdana" w:hAnsi="Verdana"/>
          <w:sz w:val="20"/>
          <w:szCs w:val="20"/>
        </w:rPr>
        <w:t>é</w:t>
      </w:r>
      <w:r w:rsidR="00924387" w:rsidRPr="00F30275">
        <w:rPr>
          <w:rFonts w:ascii="Verdana" w:hAnsi="Verdana"/>
          <w:sz w:val="20"/>
          <w:szCs w:val="20"/>
        </w:rPr>
        <w:t xml:space="preserve"> na kontrolných dňoch k tomuto záznamu nepripoja pripomienky ani do </w:t>
      </w:r>
      <w:r w:rsidR="00D00E87">
        <w:rPr>
          <w:rFonts w:ascii="Verdana" w:hAnsi="Verdana"/>
          <w:sz w:val="20"/>
          <w:szCs w:val="20"/>
        </w:rPr>
        <w:t>2 (</w:t>
      </w:r>
      <w:r w:rsidR="00924387" w:rsidRPr="00F30275">
        <w:rPr>
          <w:rFonts w:ascii="Verdana" w:hAnsi="Verdana"/>
          <w:sz w:val="20"/>
          <w:szCs w:val="20"/>
        </w:rPr>
        <w:t>dvoch</w:t>
      </w:r>
      <w:r w:rsidR="00D00E87">
        <w:rPr>
          <w:rFonts w:ascii="Verdana" w:hAnsi="Verdana"/>
          <w:sz w:val="20"/>
          <w:szCs w:val="20"/>
        </w:rPr>
        <w:t>)</w:t>
      </w:r>
      <w:r w:rsidR="00924387" w:rsidRPr="00F30275">
        <w:rPr>
          <w:rFonts w:ascii="Verdana" w:hAnsi="Verdana"/>
          <w:sz w:val="20"/>
          <w:szCs w:val="20"/>
        </w:rPr>
        <w:t xml:space="preserve"> </w:t>
      </w:r>
      <w:r w:rsidR="00D00E87">
        <w:rPr>
          <w:rFonts w:ascii="Verdana" w:hAnsi="Verdana"/>
          <w:sz w:val="20"/>
          <w:szCs w:val="20"/>
        </w:rPr>
        <w:t>P</w:t>
      </w:r>
      <w:r w:rsidR="00924387" w:rsidRPr="00F30275">
        <w:rPr>
          <w:rFonts w:ascii="Verdana" w:hAnsi="Verdana"/>
          <w:sz w:val="20"/>
          <w:szCs w:val="20"/>
        </w:rPr>
        <w:t xml:space="preserve">racovných dní, </w:t>
      </w:r>
      <w:r w:rsidR="0087468D" w:rsidRPr="00F30275">
        <w:rPr>
          <w:rFonts w:ascii="Verdana" w:hAnsi="Verdana"/>
          <w:sz w:val="20"/>
          <w:szCs w:val="20"/>
        </w:rPr>
        <w:t>záznam</w:t>
      </w:r>
      <w:r w:rsidR="00314B1F" w:rsidRPr="00F30275">
        <w:rPr>
          <w:rFonts w:ascii="Verdana" w:hAnsi="Verdana"/>
          <w:sz w:val="20"/>
          <w:szCs w:val="20"/>
        </w:rPr>
        <w:t xml:space="preserve"> sa po</w:t>
      </w:r>
      <w:r w:rsidR="00E74E0D" w:rsidRPr="00F30275">
        <w:rPr>
          <w:rFonts w:ascii="Verdana" w:hAnsi="Verdana"/>
          <w:sz w:val="20"/>
          <w:szCs w:val="20"/>
        </w:rPr>
        <w:t xml:space="preserve">važuje za odsúhlasený všetkými </w:t>
      </w:r>
      <w:r w:rsidRPr="00F30275">
        <w:rPr>
          <w:rFonts w:ascii="Verdana" w:hAnsi="Verdana"/>
          <w:sz w:val="20"/>
          <w:szCs w:val="20"/>
        </w:rPr>
        <w:t>zúčastnen</w:t>
      </w:r>
      <w:r w:rsidR="002A7C2A" w:rsidRPr="00F30275">
        <w:rPr>
          <w:rFonts w:ascii="Verdana" w:hAnsi="Verdana"/>
          <w:sz w:val="20"/>
          <w:szCs w:val="20"/>
        </w:rPr>
        <w:t>ými</w:t>
      </w:r>
      <w:r w:rsidRPr="00F30275">
        <w:rPr>
          <w:rFonts w:ascii="Verdana" w:hAnsi="Verdana"/>
          <w:sz w:val="20"/>
          <w:szCs w:val="20"/>
        </w:rPr>
        <w:t xml:space="preserve"> osob</w:t>
      </w:r>
      <w:r w:rsidR="002A7C2A" w:rsidRPr="00F30275">
        <w:rPr>
          <w:rFonts w:ascii="Verdana" w:hAnsi="Verdana"/>
          <w:sz w:val="20"/>
          <w:szCs w:val="20"/>
        </w:rPr>
        <w:t>ami.</w:t>
      </w:r>
      <w:r w:rsidRPr="00F30275">
        <w:rPr>
          <w:rFonts w:ascii="Verdana" w:hAnsi="Verdana"/>
          <w:sz w:val="20"/>
          <w:szCs w:val="20"/>
        </w:rPr>
        <w:t xml:space="preserve"> </w:t>
      </w:r>
    </w:p>
    <w:p w14:paraId="240AB6CA" w14:textId="77777777" w:rsidR="00EC6F47" w:rsidRPr="00F30275" w:rsidRDefault="00EC6F47" w:rsidP="00EE6A26">
      <w:pPr>
        <w:pStyle w:val="Odsekzoznamu"/>
        <w:spacing w:line="260" w:lineRule="atLeast"/>
        <w:rPr>
          <w:rFonts w:ascii="Verdana" w:hAnsi="Verdana"/>
          <w:sz w:val="20"/>
          <w:szCs w:val="20"/>
        </w:rPr>
      </w:pPr>
    </w:p>
    <w:p w14:paraId="0E966E7A" w14:textId="018EB456" w:rsidR="000B20D6" w:rsidRPr="00390771" w:rsidRDefault="00EC6F47" w:rsidP="006D6B46">
      <w:pPr>
        <w:pStyle w:val="Odsekzoznamu"/>
        <w:numPr>
          <w:ilvl w:val="0"/>
          <w:numId w:val="7"/>
        </w:numPr>
        <w:spacing w:line="260" w:lineRule="atLeast"/>
        <w:ind w:left="709" w:hanging="709"/>
        <w:jc w:val="both"/>
        <w:rPr>
          <w:rFonts w:ascii="Verdana" w:hAnsi="Verdana"/>
          <w:sz w:val="20"/>
          <w:szCs w:val="20"/>
        </w:rPr>
      </w:pPr>
      <w:r w:rsidRPr="00390771">
        <w:rPr>
          <w:rFonts w:ascii="Verdana" w:hAnsi="Verdana"/>
          <w:sz w:val="20"/>
          <w:szCs w:val="20"/>
        </w:rPr>
        <w:t xml:space="preserve">Zhotoviteľ je povinný každý mesiac pripraviť </w:t>
      </w:r>
      <w:r w:rsidR="00390771" w:rsidRPr="00390771">
        <w:rPr>
          <w:rFonts w:ascii="Verdana" w:hAnsi="Verdana"/>
          <w:sz w:val="20"/>
          <w:szCs w:val="20"/>
        </w:rPr>
        <w:t xml:space="preserve">podpísanú </w:t>
      </w:r>
      <w:r w:rsidR="0027593D" w:rsidRPr="00390771">
        <w:rPr>
          <w:rFonts w:ascii="Verdana" w:hAnsi="Verdana"/>
          <w:sz w:val="20"/>
          <w:szCs w:val="20"/>
        </w:rPr>
        <w:t>správu o postupe prác a</w:t>
      </w:r>
      <w:r w:rsidRPr="00390771">
        <w:rPr>
          <w:rFonts w:ascii="Verdana" w:hAnsi="Verdana"/>
          <w:sz w:val="20"/>
          <w:szCs w:val="20"/>
        </w:rPr>
        <w:t xml:space="preserve"> o plnení Harmonogramu prác a predložiť ju </w:t>
      </w:r>
      <w:r w:rsidR="00840141" w:rsidRPr="00390771">
        <w:rPr>
          <w:rFonts w:ascii="Verdana" w:hAnsi="Verdana"/>
          <w:sz w:val="20"/>
          <w:szCs w:val="20"/>
        </w:rPr>
        <w:t>Stavebnému</w:t>
      </w:r>
      <w:r w:rsidRPr="00390771">
        <w:rPr>
          <w:rFonts w:ascii="Verdana" w:hAnsi="Verdana"/>
          <w:sz w:val="20"/>
          <w:szCs w:val="20"/>
        </w:rPr>
        <w:t xml:space="preserve"> dozoru a Objednávateľovi </w:t>
      </w:r>
      <w:r w:rsidR="0027593D" w:rsidRPr="00390771">
        <w:rPr>
          <w:rFonts w:ascii="Verdana" w:hAnsi="Verdana"/>
          <w:sz w:val="20"/>
          <w:szCs w:val="20"/>
        </w:rPr>
        <w:t>v elektronickej forme vo formáte .</w:t>
      </w:r>
      <w:proofErr w:type="spellStart"/>
      <w:r w:rsidR="0027593D" w:rsidRPr="00390771">
        <w:rPr>
          <w:rFonts w:ascii="Verdana" w:hAnsi="Verdana"/>
          <w:sz w:val="20"/>
          <w:szCs w:val="20"/>
        </w:rPr>
        <w:t>pdf</w:t>
      </w:r>
      <w:proofErr w:type="spellEnd"/>
      <w:r w:rsidR="00390771" w:rsidRPr="00390771">
        <w:rPr>
          <w:rFonts w:ascii="Verdana" w:hAnsi="Verdana"/>
          <w:sz w:val="20"/>
          <w:szCs w:val="20"/>
        </w:rPr>
        <w:t>.</w:t>
      </w:r>
    </w:p>
    <w:p w14:paraId="1F22FC78" w14:textId="77777777" w:rsidR="00390771" w:rsidRPr="00390771" w:rsidRDefault="00390771" w:rsidP="00390771">
      <w:pPr>
        <w:pStyle w:val="Odsekzoznamu"/>
        <w:spacing w:line="260" w:lineRule="atLeast"/>
        <w:ind w:left="709"/>
        <w:jc w:val="both"/>
        <w:rPr>
          <w:rFonts w:ascii="Verdana" w:hAnsi="Verdana"/>
          <w:sz w:val="20"/>
          <w:szCs w:val="20"/>
        </w:rPr>
      </w:pPr>
    </w:p>
    <w:p w14:paraId="0C8D04A7" w14:textId="243158F1" w:rsidR="00E71DB1" w:rsidRPr="002E6437" w:rsidRDefault="002E6437"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V prípade vzniku akýchkoľvek odpadov pri vykonávaní </w:t>
      </w:r>
      <w:r w:rsidR="003E6160">
        <w:rPr>
          <w:rFonts w:ascii="Verdana" w:hAnsi="Verdana"/>
          <w:sz w:val="20"/>
          <w:szCs w:val="20"/>
        </w:rPr>
        <w:t>D</w:t>
      </w:r>
      <w:r w:rsidRPr="33B18773">
        <w:rPr>
          <w:rFonts w:ascii="Verdana" w:hAnsi="Verdana"/>
          <w:sz w:val="20"/>
          <w:szCs w:val="20"/>
        </w:rPr>
        <w:t xml:space="preserve">iela je </w:t>
      </w:r>
      <w:r w:rsidR="00D664F8" w:rsidRPr="33B18773">
        <w:rPr>
          <w:rFonts w:ascii="Verdana" w:hAnsi="Verdana"/>
          <w:sz w:val="20"/>
          <w:szCs w:val="20"/>
        </w:rPr>
        <w:t>Zhotoviteľ</w:t>
      </w:r>
      <w:r w:rsidRPr="33B18773">
        <w:rPr>
          <w:rFonts w:ascii="Verdana" w:hAnsi="Verdana"/>
          <w:sz w:val="20"/>
          <w:szCs w:val="20"/>
        </w:rPr>
        <w:t xml:space="preserve"> zodpovedný za nakladanie s týmito odpadmi v zmysle </w:t>
      </w:r>
      <w:r w:rsidR="00CD747E" w:rsidRPr="33B18773">
        <w:rPr>
          <w:rFonts w:ascii="Verdana" w:hAnsi="Verdana"/>
          <w:sz w:val="20"/>
          <w:szCs w:val="20"/>
        </w:rPr>
        <w:t xml:space="preserve">Zákona o odpadoch a príslušných vykonávacích predpisov </w:t>
      </w:r>
      <w:r w:rsidRPr="33B18773">
        <w:rPr>
          <w:rFonts w:ascii="Verdana" w:hAnsi="Verdana"/>
          <w:sz w:val="20"/>
          <w:szCs w:val="20"/>
        </w:rPr>
        <w:t xml:space="preserve">a je povinný plniť všetky povinnosti, ktoré prislúchajú držiteľovi odpadu v zmysle príslušných ustanovení </w:t>
      </w:r>
      <w:r w:rsidR="00CD747E" w:rsidRPr="33B18773">
        <w:rPr>
          <w:rFonts w:ascii="Verdana" w:hAnsi="Verdana"/>
          <w:sz w:val="20"/>
          <w:szCs w:val="20"/>
        </w:rPr>
        <w:t>Z</w:t>
      </w:r>
      <w:r w:rsidRPr="33B18773">
        <w:rPr>
          <w:rFonts w:ascii="Verdana" w:hAnsi="Verdana"/>
          <w:sz w:val="20"/>
          <w:szCs w:val="20"/>
        </w:rPr>
        <w:t xml:space="preserve">ákona o odpadoch. </w:t>
      </w:r>
      <w:r w:rsidR="00E71DB1" w:rsidRPr="33B18773">
        <w:rPr>
          <w:rFonts w:ascii="Verdana" w:hAnsi="Verdana"/>
          <w:sz w:val="20"/>
          <w:szCs w:val="20"/>
        </w:rPr>
        <w:t xml:space="preserve">V prípade, ak vznikne </w:t>
      </w:r>
      <w:r w:rsidR="00D664F8" w:rsidRPr="33B18773">
        <w:rPr>
          <w:rFonts w:ascii="Verdana" w:hAnsi="Verdana"/>
          <w:sz w:val="20"/>
          <w:szCs w:val="20"/>
        </w:rPr>
        <w:t>Objednávateľ</w:t>
      </w:r>
      <w:r w:rsidR="00E71DB1" w:rsidRPr="33B18773">
        <w:rPr>
          <w:rFonts w:ascii="Verdana" w:hAnsi="Verdana"/>
          <w:sz w:val="20"/>
          <w:szCs w:val="20"/>
        </w:rPr>
        <w:t xml:space="preserve">ovi akákoľvek škoda v súvislosti s porušením povinností </w:t>
      </w:r>
      <w:r w:rsidR="00D664F8" w:rsidRPr="33B18773">
        <w:rPr>
          <w:rFonts w:ascii="Verdana" w:hAnsi="Verdana"/>
          <w:sz w:val="20"/>
          <w:szCs w:val="20"/>
        </w:rPr>
        <w:t>Zhotoviteľ</w:t>
      </w:r>
      <w:r w:rsidR="00E71DB1" w:rsidRPr="33B18773">
        <w:rPr>
          <w:rFonts w:ascii="Verdana" w:hAnsi="Verdana"/>
          <w:sz w:val="20"/>
          <w:szCs w:val="20"/>
        </w:rPr>
        <w:t xml:space="preserve">a dodržiavať ustanovenia v oblasti nakladania s odpadmi, </w:t>
      </w:r>
      <w:r w:rsidR="00D664F8" w:rsidRPr="33B18773">
        <w:rPr>
          <w:rFonts w:ascii="Verdana" w:hAnsi="Verdana"/>
          <w:sz w:val="20"/>
          <w:szCs w:val="20"/>
        </w:rPr>
        <w:t>Zhotoviteľ</w:t>
      </w:r>
      <w:r w:rsidR="00E71DB1" w:rsidRPr="33B18773">
        <w:rPr>
          <w:rFonts w:ascii="Verdana" w:hAnsi="Verdana"/>
          <w:sz w:val="20"/>
          <w:szCs w:val="20"/>
        </w:rPr>
        <w:t xml:space="preserve"> je povinný túto škodu v celom rozsahu </w:t>
      </w:r>
      <w:r w:rsidR="00D664F8" w:rsidRPr="33B18773">
        <w:rPr>
          <w:rFonts w:ascii="Verdana" w:hAnsi="Verdana"/>
          <w:sz w:val="20"/>
          <w:szCs w:val="20"/>
        </w:rPr>
        <w:t>Objednávateľ</w:t>
      </w:r>
      <w:r w:rsidR="00E71DB1" w:rsidRPr="33B18773">
        <w:rPr>
          <w:rFonts w:ascii="Verdana" w:hAnsi="Verdana"/>
          <w:sz w:val="20"/>
          <w:szCs w:val="20"/>
        </w:rPr>
        <w:t xml:space="preserve">ovi nahradiť. </w:t>
      </w:r>
    </w:p>
    <w:p w14:paraId="18F81F76" w14:textId="77777777" w:rsidR="002E6437" w:rsidRDefault="002E6437" w:rsidP="00EE6A26">
      <w:pPr>
        <w:pStyle w:val="Odsekzoznamu"/>
        <w:spacing w:after="0" w:line="260" w:lineRule="atLeast"/>
        <w:ind w:left="737"/>
        <w:jc w:val="both"/>
        <w:rPr>
          <w:rFonts w:ascii="Verdana" w:hAnsi="Verdana"/>
          <w:sz w:val="20"/>
          <w:szCs w:val="20"/>
        </w:rPr>
      </w:pPr>
    </w:p>
    <w:p w14:paraId="01DBAC77" w14:textId="3F0FD657" w:rsidR="002E6437" w:rsidRPr="002E6437" w:rsidRDefault="001F3D42"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lastRenderedPageBreak/>
        <w:t xml:space="preserve">Zhotoviteľ je povinný </w:t>
      </w:r>
      <w:r w:rsidR="00C8646D" w:rsidRPr="33B18773">
        <w:rPr>
          <w:rFonts w:ascii="Verdana" w:hAnsi="Verdana"/>
          <w:sz w:val="20"/>
          <w:szCs w:val="20"/>
        </w:rPr>
        <w:t>dodržať všetky podmienky týkajúce sa stavebných odpadov a</w:t>
      </w:r>
      <w:r w:rsidR="00EA5BB6" w:rsidRPr="33B18773">
        <w:rPr>
          <w:rFonts w:ascii="Verdana" w:hAnsi="Verdana"/>
          <w:sz w:val="20"/>
          <w:szCs w:val="20"/>
        </w:rPr>
        <w:t> </w:t>
      </w:r>
      <w:r w:rsidR="00C8646D" w:rsidRPr="33B18773">
        <w:rPr>
          <w:rFonts w:ascii="Verdana" w:hAnsi="Verdana"/>
          <w:sz w:val="20"/>
          <w:szCs w:val="20"/>
        </w:rPr>
        <w:t>recyklácie</w:t>
      </w:r>
      <w:r w:rsidR="00EA5BB6" w:rsidRPr="33B18773">
        <w:rPr>
          <w:rFonts w:ascii="Verdana" w:hAnsi="Verdana"/>
          <w:sz w:val="20"/>
          <w:szCs w:val="20"/>
        </w:rPr>
        <w:t xml:space="preserve">, ktoré sú </w:t>
      </w:r>
      <w:r w:rsidR="002832D8" w:rsidRPr="33B18773">
        <w:rPr>
          <w:rFonts w:ascii="Verdana" w:hAnsi="Verdana"/>
          <w:sz w:val="20"/>
          <w:szCs w:val="20"/>
        </w:rPr>
        <w:t xml:space="preserve">uvedené </w:t>
      </w:r>
      <w:r w:rsidR="002A17CA" w:rsidRPr="33B18773">
        <w:rPr>
          <w:rFonts w:ascii="Verdana" w:hAnsi="Verdana"/>
          <w:sz w:val="20"/>
          <w:szCs w:val="20"/>
        </w:rPr>
        <w:t>v</w:t>
      </w:r>
      <w:r w:rsidR="007A0364" w:rsidRPr="33B18773">
        <w:rPr>
          <w:rFonts w:ascii="Verdana" w:hAnsi="Verdana"/>
          <w:sz w:val="20"/>
          <w:szCs w:val="20"/>
        </w:rPr>
        <w:t xml:space="preserve"> Prílohe č. </w:t>
      </w:r>
      <w:r w:rsidR="007228C1">
        <w:rPr>
          <w:rFonts w:ascii="Verdana" w:hAnsi="Verdana"/>
          <w:sz w:val="20"/>
          <w:szCs w:val="20"/>
        </w:rPr>
        <w:t>7</w:t>
      </w:r>
      <w:r w:rsidR="00AA4146" w:rsidRPr="33B18773">
        <w:rPr>
          <w:rFonts w:ascii="Verdana" w:hAnsi="Verdana"/>
          <w:sz w:val="20"/>
          <w:szCs w:val="20"/>
        </w:rPr>
        <w:t xml:space="preserve"> </w:t>
      </w:r>
      <w:r w:rsidR="00A02652" w:rsidRPr="33B18773">
        <w:rPr>
          <w:rFonts w:ascii="Verdana" w:hAnsi="Verdana"/>
          <w:sz w:val="20"/>
          <w:szCs w:val="20"/>
        </w:rPr>
        <w:t>tejto Zmluvy (</w:t>
      </w:r>
      <w:r w:rsidR="003F0FA7" w:rsidRPr="33B18773">
        <w:rPr>
          <w:rFonts w:ascii="Verdana" w:hAnsi="Verdana"/>
          <w:sz w:val="20"/>
          <w:szCs w:val="20"/>
        </w:rPr>
        <w:t>Požiadavky spojené s princípom „výrazne nenarušiť“).</w:t>
      </w:r>
      <w:r w:rsidR="00C8646D" w:rsidRPr="33B18773">
        <w:rPr>
          <w:rFonts w:ascii="Verdana" w:hAnsi="Verdana"/>
          <w:sz w:val="20"/>
          <w:szCs w:val="20"/>
        </w:rPr>
        <w:t xml:space="preserve"> </w:t>
      </w:r>
      <w:r w:rsidR="00D664F8" w:rsidRPr="33B18773">
        <w:rPr>
          <w:rFonts w:ascii="Verdana" w:hAnsi="Verdana"/>
          <w:sz w:val="20"/>
          <w:szCs w:val="20"/>
        </w:rPr>
        <w:t>Zhotoviteľ</w:t>
      </w:r>
      <w:r w:rsidR="002E6437" w:rsidRPr="33B18773">
        <w:rPr>
          <w:rFonts w:ascii="Verdana" w:hAnsi="Verdana"/>
          <w:sz w:val="20"/>
          <w:szCs w:val="20"/>
        </w:rPr>
        <w:t xml:space="preserve"> je </w:t>
      </w:r>
      <w:r w:rsidR="001F4A07" w:rsidRPr="33B18773">
        <w:rPr>
          <w:rFonts w:ascii="Verdana" w:hAnsi="Verdana"/>
          <w:sz w:val="20"/>
          <w:szCs w:val="20"/>
        </w:rPr>
        <w:t xml:space="preserve">taktiež </w:t>
      </w:r>
      <w:r w:rsidR="002E6437" w:rsidRPr="33B18773">
        <w:rPr>
          <w:rFonts w:ascii="Verdana" w:hAnsi="Verdana"/>
          <w:sz w:val="20"/>
          <w:szCs w:val="20"/>
        </w:rPr>
        <w:t xml:space="preserve">povinný dodržiavať všetky povinnosti v zmysle </w:t>
      </w:r>
      <w:r w:rsidR="00B025E0">
        <w:rPr>
          <w:rFonts w:ascii="Verdana" w:hAnsi="Verdana"/>
          <w:sz w:val="20"/>
          <w:szCs w:val="20"/>
        </w:rPr>
        <w:t>v</w:t>
      </w:r>
      <w:r w:rsidR="002E6437" w:rsidRPr="33B18773">
        <w:rPr>
          <w:rFonts w:ascii="Verdana" w:hAnsi="Verdana"/>
          <w:sz w:val="20"/>
          <w:szCs w:val="20"/>
        </w:rPr>
        <w:t xml:space="preserve">yhlášky </w:t>
      </w:r>
      <w:r w:rsidR="00C434AE" w:rsidRPr="00C434AE">
        <w:rPr>
          <w:rFonts w:ascii="Verdana" w:hAnsi="Verdana"/>
          <w:sz w:val="20"/>
          <w:szCs w:val="20"/>
        </w:rPr>
        <w:t xml:space="preserve">Ministerstva životného prostredia Slovenskej republiky </w:t>
      </w:r>
      <w:r w:rsidR="002E6437" w:rsidRPr="33B18773">
        <w:rPr>
          <w:rFonts w:ascii="Verdana" w:hAnsi="Verdana"/>
          <w:sz w:val="20"/>
          <w:szCs w:val="20"/>
        </w:rPr>
        <w:t>č. 366/2015 Z. z.</w:t>
      </w:r>
      <w:r w:rsidR="00D732EC">
        <w:rPr>
          <w:rFonts w:ascii="Verdana" w:hAnsi="Verdana"/>
          <w:sz w:val="20"/>
          <w:szCs w:val="20"/>
        </w:rPr>
        <w:t xml:space="preserve"> </w:t>
      </w:r>
      <w:r w:rsidR="00D732EC" w:rsidRPr="00D732EC">
        <w:rPr>
          <w:rFonts w:ascii="Verdana" w:hAnsi="Verdana"/>
          <w:sz w:val="20"/>
          <w:szCs w:val="20"/>
        </w:rPr>
        <w:t>o evidenčnej povinnosti a ohlasovacej povinnosti</w:t>
      </w:r>
      <w:r w:rsidR="00D732EC">
        <w:rPr>
          <w:rFonts w:ascii="Verdana" w:hAnsi="Verdana"/>
          <w:sz w:val="20"/>
          <w:szCs w:val="20"/>
        </w:rPr>
        <w:t xml:space="preserve"> v </w:t>
      </w:r>
      <w:r w:rsidR="00AC6C65">
        <w:rPr>
          <w:rFonts w:ascii="Verdana" w:hAnsi="Verdana"/>
          <w:sz w:val="20"/>
          <w:szCs w:val="20"/>
        </w:rPr>
        <w:t>znení neskorších predpisov</w:t>
      </w:r>
      <w:r w:rsidR="002E6437" w:rsidRPr="33B18773">
        <w:rPr>
          <w:rFonts w:ascii="Verdana" w:hAnsi="Verdana"/>
          <w:sz w:val="20"/>
          <w:szCs w:val="20"/>
        </w:rPr>
        <w:t xml:space="preserve">, vyhlášky </w:t>
      </w:r>
      <w:r w:rsidR="00B025E0" w:rsidRPr="00B025E0">
        <w:rPr>
          <w:rFonts w:ascii="Verdana" w:hAnsi="Verdana"/>
          <w:sz w:val="20"/>
          <w:szCs w:val="20"/>
        </w:rPr>
        <w:t xml:space="preserve">Ministerstva životného prostredia Slovenskej republiky </w:t>
      </w:r>
      <w:r w:rsidR="002E6437" w:rsidRPr="33B18773">
        <w:rPr>
          <w:rFonts w:ascii="Verdana" w:hAnsi="Verdana"/>
          <w:sz w:val="20"/>
          <w:szCs w:val="20"/>
        </w:rPr>
        <w:t xml:space="preserve">č. 365/2015 Z. z., ktorou sa ustanovuje Katalóg odpadov </w:t>
      </w:r>
      <w:r w:rsidR="007A2216">
        <w:rPr>
          <w:rFonts w:ascii="Verdana" w:hAnsi="Verdana"/>
          <w:sz w:val="20"/>
          <w:szCs w:val="20"/>
        </w:rPr>
        <w:t xml:space="preserve">v  znení </w:t>
      </w:r>
      <w:r w:rsidR="00CE5263">
        <w:rPr>
          <w:rFonts w:ascii="Verdana" w:hAnsi="Verdana"/>
          <w:sz w:val="20"/>
          <w:szCs w:val="20"/>
        </w:rPr>
        <w:t xml:space="preserve">neskorších predpisov </w:t>
      </w:r>
      <w:r w:rsidR="002E6437" w:rsidRPr="33B18773">
        <w:rPr>
          <w:rFonts w:ascii="Verdana" w:hAnsi="Verdana"/>
          <w:sz w:val="20"/>
          <w:szCs w:val="20"/>
        </w:rPr>
        <w:t xml:space="preserve">a vyhlášky </w:t>
      </w:r>
      <w:r w:rsidR="007A2216" w:rsidRPr="007A2216">
        <w:rPr>
          <w:rFonts w:ascii="Verdana" w:hAnsi="Verdana"/>
          <w:sz w:val="20"/>
          <w:szCs w:val="20"/>
        </w:rPr>
        <w:t xml:space="preserve">Ministerstva životného prostredia Slovenskej republiky </w:t>
      </w:r>
      <w:r w:rsidR="002E6437" w:rsidRPr="33B18773">
        <w:rPr>
          <w:rFonts w:ascii="Verdana" w:hAnsi="Verdana"/>
          <w:sz w:val="20"/>
          <w:szCs w:val="20"/>
        </w:rPr>
        <w:t>č. 371/2015 Z. z., ktorou sa vykonávajú niektoré ustanovenia zákona o</w:t>
      </w:r>
      <w:r w:rsidR="007A2216">
        <w:rPr>
          <w:rFonts w:ascii="Verdana" w:hAnsi="Verdana"/>
          <w:sz w:val="20"/>
          <w:szCs w:val="20"/>
        </w:rPr>
        <w:t> </w:t>
      </w:r>
      <w:r w:rsidR="002E6437" w:rsidRPr="33B18773">
        <w:rPr>
          <w:rFonts w:ascii="Verdana" w:hAnsi="Verdana"/>
          <w:sz w:val="20"/>
          <w:szCs w:val="20"/>
        </w:rPr>
        <w:t>odpadoch</w:t>
      </w:r>
      <w:r w:rsidR="007A2216">
        <w:rPr>
          <w:rFonts w:ascii="Verdana" w:hAnsi="Verdana"/>
          <w:sz w:val="20"/>
          <w:szCs w:val="20"/>
        </w:rPr>
        <w:t xml:space="preserve"> v  znení</w:t>
      </w:r>
      <w:r w:rsidR="00CE5263">
        <w:rPr>
          <w:rFonts w:ascii="Verdana" w:hAnsi="Verdana"/>
          <w:sz w:val="20"/>
          <w:szCs w:val="20"/>
        </w:rPr>
        <w:t xml:space="preserve"> neskorších predpisov</w:t>
      </w:r>
      <w:r w:rsidR="002E6437" w:rsidRPr="33B18773">
        <w:rPr>
          <w:rFonts w:ascii="Verdana" w:hAnsi="Verdana"/>
          <w:sz w:val="20"/>
          <w:szCs w:val="20"/>
        </w:rPr>
        <w:t>, ako aj v zmysle ostatných právnych predpisov</w:t>
      </w:r>
      <w:r w:rsidR="006147F8">
        <w:rPr>
          <w:rFonts w:ascii="Verdana" w:hAnsi="Verdana"/>
          <w:sz w:val="20"/>
          <w:szCs w:val="20"/>
        </w:rPr>
        <w:t xml:space="preserve"> v tom čase účinných,</w:t>
      </w:r>
      <w:r w:rsidR="002E6437" w:rsidRPr="33B18773">
        <w:rPr>
          <w:rFonts w:ascii="Verdana" w:hAnsi="Verdana"/>
          <w:sz w:val="20"/>
          <w:szCs w:val="20"/>
        </w:rPr>
        <w:t xml:space="preserve"> v oblasti nakladania s odpadmi.</w:t>
      </w:r>
      <w:r w:rsidR="00504CF8" w:rsidRPr="33B18773">
        <w:rPr>
          <w:rFonts w:ascii="Verdana" w:hAnsi="Verdana"/>
          <w:sz w:val="20"/>
          <w:szCs w:val="20"/>
        </w:rPr>
        <w:t xml:space="preserve"> </w:t>
      </w:r>
      <w:r w:rsidR="00D664F8" w:rsidRPr="33B18773">
        <w:rPr>
          <w:rFonts w:ascii="Verdana" w:hAnsi="Verdana"/>
          <w:sz w:val="20"/>
          <w:szCs w:val="20"/>
        </w:rPr>
        <w:t>Zhotoviteľ</w:t>
      </w:r>
      <w:r w:rsidR="00CD747E" w:rsidRPr="33B18773">
        <w:rPr>
          <w:rFonts w:ascii="Verdana" w:hAnsi="Verdana"/>
          <w:sz w:val="20"/>
          <w:szCs w:val="20"/>
        </w:rPr>
        <w:t xml:space="preserve"> </w:t>
      </w:r>
      <w:r w:rsidR="002E6437" w:rsidRPr="33B18773">
        <w:rPr>
          <w:rFonts w:ascii="Verdana" w:hAnsi="Verdana"/>
          <w:sz w:val="20"/>
          <w:szCs w:val="20"/>
        </w:rPr>
        <w:t xml:space="preserve">je povinný uchovávať všetky doklady preukazujúce spôsob nakladania s odpadom a v zmysle </w:t>
      </w:r>
      <w:r w:rsidR="006D72BB">
        <w:rPr>
          <w:rFonts w:ascii="Verdana" w:hAnsi="Verdana"/>
          <w:sz w:val="20"/>
          <w:szCs w:val="20"/>
        </w:rPr>
        <w:t>v</w:t>
      </w:r>
      <w:r w:rsidR="002E6437" w:rsidRPr="33B18773">
        <w:rPr>
          <w:rFonts w:ascii="Verdana" w:hAnsi="Verdana"/>
          <w:sz w:val="20"/>
          <w:szCs w:val="20"/>
        </w:rPr>
        <w:t>yhlášky č. 366/2015 Z. z.</w:t>
      </w:r>
      <w:r w:rsidR="006147F8">
        <w:rPr>
          <w:rFonts w:ascii="Verdana" w:hAnsi="Verdana"/>
          <w:sz w:val="20"/>
          <w:szCs w:val="20"/>
        </w:rPr>
        <w:t>, prípadne v zmysle iných platných a účinných právnych predpisov,</w:t>
      </w:r>
      <w:r w:rsidR="002E6437" w:rsidRPr="33B18773">
        <w:rPr>
          <w:rFonts w:ascii="Verdana" w:hAnsi="Verdana"/>
          <w:sz w:val="20"/>
          <w:szCs w:val="20"/>
        </w:rPr>
        <w:t xml:space="preserve"> je povinný viesť evidenciu odpadov na Evidenčnom liste odpadov. K preberaniu </w:t>
      </w:r>
      <w:r w:rsidR="008E44E5">
        <w:rPr>
          <w:rFonts w:ascii="Verdana" w:hAnsi="Verdana"/>
          <w:sz w:val="20"/>
          <w:szCs w:val="20"/>
        </w:rPr>
        <w:t>D</w:t>
      </w:r>
      <w:r w:rsidR="002E6437" w:rsidRPr="33B18773">
        <w:rPr>
          <w:rFonts w:ascii="Verdana" w:hAnsi="Verdana"/>
          <w:sz w:val="20"/>
          <w:szCs w:val="20"/>
        </w:rPr>
        <w:t xml:space="preserve">iela podľa </w:t>
      </w:r>
      <w:r w:rsidR="002E6437" w:rsidRPr="00D37A02">
        <w:rPr>
          <w:rFonts w:ascii="Verdana" w:hAnsi="Verdana"/>
          <w:sz w:val="20"/>
          <w:szCs w:val="20"/>
        </w:rPr>
        <w:t xml:space="preserve">Čl. </w:t>
      </w:r>
      <w:r w:rsidR="00446AE9" w:rsidRPr="00D37A02">
        <w:rPr>
          <w:rFonts w:ascii="Verdana" w:hAnsi="Verdana"/>
          <w:sz w:val="20"/>
          <w:szCs w:val="20"/>
        </w:rPr>
        <w:t>VII</w:t>
      </w:r>
      <w:r w:rsidR="002E6437" w:rsidRPr="33B18773">
        <w:rPr>
          <w:rFonts w:ascii="Verdana" w:hAnsi="Verdana"/>
          <w:sz w:val="20"/>
          <w:szCs w:val="20"/>
        </w:rPr>
        <w:t xml:space="preserve"> alebo akejkoľvek časti </w:t>
      </w:r>
      <w:r w:rsidR="00E964C9">
        <w:rPr>
          <w:rFonts w:ascii="Verdana" w:hAnsi="Verdana"/>
          <w:sz w:val="20"/>
          <w:szCs w:val="20"/>
        </w:rPr>
        <w:t>D</w:t>
      </w:r>
      <w:r w:rsidR="002E6437" w:rsidRPr="33B18773">
        <w:rPr>
          <w:rFonts w:ascii="Verdana" w:hAnsi="Verdana"/>
          <w:sz w:val="20"/>
          <w:szCs w:val="20"/>
        </w:rPr>
        <w:t xml:space="preserve">iela alebo k preberaniu akéhokoľvek iného plnenia je </w:t>
      </w:r>
      <w:r w:rsidR="00D664F8" w:rsidRPr="33B18773">
        <w:rPr>
          <w:rFonts w:ascii="Verdana" w:hAnsi="Verdana"/>
          <w:sz w:val="20"/>
          <w:szCs w:val="20"/>
        </w:rPr>
        <w:t>Zhotoviteľ</w:t>
      </w:r>
      <w:r w:rsidR="002E6437" w:rsidRPr="33B18773">
        <w:rPr>
          <w:rFonts w:ascii="Verdana" w:hAnsi="Verdana"/>
          <w:sz w:val="20"/>
          <w:szCs w:val="20"/>
        </w:rPr>
        <w:t xml:space="preserve"> povinný </w:t>
      </w:r>
      <w:r w:rsidR="00D664F8" w:rsidRPr="33B18773">
        <w:rPr>
          <w:rFonts w:ascii="Verdana" w:hAnsi="Verdana"/>
          <w:sz w:val="20"/>
          <w:szCs w:val="20"/>
        </w:rPr>
        <w:t>Objednávateľ</w:t>
      </w:r>
      <w:r w:rsidR="002E6437" w:rsidRPr="33B18773">
        <w:rPr>
          <w:rFonts w:ascii="Verdana" w:hAnsi="Verdana"/>
          <w:sz w:val="20"/>
          <w:szCs w:val="20"/>
        </w:rPr>
        <w:t>ovi odovzdať všetky doklady preukazujúce množstvo odpadov, spôsob nakladania s odpadmi, ktoré vznikli pri vykonávaní diela alebo pri plnení tejto zmluvy, vrátane Evidenčných listov odpadov podľa vyhlášky č. 366/2015 Z. z.</w:t>
      </w:r>
      <w:r w:rsidR="006147F8">
        <w:rPr>
          <w:rFonts w:ascii="Verdana" w:hAnsi="Verdana"/>
          <w:sz w:val="20"/>
          <w:szCs w:val="20"/>
        </w:rPr>
        <w:t>, prípadne podľa iných platných a účinných právnych predpisov.</w:t>
      </w:r>
      <w:r w:rsidR="002E6437" w:rsidRPr="33B18773">
        <w:rPr>
          <w:rFonts w:ascii="Verdana" w:hAnsi="Verdana"/>
          <w:sz w:val="20"/>
          <w:szCs w:val="20"/>
        </w:rPr>
        <w:t xml:space="preserve"> Doklady o množstve a spôsobe nakladania s odpadmi podľa tohto bodu je </w:t>
      </w:r>
      <w:r w:rsidR="00D664F8" w:rsidRPr="33B18773">
        <w:rPr>
          <w:rFonts w:ascii="Verdana" w:hAnsi="Verdana"/>
          <w:sz w:val="20"/>
          <w:szCs w:val="20"/>
        </w:rPr>
        <w:t>Zhotoviteľ</w:t>
      </w:r>
      <w:r w:rsidR="002E6437" w:rsidRPr="33B18773">
        <w:rPr>
          <w:rFonts w:ascii="Verdana" w:hAnsi="Verdana"/>
          <w:sz w:val="20"/>
          <w:szCs w:val="20"/>
        </w:rPr>
        <w:t xml:space="preserve"> </w:t>
      </w:r>
      <w:r w:rsidR="00D664F8" w:rsidRPr="33B18773">
        <w:rPr>
          <w:rFonts w:ascii="Verdana" w:hAnsi="Verdana"/>
          <w:sz w:val="20"/>
          <w:szCs w:val="20"/>
        </w:rPr>
        <w:t>Objednávateľ</w:t>
      </w:r>
      <w:r w:rsidR="002E6437" w:rsidRPr="33B18773">
        <w:rPr>
          <w:rFonts w:ascii="Verdana" w:hAnsi="Verdana"/>
          <w:sz w:val="20"/>
          <w:szCs w:val="20"/>
        </w:rPr>
        <w:t xml:space="preserve">ovi povinný predložiť alebo odovzdať aj kedykoľvek na vyžiadanie </w:t>
      </w:r>
      <w:r w:rsidR="00D664F8" w:rsidRPr="33B18773">
        <w:rPr>
          <w:rFonts w:ascii="Verdana" w:hAnsi="Verdana"/>
          <w:sz w:val="20"/>
          <w:szCs w:val="20"/>
        </w:rPr>
        <w:t>Objednávateľ</w:t>
      </w:r>
      <w:r w:rsidR="002E6437" w:rsidRPr="33B18773">
        <w:rPr>
          <w:rFonts w:ascii="Verdana" w:hAnsi="Verdana"/>
          <w:sz w:val="20"/>
          <w:szCs w:val="20"/>
        </w:rPr>
        <w:t xml:space="preserve">a. Zároveň je </w:t>
      </w:r>
      <w:r w:rsidR="00D664F8" w:rsidRPr="33B18773">
        <w:rPr>
          <w:rFonts w:ascii="Verdana" w:hAnsi="Verdana"/>
          <w:sz w:val="20"/>
          <w:szCs w:val="20"/>
        </w:rPr>
        <w:t>Zhotoviteľ</w:t>
      </w:r>
      <w:r w:rsidR="002E6437" w:rsidRPr="33B18773">
        <w:rPr>
          <w:rFonts w:ascii="Verdana" w:hAnsi="Verdana"/>
          <w:sz w:val="20"/>
          <w:szCs w:val="20"/>
        </w:rPr>
        <w:t xml:space="preserve"> </w:t>
      </w:r>
      <w:r w:rsidR="00134AB0">
        <w:rPr>
          <w:rFonts w:ascii="Verdana" w:hAnsi="Verdana"/>
          <w:sz w:val="20"/>
          <w:szCs w:val="20"/>
        </w:rPr>
        <w:t xml:space="preserve">povinný </w:t>
      </w:r>
      <w:r w:rsidR="002E6437" w:rsidRPr="33B18773">
        <w:rPr>
          <w:rFonts w:ascii="Verdana" w:hAnsi="Verdana"/>
          <w:sz w:val="20"/>
          <w:szCs w:val="20"/>
        </w:rPr>
        <w:t xml:space="preserve">všetky doklady podľa tohto bodu vzťahujúce sa k nakladaniu s odpadom počas celého kalendárneho roka odovzdať </w:t>
      </w:r>
      <w:r w:rsidR="00D664F8" w:rsidRPr="33B18773">
        <w:rPr>
          <w:rFonts w:ascii="Verdana" w:hAnsi="Verdana"/>
          <w:sz w:val="20"/>
          <w:szCs w:val="20"/>
        </w:rPr>
        <w:t>Objednávateľ</w:t>
      </w:r>
      <w:r w:rsidR="002E6437" w:rsidRPr="33B18773">
        <w:rPr>
          <w:rFonts w:ascii="Verdana" w:hAnsi="Verdana"/>
          <w:sz w:val="20"/>
          <w:szCs w:val="20"/>
        </w:rPr>
        <w:t>ovi po ukončení každého kalendárneho roka</w:t>
      </w:r>
      <w:r w:rsidR="00CD4384">
        <w:rPr>
          <w:rFonts w:ascii="Verdana" w:hAnsi="Verdana"/>
          <w:sz w:val="20"/>
          <w:szCs w:val="20"/>
        </w:rPr>
        <w:t>,</w:t>
      </w:r>
      <w:r w:rsidR="002E6437" w:rsidRPr="33B18773">
        <w:rPr>
          <w:rFonts w:ascii="Verdana" w:hAnsi="Verdana"/>
          <w:sz w:val="20"/>
          <w:szCs w:val="20"/>
        </w:rPr>
        <w:t xml:space="preserve"> najneskôr však do 15. januára nasledujúceho kalendárneho roka.</w:t>
      </w:r>
    </w:p>
    <w:p w14:paraId="6374065A" w14:textId="77777777" w:rsidR="00F763BB" w:rsidRDefault="00F763BB" w:rsidP="00EE6A26">
      <w:pPr>
        <w:pStyle w:val="Odsekzoznamu"/>
        <w:spacing w:after="0" w:line="260" w:lineRule="atLeast"/>
        <w:ind w:left="737"/>
        <w:jc w:val="both"/>
        <w:rPr>
          <w:rFonts w:ascii="Verdana" w:hAnsi="Verdana"/>
          <w:sz w:val="20"/>
          <w:szCs w:val="20"/>
        </w:rPr>
      </w:pPr>
    </w:p>
    <w:p w14:paraId="7524A294" w14:textId="13809C51" w:rsidR="00F763BB"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w:t>
      </w:r>
      <w:r w:rsidR="002E6437" w:rsidRPr="33B18773">
        <w:rPr>
          <w:rFonts w:ascii="Verdana" w:hAnsi="Verdana"/>
          <w:sz w:val="20"/>
          <w:szCs w:val="20"/>
        </w:rPr>
        <w:t xml:space="preserve"> je povinný organizovať práce a zo </w:t>
      </w:r>
      <w:r w:rsidR="00353D12">
        <w:rPr>
          <w:rFonts w:ascii="Verdana" w:hAnsi="Verdana"/>
          <w:sz w:val="20"/>
          <w:szCs w:val="20"/>
        </w:rPr>
        <w:t>S</w:t>
      </w:r>
      <w:r w:rsidR="002E6437" w:rsidRPr="33B18773">
        <w:rPr>
          <w:rFonts w:ascii="Verdana" w:hAnsi="Verdana"/>
          <w:sz w:val="20"/>
          <w:szCs w:val="20"/>
        </w:rPr>
        <w:t>taveniska vypratať materiály a mechanizmy tak, aby nespôsobil zbytočné obmedzenie cestnej premávky</w:t>
      </w:r>
      <w:r w:rsidR="005F4B81" w:rsidRPr="33B18773">
        <w:rPr>
          <w:rFonts w:ascii="Verdana" w:hAnsi="Verdana"/>
          <w:sz w:val="20"/>
          <w:szCs w:val="20"/>
        </w:rPr>
        <w:t xml:space="preserve"> a záťaž pre životné prostredie</w:t>
      </w:r>
      <w:r w:rsidR="002E6437" w:rsidRPr="33B18773">
        <w:rPr>
          <w:rFonts w:ascii="Verdana" w:hAnsi="Verdana"/>
          <w:sz w:val="20"/>
          <w:szCs w:val="20"/>
        </w:rPr>
        <w:t>.</w:t>
      </w:r>
      <w:r w:rsidR="00504CF8" w:rsidRPr="33B18773">
        <w:rPr>
          <w:rFonts w:ascii="Verdana" w:hAnsi="Verdana"/>
          <w:sz w:val="20"/>
          <w:szCs w:val="20"/>
        </w:rPr>
        <w:t xml:space="preserve"> Zhotoviteľ je zároveň </w:t>
      </w:r>
      <w:r w:rsidR="006B1866" w:rsidRPr="33B18773">
        <w:rPr>
          <w:rFonts w:ascii="Verdana" w:hAnsi="Verdana"/>
          <w:sz w:val="20"/>
          <w:szCs w:val="20"/>
        </w:rPr>
        <w:t xml:space="preserve">pri svojej činnosti </w:t>
      </w:r>
      <w:r w:rsidR="00504CF8" w:rsidRPr="33B18773">
        <w:rPr>
          <w:rFonts w:ascii="Verdana" w:hAnsi="Verdana"/>
          <w:sz w:val="20"/>
          <w:szCs w:val="20"/>
        </w:rPr>
        <w:t>povinný postupovať tak, aby neprimerane neobmedzoval užívanie ostatných</w:t>
      </w:r>
      <w:r w:rsidR="006B1866" w:rsidRPr="33B18773">
        <w:rPr>
          <w:rFonts w:ascii="Verdana" w:hAnsi="Verdana"/>
          <w:sz w:val="20"/>
          <w:szCs w:val="20"/>
        </w:rPr>
        <w:t xml:space="preserve"> susediacich alebo súvisiacich</w:t>
      </w:r>
      <w:r w:rsidR="00504CF8" w:rsidRPr="33B18773">
        <w:rPr>
          <w:rFonts w:ascii="Verdana" w:hAnsi="Verdana"/>
          <w:sz w:val="20"/>
          <w:szCs w:val="20"/>
        </w:rPr>
        <w:t xml:space="preserve"> objektov Objednávateľa, ktoré nie sú predmetom rekonštrukcie a neobmedzoval nad primeranú mieru prístup k takýmto objektom. Akékoľvek obmedzenia v užívaní susedných alebo súvisiacich </w:t>
      </w:r>
      <w:r w:rsidR="00F0305D" w:rsidRPr="33B18773">
        <w:rPr>
          <w:rFonts w:ascii="Verdana" w:hAnsi="Verdana"/>
          <w:sz w:val="20"/>
          <w:szCs w:val="20"/>
        </w:rPr>
        <w:t>objekto</w:t>
      </w:r>
      <w:r w:rsidR="00F0305D">
        <w:rPr>
          <w:rFonts w:ascii="Verdana" w:hAnsi="Verdana"/>
          <w:sz w:val="20"/>
          <w:szCs w:val="20"/>
        </w:rPr>
        <w:t>v</w:t>
      </w:r>
      <w:r w:rsidR="00F0305D" w:rsidRPr="33B18773">
        <w:rPr>
          <w:rFonts w:ascii="Verdana" w:hAnsi="Verdana"/>
          <w:sz w:val="20"/>
          <w:szCs w:val="20"/>
        </w:rPr>
        <w:t xml:space="preserve"> </w:t>
      </w:r>
      <w:r w:rsidR="00504CF8" w:rsidRPr="33B18773">
        <w:rPr>
          <w:rFonts w:ascii="Verdana" w:hAnsi="Verdana"/>
          <w:sz w:val="20"/>
          <w:szCs w:val="20"/>
        </w:rPr>
        <w:t xml:space="preserve">je Zhotoviteľ povinný v dostatočnom časovom predstihu oznámiť Objednávateľovi s uvedením povahy týchto obmedzení a predpokladaného času ich trvania. Objednávateľ je oprávnený požadovať od Zhotoviteľa </w:t>
      </w:r>
      <w:r w:rsidR="006B1866" w:rsidRPr="33B18773">
        <w:rPr>
          <w:rFonts w:ascii="Verdana" w:hAnsi="Verdana"/>
          <w:sz w:val="20"/>
          <w:szCs w:val="20"/>
        </w:rPr>
        <w:t>posunutie termínu uplatnenia požadovaných obmedzení a/alebo o zabezpečenie opatrení s cieľom zmenšenia rozsahu navrhovaných obmedzení.</w:t>
      </w:r>
      <w:r w:rsidR="00504CF8" w:rsidRPr="33B18773">
        <w:rPr>
          <w:rFonts w:ascii="Verdana" w:hAnsi="Verdana"/>
          <w:sz w:val="20"/>
          <w:szCs w:val="20"/>
        </w:rPr>
        <w:t xml:space="preserve">  </w:t>
      </w:r>
    </w:p>
    <w:p w14:paraId="197E1096" w14:textId="77777777" w:rsidR="003279F8" w:rsidRDefault="003279F8" w:rsidP="00EE6A26">
      <w:pPr>
        <w:pStyle w:val="Odsekzoznamu"/>
        <w:spacing w:after="0" w:line="260" w:lineRule="atLeast"/>
        <w:ind w:left="737"/>
        <w:jc w:val="both"/>
        <w:rPr>
          <w:rFonts w:ascii="Verdana" w:hAnsi="Verdana"/>
          <w:sz w:val="20"/>
          <w:szCs w:val="20"/>
        </w:rPr>
      </w:pPr>
    </w:p>
    <w:p w14:paraId="2012CF6C" w14:textId="77777777" w:rsidR="00EE74E0" w:rsidRDefault="007860C9" w:rsidP="006D6B46">
      <w:pPr>
        <w:pStyle w:val="Odsekzoznamu"/>
        <w:numPr>
          <w:ilvl w:val="0"/>
          <w:numId w:val="7"/>
        </w:numPr>
        <w:spacing w:after="0" w:line="260" w:lineRule="atLeast"/>
        <w:ind w:left="737" w:hanging="737"/>
        <w:jc w:val="both"/>
        <w:rPr>
          <w:rFonts w:ascii="Verdana" w:hAnsi="Verdana"/>
          <w:sz w:val="20"/>
          <w:szCs w:val="20"/>
        </w:rPr>
      </w:pPr>
      <w:r w:rsidRPr="00EE74E0">
        <w:rPr>
          <w:rFonts w:ascii="Verdana" w:hAnsi="Verdana"/>
          <w:sz w:val="20"/>
          <w:szCs w:val="20"/>
        </w:rPr>
        <w:t xml:space="preserve">Zhotoviteľ sa zaväzuje mať počas celej doby realizácie </w:t>
      </w:r>
      <w:r>
        <w:rPr>
          <w:rFonts w:ascii="Verdana" w:hAnsi="Verdana"/>
          <w:sz w:val="20"/>
          <w:szCs w:val="20"/>
        </w:rPr>
        <w:t>D</w:t>
      </w:r>
      <w:r w:rsidRPr="00EE74E0">
        <w:rPr>
          <w:rFonts w:ascii="Verdana" w:hAnsi="Verdana"/>
          <w:sz w:val="20"/>
          <w:szCs w:val="20"/>
        </w:rPr>
        <w:t>iela k dispozícii nasledovných odborníkov, ktorých odbornú spôsobilosť deklaroval v procese verejného obstarávania</w:t>
      </w:r>
      <w:r w:rsidR="00EE74E0">
        <w:rPr>
          <w:rFonts w:ascii="Verdana" w:hAnsi="Verdana"/>
          <w:sz w:val="20"/>
          <w:szCs w:val="20"/>
        </w:rPr>
        <w:t>:</w:t>
      </w:r>
    </w:p>
    <w:p w14:paraId="349F4372" w14:textId="5ADF045D" w:rsidR="00400282" w:rsidRPr="007D6513" w:rsidRDefault="00EE74E0" w:rsidP="00EE74E0">
      <w:pPr>
        <w:spacing w:after="0" w:line="260" w:lineRule="atLeast"/>
        <w:ind w:left="708"/>
        <w:jc w:val="both"/>
        <w:rPr>
          <w:rFonts w:ascii="Verdana" w:hAnsi="Verdana"/>
          <w:sz w:val="20"/>
          <w:szCs w:val="20"/>
          <w:highlight w:val="yellow"/>
        </w:rPr>
      </w:pPr>
      <w:r w:rsidRPr="007D6513">
        <w:rPr>
          <w:rFonts w:ascii="Verdana" w:hAnsi="Verdana"/>
          <w:sz w:val="20"/>
          <w:szCs w:val="20"/>
          <w:highlight w:val="yellow"/>
        </w:rPr>
        <w:t>Stavbyvedúci:</w:t>
      </w:r>
      <w:r w:rsidR="00400282" w:rsidRPr="007D6513">
        <w:rPr>
          <w:rFonts w:ascii="Verdana" w:hAnsi="Verdana"/>
          <w:sz w:val="20"/>
          <w:szCs w:val="20"/>
          <w:highlight w:val="yellow"/>
        </w:rPr>
        <w:t xml:space="preserve"> meno doplní úspešný uchádzač.</w:t>
      </w:r>
    </w:p>
    <w:p w14:paraId="0D6D8162" w14:textId="70093975" w:rsidR="00400282" w:rsidRDefault="00400282" w:rsidP="00EE74E0">
      <w:pPr>
        <w:spacing w:after="0" w:line="260" w:lineRule="atLeast"/>
        <w:ind w:left="708"/>
        <w:jc w:val="both"/>
        <w:rPr>
          <w:rFonts w:ascii="Verdana" w:hAnsi="Verdana"/>
          <w:sz w:val="20"/>
          <w:szCs w:val="20"/>
        </w:rPr>
      </w:pPr>
      <w:r w:rsidRPr="007D6513">
        <w:rPr>
          <w:rFonts w:ascii="Verdana" w:hAnsi="Verdana"/>
          <w:sz w:val="20"/>
          <w:szCs w:val="20"/>
          <w:highlight w:val="yellow"/>
        </w:rPr>
        <w:t>Reštaurátor: - meno doplní úspešný uchádzač</w:t>
      </w:r>
      <w:r w:rsidR="002E6437" w:rsidRPr="007D6513">
        <w:rPr>
          <w:rFonts w:ascii="Verdana" w:hAnsi="Verdana"/>
          <w:sz w:val="20"/>
          <w:szCs w:val="20"/>
          <w:highlight w:val="yellow"/>
        </w:rPr>
        <w:t>.</w:t>
      </w:r>
      <w:r w:rsidR="002E6437" w:rsidRPr="00EE74E0">
        <w:rPr>
          <w:rFonts w:ascii="Verdana" w:hAnsi="Verdana"/>
          <w:sz w:val="20"/>
          <w:szCs w:val="20"/>
        </w:rPr>
        <w:t xml:space="preserve"> </w:t>
      </w:r>
    </w:p>
    <w:p w14:paraId="144F180C" w14:textId="6BFE713E" w:rsidR="002E6437" w:rsidRPr="00EE74E0" w:rsidRDefault="00CD1754" w:rsidP="00EE74E0">
      <w:pPr>
        <w:spacing w:after="0" w:line="260" w:lineRule="atLeast"/>
        <w:ind w:left="708"/>
        <w:jc w:val="both"/>
        <w:rPr>
          <w:rFonts w:ascii="Verdana" w:hAnsi="Verdana"/>
          <w:sz w:val="20"/>
          <w:szCs w:val="20"/>
        </w:rPr>
      </w:pPr>
      <w:r w:rsidRPr="00EE74E0">
        <w:rPr>
          <w:rFonts w:ascii="Verdana" w:hAnsi="Verdana"/>
          <w:sz w:val="20"/>
          <w:szCs w:val="20"/>
        </w:rPr>
        <w:t xml:space="preserve">Na zmenu </w:t>
      </w:r>
      <w:r w:rsidR="00EE74E0">
        <w:rPr>
          <w:rFonts w:ascii="Verdana" w:hAnsi="Verdana"/>
          <w:sz w:val="20"/>
          <w:szCs w:val="20"/>
        </w:rPr>
        <w:t>odborníkov</w:t>
      </w:r>
      <w:r w:rsidR="00AD5F3F">
        <w:rPr>
          <w:rFonts w:ascii="Verdana" w:hAnsi="Verdana"/>
          <w:sz w:val="20"/>
          <w:szCs w:val="20"/>
        </w:rPr>
        <w:t xml:space="preserve"> </w:t>
      </w:r>
      <w:r w:rsidRPr="00EE74E0">
        <w:rPr>
          <w:rFonts w:ascii="Verdana" w:hAnsi="Verdana"/>
          <w:sz w:val="20"/>
          <w:szCs w:val="20"/>
        </w:rPr>
        <w:t xml:space="preserve">sa </w:t>
      </w:r>
      <w:r w:rsidR="0072306D" w:rsidRPr="00EE74E0">
        <w:rPr>
          <w:rFonts w:ascii="Verdana" w:hAnsi="Verdana"/>
          <w:sz w:val="20"/>
          <w:szCs w:val="20"/>
        </w:rPr>
        <w:t xml:space="preserve">primerane </w:t>
      </w:r>
      <w:r w:rsidRPr="00F30275">
        <w:rPr>
          <w:rFonts w:ascii="Verdana" w:hAnsi="Verdana"/>
          <w:sz w:val="20"/>
          <w:szCs w:val="20"/>
        </w:rPr>
        <w:t xml:space="preserve">vzťahuje bod </w:t>
      </w:r>
      <w:r w:rsidR="008E3C53" w:rsidRPr="00F30275">
        <w:rPr>
          <w:rFonts w:ascii="Verdana" w:hAnsi="Verdana"/>
          <w:sz w:val="20"/>
          <w:szCs w:val="20"/>
        </w:rPr>
        <w:t>1</w:t>
      </w:r>
      <w:r w:rsidR="00176C68" w:rsidRPr="00F30275">
        <w:rPr>
          <w:rFonts w:ascii="Verdana" w:hAnsi="Verdana"/>
          <w:sz w:val="20"/>
          <w:szCs w:val="20"/>
        </w:rPr>
        <w:t>3</w:t>
      </w:r>
      <w:r w:rsidRPr="00F30275">
        <w:rPr>
          <w:rFonts w:ascii="Verdana" w:hAnsi="Verdana"/>
          <w:sz w:val="20"/>
          <w:szCs w:val="20"/>
        </w:rPr>
        <w:t>.3 tejto Zmluvy.</w:t>
      </w:r>
    </w:p>
    <w:p w14:paraId="395A37C3" w14:textId="77777777" w:rsidR="00F763BB" w:rsidRDefault="00F763BB" w:rsidP="00EE6A26">
      <w:pPr>
        <w:pStyle w:val="Odsekzoznamu"/>
        <w:spacing w:after="0" w:line="260" w:lineRule="atLeast"/>
        <w:ind w:left="567"/>
        <w:jc w:val="both"/>
        <w:rPr>
          <w:rFonts w:ascii="Verdana" w:hAnsi="Verdana"/>
          <w:sz w:val="20"/>
          <w:szCs w:val="20"/>
        </w:rPr>
      </w:pPr>
    </w:p>
    <w:p w14:paraId="5519FE8B" w14:textId="4EBF2966" w:rsidR="002E6437" w:rsidRPr="002E6437"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w:t>
      </w:r>
      <w:r w:rsidR="002E6437" w:rsidRPr="33B18773">
        <w:rPr>
          <w:rFonts w:ascii="Verdana" w:hAnsi="Verdana"/>
          <w:sz w:val="20"/>
          <w:szCs w:val="20"/>
        </w:rPr>
        <w:t xml:space="preserve"> sa zaväzuje, že nebude</w:t>
      </w:r>
      <w:r w:rsidRPr="33B18773" w:rsidDel="002E6437">
        <w:rPr>
          <w:rFonts w:ascii="Verdana" w:hAnsi="Verdana"/>
          <w:sz w:val="20"/>
          <w:szCs w:val="20"/>
        </w:rPr>
        <w:t xml:space="preserve"> </w:t>
      </w:r>
      <w:r w:rsidR="002E6437" w:rsidRPr="33B18773">
        <w:rPr>
          <w:rFonts w:ascii="Verdana" w:hAnsi="Verdana"/>
          <w:sz w:val="20"/>
          <w:szCs w:val="20"/>
        </w:rPr>
        <w:t>v súvislosti s</w:t>
      </w:r>
      <w:r w:rsidR="006B1866" w:rsidRPr="33B18773">
        <w:rPr>
          <w:rFonts w:ascii="Verdana" w:hAnsi="Verdana"/>
          <w:sz w:val="20"/>
          <w:szCs w:val="20"/>
        </w:rPr>
        <w:t> </w:t>
      </w:r>
      <w:r w:rsidR="002E6437" w:rsidRPr="33B18773">
        <w:rPr>
          <w:rFonts w:ascii="Verdana" w:hAnsi="Verdana"/>
          <w:sz w:val="20"/>
          <w:szCs w:val="20"/>
        </w:rPr>
        <w:t xml:space="preserve">vykonávaním činnosti, ktorá je predmetom </w:t>
      </w:r>
      <w:r w:rsidR="00E44FAD">
        <w:rPr>
          <w:rFonts w:ascii="Verdana" w:hAnsi="Verdana"/>
          <w:sz w:val="20"/>
          <w:szCs w:val="20"/>
        </w:rPr>
        <w:t>Z</w:t>
      </w:r>
      <w:r w:rsidR="002E6437" w:rsidRPr="33B18773">
        <w:rPr>
          <w:rFonts w:ascii="Verdana" w:hAnsi="Verdana"/>
          <w:sz w:val="20"/>
          <w:szCs w:val="20"/>
        </w:rPr>
        <w:t>mluvy</w:t>
      </w:r>
      <w:r w:rsidR="005663A2">
        <w:rPr>
          <w:rFonts w:ascii="Verdana" w:hAnsi="Verdana"/>
          <w:sz w:val="20"/>
          <w:szCs w:val="20"/>
        </w:rPr>
        <w:t>,</w:t>
      </w:r>
      <w:r w:rsidR="002E6437" w:rsidRPr="33B18773">
        <w:rPr>
          <w:rFonts w:ascii="Verdana" w:hAnsi="Verdana"/>
          <w:sz w:val="20"/>
          <w:szCs w:val="20"/>
        </w:rPr>
        <w:t xml:space="preserve"> zames</w:t>
      </w:r>
      <w:r w:rsidR="005F4B81" w:rsidRPr="33B18773">
        <w:rPr>
          <w:rFonts w:ascii="Verdana" w:hAnsi="Verdana"/>
          <w:sz w:val="20"/>
          <w:szCs w:val="20"/>
        </w:rPr>
        <w:t>tnávať zamestnancov v</w:t>
      </w:r>
      <w:r w:rsidR="006B1866" w:rsidRPr="33B18773">
        <w:rPr>
          <w:rFonts w:ascii="Verdana" w:hAnsi="Verdana"/>
          <w:sz w:val="20"/>
          <w:szCs w:val="20"/>
        </w:rPr>
        <w:t> </w:t>
      </w:r>
      <w:r w:rsidR="005F4B81" w:rsidRPr="33B18773">
        <w:rPr>
          <w:rFonts w:ascii="Verdana" w:hAnsi="Verdana"/>
          <w:sz w:val="20"/>
          <w:szCs w:val="20"/>
        </w:rPr>
        <w:t>rozpore so všeobecne záväznými právnymi predpismi</w:t>
      </w:r>
      <w:r w:rsidR="002E6437" w:rsidRPr="33B18773">
        <w:rPr>
          <w:rFonts w:ascii="Verdana" w:hAnsi="Verdana"/>
          <w:sz w:val="20"/>
          <w:szCs w:val="20"/>
        </w:rPr>
        <w:t xml:space="preserve"> Slovenskej republiky</w:t>
      </w:r>
      <w:r w:rsidR="005F4B81" w:rsidRPr="33B18773">
        <w:rPr>
          <w:rFonts w:ascii="Verdana" w:hAnsi="Verdana"/>
          <w:sz w:val="20"/>
          <w:szCs w:val="20"/>
        </w:rPr>
        <w:t xml:space="preserve"> a Európskej únie</w:t>
      </w:r>
      <w:r w:rsidR="002E6437" w:rsidRPr="33B18773">
        <w:rPr>
          <w:rFonts w:ascii="Verdana" w:hAnsi="Verdana"/>
          <w:sz w:val="20"/>
          <w:szCs w:val="20"/>
        </w:rPr>
        <w:t xml:space="preserve"> upravujúcimi nelegálnu p</w:t>
      </w:r>
      <w:r w:rsidR="005F4B81" w:rsidRPr="33B18773">
        <w:rPr>
          <w:rFonts w:ascii="Verdana" w:hAnsi="Verdana"/>
          <w:sz w:val="20"/>
          <w:szCs w:val="20"/>
        </w:rPr>
        <w:t>rácu a nelegálne zamestnávanie</w:t>
      </w:r>
      <w:r w:rsidR="002E6437" w:rsidRPr="33B18773">
        <w:rPr>
          <w:rFonts w:ascii="Verdana" w:hAnsi="Verdana"/>
          <w:sz w:val="20"/>
          <w:szCs w:val="20"/>
        </w:rPr>
        <w:t xml:space="preserve">, a to najmä v rozpore so </w:t>
      </w:r>
      <w:r w:rsidR="005F4B81" w:rsidRPr="33B18773">
        <w:rPr>
          <w:rFonts w:ascii="Verdana" w:hAnsi="Verdana"/>
          <w:sz w:val="20"/>
          <w:szCs w:val="20"/>
        </w:rPr>
        <w:t>Zákonom o nelegálnej práci</w:t>
      </w:r>
      <w:r w:rsidR="002E6437" w:rsidRPr="33B18773">
        <w:rPr>
          <w:rFonts w:ascii="Verdana" w:hAnsi="Verdana"/>
          <w:sz w:val="20"/>
          <w:szCs w:val="20"/>
        </w:rPr>
        <w:t>, zákonom č. 311/2001 Z. z. Zákonník práce</w:t>
      </w:r>
      <w:r w:rsidR="005F4B81" w:rsidRPr="33B18773">
        <w:rPr>
          <w:rFonts w:ascii="Verdana" w:hAnsi="Verdana"/>
          <w:sz w:val="20"/>
          <w:szCs w:val="20"/>
        </w:rPr>
        <w:t xml:space="preserve"> v znení neskorších predpisov</w:t>
      </w:r>
      <w:r w:rsidR="002E6437" w:rsidRPr="33B18773">
        <w:rPr>
          <w:rFonts w:ascii="Verdana" w:hAnsi="Verdana"/>
          <w:sz w:val="20"/>
          <w:szCs w:val="20"/>
        </w:rPr>
        <w:t xml:space="preserve">, zákonom č. 5/2004 Z. z. o službách zamestnanosti a o zmene a doplnení </w:t>
      </w:r>
      <w:r w:rsidR="002E6437" w:rsidRPr="33B18773">
        <w:rPr>
          <w:rFonts w:ascii="Verdana" w:hAnsi="Verdana"/>
          <w:sz w:val="20"/>
          <w:szCs w:val="20"/>
        </w:rPr>
        <w:lastRenderedPageBreak/>
        <w:t>niektorých zákonov</w:t>
      </w:r>
      <w:r w:rsidR="005F4B81" w:rsidRPr="33B18773">
        <w:rPr>
          <w:rFonts w:ascii="Verdana" w:hAnsi="Verdana"/>
          <w:sz w:val="20"/>
          <w:szCs w:val="20"/>
        </w:rPr>
        <w:t xml:space="preserve"> v znení neskorších predpisov</w:t>
      </w:r>
      <w:r w:rsidR="002E6437" w:rsidRPr="33B18773">
        <w:rPr>
          <w:rFonts w:ascii="Verdana" w:hAnsi="Verdana"/>
          <w:sz w:val="20"/>
          <w:szCs w:val="20"/>
        </w:rPr>
        <w:t>, zákonom č. 461/2003 Z. z. o sociálnom poistení</w:t>
      </w:r>
      <w:r w:rsidR="005F4B81" w:rsidRPr="33B18773">
        <w:rPr>
          <w:rFonts w:ascii="Verdana" w:hAnsi="Verdana"/>
          <w:sz w:val="20"/>
          <w:szCs w:val="20"/>
        </w:rPr>
        <w:t xml:space="preserve"> v znení neskorších predpisov</w:t>
      </w:r>
      <w:r w:rsidR="002E6437" w:rsidRPr="33B18773">
        <w:rPr>
          <w:rFonts w:ascii="Verdana" w:hAnsi="Verdana"/>
          <w:sz w:val="20"/>
          <w:szCs w:val="20"/>
        </w:rPr>
        <w:t>, zákonom č. 404/2011 Z. z. o pobyte cudzincov a o zmene a doplnení niektorých zákonov</w:t>
      </w:r>
      <w:r w:rsidR="005F4B81" w:rsidRPr="33B18773">
        <w:rPr>
          <w:rFonts w:ascii="Verdana" w:hAnsi="Verdana"/>
          <w:sz w:val="20"/>
          <w:szCs w:val="20"/>
        </w:rPr>
        <w:t xml:space="preserve"> v znení neskorších predpisov</w:t>
      </w:r>
      <w:r w:rsidR="002E6437" w:rsidRPr="33B18773">
        <w:rPr>
          <w:rFonts w:ascii="Verdana" w:hAnsi="Verdana"/>
          <w:sz w:val="20"/>
          <w:szCs w:val="20"/>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146F801" w14:textId="77777777" w:rsidR="002E6437" w:rsidRDefault="002E6437" w:rsidP="00EE6A26">
      <w:pPr>
        <w:pStyle w:val="Odsekzoznamu"/>
        <w:spacing w:after="0" w:line="260" w:lineRule="atLeast"/>
        <w:ind w:left="737"/>
        <w:jc w:val="both"/>
        <w:rPr>
          <w:rFonts w:ascii="Verdana" w:hAnsi="Verdana"/>
          <w:sz w:val="20"/>
          <w:szCs w:val="20"/>
        </w:rPr>
      </w:pPr>
    </w:p>
    <w:p w14:paraId="5C23D70B" w14:textId="66BD729A" w:rsidR="006B1866"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w:t>
      </w:r>
      <w:r w:rsidR="002E6437" w:rsidRPr="33B18773">
        <w:rPr>
          <w:rFonts w:ascii="Verdana" w:hAnsi="Verdana"/>
          <w:sz w:val="20"/>
          <w:szCs w:val="20"/>
        </w:rPr>
        <w:t xml:space="preserve"> je pri plnení tejto </w:t>
      </w:r>
      <w:r w:rsidR="006B1866" w:rsidRPr="33B18773">
        <w:rPr>
          <w:rFonts w:ascii="Verdana" w:hAnsi="Verdana"/>
          <w:sz w:val="20"/>
          <w:szCs w:val="20"/>
        </w:rPr>
        <w:t>Z</w:t>
      </w:r>
      <w:r w:rsidR="002E6437" w:rsidRPr="33B18773">
        <w:rPr>
          <w:rFonts w:ascii="Verdana" w:hAnsi="Verdana"/>
          <w:sz w:val="20"/>
          <w:szCs w:val="20"/>
        </w:rPr>
        <w:t>mluvy povinný dodržiavať príslušné právne predpisy v</w:t>
      </w:r>
      <w:r w:rsidR="006B1866" w:rsidRPr="33B18773">
        <w:rPr>
          <w:rFonts w:ascii="Verdana" w:hAnsi="Verdana"/>
          <w:sz w:val="20"/>
          <w:szCs w:val="20"/>
        </w:rPr>
        <w:t> </w:t>
      </w:r>
      <w:r w:rsidR="002E6437" w:rsidRPr="33B18773">
        <w:rPr>
          <w:rFonts w:ascii="Verdana" w:hAnsi="Verdana"/>
          <w:sz w:val="20"/>
          <w:szCs w:val="20"/>
        </w:rPr>
        <w:t>oblasti ochrany životného prostredia</w:t>
      </w:r>
      <w:r w:rsidR="002E121E" w:rsidRPr="33B18773">
        <w:rPr>
          <w:rFonts w:ascii="Verdana" w:hAnsi="Verdana"/>
          <w:sz w:val="20"/>
          <w:szCs w:val="20"/>
        </w:rPr>
        <w:t xml:space="preserve">. </w:t>
      </w:r>
      <w:r w:rsidRPr="33B18773">
        <w:rPr>
          <w:rFonts w:ascii="Verdana" w:hAnsi="Verdana"/>
          <w:sz w:val="20"/>
          <w:szCs w:val="20"/>
        </w:rPr>
        <w:t>Zhotoviteľ</w:t>
      </w:r>
      <w:r w:rsidR="002E121E" w:rsidRPr="33B18773">
        <w:rPr>
          <w:rFonts w:ascii="Verdana" w:hAnsi="Verdana"/>
          <w:sz w:val="20"/>
          <w:szCs w:val="20"/>
        </w:rPr>
        <w:t xml:space="preserve"> sa</w:t>
      </w:r>
      <w:r w:rsidR="002E6437" w:rsidRPr="33B18773">
        <w:rPr>
          <w:rFonts w:ascii="Verdana" w:hAnsi="Verdana"/>
          <w:sz w:val="20"/>
          <w:szCs w:val="20"/>
        </w:rPr>
        <w:t xml:space="preserve"> zaväzuje </w:t>
      </w:r>
      <w:r w:rsidRPr="33B18773">
        <w:rPr>
          <w:rFonts w:ascii="Verdana" w:hAnsi="Verdana"/>
          <w:sz w:val="20"/>
          <w:szCs w:val="20"/>
        </w:rPr>
        <w:t>Objednávateľ</w:t>
      </w:r>
      <w:r w:rsidR="002E6437" w:rsidRPr="33B18773">
        <w:rPr>
          <w:rFonts w:ascii="Verdana" w:hAnsi="Verdana"/>
          <w:sz w:val="20"/>
          <w:szCs w:val="20"/>
        </w:rPr>
        <w:t xml:space="preserve">a informovať o každom správnom </w:t>
      </w:r>
      <w:r w:rsidR="003279F8" w:rsidRPr="33B18773">
        <w:rPr>
          <w:rFonts w:ascii="Verdana" w:hAnsi="Verdana"/>
          <w:sz w:val="20"/>
          <w:szCs w:val="20"/>
        </w:rPr>
        <w:t xml:space="preserve">konaní </w:t>
      </w:r>
      <w:r w:rsidR="002E6437" w:rsidRPr="33B18773">
        <w:rPr>
          <w:rFonts w:ascii="Verdana" w:hAnsi="Verdana"/>
          <w:sz w:val="20"/>
          <w:szCs w:val="20"/>
        </w:rPr>
        <w:t xml:space="preserve">alebo inom konaní týkajúcom sa porušenia povinnosti na úseku ochrany životného prostredia a poskytnúť </w:t>
      </w:r>
      <w:r w:rsidRPr="33B18773">
        <w:rPr>
          <w:rFonts w:ascii="Verdana" w:hAnsi="Verdana"/>
          <w:sz w:val="20"/>
          <w:szCs w:val="20"/>
        </w:rPr>
        <w:t>Objednávateľ</w:t>
      </w:r>
      <w:r w:rsidR="002E6437" w:rsidRPr="33B18773">
        <w:rPr>
          <w:rFonts w:ascii="Verdana" w:hAnsi="Verdana"/>
          <w:sz w:val="20"/>
          <w:szCs w:val="20"/>
        </w:rPr>
        <w:t>ovi všetku potrebnú súčinnosť, všetky potrebné informácie a podklady.</w:t>
      </w:r>
      <w:r w:rsidR="006B1866" w:rsidRPr="33B18773">
        <w:rPr>
          <w:rFonts w:ascii="Verdana" w:hAnsi="Verdana"/>
          <w:sz w:val="20"/>
          <w:szCs w:val="20"/>
        </w:rPr>
        <w:t xml:space="preserve"> </w:t>
      </w:r>
    </w:p>
    <w:p w14:paraId="3EBE2AC9" w14:textId="77777777" w:rsidR="006B1866" w:rsidRPr="002035A7" w:rsidRDefault="006B1866" w:rsidP="00EE6A26">
      <w:pPr>
        <w:pStyle w:val="Odsekzoznamu"/>
        <w:spacing w:after="0" w:line="260" w:lineRule="atLeast"/>
        <w:ind w:left="737"/>
        <w:jc w:val="both"/>
        <w:rPr>
          <w:rFonts w:ascii="Verdana" w:hAnsi="Verdana"/>
          <w:sz w:val="20"/>
          <w:szCs w:val="20"/>
        </w:rPr>
      </w:pPr>
    </w:p>
    <w:p w14:paraId="7AA53293" w14:textId="5E436FC6" w:rsidR="002E6437" w:rsidRPr="002E6437" w:rsidRDefault="006B1866"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Zhotoviteľ v plnej miere zodpovedá za porušenie akýchkoľvek povinností týkajúcich sa právnych predpisov v oblasti ochrany životného prostredia, BOZP a požiarnej ochrany, ako aj Stavebného zákona a vykonávacích predpisov a znáša všetky škody a náklady spojené s porušením takýchto povinností. </w:t>
      </w:r>
    </w:p>
    <w:p w14:paraId="221F5BBC" w14:textId="77777777" w:rsidR="002E6437" w:rsidRDefault="002E6437" w:rsidP="00EE6A26">
      <w:pPr>
        <w:pStyle w:val="Odsekzoznamu"/>
        <w:spacing w:after="0" w:line="260" w:lineRule="atLeast"/>
        <w:ind w:left="737"/>
        <w:jc w:val="both"/>
        <w:rPr>
          <w:rFonts w:ascii="Verdana" w:hAnsi="Verdana"/>
          <w:sz w:val="20"/>
          <w:szCs w:val="20"/>
        </w:rPr>
      </w:pPr>
    </w:p>
    <w:p w14:paraId="280EF2D2" w14:textId="4C78F4B1" w:rsidR="002E6437" w:rsidRDefault="00D664F8" w:rsidP="006D6B46">
      <w:pPr>
        <w:pStyle w:val="Odsekzoznamu"/>
        <w:numPr>
          <w:ilvl w:val="0"/>
          <w:numId w:val="7"/>
        </w:numPr>
        <w:spacing w:after="0" w:line="260" w:lineRule="atLeast"/>
        <w:ind w:left="737" w:hanging="737"/>
        <w:jc w:val="both"/>
        <w:rPr>
          <w:rFonts w:ascii="Verdana" w:hAnsi="Verdana"/>
          <w:sz w:val="20"/>
          <w:szCs w:val="20"/>
        </w:rPr>
      </w:pPr>
      <w:r>
        <w:rPr>
          <w:rFonts w:ascii="Verdana" w:hAnsi="Verdana"/>
          <w:sz w:val="20"/>
          <w:szCs w:val="20"/>
        </w:rPr>
        <w:t>Zhotoviteľ</w:t>
      </w:r>
      <w:r w:rsidR="002E121E">
        <w:rPr>
          <w:rFonts w:ascii="Verdana" w:hAnsi="Verdana"/>
          <w:sz w:val="20"/>
          <w:szCs w:val="20"/>
        </w:rPr>
        <w:t xml:space="preserve"> je povinný mať počas celej </w:t>
      </w:r>
      <w:r w:rsidR="001F4A07">
        <w:rPr>
          <w:rFonts w:ascii="Verdana" w:hAnsi="Verdana"/>
          <w:sz w:val="20"/>
          <w:szCs w:val="20"/>
        </w:rPr>
        <w:t xml:space="preserve">doby realizácie Diela podľa </w:t>
      </w:r>
      <w:r w:rsidR="002E121E">
        <w:rPr>
          <w:rFonts w:ascii="Verdana" w:hAnsi="Verdana"/>
          <w:sz w:val="20"/>
          <w:szCs w:val="20"/>
        </w:rPr>
        <w:t xml:space="preserve">tejto </w:t>
      </w:r>
      <w:r w:rsidR="006B1866">
        <w:rPr>
          <w:rFonts w:ascii="Verdana" w:hAnsi="Verdana"/>
          <w:sz w:val="20"/>
          <w:szCs w:val="20"/>
        </w:rPr>
        <w:t>Z</w:t>
      </w:r>
      <w:r w:rsidR="002E121E">
        <w:rPr>
          <w:rFonts w:ascii="Verdana" w:hAnsi="Verdana"/>
          <w:sz w:val="20"/>
          <w:szCs w:val="20"/>
        </w:rPr>
        <w:t>mluvy uzatvorené poistenie</w:t>
      </w:r>
      <w:r w:rsidR="002A0EF8" w:rsidRPr="002A0EF8">
        <w:rPr>
          <w:rFonts w:ascii="Verdana" w:hAnsi="Verdana"/>
          <w:sz w:val="20"/>
          <w:szCs w:val="20"/>
        </w:rPr>
        <w:t xml:space="preserve"> zodpovednosti za škodu spôsobenú na živote, zdraví a majetku </w:t>
      </w:r>
      <w:r w:rsidR="001F4A07">
        <w:rPr>
          <w:rFonts w:ascii="Verdana" w:hAnsi="Verdana"/>
          <w:sz w:val="20"/>
          <w:szCs w:val="20"/>
        </w:rPr>
        <w:t>Objednávateľa</w:t>
      </w:r>
      <w:r w:rsidR="002A0EF8" w:rsidRPr="002A0EF8">
        <w:rPr>
          <w:rFonts w:ascii="Verdana" w:hAnsi="Verdana"/>
          <w:sz w:val="20"/>
          <w:szCs w:val="20"/>
        </w:rPr>
        <w:t xml:space="preserve"> a tretích osôb</w:t>
      </w:r>
      <w:r w:rsidR="001F4A07">
        <w:rPr>
          <w:rFonts w:ascii="Verdana" w:hAnsi="Verdana"/>
          <w:sz w:val="20"/>
          <w:szCs w:val="20"/>
        </w:rPr>
        <w:t xml:space="preserve"> s poistným krytím v minimálnej výške</w:t>
      </w:r>
      <w:r w:rsidR="000334E0">
        <w:rPr>
          <w:rFonts w:ascii="Verdana" w:hAnsi="Verdana"/>
          <w:sz w:val="20"/>
          <w:szCs w:val="20"/>
        </w:rPr>
        <w:t xml:space="preserve"> </w:t>
      </w:r>
      <w:r w:rsidR="00040495">
        <w:rPr>
          <w:rFonts w:ascii="Verdana" w:hAnsi="Verdana"/>
          <w:sz w:val="20"/>
          <w:szCs w:val="20"/>
        </w:rPr>
        <w:t>hodnoty predpokladanej hodnoty zákazky.</w:t>
      </w:r>
      <w:r w:rsidR="001F4A07">
        <w:rPr>
          <w:rFonts w:ascii="Verdana" w:hAnsi="Verdana"/>
          <w:sz w:val="20"/>
          <w:szCs w:val="20"/>
        </w:rPr>
        <w:t xml:space="preserve"> Objednávateľ podpisom tejto Zmluvy potvrdzuje, že Zhotoviteľ mu pred podpisom tejto Zmluvy poskytol doklady preukazujúce existenciu vyššie uvedeného poistenia v rámci súčinnosti pred uzatvorením Zmluvy. Zhotoviteľ je povinný na požiadanie Objednávateľa preukázať existenciu vyššie uvedeného poistenia kedykoľvek počas trvania tejto Zmluvy.  </w:t>
      </w:r>
    </w:p>
    <w:p w14:paraId="60862C9E" w14:textId="77777777" w:rsidR="000D1D99" w:rsidRPr="00D461BE" w:rsidRDefault="000D1D99" w:rsidP="00D461BE">
      <w:pPr>
        <w:spacing w:after="0" w:line="260" w:lineRule="atLeast"/>
        <w:jc w:val="both"/>
        <w:rPr>
          <w:rFonts w:ascii="Verdana" w:hAnsi="Verdana"/>
          <w:sz w:val="20"/>
          <w:szCs w:val="20"/>
        </w:rPr>
      </w:pPr>
    </w:p>
    <w:p w14:paraId="12DB4C18" w14:textId="7F0D2356" w:rsidR="006E5F8F" w:rsidRPr="006E5F8F" w:rsidRDefault="00BD64CA" w:rsidP="006D6B46">
      <w:pPr>
        <w:pStyle w:val="Odsekzoznamu"/>
        <w:numPr>
          <w:ilvl w:val="0"/>
          <w:numId w:val="7"/>
        </w:numPr>
        <w:ind w:left="709" w:hanging="709"/>
        <w:jc w:val="both"/>
        <w:rPr>
          <w:rFonts w:ascii="Verdana" w:hAnsi="Verdana"/>
          <w:sz w:val="20"/>
          <w:szCs w:val="20"/>
        </w:rPr>
      </w:pPr>
      <w:r w:rsidRPr="007B6032">
        <w:rPr>
          <w:rFonts w:ascii="Verdana" w:hAnsi="Verdana" w:cs="Arial"/>
          <w:sz w:val="20"/>
          <w:szCs w:val="20"/>
        </w:rPr>
        <w:t xml:space="preserve">Po </w:t>
      </w:r>
      <w:r w:rsidR="00AE5BFA" w:rsidRPr="007B6032">
        <w:rPr>
          <w:rFonts w:ascii="Verdana" w:hAnsi="Verdana" w:cs="Arial"/>
          <w:sz w:val="20"/>
          <w:szCs w:val="20"/>
        </w:rPr>
        <w:t xml:space="preserve">ukončení všetkých interiérových </w:t>
      </w:r>
      <w:r w:rsidR="008A3DB0" w:rsidRPr="007B6032">
        <w:rPr>
          <w:rFonts w:ascii="Verdana" w:hAnsi="Verdana" w:cs="Arial"/>
          <w:sz w:val="20"/>
          <w:szCs w:val="20"/>
        </w:rPr>
        <w:t>prác na Diele</w:t>
      </w:r>
      <w:r w:rsidR="00B27CCC" w:rsidRPr="007B6032">
        <w:rPr>
          <w:rFonts w:ascii="Verdana" w:hAnsi="Verdana" w:cs="Arial"/>
          <w:sz w:val="20"/>
          <w:szCs w:val="20"/>
        </w:rPr>
        <w:t xml:space="preserve">, ktoré tvoria </w:t>
      </w:r>
      <w:r w:rsidR="00D47DC9" w:rsidRPr="007B6032">
        <w:rPr>
          <w:rFonts w:ascii="Verdana" w:hAnsi="Verdana" w:cs="Arial"/>
          <w:sz w:val="20"/>
          <w:szCs w:val="20"/>
        </w:rPr>
        <w:t>ucelenú časť Diela</w:t>
      </w:r>
      <w:r w:rsidR="00E12433">
        <w:rPr>
          <w:rFonts w:ascii="Verdana" w:hAnsi="Verdana" w:cs="Arial"/>
          <w:sz w:val="20"/>
          <w:szCs w:val="20"/>
        </w:rPr>
        <w:t>,</w:t>
      </w:r>
      <w:r w:rsidR="00314153" w:rsidRPr="007B6032">
        <w:rPr>
          <w:rFonts w:ascii="Verdana" w:hAnsi="Verdana" w:cs="Arial"/>
          <w:sz w:val="20"/>
          <w:szCs w:val="20"/>
        </w:rPr>
        <w:t xml:space="preserve"> </w:t>
      </w:r>
      <w:r w:rsidR="007B6032">
        <w:rPr>
          <w:rStyle w:val="ui-provider"/>
          <w:rFonts w:ascii="Verdana" w:hAnsi="Verdana"/>
          <w:sz w:val="20"/>
          <w:szCs w:val="20"/>
        </w:rPr>
        <w:t>je Zhotoviteľ povinný</w:t>
      </w:r>
      <w:r w:rsidR="004E2C21">
        <w:rPr>
          <w:rStyle w:val="ui-provider"/>
          <w:rFonts w:ascii="Verdana" w:hAnsi="Verdana"/>
          <w:sz w:val="20"/>
          <w:szCs w:val="20"/>
        </w:rPr>
        <w:t xml:space="preserve"> </w:t>
      </w:r>
      <w:r w:rsidR="004E2C21" w:rsidRPr="004E2C21">
        <w:rPr>
          <w:rFonts w:ascii="Verdana" w:hAnsi="Verdana"/>
          <w:sz w:val="20"/>
          <w:szCs w:val="20"/>
        </w:rPr>
        <w:t>odovzdať vypratanú Stavbu vrátane priestorov, kde sa interiérové práce na Diele vykonávali, zbavenú akýchkoľvek zvyškov materiálu alebo nečistôt, ktoré majú súvislosť s plnením záväzku podľa tejto Zmluvy</w:t>
      </w:r>
      <w:r w:rsidR="00DC688C">
        <w:rPr>
          <w:rFonts w:ascii="Verdana" w:hAnsi="Verdana"/>
          <w:sz w:val="20"/>
          <w:szCs w:val="20"/>
        </w:rPr>
        <w:t>,</w:t>
      </w:r>
      <w:r w:rsidR="004E2C21" w:rsidRPr="004E2C21">
        <w:rPr>
          <w:rFonts w:ascii="Verdana" w:hAnsi="Verdana"/>
          <w:sz w:val="20"/>
          <w:szCs w:val="20"/>
        </w:rPr>
        <w:t xml:space="preserve"> na základe Protokolu o odovzdaní priestorov Stavby</w:t>
      </w:r>
      <w:r w:rsidR="006E5F8F">
        <w:rPr>
          <w:rFonts w:ascii="Verdana" w:hAnsi="Verdana" w:cs="Arial"/>
          <w:sz w:val="20"/>
          <w:szCs w:val="20"/>
        </w:rPr>
        <w:t>.</w:t>
      </w:r>
    </w:p>
    <w:p w14:paraId="00069F51" w14:textId="7F612909" w:rsidR="00B34BF0" w:rsidRDefault="00B34BF0" w:rsidP="006E5F8F">
      <w:pPr>
        <w:pStyle w:val="Odsekzoznamu"/>
        <w:spacing w:after="0" w:line="260" w:lineRule="atLeast"/>
        <w:ind w:left="737"/>
        <w:jc w:val="both"/>
        <w:rPr>
          <w:rFonts w:ascii="Verdana" w:hAnsi="Verdana"/>
          <w:sz w:val="20"/>
          <w:szCs w:val="20"/>
        </w:rPr>
      </w:pPr>
    </w:p>
    <w:p w14:paraId="45C542B1" w14:textId="0CADBBB4" w:rsidR="002035A7"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w:t>
      </w:r>
      <w:r w:rsidR="00D715F4" w:rsidRPr="33B18773">
        <w:rPr>
          <w:rFonts w:ascii="Verdana" w:hAnsi="Verdana"/>
          <w:sz w:val="20"/>
          <w:szCs w:val="20"/>
        </w:rPr>
        <w:t xml:space="preserve"> až do</w:t>
      </w:r>
      <w:r w:rsidR="002E121E" w:rsidRPr="33B18773">
        <w:rPr>
          <w:rFonts w:ascii="Verdana" w:hAnsi="Verdana"/>
          <w:sz w:val="20"/>
          <w:szCs w:val="20"/>
        </w:rPr>
        <w:t xml:space="preserve"> doby podpísania</w:t>
      </w:r>
      <w:r w:rsidR="00D715F4" w:rsidRPr="33B18773">
        <w:rPr>
          <w:rFonts w:ascii="Verdana" w:hAnsi="Verdana"/>
          <w:sz w:val="20"/>
          <w:szCs w:val="20"/>
        </w:rPr>
        <w:t xml:space="preserve"> Protokolu o odovzdaní a prevzatí Diela, znáša nebezpečenst</w:t>
      </w:r>
      <w:r w:rsidR="00EF19F2" w:rsidRPr="33B18773">
        <w:rPr>
          <w:rFonts w:ascii="Verdana" w:hAnsi="Verdana"/>
          <w:sz w:val="20"/>
          <w:szCs w:val="20"/>
        </w:rPr>
        <w:t xml:space="preserve">vo škody na </w:t>
      </w:r>
      <w:r w:rsidR="00B67B35" w:rsidRPr="33B18773">
        <w:rPr>
          <w:rFonts w:ascii="Verdana" w:hAnsi="Verdana"/>
          <w:sz w:val="20"/>
          <w:szCs w:val="20"/>
        </w:rPr>
        <w:t xml:space="preserve">zhotovovanom </w:t>
      </w:r>
      <w:r w:rsidR="00EF19F2" w:rsidRPr="33B18773">
        <w:rPr>
          <w:rFonts w:ascii="Verdana" w:hAnsi="Verdana"/>
          <w:sz w:val="20"/>
          <w:szCs w:val="20"/>
        </w:rPr>
        <w:t>Diele.</w:t>
      </w:r>
      <w:r w:rsidR="006B1866" w:rsidRPr="33B18773">
        <w:rPr>
          <w:rFonts w:ascii="Verdana" w:hAnsi="Verdana"/>
          <w:sz w:val="20"/>
          <w:szCs w:val="20"/>
        </w:rPr>
        <w:t xml:space="preserve"> V prípade, ak sa Objednávateľ omešká s prevzatím Diela, prechádza nebezpečenstvo škody na Diele na Objednávateľa prvým dňom omeškania s prevzatím Diela; pre vylúčenie pochybností sa stanovuje, že ak Objednávateľ odmietne prevziať Dielo z dôvodu výskytu Vád a nedorobkov, nie je Objednávateľ v omeškaní s prevzatím Diela.</w:t>
      </w:r>
    </w:p>
    <w:p w14:paraId="4645B571" w14:textId="77777777" w:rsidR="002035A7" w:rsidRPr="002035A7" w:rsidRDefault="002035A7" w:rsidP="00EE6A26">
      <w:pPr>
        <w:pStyle w:val="Odsekzoznamu"/>
        <w:spacing w:line="260" w:lineRule="atLeast"/>
        <w:rPr>
          <w:rFonts w:ascii="Verdana" w:hAnsi="Verdana"/>
          <w:sz w:val="20"/>
          <w:szCs w:val="20"/>
        </w:rPr>
      </w:pPr>
    </w:p>
    <w:p w14:paraId="54826B07" w14:textId="5ECF54E5" w:rsidR="002035A7" w:rsidRPr="002035A7" w:rsidRDefault="00EC6F47"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Vlastnícke právo k materiálom, technologickým zariadeniam a iným stavebnotechnickým súčastiam Diela nadobúda Objednávateľ okamihom ich zabudovania do Diela, resp. Stavby.</w:t>
      </w:r>
    </w:p>
    <w:p w14:paraId="104D806C" w14:textId="0E88DAE5" w:rsidR="008E6038" w:rsidRDefault="008E6038" w:rsidP="00EE6A26">
      <w:pPr>
        <w:pStyle w:val="Odsekzoznamu"/>
        <w:spacing w:after="0" w:line="260" w:lineRule="atLeast"/>
        <w:ind w:left="737"/>
        <w:jc w:val="both"/>
        <w:rPr>
          <w:rFonts w:ascii="Verdana" w:hAnsi="Verdana"/>
          <w:sz w:val="20"/>
          <w:szCs w:val="20"/>
        </w:rPr>
      </w:pPr>
    </w:p>
    <w:p w14:paraId="33422B81" w14:textId="4CA44137" w:rsidR="008B19BB" w:rsidRDefault="008B19BB"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 je povinný</w:t>
      </w:r>
      <w:r w:rsidR="00127469" w:rsidRPr="33B18773">
        <w:rPr>
          <w:rFonts w:ascii="Verdana" w:hAnsi="Verdana"/>
          <w:sz w:val="20"/>
          <w:szCs w:val="20"/>
        </w:rPr>
        <w:t xml:space="preserve"> zabezpečiť vykonanie všetkých skúšok</w:t>
      </w:r>
      <w:r w:rsidR="006B2C42" w:rsidRPr="33B18773">
        <w:rPr>
          <w:rFonts w:ascii="Verdana" w:hAnsi="Verdana"/>
          <w:sz w:val="20"/>
          <w:szCs w:val="20"/>
        </w:rPr>
        <w:t xml:space="preserve"> a revízií</w:t>
      </w:r>
      <w:r w:rsidRPr="33B18773">
        <w:rPr>
          <w:rFonts w:ascii="Verdana" w:hAnsi="Verdana"/>
          <w:sz w:val="20"/>
          <w:szCs w:val="20"/>
        </w:rPr>
        <w:t xml:space="preserve"> príslušných častí Diela, ktoré sa pre príslušnú časť Diela vyžadujú podľa všeobecne záväzných právnych predpisov</w:t>
      </w:r>
      <w:r w:rsidR="006B2C42" w:rsidRPr="33B18773">
        <w:rPr>
          <w:rFonts w:ascii="Verdana" w:hAnsi="Verdana"/>
          <w:sz w:val="20"/>
          <w:szCs w:val="20"/>
        </w:rPr>
        <w:t>.</w:t>
      </w:r>
      <w:r w:rsidRPr="33B18773">
        <w:rPr>
          <w:rFonts w:ascii="Verdana" w:hAnsi="Verdana"/>
          <w:sz w:val="20"/>
          <w:szCs w:val="20"/>
        </w:rPr>
        <w:t xml:space="preserve"> </w:t>
      </w:r>
      <w:r w:rsidR="00127469" w:rsidRPr="33B18773">
        <w:rPr>
          <w:rFonts w:ascii="Verdana" w:hAnsi="Verdana"/>
          <w:sz w:val="20"/>
          <w:szCs w:val="20"/>
        </w:rPr>
        <w:t>O vykonaní príslušných skúšok a revízii Zmluv</w:t>
      </w:r>
      <w:r w:rsidR="00AA638C" w:rsidRPr="33B18773">
        <w:rPr>
          <w:rFonts w:ascii="Verdana" w:hAnsi="Verdana"/>
          <w:sz w:val="20"/>
          <w:szCs w:val="20"/>
        </w:rPr>
        <w:t>né strany spíšu písomný záznam, v ktorom uvedú výsledok skúšok a</w:t>
      </w:r>
      <w:r w:rsidR="00127469" w:rsidRPr="33B18773">
        <w:rPr>
          <w:rFonts w:ascii="Verdana" w:hAnsi="Verdana"/>
          <w:sz w:val="20"/>
          <w:szCs w:val="20"/>
        </w:rPr>
        <w:t> potvrdia prevzatie príslušn</w:t>
      </w:r>
      <w:r w:rsidR="00AA638C" w:rsidRPr="33B18773">
        <w:rPr>
          <w:rFonts w:ascii="Verdana" w:hAnsi="Verdana"/>
          <w:sz w:val="20"/>
          <w:szCs w:val="20"/>
        </w:rPr>
        <w:t>ej</w:t>
      </w:r>
      <w:r w:rsidR="00127469" w:rsidRPr="33B18773">
        <w:rPr>
          <w:rFonts w:ascii="Verdana" w:hAnsi="Verdana"/>
          <w:sz w:val="20"/>
          <w:szCs w:val="20"/>
        </w:rPr>
        <w:t xml:space="preserve"> </w:t>
      </w:r>
      <w:r w:rsidR="00AA638C" w:rsidRPr="33B18773">
        <w:rPr>
          <w:rFonts w:ascii="Verdana" w:hAnsi="Verdana"/>
          <w:sz w:val="20"/>
          <w:szCs w:val="20"/>
        </w:rPr>
        <w:t>Dokumentácie</w:t>
      </w:r>
      <w:r w:rsidR="00127469" w:rsidRPr="33B18773">
        <w:rPr>
          <w:rFonts w:ascii="Verdana" w:hAnsi="Verdana"/>
          <w:sz w:val="20"/>
          <w:szCs w:val="20"/>
        </w:rPr>
        <w:t>.</w:t>
      </w:r>
      <w:r w:rsidRPr="33B18773">
        <w:rPr>
          <w:rFonts w:ascii="Verdana" w:hAnsi="Verdana"/>
          <w:sz w:val="20"/>
          <w:szCs w:val="20"/>
        </w:rPr>
        <w:t xml:space="preserve"> </w:t>
      </w:r>
      <w:r w:rsidR="00127469" w:rsidRPr="33B18773">
        <w:rPr>
          <w:rFonts w:ascii="Verdana" w:hAnsi="Verdana"/>
          <w:sz w:val="20"/>
          <w:szCs w:val="20"/>
        </w:rPr>
        <w:t>Kópie z</w:t>
      </w:r>
      <w:r w:rsidRPr="33B18773">
        <w:rPr>
          <w:rFonts w:ascii="Verdana" w:hAnsi="Verdana"/>
          <w:sz w:val="20"/>
          <w:szCs w:val="20"/>
        </w:rPr>
        <w:t>áznam</w:t>
      </w:r>
      <w:r w:rsidR="00127469" w:rsidRPr="33B18773">
        <w:rPr>
          <w:rFonts w:ascii="Verdana" w:hAnsi="Verdana"/>
          <w:sz w:val="20"/>
          <w:szCs w:val="20"/>
        </w:rPr>
        <w:t>ov</w:t>
      </w:r>
      <w:r w:rsidRPr="33B18773">
        <w:rPr>
          <w:rFonts w:ascii="Verdana" w:hAnsi="Verdana"/>
          <w:sz w:val="20"/>
          <w:szCs w:val="20"/>
        </w:rPr>
        <w:t xml:space="preserve"> </w:t>
      </w:r>
      <w:r w:rsidR="00127469" w:rsidRPr="33B18773">
        <w:rPr>
          <w:rFonts w:ascii="Verdana" w:hAnsi="Verdana"/>
          <w:sz w:val="20"/>
          <w:szCs w:val="20"/>
        </w:rPr>
        <w:t xml:space="preserve">o </w:t>
      </w:r>
      <w:r w:rsidRPr="33B18773">
        <w:rPr>
          <w:rFonts w:ascii="Verdana" w:hAnsi="Verdana"/>
          <w:sz w:val="20"/>
          <w:szCs w:val="20"/>
        </w:rPr>
        <w:t xml:space="preserve">vykonaní </w:t>
      </w:r>
      <w:r w:rsidR="00127469" w:rsidRPr="33B18773">
        <w:rPr>
          <w:rFonts w:ascii="Verdana" w:hAnsi="Verdana"/>
          <w:sz w:val="20"/>
          <w:szCs w:val="20"/>
        </w:rPr>
        <w:t>skúšok</w:t>
      </w:r>
      <w:r w:rsidRPr="33B18773">
        <w:rPr>
          <w:rFonts w:ascii="Verdana" w:hAnsi="Verdana"/>
          <w:sz w:val="20"/>
          <w:szCs w:val="20"/>
        </w:rPr>
        <w:t xml:space="preserve"> a </w:t>
      </w:r>
      <w:r w:rsidR="00127469" w:rsidRPr="33B18773">
        <w:rPr>
          <w:rFonts w:ascii="Verdana" w:hAnsi="Verdana"/>
          <w:sz w:val="20"/>
          <w:szCs w:val="20"/>
        </w:rPr>
        <w:t>revízií budú priložené</w:t>
      </w:r>
      <w:r w:rsidRPr="33B18773">
        <w:rPr>
          <w:rFonts w:ascii="Verdana" w:hAnsi="Verdana"/>
          <w:sz w:val="20"/>
          <w:szCs w:val="20"/>
        </w:rPr>
        <w:t xml:space="preserve"> </w:t>
      </w:r>
      <w:r w:rsidR="00127469" w:rsidRPr="33B18773">
        <w:rPr>
          <w:rFonts w:ascii="Verdana" w:hAnsi="Verdana"/>
          <w:sz w:val="20"/>
          <w:szCs w:val="20"/>
        </w:rPr>
        <w:t>k </w:t>
      </w:r>
      <w:r w:rsidRPr="33B18773">
        <w:rPr>
          <w:rFonts w:ascii="Verdana" w:hAnsi="Verdana"/>
          <w:sz w:val="20"/>
          <w:szCs w:val="20"/>
        </w:rPr>
        <w:t>Protokolu o odovzdaní a prevzatí Diela.</w:t>
      </w:r>
    </w:p>
    <w:p w14:paraId="6865217D" w14:textId="33131867" w:rsidR="008B19BB" w:rsidRDefault="008B19BB" w:rsidP="00EE6A26">
      <w:pPr>
        <w:pStyle w:val="Odsekzoznamu"/>
        <w:spacing w:after="0" w:line="260" w:lineRule="atLeast"/>
        <w:ind w:left="737"/>
        <w:jc w:val="both"/>
        <w:rPr>
          <w:rFonts w:ascii="Verdana" w:hAnsi="Verdana"/>
          <w:sz w:val="20"/>
          <w:szCs w:val="20"/>
        </w:rPr>
      </w:pPr>
    </w:p>
    <w:p w14:paraId="08445647" w14:textId="68A0DFC6" w:rsidR="008E6038"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lastRenderedPageBreak/>
        <w:t>Zhotoviteľ</w:t>
      </w:r>
      <w:r w:rsidR="008E6038" w:rsidRPr="33B18773">
        <w:rPr>
          <w:rFonts w:ascii="Verdana" w:hAnsi="Verdana"/>
          <w:sz w:val="20"/>
          <w:szCs w:val="20"/>
        </w:rPr>
        <w:t xml:space="preserve"> je povinný poskytnúť </w:t>
      </w:r>
      <w:r w:rsidRPr="33B18773">
        <w:rPr>
          <w:rFonts w:ascii="Verdana" w:hAnsi="Verdana"/>
          <w:sz w:val="20"/>
          <w:szCs w:val="20"/>
        </w:rPr>
        <w:t>Objednávateľ</w:t>
      </w:r>
      <w:r w:rsidR="008E6038" w:rsidRPr="33B18773">
        <w:rPr>
          <w:rFonts w:ascii="Verdana" w:hAnsi="Verdana"/>
          <w:sz w:val="20"/>
          <w:szCs w:val="20"/>
        </w:rPr>
        <w:t xml:space="preserve">ovi, </w:t>
      </w:r>
      <w:r w:rsidR="00127469" w:rsidRPr="33B18773">
        <w:rPr>
          <w:rFonts w:ascii="Verdana" w:hAnsi="Verdana"/>
          <w:sz w:val="20"/>
          <w:szCs w:val="20"/>
        </w:rPr>
        <w:t xml:space="preserve">resp. </w:t>
      </w:r>
      <w:r w:rsidR="008E6038" w:rsidRPr="33B18773">
        <w:rPr>
          <w:rFonts w:ascii="Verdana" w:hAnsi="Verdana"/>
          <w:sz w:val="20"/>
          <w:szCs w:val="20"/>
        </w:rPr>
        <w:t>ním povereným osobám a</w:t>
      </w:r>
      <w:r w:rsidR="00127469" w:rsidRPr="33B18773">
        <w:rPr>
          <w:rFonts w:ascii="Verdana" w:hAnsi="Verdana"/>
          <w:sz w:val="20"/>
          <w:szCs w:val="20"/>
        </w:rPr>
        <w:t> </w:t>
      </w:r>
      <w:r w:rsidR="008E6038" w:rsidRPr="33B18773">
        <w:rPr>
          <w:rFonts w:ascii="Verdana" w:hAnsi="Verdana"/>
          <w:sz w:val="20"/>
          <w:szCs w:val="20"/>
        </w:rPr>
        <w:t>orgánom</w:t>
      </w:r>
      <w:r w:rsidR="00127469" w:rsidRPr="33B18773">
        <w:rPr>
          <w:rFonts w:ascii="Verdana" w:hAnsi="Verdana"/>
          <w:sz w:val="20"/>
          <w:szCs w:val="20"/>
        </w:rPr>
        <w:t xml:space="preserve"> auditu a finančnej kontroly</w:t>
      </w:r>
      <w:r w:rsidR="008E6038" w:rsidRPr="33B18773">
        <w:rPr>
          <w:rFonts w:ascii="Verdana" w:hAnsi="Verdana"/>
          <w:sz w:val="20"/>
          <w:szCs w:val="20"/>
        </w:rPr>
        <w:t xml:space="preserve"> všetku súčinnosť </w:t>
      </w:r>
      <w:r w:rsidR="00127469" w:rsidRPr="33B18773">
        <w:rPr>
          <w:rFonts w:ascii="Verdana" w:hAnsi="Verdana"/>
          <w:sz w:val="20"/>
          <w:szCs w:val="20"/>
        </w:rPr>
        <w:t>potrebnú pre vykonanie</w:t>
      </w:r>
      <w:r w:rsidR="008E6038" w:rsidRPr="33B18773">
        <w:rPr>
          <w:rFonts w:ascii="Verdana" w:hAnsi="Verdana"/>
          <w:sz w:val="20"/>
          <w:szCs w:val="20"/>
        </w:rPr>
        <w:t xml:space="preserve"> kontroly vykonávania Diela</w:t>
      </w:r>
      <w:r w:rsidR="00127469" w:rsidRPr="33B18773">
        <w:rPr>
          <w:rFonts w:ascii="Verdana" w:hAnsi="Verdana"/>
          <w:sz w:val="20"/>
          <w:szCs w:val="20"/>
        </w:rPr>
        <w:t xml:space="preserve"> a</w:t>
      </w:r>
      <w:r w:rsidR="008E6038" w:rsidRPr="33B18773">
        <w:rPr>
          <w:rFonts w:ascii="Verdana" w:hAnsi="Verdana"/>
          <w:sz w:val="20"/>
          <w:szCs w:val="20"/>
        </w:rPr>
        <w:t xml:space="preserve"> plnenia podmienok podľa Zákona o verejnom obstarávaní, kontroly súvisiacej s</w:t>
      </w:r>
      <w:r w:rsidR="00EC201A">
        <w:rPr>
          <w:rFonts w:ascii="Verdana" w:hAnsi="Verdana"/>
          <w:sz w:val="20"/>
          <w:szCs w:val="20"/>
        </w:rPr>
        <w:t xml:space="preserve"> prípadným </w:t>
      </w:r>
      <w:r w:rsidR="008E6038" w:rsidRPr="33B18773">
        <w:rPr>
          <w:rFonts w:ascii="Verdana" w:hAnsi="Verdana"/>
          <w:sz w:val="20"/>
          <w:szCs w:val="20"/>
        </w:rPr>
        <w:t xml:space="preserve">poskytnutím </w:t>
      </w:r>
      <w:r w:rsidR="005071FD">
        <w:rPr>
          <w:rFonts w:ascii="Verdana" w:hAnsi="Verdana"/>
          <w:sz w:val="20"/>
          <w:szCs w:val="20"/>
        </w:rPr>
        <w:t>dotácií</w:t>
      </w:r>
      <w:r w:rsidR="008E6038" w:rsidRPr="33B18773">
        <w:rPr>
          <w:rFonts w:ascii="Verdana" w:hAnsi="Verdana"/>
          <w:sz w:val="20"/>
          <w:szCs w:val="20"/>
        </w:rPr>
        <w:t xml:space="preserve"> </w:t>
      </w:r>
      <w:r w:rsidR="007F225B">
        <w:rPr>
          <w:rFonts w:ascii="Verdana" w:hAnsi="Verdana"/>
          <w:sz w:val="20"/>
          <w:szCs w:val="20"/>
        </w:rPr>
        <w:t>na financovanie Diela</w:t>
      </w:r>
      <w:r w:rsidR="008E6038" w:rsidRPr="33B18773">
        <w:rPr>
          <w:rFonts w:ascii="Verdana" w:hAnsi="Verdana"/>
          <w:sz w:val="20"/>
          <w:szCs w:val="20"/>
        </w:rPr>
        <w:t xml:space="preserve"> a iných kontrol zo strany</w:t>
      </w:r>
      <w:r w:rsidR="00127469" w:rsidRPr="33B18773">
        <w:rPr>
          <w:rFonts w:ascii="Verdana" w:hAnsi="Verdana"/>
          <w:sz w:val="20"/>
          <w:szCs w:val="20"/>
        </w:rPr>
        <w:t xml:space="preserve"> príslušných</w:t>
      </w:r>
      <w:r w:rsidR="008E6038" w:rsidRPr="33B18773">
        <w:rPr>
          <w:rFonts w:ascii="Verdana" w:hAnsi="Verdana"/>
          <w:sz w:val="20"/>
          <w:szCs w:val="20"/>
        </w:rPr>
        <w:t xml:space="preserve"> orgánov </w:t>
      </w:r>
      <w:r w:rsidR="00127469" w:rsidRPr="33B18773">
        <w:rPr>
          <w:rFonts w:ascii="Verdana" w:hAnsi="Verdana"/>
          <w:sz w:val="20"/>
          <w:szCs w:val="20"/>
        </w:rPr>
        <w:t xml:space="preserve">verejnej </w:t>
      </w:r>
      <w:r w:rsidR="008E6038" w:rsidRPr="33B18773">
        <w:rPr>
          <w:rFonts w:ascii="Verdana" w:hAnsi="Verdana"/>
          <w:sz w:val="20"/>
          <w:szCs w:val="20"/>
        </w:rPr>
        <w:t xml:space="preserve">správy. Za tým účelom je </w:t>
      </w:r>
      <w:r w:rsidRPr="33B18773">
        <w:rPr>
          <w:rFonts w:ascii="Verdana" w:hAnsi="Verdana"/>
          <w:sz w:val="20"/>
          <w:szCs w:val="20"/>
        </w:rPr>
        <w:t>Zhotoviteľ</w:t>
      </w:r>
      <w:r w:rsidR="008E6038" w:rsidRPr="33B18773">
        <w:rPr>
          <w:rFonts w:ascii="Verdana" w:hAnsi="Verdana"/>
          <w:sz w:val="20"/>
          <w:szCs w:val="20"/>
        </w:rPr>
        <w:t xml:space="preserve"> povinný </w:t>
      </w:r>
      <w:r w:rsidRPr="33B18773">
        <w:rPr>
          <w:rFonts w:ascii="Verdana" w:hAnsi="Verdana"/>
          <w:sz w:val="20"/>
          <w:szCs w:val="20"/>
        </w:rPr>
        <w:t>Objednávateľ</w:t>
      </w:r>
      <w:r w:rsidR="008E6038" w:rsidRPr="33B18773">
        <w:rPr>
          <w:rFonts w:ascii="Verdana" w:hAnsi="Verdana"/>
          <w:sz w:val="20"/>
          <w:szCs w:val="20"/>
        </w:rPr>
        <w:t xml:space="preserve">ovi alebo príslušným orgánom poskytnúť potrebnú súčinnosť, najmä predložiť </w:t>
      </w:r>
      <w:r w:rsidR="00AA638C" w:rsidRPr="33B18773">
        <w:rPr>
          <w:rFonts w:ascii="Verdana" w:hAnsi="Verdana"/>
          <w:sz w:val="20"/>
          <w:szCs w:val="20"/>
        </w:rPr>
        <w:t xml:space="preserve">požadované </w:t>
      </w:r>
      <w:r w:rsidR="008E6038" w:rsidRPr="33B18773">
        <w:rPr>
          <w:rFonts w:ascii="Verdana" w:hAnsi="Verdana"/>
          <w:sz w:val="20"/>
          <w:szCs w:val="20"/>
        </w:rPr>
        <w:t xml:space="preserve">doklady a údaje z účtovnej dokumentácie, umožniť vstup do svojho sídla, priestorov, ktoré </w:t>
      </w:r>
      <w:r w:rsidR="00127469" w:rsidRPr="33B18773">
        <w:rPr>
          <w:rFonts w:ascii="Verdana" w:hAnsi="Verdana"/>
          <w:sz w:val="20"/>
          <w:szCs w:val="20"/>
        </w:rPr>
        <w:t xml:space="preserve">využíva v súvislosti s </w:t>
      </w:r>
      <w:r w:rsidR="008E6038" w:rsidRPr="33B18773">
        <w:rPr>
          <w:rFonts w:ascii="Verdana" w:hAnsi="Verdana"/>
          <w:sz w:val="20"/>
          <w:szCs w:val="20"/>
        </w:rPr>
        <w:t>realizáci</w:t>
      </w:r>
      <w:r w:rsidR="00127469" w:rsidRPr="33B18773">
        <w:rPr>
          <w:rFonts w:ascii="Verdana" w:hAnsi="Verdana"/>
          <w:sz w:val="20"/>
          <w:szCs w:val="20"/>
        </w:rPr>
        <w:t>ou</w:t>
      </w:r>
      <w:r w:rsidR="008E6038" w:rsidRPr="33B18773">
        <w:rPr>
          <w:rFonts w:ascii="Verdana" w:hAnsi="Verdana"/>
          <w:sz w:val="20"/>
          <w:szCs w:val="20"/>
        </w:rPr>
        <w:t xml:space="preserve"> Projektu.</w:t>
      </w:r>
    </w:p>
    <w:p w14:paraId="40AE8742" w14:textId="77777777" w:rsidR="008B4221" w:rsidRDefault="008B4221" w:rsidP="00EE6A26">
      <w:pPr>
        <w:pStyle w:val="Odsekzoznamu"/>
        <w:spacing w:after="0" w:line="260" w:lineRule="atLeast"/>
        <w:ind w:left="737"/>
        <w:jc w:val="both"/>
        <w:rPr>
          <w:rFonts w:ascii="Verdana" w:hAnsi="Verdana"/>
          <w:sz w:val="20"/>
          <w:szCs w:val="20"/>
        </w:rPr>
      </w:pPr>
    </w:p>
    <w:p w14:paraId="0287C1ED" w14:textId="20D77573" w:rsidR="008B4221" w:rsidRDefault="008B4221"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V prípade, ak nastanú právne skutočnosti majúce za následok zmenu v právnom postavení </w:t>
      </w:r>
      <w:r w:rsidR="00D664F8" w:rsidRPr="33B18773">
        <w:rPr>
          <w:rFonts w:ascii="Verdana" w:hAnsi="Verdana"/>
          <w:sz w:val="20"/>
          <w:szCs w:val="20"/>
        </w:rPr>
        <w:t>Zhotoviteľ</w:t>
      </w:r>
      <w:r w:rsidRPr="33B18773">
        <w:rPr>
          <w:rFonts w:ascii="Verdana" w:hAnsi="Verdana"/>
          <w:sz w:val="20"/>
          <w:szCs w:val="20"/>
        </w:rPr>
        <w:t xml:space="preserve">a (napr. vyhlásenie konkurzu, vstup do likvidácie, zmena právnej formy, zmena v oprávneniach konať v mene </w:t>
      </w:r>
      <w:r w:rsidR="00D664F8" w:rsidRPr="33B18773">
        <w:rPr>
          <w:rFonts w:ascii="Verdana" w:hAnsi="Verdana"/>
          <w:sz w:val="20"/>
          <w:szCs w:val="20"/>
        </w:rPr>
        <w:t>Zhotoviteľ</w:t>
      </w:r>
      <w:r w:rsidRPr="33B18773">
        <w:rPr>
          <w:rFonts w:ascii="Verdana" w:hAnsi="Verdana"/>
          <w:sz w:val="20"/>
          <w:szCs w:val="20"/>
        </w:rPr>
        <w:t>a) alebo akúkoľvek inú zmen</w:t>
      </w:r>
      <w:r w:rsidR="000F005B" w:rsidRPr="33B18773">
        <w:rPr>
          <w:rFonts w:ascii="Verdana" w:hAnsi="Verdana"/>
          <w:sz w:val="20"/>
          <w:szCs w:val="20"/>
        </w:rPr>
        <w:t>u</w:t>
      </w:r>
      <w:r w:rsidRPr="33B18773">
        <w:rPr>
          <w:rFonts w:ascii="Verdana" w:hAnsi="Verdana"/>
          <w:sz w:val="20"/>
          <w:szCs w:val="20"/>
        </w:rPr>
        <w:t xml:space="preserve"> </w:t>
      </w:r>
      <w:r w:rsidR="00914BDC" w:rsidRPr="33B18773">
        <w:rPr>
          <w:rFonts w:ascii="Verdana" w:hAnsi="Verdana"/>
          <w:sz w:val="20"/>
          <w:szCs w:val="20"/>
        </w:rPr>
        <w:t xml:space="preserve">majúcu priamy vplyv na plnenie </w:t>
      </w:r>
      <w:r w:rsidRPr="33B18773">
        <w:rPr>
          <w:rFonts w:ascii="Verdana" w:hAnsi="Verdana"/>
          <w:sz w:val="20"/>
          <w:szCs w:val="20"/>
        </w:rPr>
        <w:t xml:space="preserve">zo strany </w:t>
      </w:r>
      <w:r w:rsidR="00D664F8" w:rsidRPr="33B18773">
        <w:rPr>
          <w:rFonts w:ascii="Verdana" w:hAnsi="Verdana"/>
          <w:sz w:val="20"/>
          <w:szCs w:val="20"/>
        </w:rPr>
        <w:t>Zhotoviteľ</w:t>
      </w:r>
      <w:r w:rsidRPr="33B18773">
        <w:rPr>
          <w:rFonts w:ascii="Verdana" w:hAnsi="Verdana"/>
          <w:sz w:val="20"/>
          <w:szCs w:val="20"/>
        </w:rPr>
        <w:t xml:space="preserve">a, je </w:t>
      </w:r>
      <w:r w:rsidR="00D664F8" w:rsidRPr="33B18773">
        <w:rPr>
          <w:rFonts w:ascii="Verdana" w:hAnsi="Verdana"/>
          <w:sz w:val="20"/>
          <w:szCs w:val="20"/>
        </w:rPr>
        <w:t>Zhotoviteľ</w:t>
      </w:r>
      <w:r w:rsidRPr="33B18773">
        <w:rPr>
          <w:rFonts w:ascii="Verdana" w:hAnsi="Verdana"/>
          <w:sz w:val="20"/>
          <w:szCs w:val="20"/>
        </w:rPr>
        <w:t xml:space="preserve"> povinný oznámiť tieto skutočnosti </w:t>
      </w:r>
      <w:r w:rsidR="00D664F8" w:rsidRPr="33B18773">
        <w:rPr>
          <w:rFonts w:ascii="Verdana" w:hAnsi="Verdana"/>
          <w:sz w:val="20"/>
          <w:szCs w:val="20"/>
        </w:rPr>
        <w:t>Objednávateľ</w:t>
      </w:r>
      <w:r w:rsidRPr="33B18773">
        <w:rPr>
          <w:rFonts w:ascii="Verdana" w:hAnsi="Verdana"/>
          <w:sz w:val="20"/>
          <w:szCs w:val="20"/>
        </w:rPr>
        <w:t xml:space="preserve">ovi najneskôr do piatich kalendárnych dní odo dňa, kedy tieto skutočnosti nastali. </w:t>
      </w:r>
    </w:p>
    <w:p w14:paraId="614EC552" w14:textId="77777777" w:rsidR="002D33D3" w:rsidRDefault="002D33D3" w:rsidP="002D33D3">
      <w:pPr>
        <w:pStyle w:val="Odsekzoznamu"/>
        <w:spacing w:after="0" w:line="260" w:lineRule="atLeast"/>
        <w:ind w:left="737"/>
        <w:jc w:val="both"/>
        <w:rPr>
          <w:rFonts w:ascii="Verdana" w:hAnsi="Verdana"/>
          <w:sz w:val="20"/>
          <w:szCs w:val="20"/>
        </w:rPr>
      </w:pPr>
    </w:p>
    <w:p w14:paraId="273A789D" w14:textId="7CF72C03" w:rsidR="00BF0CE7" w:rsidRPr="002D33D3" w:rsidRDefault="00BF0CE7" w:rsidP="006D6B46">
      <w:pPr>
        <w:pStyle w:val="Odsekzoznamu"/>
        <w:numPr>
          <w:ilvl w:val="0"/>
          <w:numId w:val="7"/>
        </w:numPr>
        <w:spacing w:after="200" w:line="276" w:lineRule="auto"/>
        <w:ind w:left="709" w:hanging="709"/>
        <w:jc w:val="both"/>
        <w:rPr>
          <w:rFonts w:ascii="Verdana" w:hAnsi="Verdana"/>
          <w:sz w:val="20"/>
          <w:szCs w:val="20"/>
        </w:rPr>
      </w:pPr>
      <w:r w:rsidRPr="002D33D3">
        <w:rPr>
          <w:rFonts w:ascii="Verdana" w:hAnsi="Verdana"/>
          <w:sz w:val="20"/>
          <w:szCs w:val="20"/>
        </w:rPr>
        <w:t xml:space="preserve">Zhotoviteľ je povinný vytvoriť </w:t>
      </w:r>
      <w:r w:rsidR="00CC310F">
        <w:rPr>
          <w:rFonts w:ascii="Verdana" w:hAnsi="Verdana"/>
          <w:sz w:val="20"/>
          <w:szCs w:val="20"/>
        </w:rPr>
        <w:t xml:space="preserve"> a udržať počas celej doby platnosti tejto Zmluvy </w:t>
      </w:r>
      <w:r w:rsidRPr="002D33D3">
        <w:rPr>
          <w:rFonts w:ascii="Verdana" w:hAnsi="Verdana"/>
          <w:sz w:val="20"/>
          <w:szCs w:val="20"/>
        </w:rPr>
        <w:t xml:space="preserve">na účely realizácie </w:t>
      </w:r>
      <w:r w:rsidR="00CC310F">
        <w:rPr>
          <w:rFonts w:ascii="Verdana" w:hAnsi="Verdana"/>
          <w:sz w:val="20"/>
          <w:szCs w:val="20"/>
        </w:rPr>
        <w:t>D</w:t>
      </w:r>
      <w:r w:rsidRPr="002D33D3">
        <w:rPr>
          <w:rFonts w:ascii="Verdana" w:hAnsi="Verdana"/>
          <w:sz w:val="20"/>
          <w:szCs w:val="20"/>
        </w:rPr>
        <w:t xml:space="preserve">iela minimálne jedno pracovné miesto pre znevýhodneného uchádzača o zamestnanie. Za znevýhodneného uchádzača o zamestnanie sa na účely tejto </w:t>
      </w:r>
      <w:r w:rsidR="00CC310F">
        <w:rPr>
          <w:rFonts w:ascii="Verdana" w:hAnsi="Verdana"/>
          <w:sz w:val="20"/>
          <w:szCs w:val="20"/>
        </w:rPr>
        <w:t>Z</w:t>
      </w:r>
      <w:r w:rsidRPr="002D33D3">
        <w:rPr>
          <w:rFonts w:ascii="Verdana" w:hAnsi="Verdana"/>
          <w:sz w:val="20"/>
          <w:szCs w:val="20"/>
        </w:rPr>
        <w:t>mluvy rozumie:</w:t>
      </w:r>
    </w:p>
    <w:p w14:paraId="0931DF67" w14:textId="5962D350" w:rsidR="00BF0CE7" w:rsidRPr="002D33D3" w:rsidRDefault="00BF0CE7" w:rsidP="006D6B46">
      <w:pPr>
        <w:pStyle w:val="Odsekzoznamu"/>
        <w:numPr>
          <w:ilvl w:val="1"/>
          <w:numId w:val="7"/>
        </w:numPr>
        <w:spacing w:after="200" w:line="276" w:lineRule="auto"/>
        <w:jc w:val="both"/>
        <w:rPr>
          <w:rFonts w:ascii="Verdana" w:hAnsi="Verdana"/>
          <w:sz w:val="20"/>
          <w:szCs w:val="20"/>
        </w:rPr>
      </w:pPr>
      <w:r w:rsidRPr="002D33D3">
        <w:rPr>
          <w:rFonts w:ascii="Verdana" w:hAnsi="Verdana"/>
          <w:sz w:val="20"/>
          <w:szCs w:val="20"/>
        </w:rPr>
        <w:t>absolvent školy - občan mladší ako 2</w:t>
      </w:r>
      <w:r w:rsidR="00D15A92" w:rsidRPr="002D33D3">
        <w:rPr>
          <w:rFonts w:ascii="Verdana" w:hAnsi="Verdana"/>
          <w:sz w:val="20"/>
          <w:szCs w:val="20"/>
        </w:rPr>
        <w:t>6</w:t>
      </w:r>
      <w:r w:rsidRPr="002D33D3">
        <w:rPr>
          <w:rFonts w:ascii="Verdana" w:hAnsi="Verdana"/>
          <w:sz w:val="20"/>
          <w:szCs w:val="20"/>
        </w:rPr>
        <w:t xml:space="preserve"> rokov</w:t>
      </w:r>
      <w:r w:rsidR="00C0551A">
        <w:rPr>
          <w:rFonts w:ascii="Verdana" w:hAnsi="Verdana"/>
          <w:sz w:val="20"/>
          <w:szCs w:val="20"/>
        </w:rPr>
        <w:t xml:space="preserve"> veku</w:t>
      </w:r>
      <w:r w:rsidRPr="002D33D3">
        <w:rPr>
          <w:rFonts w:ascii="Verdana" w:hAnsi="Verdana"/>
          <w:sz w:val="20"/>
          <w:szCs w:val="20"/>
        </w:rPr>
        <w:t xml:space="preserve">, ktorý </w:t>
      </w:r>
      <w:r w:rsidR="00702063">
        <w:rPr>
          <w:rFonts w:ascii="Verdana" w:hAnsi="Verdana"/>
          <w:sz w:val="20"/>
          <w:szCs w:val="20"/>
        </w:rPr>
        <w:t>u</w:t>
      </w:r>
      <w:r w:rsidR="00197E44">
        <w:rPr>
          <w:rFonts w:ascii="Verdana" w:hAnsi="Verdana"/>
          <w:sz w:val="20"/>
          <w:szCs w:val="20"/>
        </w:rPr>
        <w:t xml:space="preserve">končil </w:t>
      </w:r>
      <w:r w:rsidR="00702063">
        <w:rPr>
          <w:rFonts w:ascii="Verdana" w:hAnsi="Verdana"/>
          <w:sz w:val="20"/>
          <w:szCs w:val="20"/>
        </w:rPr>
        <w:t>príslušným stupňom vzdelania</w:t>
      </w:r>
      <w:r w:rsidR="005B4C0B">
        <w:rPr>
          <w:rFonts w:ascii="Verdana" w:hAnsi="Verdana"/>
          <w:sz w:val="20"/>
          <w:szCs w:val="20"/>
        </w:rPr>
        <w:t xml:space="preserve"> </w:t>
      </w:r>
      <w:r w:rsidRPr="002D33D3">
        <w:rPr>
          <w:rFonts w:ascii="Verdana" w:hAnsi="Verdana"/>
          <w:sz w:val="20"/>
          <w:szCs w:val="20"/>
        </w:rPr>
        <w:t>sústavnú prípravu na povolanie v dennej forme štúdia pred menej ako dvomi rokmi a</w:t>
      </w:r>
      <w:r w:rsidR="005B4C0B">
        <w:rPr>
          <w:rFonts w:ascii="Verdana" w:hAnsi="Verdana"/>
          <w:sz w:val="20"/>
          <w:szCs w:val="20"/>
        </w:rPr>
        <w:t xml:space="preserve"> od jej ukončenia nemal </w:t>
      </w:r>
      <w:r w:rsidRPr="002D33D3">
        <w:rPr>
          <w:rFonts w:ascii="Verdana" w:hAnsi="Verdana"/>
          <w:sz w:val="20"/>
          <w:szCs w:val="20"/>
        </w:rPr>
        <w:t xml:space="preserve">pravidelne platené </w:t>
      </w:r>
      <w:r w:rsidRPr="00D85083">
        <w:rPr>
          <w:rFonts w:ascii="Verdana" w:hAnsi="Verdana"/>
          <w:sz w:val="20"/>
          <w:szCs w:val="20"/>
        </w:rPr>
        <w:t>zamestnanie</w:t>
      </w:r>
      <w:r w:rsidR="00345A7F" w:rsidRPr="00D85083">
        <w:rPr>
          <w:rFonts w:ascii="Verdana" w:hAnsi="Verdana"/>
          <w:sz w:val="20"/>
          <w:szCs w:val="20"/>
        </w:rPr>
        <w:t xml:space="preserve"> – trvalo najmenej šesť po sebe nasledujúcich mesiacov,</w:t>
      </w:r>
    </w:p>
    <w:p w14:paraId="59542704" w14:textId="77777777" w:rsidR="00BF0CE7" w:rsidRPr="002D33D3" w:rsidRDefault="00BF0CE7" w:rsidP="006D6B46">
      <w:pPr>
        <w:pStyle w:val="Odsekzoznamu"/>
        <w:numPr>
          <w:ilvl w:val="1"/>
          <w:numId w:val="7"/>
        </w:numPr>
        <w:spacing w:after="200" w:line="276" w:lineRule="auto"/>
        <w:jc w:val="both"/>
        <w:rPr>
          <w:rFonts w:ascii="Verdana" w:hAnsi="Verdana"/>
          <w:sz w:val="20"/>
          <w:szCs w:val="20"/>
        </w:rPr>
      </w:pPr>
      <w:r w:rsidRPr="002D33D3">
        <w:rPr>
          <w:rFonts w:ascii="Verdana" w:hAnsi="Verdana"/>
          <w:sz w:val="20"/>
          <w:szCs w:val="20"/>
        </w:rPr>
        <w:t>občan starší ako 50 rokov veku,</w:t>
      </w:r>
    </w:p>
    <w:p w14:paraId="0C69B1ED" w14:textId="4F244631" w:rsidR="00BF0CE7" w:rsidRDefault="00BF0CE7" w:rsidP="006D6B46">
      <w:pPr>
        <w:pStyle w:val="Odsekzoznamu"/>
        <w:numPr>
          <w:ilvl w:val="1"/>
          <w:numId w:val="7"/>
        </w:numPr>
        <w:spacing w:after="200" w:line="276" w:lineRule="auto"/>
        <w:jc w:val="both"/>
        <w:rPr>
          <w:rFonts w:ascii="Verdana" w:hAnsi="Verdana"/>
          <w:sz w:val="20"/>
          <w:szCs w:val="20"/>
        </w:rPr>
      </w:pPr>
      <w:r w:rsidRPr="002D33D3">
        <w:rPr>
          <w:rFonts w:ascii="Verdana" w:hAnsi="Verdana"/>
          <w:sz w:val="20"/>
          <w:szCs w:val="20"/>
        </w:rPr>
        <w:t xml:space="preserve">dlhodobo nezamestnaný občan - občan vedený v evidencii uchádzačov o zamestnanie najmenej 12 </w:t>
      </w:r>
      <w:r w:rsidR="003C6BA1">
        <w:rPr>
          <w:rFonts w:ascii="Verdana" w:hAnsi="Verdana"/>
          <w:sz w:val="20"/>
          <w:szCs w:val="20"/>
        </w:rPr>
        <w:t>po sebe nasledujúcich mesiacov,</w:t>
      </w:r>
    </w:p>
    <w:p w14:paraId="19905E39" w14:textId="409D889C" w:rsidR="003C6BA1" w:rsidRPr="002D33D3" w:rsidRDefault="003C6BA1" w:rsidP="006D6B46">
      <w:pPr>
        <w:pStyle w:val="Odsekzoznamu"/>
        <w:numPr>
          <w:ilvl w:val="1"/>
          <w:numId w:val="7"/>
        </w:numPr>
        <w:spacing w:after="200" w:line="276" w:lineRule="auto"/>
        <w:jc w:val="both"/>
        <w:rPr>
          <w:rFonts w:ascii="Verdana" w:hAnsi="Verdana"/>
          <w:sz w:val="20"/>
          <w:szCs w:val="20"/>
        </w:rPr>
      </w:pPr>
      <w:r>
        <w:rPr>
          <w:rFonts w:ascii="Verdana" w:hAnsi="Verdana"/>
          <w:sz w:val="20"/>
          <w:szCs w:val="20"/>
        </w:rPr>
        <w:t>občan, ktorý dosiahol vzdelanie nižšie ako stredné odborné vzdelanie podľa osobitného predpisu,</w:t>
      </w:r>
    </w:p>
    <w:p w14:paraId="4DDB9309" w14:textId="34E65094" w:rsidR="00BF0CE7" w:rsidRDefault="00BF0CE7" w:rsidP="006D6B46">
      <w:pPr>
        <w:pStyle w:val="Odsekzoznamu"/>
        <w:numPr>
          <w:ilvl w:val="1"/>
          <w:numId w:val="7"/>
        </w:numPr>
        <w:spacing w:after="200" w:line="276" w:lineRule="auto"/>
        <w:jc w:val="both"/>
        <w:rPr>
          <w:rFonts w:ascii="Verdana" w:hAnsi="Verdana"/>
          <w:sz w:val="20"/>
          <w:szCs w:val="20"/>
        </w:rPr>
      </w:pPr>
      <w:r w:rsidRPr="002D33D3">
        <w:rPr>
          <w:rFonts w:ascii="Verdana" w:hAnsi="Verdana"/>
          <w:sz w:val="20"/>
          <w:szCs w:val="20"/>
        </w:rPr>
        <w:t>občan, ktorý</w:t>
      </w:r>
      <w:r w:rsidR="00CE1E8F" w:rsidRPr="002D33D3">
        <w:rPr>
          <w:rFonts w:ascii="Verdana" w:hAnsi="Verdana"/>
          <w:sz w:val="20"/>
          <w:szCs w:val="20"/>
        </w:rPr>
        <w:t xml:space="preserve"> v období najmenej</w:t>
      </w:r>
      <w:r w:rsidR="00DF7DCE" w:rsidRPr="002D33D3">
        <w:rPr>
          <w:rFonts w:ascii="Verdana" w:hAnsi="Verdana"/>
          <w:sz w:val="20"/>
          <w:szCs w:val="20"/>
        </w:rPr>
        <w:t xml:space="preserve"> 12 po sebe nasledujúcich kalendárnych mesiacov pred zaradením do evidencie uchádzačov o</w:t>
      </w:r>
      <w:r w:rsidR="005F4058" w:rsidRPr="002D33D3">
        <w:rPr>
          <w:rFonts w:ascii="Verdana" w:hAnsi="Verdana"/>
          <w:sz w:val="20"/>
          <w:szCs w:val="20"/>
        </w:rPr>
        <w:t> </w:t>
      </w:r>
      <w:r w:rsidR="00DF7DCE" w:rsidRPr="002D33D3">
        <w:rPr>
          <w:rFonts w:ascii="Verdana" w:hAnsi="Verdana"/>
          <w:sz w:val="20"/>
          <w:szCs w:val="20"/>
        </w:rPr>
        <w:t>zamestnan</w:t>
      </w:r>
      <w:r w:rsidR="00843F9C" w:rsidRPr="002D33D3">
        <w:rPr>
          <w:rFonts w:ascii="Verdana" w:hAnsi="Verdana"/>
          <w:sz w:val="20"/>
          <w:szCs w:val="20"/>
        </w:rPr>
        <w:t>ie</w:t>
      </w:r>
      <w:r w:rsidR="005F4058" w:rsidRPr="002D33D3">
        <w:rPr>
          <w:rFonts w:ascii="Verdana" w:hAnsi="Verdana"/>
          <w:sz w:val="20"/>
          <w:szCs w:val="20"/>
        </w:rPr>
        <w:t xml:space="preserve"> nemal pravidelne platené zamestnanie a nevykonával alebo neprevádzkoval samostatnú zárobkovú činnosť dlhšie ako 6 po sebe nasledujúcich mesiacov</w:t>
      </w:r>
      <w:r w:rsidR="00780EA6">
        <w:rPr>
          <w:rFonts w:ascii="Verdana" w:hAnsi="Verdana"/>
          <w:sz w:val="20"/>
          <w:szCs w:val="20"/>
        </w:rPr>
        <w:t>,</w:t>
      </w:r>
    </w:p>
    <w:p w14:paraId="6848AF75" w14:textId="04D9F1C2" w:rsidR="00780EA6" w:rsidRDefault="00780EA6" w:rsidP="006D6B46">
      <w:pPr>
        <w:pStyle w:val="Odsekzoznamu"/>
        <w:numPr>
          <w:ilvl w:val="1"/>
          <w:numId w:val="7"/>
        </w:numPr>
        <w:spacing w:after="200" w:line="276" w:lineRule="auto"/>
        <w:jc w:val="both"/>
        <w:rPr>
          <w:rFonts w:ascii="Verdana" w:hAnsi="Verdana"/>
          <w:sz w:val="20"/>
          <w:szCs w:val="20"/>
        </w:rPr>
      </w:pPr>
      <w:r>
        <w:rPr>
          <w:rFonts w:ascii="Verdana" w:hAnsi="Verdana"/>
          <w:sz w:val="20"/>
          <w:szCs w:val="20"/>
        </w:rPr>
        <w:t>štátny príslušník tretej krajiny, ktorému bol udelený azyl alebo ktorému bola poskytnutá doplnková ochrana,</w:t>
      </w:r>
    </w:p>
    <w:p w14:paraId="23023CC0" w14:textId="4F64B21A" w:rsidR="00201B60" w:rsidRDefault="00201B60" w:rsidP="006D6B46">
      <w:pPr>
        <w:pStyle w:val="Odsekzoznamu"/>
        <w:numPr>
          <w:ilvl w:val="1"/>
          <w:numId w:val="7"/>
        </w:numPr>
        <w:spacing w:after="200" w:line="276" w:lineRule="auto"/>
        <w:jc w:val="both"/>
        <w:rPr>
          <w:rFonts w:ascii="Verdana" w:hAnsi="Verdana"/>
          <w:sz w:val="20"/>
          <w:szCs w:val="20"/>
        </w:rPr>
      </w:pPr>
      <w:r w:rsidRPr="00201B60">
        <w:rPr>
          <w:rFonts w:ascii="Verdana" w:hAnsi="Verdana"/>
          <w:sz w:val="20"/>
          <w:szCs w:val="20"/>
        </w:rPr>
        <w:t>občan, ktorý žije ako osamelá dospelá osoba s jednou alebo viacerými osobami odkázanými na jeho starostlivosť alebo starajúca sa aspoň o jedno dieťa pred skončením povinnej školskej dochádzky,</w:t>
      </w:r>
    </w:p>
    <w:p w14:paraId="67C37E21" w14:textId="0A117DCD" w:rsidR="00201B60" w:rsidRDefault="00F836B6" w:rsidP="006D6B46">
      <w:pPr>
        <w:pStyle w:val="Odsekzoznamu"/>
        <w:numPr>
          <w:ilvl w:val="1"/>
          <w:numId w:val="7"/>
        </w:numPr>
        <w:spacing w:after="200" w:line="276" w:lineRule="auto"/>
        <w:jc w:val="both"/>
        <w:rPr>
          <w:rFonts w:ascii="Verdana" w:hAnsi="Verdana"/>
          <w:sz w:val="20"/>
          <w:szCs w:val="20"/>
        </w:rPr>
      </w:pPr>
      <w:r>
        <w:rPr>
          <w:rFonts w:ascii="Verdana" w:hAnsi="Verdana"/>
          <w:sz w:val="20"/>
          <w:szCs w:val="20"/>
        </w:rPr>
        <w:t>občan so zdravotným postihnutím</w:t>
      </w:r>
      <w:r w:rsidR="00615400">
        <w:rPr>
          <w:rFonts w:ascii="Verdana" w:hAnsi="Verdana"/>
          <w:sz w:val="20"/>
          <w:szCs w:val="20"/>
        </w:rPr>
        <w:t xml:space="preserve"> – občan uznaný za invalidného podľa osobitného predpisu</w:t>
      </w:r>
      <w:r w:rsidR="001F61E3">
        <w:rPr>
          <w:rFonts w:ascii="Verdana" w:hAnsi="Verdana"/>
          <w:sz w:val="20"/>
          <w:szCs w:val="20"/>
        </w:rPr>
        <w:t>,</w:t>
      </w:r>
    </w:p>
    <w:p w14:paraId="392FDB36" w14:textId="2C7E38B9" w:rsidR="00F836B6" w:rsidRDefault="00F836B6" w:rsidP="006D6B46">
      <w:pPr>
        <w:pStyle w:val="Odsekzoznamu"/>
        <w:numPr>
          <w:ilvl w:val="1"/>
          <w:numId w:val="7"/>
        </w:numPr>
        <w:spacing w:after="200" w:line="276" w:lineRule="auto"/>
        <w:jc w:val="both"/>
        <w:rPr>
          <w:rFonts w:ascii="Verdana" w:hAnsi="Verdana"/>
          <w:sz w:val="20"/>
          <w:szCs w:val="20"/>
        </w:rPr>
      </w:pPr>
      <w:r>
        <w:rPr>
          <w:rFonts w:ascii="Verdana" w:hAnsi="Verdana"/>
          <w:sz w:val="20"/>
          <w:szCs w:val="20"/>
        </w:rPr>
        <w:t xml:space="preserve">občan, </w:t>
      </w:r>
      <w:r w:rsidR="007922A1">
        <w:rPr>
          <w:rFonts w:ascii="Verdana" w:hAnsi="Verdana"/>
          <w:sz w:val="20"/>
          <w:szCs w:val="20"/>
        </w:rPr>
        <w:t>ktorý ukončil poberanie materského alebo poberanie rodičovského príspevku</w:t>
      </w:r>
      <w:r w:rsidR="00DC1C1E">
        <w:rPr>
          <w:rFonts w:ascii="Verdana" w:hAnsi="Verdana"/>
          <w:sz w:val="20"/>
          <w:szCs w:val="20"/>
        </w:rPr>
        <w:t xml:space="preserve"> menej ako dva roky pred zaradením do </w:t>
      </w:r>
      <w:r w:rsidR="00C824DB">
        <w:rPr>
          <w:rFonts w:ascii="Verdana" w:hAnsi="Verdana"/>
          <w:sz w:val="20"/>
          <w:szCs w:val="20"/>
        </w:rPr>
        <w:t>evidencie uchádzačov o zamestnanie a ktorý počas poberania materského alebo počas</w:t>
      </w:r>
      <w:r w:rsidR="007949B1">
        <w:rPr>
          <w:rFonts w:ascii="Verdana" w:hAnsi="Verdana"/>
          <w:sz w:val="20"/>
          <w:szCs w:val="20"/>
        </w:rPr>
        <w:t xml:space="preserve"> poberania rodičovského príspevku</w:t>
      </w:r>
      <w:r w:rsidR="00A86861">
        <w:rPr>
          <w:rFonts w:ascii="Verdana" w:hAnsi="Verdana"/>
          <w:sz w:val="20"/>
          <w:szCs w:val="20"/>
        </w:rPr>
        <w:t xml:space="preserve"> nemal príjem zo zárobkovej činnosti zamestnanca a zo samostatnej zárobkovej činnosti.</w:t>
      </w:r>
    </w:p>
    <w:p w14:paraId="1B492DDC" w14:textId="77777777" w:rsidR="00C824DB" w:rsidRDefault="00C824DB" w:rsidP="00C824DB">
      <w:pPr>
        <w:pStyle w:val="Odsekzoznamu"/>
        <w:spacing w:after="200" w:line="276" w:lineRule="auto"/>
        <w:ind w:left="1080"/>
        <w:jc w:val="both"/>
        <w:rPr>
          <w:rFonts w:ascii="Verdana" w:hAnsi="Verdana"/>
          <w:sz w:val="20"/>
          <w:szCs w:val="20"/>
        </w:rPr>
      </w:pPr>
    </w:p>
    <w:p w14:paraId="40034ECA" w14:textId="165AECE7" w:rsidR="00BF0CE7" w:rsidRDefault="00BF0CE7" w:rsidP="006D6B46">
      <w:pPr>
        <w:pStyle w:val="Odsekzoznamu"/>
        <w:numPr>
          <w:ilvl w:val="0"/>
          <w:numId w:val="7"/>
        </w:numPr>
        <w:spacing w:after="200" w:line="276" w:lineRule="auto"/>
        <w:ind w:left="709" w:hanging="709"/>
        <w:jc w:val="both"/>
        <w:rPr>
          <w:rFonts w:ascii="Verdana" w:hAnsi="Verdana"/>
          <w:sz w:val="20"/>
          <w:szCs w:val="20"/>
        </w:rPr>
      </w:pPr>
      <w:r w:rsidRPr="002D33D3">
        <w:rPr>
          <w:rFonts w:ascii="Verdana" w:hAnsi="Verdana"/>
          <w:sz w:val="20"/>
          <w:szCs w:val="20"/>
        </w:rPr>
        <w:t xml:space="preserve">Splnenie povinnosti podľa predchádzajúceho bodu </w:t>
      </w:r>
      <w:r w:rsidR="002D33D3" w:rsidRPr="002D33D3">
        <w:rPr>
          <w:rFonts w:ascii="Verdana" w:hAnsi="Verdana"/>
          <w:sz w:val="20"/>
          <w:szCs w:val="20"/>
        </w:rPr>
        <w:t>Z</w:t>
      </w:r>
      <w:r w:rsidRPr="002D33D3">
        <w:rPr>
          <w:rFonts w:ascii="Verdana" w:hAnsi="Verdana"/>
          <w:sz w:val="20"/>
          <w:szCs w:val="20"/>
        </w:rPr>
        <w:t xml:space="preserve">hotoviteľ preukáže najneskôr do 15 dní od nadobudnutia účinnosti tejto zmluvy dokladom, ktorý preukazuje vzťah medzi znevýhodneným uchádzačom o zamestnanie a </w:t>
      </w:r>
      <w:r w:rsidR="002D33D3" w:rsidRPr="002D33D3">
        <w:rPr>
          <w:rFonts w:ascii="Verdana" w:hAnsi="Verdana"/>
          <w:sz w:val="20"/>
          <w:szCs w:val="20"/>
        </w:rPr>
        <w:t>Z</w:t>
      </w:r>
      <w:r w:rsidRPr="002D33D3">
        <w:rPr>
          <w:rFonts w:ascii="Verdana" w:hAnsi="Verdana"/>
          <w:sz w:val="20"/>
          <w:szCs w:val="20"/>
        </w:rPr>
        <w:t xml:space="preserve">hotoviteľom, na základe ktorého sa bude na plnení tejto </w:t>
      </w:r>
      <w:r w:rsidR="002D33D3" w:rsidRPr="002D33D3">
        <w:rPr>
          <w:rFonts w:ascii="Verdana" w:hAnsi="Verdana"/>
          <w:sz w:val="20"/>
          <w:szCs w:val="20"/>
        </w:rPr>
        <w:t>Z</w:t>
      </w:r>
      <w:r w:rsidRPr="002D33D3">
        <w:rPr>
          <w:rFonts w:ascii="Verdana" w:hAnsi="Verdana"/>
          <w:sz w:val="20"/>
          <w:szCs w:val="20"/>
        </w:rPr>
        <w:t xml:space="preserve">mluvy podieľať (napr. dohoda o brigádnickej práci, </w:t>
      </w:r>
      <w:r w:rsidRPr="002D33D3">
        <w:rPr>
          <w:rFonts w:ascii="Verdana" w:hAnsi="Verdana"/>
          <w:sz w:val="20"/>
          <w:szCs w:val="20"/>
        </w:rPr>
        <w:lastRenderedPageBreak/>
        <w:t>dohoda o vykonaní práce, pracovná zmluva) a zároveň dokladom, ktorý preukazuje, že touto osobou je znevýhodnený uchádzač o zamestnanie (napr. potvrdenie príslušného úradu práce sociálnych vecí a rodiny alebo iného úradu).</w:t>
      </w:r>
    </w:p>
    <w:p w14:paraId="154D7187" w14:textId="77777777" w:rsidR="00D85083" w:rsidRDefault="00D85083" w:rsidP="00D85083">
      <w:pPr>
        <w:pStyle w:val="Odsekzoznamu"/>
        <w:spacing w:after="200" w:line="276" w:lineRule="auto"/>
        <w:ind w:left="709"/>
        <w:jc w:val="both"/>
        <w:rPr>
          <w:rFonts w:ascii="Verdana" w:hAnsi="Verdana"/>
          <w:sz w:val="20"/>
          <w:szCs w:val="20"/>
        </w:rPr>
      </w:pPr>
    </w:p>
    <w:p w14:paraId="65C099AE" w14:textId="21A830FF" w:rsidR="00D85083" w:rsidRPr="00800AED" w:rsidRDefault="00360B79" w:rsidP="006D6B46">
      <w:pPr>
        <w:pStyle w:val="Odsekzoznamu"/>
        <w:numPr>
          <w:ilvl w:val="0"/>
          <w:numId w:val="7"/>
        </w:numPr>
        <w:spacing w:after="200" w:line="276" w:lineRule="auto"/>
        <w:ind w:left="709" w:hanging="709"/>
        <w:jc w:val="both"/>
        <w:rPr>
          <w:rFonts w:ascii="Verdana" w:hAnsi="Verdana"/>
          <w:sz w:val="20"/>
          <w:szCs w:val="20"/>
        </w:rPr>
      </w:pPr>
      <w:r w:rsidRPr="00800AED">
        <w:rPr>
          <w:rFonts w:ascii="Verdana" w:hAnsi="Verdana"/>
          <w:sz w:val="20"/>
          <w:szCs w:val="20"/>
        </w:rPr>
        <w:t>V prípade potreby zmeny znevýhodneného uchádzača o</w:t>
      </w:r>
      <w:r w:rsidR="000245CF" w:rsidRPr="00800AED">
        <w:rPr>
          <w:rFonts w:ascii="Verdana" w:hAnsi="Verdana"/>
          <w:sz w:val="20"/>
          <w:szCs w:val="20"/>
        </w:rPr>
        <w:t> </w:t>
      </w:r>
      <w:r w:rsidRPr="00800AED">
        <w:rPr>
          <w:rFonts w:ascii="Verdana" w:hAnsi="Verdana"/>
          <w:sz w:val="20"/>
          <w:szCs w:val="20"/>
        </w:rPr>
        <w:t>zamestnanie</w:t>
      </w:r>
      <w:r w:rsidR="000245CF" w:rsidRPr="00800AED">
        <w:rPr>
          <w:rFonts w:ascii="Verdana" w:hAnsi="Verdana"/>
          <w:sz w:val="20"/>
          <w:szCs w:val="20"/>
        </w:rPr>
        <w:t xml:space="preserve"> musí </w:t>
      </w:r>
      <w:r w:rsidR="009E66F3" w:rsidRPr="00800AED">
        <w:rPr>
          <w:rFonts w:ascii="Verdana" w:hAnsi="Verdana"/>
          <w:sz w:val="20"/>
          <w:szCs w:val="20"/>
        </w:rPr>
        <w:t xml:space="preserve">Zhotoviteľ </w:t>
      </w:r>
      <w:r w:rsidR="00D57A72" w:rsidRPr="00800AED">
        <w:rPr>
          <w:rFonts w:ascii="Verdana" w:hAnsi="Verdana"/>
          <w:sz w:val="20"/>
          <w:szCs w:val="20"/>
        </w:rPr>
        <w:t xml:space="preserve">zamestnať </w:t>
      </w:r>
      <w:r w:rsidR="000245CF" w:rsidRPr="00800AED">
        <w:rPr>
          <w:rFonts w:ascii="Verdana" w:hAnsi="Verdana"/>
          <w:sz w:val="20"/>
          <w:szCs w:val="20"/>
        </w:rPr>
        <w:t>nov</w:t>
      </w:r>
      <w:r w:rsidR="00D57A72" w:rsidRPr="00800AED">
        <w:rPr>
          <w:rFonts w:ascii="Verdana" w:hAnsi="Verdana"/>
          <w:sz w:val="20"/>
          <w:szCs w:val="20"/>
        </w:rPr>
        <w:t>ého</w:t>
      </w:r>
      <w:r w:rsidR="000245CF" w:rsidRPr="00800AED">
        <w:rPr>
          <w:rFonts w:ascii="Verdana" w:hAnsi="Verdana"/>
          <w:sz w:val="20"/>
          <w:szCs w:val="20"/>
        </w:rPr>
        <w:t xml:space="preserve"> </w:t>
      </w:r>
      <w:r w:rsidR="00D57A72" w:rsidRPr="00800AED">
        <w:rPr>
          <w:rFonts w:ascii="Verdana" w:hAnsi="Verdana"/>
          <w:sz w:val="20"/>
          <w:szCs w:val="20"/>
        </w:rPr>
        <w:t>uchádzača v súlade s bodom 5.40 tejto Zmluvy</w:t>
      </w:r>
      <w:r w:rsidR="00831C00" w:rsidRPr="00800AED">
        <w:rPr>
          <w:rFonts w:ascii="Verdana" w:hAnsi="Verdana"/>
          <w:sz w:val="20"/>
          <w:szCs w:val="20"/>
        </w:rPr>
        <w:t xml:space="preserve"> a doložiť doklady podľa bodu 5.41 tejto Zmluvy.</w:t>
      </w:r>
      <w:r w:rsidR="00D57A72" w:rsidRPr="00800AED">
        <w:rPr>
          <w:rFonts w:ascii="Verdana" w:hAnsi="Verdana"/>
          <w:sz w:val="20"/>
          <w:szCs w:val="20"/>
        </w:rPr>
        <w:t xml:space="preserve"> </w:t>
      </w:r>
      <w:r w:rsidR="00E14FC2" w:rsidRPr="00800AED">
        <w:rPr>
          <w:rFonts w:ascii="Verdana" w:hAnsi="Verdana"/>
          <w:sz w:val="20"/>
          <w:szCs w:val="20"/>
        </w:rPr>
        <w:t xml:space="preserve">Zhotoviteľ </w:t>
      </w:r>
      <w:r w:rsidR="00831C00" w:rsidRPr="00800AED">
        <w:rPr>
          <w:rFonts w:ascii="Verdana" w:hAnsi="Verdana"/>
          <w:sz w:val="20"/>
          <w:szCs w:val="20"/>
        </w:rPr>
        <w:t xml:space="preserve">je povinný </w:t>
      </w:r>
      <w:r w:rsidR="00E14FC2" w:rsidRPr="00800AED">
        <w:rPr>
          <w:rFonts w:ascii="Verdana" w:hAnsi="Verdana"/>
          <w:sz w:val="20"/>
          <w:szCs w:val="20"/>
        </w:rPr>
        <w:t>kontinuálne plni</w:t>
      </w:r>
      <w:r w:rsidR="00800AED" w:rsidRPr="00800AED">
        <w:rPr>
          <w:rFonts w:ascii="Verdana" w:hAnsi="Verdana"/>
          <w:sz w:val="20"/>
          <w:szCs w:val="20"/>
        </w:rPr>
        <w:t>ť</w:t>
      </w:r>
      <w:r w:rsidR="00E14FC2" w:rsidRPr="00800AED">
        <w:rPr>
          <w:rFonts w:ascii="Verdana" w:hAnsi="Verdana"/>
          <w:sz w:val="20"/>
          <w:szCs w:val="20"/>
        </w:rPr>
        <w:t xml:space="preserve"> povinnosti podľa bodu 5.40 tejto Zmluvy.</w:t>
      </w:r>
    </w:p>
    <w:p w14:paraId="3F87D4DC" w14:textId="77777777" w:rsidR="00B631A3" w:rsidRDefault="00B631A3" w:rsidP="00B631A3">
      <w:pPr>
        <w:pStyle w:val="Odsekzoznamu"/>
        <w:spacing w:after="200" w:line="276" w:lineRule="auto"/>
        <w:ind w:left="709"/>
        <w:jc w:val="both"/>
        <w:rPr>
          <w:rFonts w:ascii="Verdana" w:hAnsi="Verdana"/>
          <w:sz w:val="20"/>
          <w:szCs w:val="20"/>
        </w:rPr>
      </w:pPr>
    </w:p>
    <w:p w14:paraId="41E5B3BB" w14:textId="77777777" w:rsidR="00F02945" w:rsidRDefault="00F02945" w:rsidP="002D33D3">
      <w:pPr>
        <w:pStyle w:val="Odsekzoznamu"/>
        <w:spacing w:after="0" w:line="260" w:lineRule="atLeast"/>
        <w:ind w:left="737"/>
        <w:jc w:val="both"/>
        <w:rPr>
          <w:rFonts w:ascii="Verdana" w:hAnsi="Verdana"/>
          <w:sz w:val="20"/>
          <w:szCs w:val="20"/>
        </w:rPr>
      </w:pPr>
    </w:p>
    <w:p w14:paraId="254E011C" w14:textId="77777777" w:rsidR="00EE6A26" w:rsidRDefault="00EE6A26" w:rsidP="00EE6A26">
      <w:pPr>
        <w:spacing w:after="0" w:line="260" w:lineRule="atLeast"/>
        <w:jc w:val="both"/>
        <w:rPr>
          <w:rFonts w:ascii="Verdana" w:hAnsi="Verdana"/>
          <w:sz w:val="20"/>
          <w:szCs w:val="20"/>
        </w:rPr>
      </w:pPr>
    </w:p>
    <w:p w14:paraId="59547808" w14:textId="4CAB1704" w:rsidR="00DC1688" w:rsidRPr="002035A7" w:rsidRDefault="00F623F6" w:rsidP="00EE6A26">
      <w:pPr>
        <w:spacing w:after="0" w:line="260" w:lineRule="atLeast"/>
        <w:jc w:val="center"/>
        <w:rPr>
          <w:rFonts w:ascii="Verdana" w:hAnsi="Verdana"/>
          <w:b/>
          <w:sz w:val="20"/>
          <w:szCs w:val="20"/>
        </w:rPr>
      </w:pPr>
      <w:r w:rsidRPr="002035A7">
        <w:rPr>
          <w:rFonts w:ascii="Verdana" w:hAnsi="Verdana"/>
          <w:b/>
          <w:sz w:val="20"/>
          <w:szCs w:val="20"/>
        </w:rPr>
        <w:t xml:space="preserve">Článok </w:t>
      </w:r>
      <w:r w:rsidR="00041B0D">
        <w:rPr>
          <w:rFonts w:ascii="Verdana" w:hAnsi="Verdana"/>
          <w:b/>
          <w:sz w:val="20"/>
          <w:szCs w:val="20"/>
        </w:rPr>
        <w:t>VI</w:t>
      </w:r>
    </w:p>
    <w:p w14:paraId="54B648AE" w14:textId="1D7D4192" w:rsidR="00F623F6" w:rsidRPr="002035A7" w:rsidRDefault="00D356EE" w:rsidP="00EE6A26">
      <w:pPr>
        <w:pStyle w:val="Nadpis1"/>
        <w:spacing w:before="0" w:line="260" w:lineRule="atLeast"/>
        <w:rPr>
          <w:b/>
        </w:rPr>
      </w:pPr>
      <w:bookmarkStart w:id="6" w:name="_Toc169855625"/>
      <w:r w:rsidRPr="002035A7">
        <w:rPr>
          <w:b/>
        </w:rPr>
        <w:t>Zmenové konanie</w:t>
      </w:r>
      <w:bookmarkEnd w:id="6"/>
    </w:p>
    <w:p w14:paraId="56850FCF" w14:textId="107F0AA7" w:rsidR="00D356EE" w:rsidRPr="002035A7" w:rsidRDefault="00D356EE" w:rsidP="00EE6A26">
      <w:pPr>
        <w:spacing w:after="0" w:line="260" w:lineRule="atLeast"/>
        <w:jc w:val="both"/>
        <w:rPr>
          <w:rFonts w:ascii="Verdana" w:hAnsi="Verdana"/>
          <w:sz w:val="20"/>
          <w:szCs w:val="20"/>
        </w:rPr>
      </w:pPr>
    </w:p>
    <w:p w14:paraId="295B751B" w14:textId="5A251010" w:rsidR="00D356EE" w:rsidRDefault="002F1871" w:rsidP="006D6B46">
      <w:pPr>
        <w:pStyle w:val="Odsekzoznamu"/>
        <w:numPr>
          <w:ilvl w:val="0"/>
          <w:numId w:val="24"/>
        </w:numPr>
        <w:spacing w:after="0" w:line="260" w:lineRule="atLeast"/>
        <w:ind w:left="737" w:hanging="737"/>
        <w:jc w:val="both"/>
        <w:rPr>
          <w:rFonts w:ascii="Verdana" w:hAnsi="Verdana"/>
          <w:sz w:val="20"/>
          <w:szCs w:val="20"/>
        </w:rPr>
      </w:pPr>
      <w:r w:rsidRPr="00F623F6">
        <w:rPr>
          <w:rFonts w:ascii="Verdana" w:hAnsi="Verdana"/>
          <w:sz w:val="20"/>
          <w:szCs w:val="20"/>
        </w:rPr>
        <w:t xml:space="preserve">Zhotoviteľ je v odôvodnených prípadoch oprávnený požadovať </w:t>
      </w:r>
      <w:r>
        <w:rPr>
          <w:rFonts w:ascii="Verdana" w:hAnsi="Verdana"/>
          <w:sz w:val="20"/>
          <w:szCs w:val="20"/>
        </w:rPr>
        <w:t>zmenu Projektu alebo jeho časti</w:t>
      </w:r>
      <w:r w:rsidRPr="00F623F6">
        <w:rPr>
          <w:rFonts w:ascii="Verdana" w:hAnsi="Verdana"/>
          <w:sz w:val="20"/>
          <w:szCs w:val="20"/>
        </w:rPr>
        <w:t>, ak potreba týchto zmien v</w:t>
      </w:r>
      <w:r>
        <w:rPr>
          <w:rFonts w:ascii="Verdana" w:hAnsi="Verdana"/>
          <w:sz w:val="20"/>
          <w:szCs w:val="20"/>
        </w:rPr>
        <w:t>yplynie z objektívnych dôvodov.</w:t>
      </w:r>
    </w:p>
    <w:p w14:paraId="047F0561" w14:textId="77777777" w:rsidR="00D356EE" w:rsidRDefault="00D356EE" w:rsidP="00EE6A26">
      <w:pPr>
        <w:pStyle w:val="Odsekzoznamu"/>
        <w:spacing w:after="0" w:line="260" w:lineRule="atLeast"/>
        <w:ind w:left="567"/>
        <w:jc w:val="both"/>
        <w:rPr>
          <w:rFonts w:ascii="Verdana" w:hAnsi="Verdana"/>
          <w:sz w:val="20"/>
          <w:szCs w:val="20"/>
        </w:rPr>
      </w:pPr>
    </w:p>
    <w:p w14:paraId="5BBCB0BA" w14:textId="36FD6D4A" w:rsidR="002F3A3F" w:rsidRDefault="00127469" w:rsidP="006D6B4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Drobné z</w:t>
      </w:r>
      <w:r w:rsidR="00D356EE" w:rsidRPr="00D356EE">
        <w:rPr>
          <w:rFonts w:ascii="Verdana" w:hAnsi="Verdana"/>
          <w:sz w:val="20"/>
          <w:szCs w:val="20"/>
        </w:rPr>
        <w:t>meny, kto</w:t>
      </w:r>
      <w:r w:rsidR="002F3A3F">
        <w:rPr>
          <w:rFonts w:ascii="Verdana" w:hAnsi="Verdana"/>
          <w:sz w:val="20"/>
          <w:szCs w:val="20"/>
        </w:rPr>
        <w:t>ré nemajú vplyv na cenu, termín</w:t>
      </w:r>
      <w:r w:rsidR="00D356EE" w:rsidRPr="00D356EE">
        <w:rPr>
          <w:rFonts w:ascii="Verdana" w:hAnsi="Verdana"/>
          <w:sz w:val="20"/>
          <w:szCs w:val="20"/>
        </w:rPr>
        <w:t xml:space="preserve"> </w:t>
      </w:r>
      <w:r w:rsidR="002F3A3F">
        <w:rPr>
          <w:rFonts w:ascii="Verdana" w:hAnsi="Verdana"/>
          <w:sz w:val="20"/>
          <w:szCs w:val="20"/>
        </w:rPr>
        <w:t>zhotovenia Diela</w:t>
      </w:r>
      <w:r w:rsidR="00D356EE" w:rsidRPr="00D356EE">
        <w:rPr>
          <w:rFonts w:ascii="Verdana" w:hAnsi="Verdana"/>
          <w:sz w:val="20"/>
          <w:szCs w:val="20"/>
        </w:rPr>
        <w:t xml:space="preserve">, kvalitu </w:t>
      </w:r>
      <w:r w:rsidR="002F3A3F">
        <w:rPr>
          <w:rFonts w:ascii="Verdana" w:hAnsi="Verdana"/>
          <w:sz w:val="20"/>
          <w:szCs w:val="20"/>
        </w:rPr>
        <w:t>D</w:t>
      </w:r>
      <w:r w:rsidR="00D356EE" w:rsidRPr="00D356EE">
        <w:rPr>
          <w:rFonts w:ascii="Verdana" w:hAnsi="Verdana"/>
          <w:sz w:val="20"/>
          <w:szCs w:val="20"/>
        </w:rPr>
        <w:t>iela ako aj na</w:t>
      </w:r>
      <w:r>
        <w:rPr>
          <w:rFonts w:ascii="Verdana" w:hAnsi="Verdana"/>
          <w:sz w:val="20"/>
          <w:szCs w:val="20"/>
        </w:rPr>
        <w:t xml:space="preserve"> podmienky vyplývajúce zo</w:t>
      </w:r>
      <w:r w:rsidR="00D356EE" w:rsidRPr="00D356EE">
        <w:rPr>
          <w:rFonts w:ascii="Verdana" w:hAnsi="Verdana"/>
          <w:sz w:val="20"/>
          <w:szCs w:val="20"/>
        </w:rPr>
        <w:t xml:space="preserve"> </w:t>
      </w:r>
      <w:r w:rsidR="004A5CCA">
        <w:rPr>
          <w:rFonts w:ascii="Verdana" w:hAnsi="Verdana"/>
          <w:sz w:val="20"/>
          <w:szCs w:val="20"/>
        </w:rPr>
        <w:t>S</w:t>
      </w:r>
      <w:r w:rsidR="00D356EE" w:rsidRPr="00D356EE">
        <w:rPr>
          <w:rFonts w:ascii="Verdana" w:hAnsi="Verdana"/>
          <w:sz w:val="20"/>
          <w:szCs w:val="20"/>
        </w:rPr>
        <w:t>tavebné</w:t>
      </w:r>
      <w:r>
        <w:rPr>
          <w:rFonts w:ascii="Verdana" w:hAnsi="Verdana"/>
          <w:sz w:val="20"/>
          <w:szCs w:val="20"/>
        </w:rPr>
        <w:t>ho povolenia</w:t>
      </w:r>
      <w:r w:rsidR="00D356EE" w:rsidRPr="00D356EE">
        <w:rPr>
          <w:rFonts w:ascii="Verdana" w:hAnsi="Verdana"/>
          <w:sz w:val="20"/>
          <w:szCs w:val="20"/>
        </w:rPr>
        <w:t xml:space="preserve">, </w:t>
      </w:r>
      <w:r>
        <w:rPr>
          <w:rFonts w:ascii="Verdana" w:hAnsi="Verdana"/>
          <w:sz w:val="20"/>
          <w:szCs w:val="20"/>
        </w:rPr>
        <w:t>budú</w:t>
      </w:r>
      <w:r w:rsidR="009C676A">
        <w:rPr>
          <w:rFonts w:ascii="Verdana" w:hAnsi="Verdana"/>
          <w:sz w:val="20"/>
          <w:szCs w:val="20"/>
        </w:rPr>
        <w:t xml:space="preserve"> </w:t>
      </w:r>
      <w:r w:rsidR="00D356EE" w:rsidRPr="00D356EE">
        <w:rPr>
          <w:rFonts w:ascii="Verdana" w:hAnsi="Verdana"/>
          <w:sz w:val="20"/>
          <w:szCs w:val="20"/>
        </w:rPr>
        <w:t xml:space="preserve">odsúhlasené </w:t>
      </w:r>
      <w:r w:rsidR="006F21F1">
        <w:rPr>
          <w:rFonts w:ascii="Verdana" w:hAnsi="Verdana"/>
          <w:sz w:val="20"/>
          <w:szCs w:val="20"/>
        </w:rPr>
        <w:t>D</w:t>
      </w:r>
      <w:r w:rsidR="004A5CCA">
        <w:rPr>
          <w:rFonts w:ascii="Verdana" w:hAnsi="Verdana"/>
          <w:sz w:val="20"/>
          <w:szCs w:val="20"/>
        </w:rPr>
        <w:t>ozorom</w:t>
      </w:r>
      <w:r>
        <w:rPr>
          <w:rFonts w:ascii="Verdana" w:hAnsi="Verdana"/>
          <w:sz w:val="20"/>
          <w:szCs w:val="20"/>
        </w:rPr>
        <w:t xml:space="preserve"> </w:t>
      </w:r>
      <w:r w:rsidR="006F21F1">
        <w:rPr>
          <w:rFonts w:ascii="Verdana" w:hAnsi="Verdana"/>
          <w:sz w:val="20"/>
          <w:szCs w:val="20"/>
        </w:rPr>
        <w:t xml:space="preserve">Objednávateľa </w:t>
      </w:r>
      <w:r>
        <w:rPr>
          <w:rFonts w:ascii="Verdana" w:hAnsi="Verdana"/>
          <w:sz w:val="20"/>
          <w:szCs w:val="20"/>
        </w:rPr>
        <w:t xml:space="preserve">zápisom </w:t>
      </w:r>
      <w:r w:rsidR="00D356EE" w:rsidRPr="00D356EE">
        <w:rPr>
          <w:rFonts w:ascii="Verdana" w:hAnsi="Verdana"/>
          <w:sz w:val="20"/>
          <w:szCs w:val="20"/>
        </w:rPr>
        <w:t>v</w:t>
      </w:r>
      <w:r w:rsidR="002F3A3F">
        <w:rPr>
          <w:rFonts w:ascii="Verdana" w:hAnsi="Verdana"/>
          <w:sz w:val="20"/>
          <w:szCs w:val="20"/>
        </w:rPr>
        <w:t xml:space="preserve"> </w:t>
      </w:r>
      <w:r w:rsidR="008C7726">
        <w:rPr>
          <w:rFonts w:ascii="Verdana" w:hAnsi="Verdana"/>
          <w:sz w:val="20"/>
          <w:szCs w:val="20"/>
        </w:rPr>
        <w:t>S</w:t>
      </w:r>
      <w:r w:rsidR="002F3A3F">
        <w:rPr>
          <w:rFonts w:ascii="Verdana" w:hAnsi="Verdana"/>
          <w:sz w:val="20"/>
          <w:szCs w:val="20"/>
        </w:rPr>
        <w:t>tavebnom denníku.</w:t>
      </w:r>
    </w:p>
    <w:p w14:paraId="7D13D187" w14:textId="77777777" w:rsidR="002F3A3F" w:rsidRDefault="002F3A3F" w:rsidP="00EE6A26">
      <w:pPr>
        <w:pStyle w:val="Odsekzoznamu"/>
        <w:spacing w:after="0" w:line="260" w:lineRule="atLeast"/>
        <w:ind w:left="567"/>
        <w:jc w:val="both"/>
        <w:rPr>
          <w:rFonts w:ascii="Verdana" w:hAnsi="Verdana"/>
          <w:sz w:val="20"/>
          <w:szCs w:val="20"/>
        </w:rPr>
      </w:pPr>
    </w:p>
    <w:p w14:paraId="5BD427F3" w14:textId="4E3C8FDF" w:rsidR="002F3A3F" w:rsidRDefault="002F3A3F" w:rsidP="006D6B4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Akákoľvek iná požiadavka na zmenu Projektu musí byť Zhotoviteľom písomne uplatnená u Objednávateľa</w:t>
      </w:r>
      <w:r w:rsidR="00D356EE" w:rsidRPr="00D356EE">
        <w:rPr>
          <w:rFonts w:ascii="Verdana" w:hAnsi="Verdana"/>
          <w:sz w:val="20"/>
          <w:szCs w:val="20"/>
        </w:rPr>
        <w:t xml:space="preserve"> </w:t>
      </w:r>
      <w:r w:rsidR="000E21C2">
        <w:rPr>
          <w:rFonts w:ascii="Verdana" w:hAnsi="Verdana"/>
          <w:sz w:val="20"/>
          <w:szCs w:val="20"/>
        </w:rPr>
        <w:t>zmenovým listom,</w:t>
      </w:r>
      <w:r w:rsidR="00127469">
        <w:rPr>
          <w:rFonts w:ascii="Verdana" w:hAnsi="Verdana"/>
          <w:sz w:val="20"/>
          <w:szCs w:val="20"/>
        </w:rPr>
        <w:t> </w:t>
      </w:r>
      <w:r w:rsidR="00913F47">
        <w:rPr>
          <w:rFonts w:ascii="Verdana" w:hAnsi="Verdana"/>
          <w:sz w:val="20"/>
          <w:szCs w:val="20"/>
        </w:rPr>
        <w:t xml:space="preserve">ktorý </w:t>
      </w:r>
      <w:r w:rsidR="00127469">
        <w:rPr>
          <w:rFonts w:ascii="Verdana" w:hAnsi="Verdana"/>
          <w:sz w:val="20"/>
          <w:szCs w:val="20"/>
        </w:rPr>
        <w:t>musí obsahovať</w:t>
      </w:r>
      <w:r>
        <w:rPr>
          <w:rFonts w:ascii="Verdana" w:hAnsi="Verdana"/>
          <w:sz w:val="20"/>
          <w:szCs w:val="20"/>
        </w:rPr>
        <w:t xml:space="preserve"> spravidla:</w:t>
      </w:r>
    </w:p>
    <w:p w14:paraId="5940B6DC" w14:textId="0589DE60" w:rsidR="002F3A3F" w:rsidRPr="002035A7" w:rsidRDefault="002F3A3F"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 xml:space="preserve">špecifikáciu časti Projektu, ktorej sa zmena týka (napr. Projektová dokumentácia, posunutie termínu </w:t>
      </w:r>
      <w:r w:rsidR="00825EBB" w:rsidRPr="002035A7">
        <w:rPr>
          <w:rFonts w:ascii="Verdana" w:hAnsi="Verdana"/>
          <w:sz w:val="20"/>
          <w:szCs w:val="20"/>
        </w:rPr>
        <w:t>míľnikov</w:t>
      </w:r>
      <w:r w:rsidRPr="002035A7">
        <w:rPr>
          <w:rFonts w:ascii="Verdana" w:hAnsi="Verdana"/>
          <w:sz w:val="20"/>
          <w:szCs w:val="20"/>
        </w:rPr>
        <w:t xml:space="preserve"> v zmysle Harmonogramu prác</w:t>
      </w:r>
      <w:r w:rsidR="00825EBB">
        <w:rPr>
          <w:rFonts w:ascii="Verdana" w:hAnsi="Verdana"/>
          <w:sz w:val="20"/>
          <w:szCs w:val="20"/>
        </w:rPr>
        <w:t>, zmena použitých materiálov a pod.</w:t>
      </w:r>
      <w:r w:rsidRPr="002035A7">
        <w:rPr>
          <w:rFonts w:ascii="Verdana" w:hAnsi="Verdana"/>
          <w:sz w:val="20"/>
          <w:szCs w:val="20"/>
        </w:rPr>
        <w:t>);</w:t>
      </w:r>
    </w:p>
    <w:p w14:paraId="0D82DB7B" w14:textId="7CBF9448" w:rsidR="002F3A3F" w:rsidRPr="002035A7" w:rsidRDefault="002F3A3F"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dôvod zmeny;</w:t>
      </w:r>
    </w:p>
    <w:p w14:paraId="6AE081D8" w14:textId="32955BEF" w:rsidR="002F3A3F" w:rsidRPr="002035A7" w:rsidRDefault="002F3A3F"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návrh technického riešenia;</w:t>
      </w:r>
    </w:p>
    <w:p w14:paraId="635913A4" w14:textId="37635F2C" w:rsidR="002F3A3F" w:rsidRPr="002035A7" w:rsidRDefault="002F3A3F"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vplyv na termín zhotovenia Diela alebo na termín príslušného míľnika v zmysle Harmonogramu prác;</w:t>
      </w:r>
    </w:p>
    <w:p w14:paraId="1A7C0FE9" w14:textId="0BF3A9B0" w:rsidR="002F3A3F" w:rsidRPr="002035A7" w:rsidRDefault="00D356EE"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vplyv na cen</w:t>
      </w:r>
      <w:r w:rsidR="002F3A3F" w:rsidRPr="002035A7">
        <w:rPr>
          <w:rFonts w:ascii="Verdana" w:hAnsi="Verdana"/>
          <w:sz w:val="20"/>
          <w:szCs w:val="20"/>
        </w:rPr>
        <w:t>u Diela;</w:t>
      </w:r>
    </w:p>
    <w:p w14:paraId="378CBB73" w14:textId="1B0D75D0" w:rsidR="002F3A3F" w:rsidRPr="002035A7" w:rsidRDefault="00D356EE"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 xml:space="preserve">vplyv na </w:t>
      </w:r>
      <w:r w:rsidR="002F3A3F" w:rsidRPr="002035A7">
        <w:rPr>
          <w:rFonts w:ascii="Verdana" w:hAnsi="Verdana"/>
          <w:sz w:val="20"/>
          <w:szCs w:val="20"/>
        </w:rPr>
        <w:t>Stavebné povolenie</w:t>
      </w:r>
      <w:r w:rsidR="00825EBB">
        <w:rPr>
          <w:rFonts w:ascii="Verdana" w:hAnsi="Verdana"/>
          <w:sz w:val="20"/>
          <w:szCs w:val="20"/>
        </w:rPr>
        <w:t xml:space="preserve"> (najmä informáciu, či si zmena vyžaduje povolenie zmeny stavby pred dokončením)</w:t>
      </w:r>
      <w:r w:rsidR="002F3A3F" w:rsidRPr="002035A7">
        <w:rPr>
          <w:rFonts w:ascii="Verdana" w:hAnsi="Verdana"/>
          <w:sz w:val="20"/>
          <w:szCs w:val="20"/>
        </w:rPr>
        <w:t>.</w:t>
      </w:r>
    </w:p>
    <w:p w14:paraId="0BF772E7" w14:textId="77777777" w:rsidR="002F3A3F" w:rsidRDefault="002F3A3F" w:rsidP="00EE6A26">
      <w:pPr>
        <w:spacing w:after="0" w:line="260" w:lineRule="atLeast"/>
        <w:jc w:val="both"/>
        <w:rPr>
          <w:rFonts w:ascii="Verdana" w:hAnsi="Verdana"/>
          <w:sz w:val="20"/>
          <w:szCs w:val="20"/>
        </w:rPr>
      </w:pPr>
    </w:p>
    <w:p w14:paraId="0789280A" w14:textId="1E7F5C00" w:rsidR="002F3A3F" w:rsidRPr="002035A7" w:rsidRDefault="002F3A3F" w:rsidP="006D6B4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Zmeny</w:t>
      </w:r>
      <w:r w:rsidR="00D356EE" w:rsidRPr="00D356EE">
        <w:rPr>
          <w:rFonts w:ascii="Verdana" w:hAnsi="Verdana"/>
          <w:sz w:val="20"/>
          <w:szCs w:val="20"/>
        </w:rPr>
        <w:t xml:space="preserve">, ktoré majú vplyv na cenu alebo termín </w:t>
      </w:r>
      <w:r>
        <w:rPr>
          <w:rFonts w:ascii="Verdana" w:hAnsi="Verdana"/>
          <w:sz w:val="20"/>
          <w:szCs w:val="20"/>
        </w:rPr>
        <w:t>vykonania Diela</w:t>
      </w:r>
      <w:r w:rsidR="00135D82">
        <w:rPr>
          <w:rFonts w:ascii="Verdana" w:hAnsi="Verdana"/>
          <w:sz w:val="20"/>
          <w:szCs w:val="20"/>
        </w:rPr>
        <w:t>, môžu byť odsúhlasené Objednávateľom</w:t>
      </w:r>
      <w:r w:rsidR="00516205">
        <w:rPr>
          <w:rFonts w:ascii="Verdana" w:hAnsi="Verdana"/>
          <w:sz w:val="20"/>
          <w:szCs w:val="20"/>
        </w:rPr>
        <w:t>,</w:t>
      </w:r>
      <w:r w:rsidR="00135D82">
        <w:rPr>
          <w:rFonts w:ascii="Verdana" w:hAnsi="Verdana"/>
          <w:sz w:val="20"/>
          <w:szCs w:val="20"/>
        </w:rPr>
        <w:t xml:space="preserve"> len ak tieto budú nevyhnutné pre riadne vykonanie Diela a zároveň, ak k tomu budú splnené podmienky vyplývajúce z ustanovenia § 18 Zákona o verejnom obstarávaní. V prípade, že budú zmeny Diela Objednávateľom odsúhlasené, zaväzujú sa Zmluvné strany</w:t>
      </w:r>
      <w:r w:rsidR="00D356EE" w:rsidRPr="00D356EE">
        <w:rPr>
          <w:rFonts w:ascii="Verdana" w:hAnsi="Verdana"/>
          <w:sz w:val="20"/>
          <w:szCs w:val="20"/>
        </w:rPr>
        <w:t xml:space="preserve"> </w:t>
      </w:r>
      <w:r w:rsidR="009C676A">
        <w:rPr>
          <w:rFonts w:ascii="Verdana" w:hAnsi="Verdana"/>
          <w:sz w:val="20"/>
          <w:szCs w:val="20"/>
        </w:rPr>
        <w:t>uzatvoriť</w:t>
      </w:r>
      <w:r w:rsidR="00D356EE" w:rsidRPr="00D356EE">
        <w:rPr>
          <w:rFonts w:ascii="Verdana" w:hAnsi="Verdana"/>
          <w:sz w:val="20"/>
          <w:szCs w:val="20"/>
        </w:rPr>
        <w:t xml:space="preserve"> </w:t>
      </w:r>
      <w:r w:rsidR="009C676A">
        <w:rPr>
          <w:rFonts w:ascii="Verdana" w:hAnsi="Verdana"/>
          <w:sz w:val="20"/>
          <w:szCs w:val="20"/>
        </w:rPr>
        <w:t>dodatok</w:t>
      </w:r>
      <w:r>
        <w:rPr>
          <w:rFonts w:ascii="Verdana" w:hAnsi="Verdana"/>
          <w:sz w:val="20"/>
          <w:szCs w:val="20"/>
        </w:rPr>
        <w:t xml:space="preserve"> k tejto Zmluve</w:t>
      </w:r>
      <w:r w:rsidR="009C676A">
        <w:rPr>
          <w:rFonts w:ascii="Verdana" w:hAnsi="Verdana"/>
          <w:sz w:val="20"/>
          <w:szCs w:val="20"/>
        </w:rPr>
        <w:t>, ktorým budú Objednávateľom odsúhlasené zmeny reflektované</w:t>
      </w:r>
      <w:r>
        <w:rPr>
          <w:rFonts w:ascii="Verdana" w:hAnsi="Verdana"/>
          <w:sz w:val="20"/>
          <w:szCs w:val="20"/>
        </w:rPr>
        <w:t xml:space="preserve">. </w:t>
      </w:r>
    </w:p>
    <w:p w14:paraId="60DE32FF" w14:textId="77777777" w:rsidR="00D356EE" w:rsidRPr="00D356EE" w:rsidRDefault="00D356EE" w:rsidP="00EE6A26">
      <w:pPr>
        <w:pStyle w:val="Odsekzoznamu"/>
        <w:spacing w:after="0" w:line="260" w:lineRule="atLeast"/>
        <w:ind w:left="737"/>
        <w:jc w:val="both"/>
        <w:rPr>
          <w:rFonts w:ascii="Verdana" w:hAnsi="Verdana"/>
          <w:sz w:val="20"/>
          <w:szCs w:val="20"/>
        </w:rPr>
      </w:pPr>
    </w:p>
    <w:p w14:paraId="01BD820F" w14:textId="498156C4" w:rsidR="00D356EE" w:rsidRDefault="006D7EA8" w:rsidP="006D6B4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 xml:space="preserve">Pokiaľ sa vyskytne nevyhnutná potreba na zmenu Projektovej dokumentácie, jej zmenu zabezpečí Objednávateľ v súčinnosti s Autorským dozorom bez zbytočného odkladu v lehote primeranej povahe a rozsahu potrebných zmien. </w:t>
      </w:r>
      <w:r w:rsidR="00281306">
        <w:rPr>
          <w:rFonts w:ascii="Verdana" w:hAnsi="Verdana"/>
          <w:sz w:val="20"/>
          <w:szCs w:val="20"/>
        </w:rPr>
        <w:t xml:space="preserve">Zhotoviteľ nie je oprávnený požadovať predĺženie lehoty na vykonanie Diela, ak je </w:t>
      </w:r>
      <w:r w:rsidR="00AA638C">
        <w:rPr>
          <w:rFonts w:ascii="Verdana" w:hAnsi="Verdana"/>
          <w:sz w:val="20"/>
          <w:szCs w:val="20"/>
        </w:rPr>
        <w:t>potreba na zmenu Projektovej dokumentáci</w:t>
      </w:r>
      <w:r w:rsidR="007924FE">
        <w:rPr>
          <w:rFonts w:ascii="Verdana" w:hAnsi="Verdana"/>
          <w:sz w:val="20"/>
          <w:szCs w:val="20"/>
        </w:rPr>
        <w:t>e</w:t>
      </w:r>
      <w:r w:rsidR="00281306">
        <w:rPr>
          <w:rFonts w:ascii="Verdana" w:hAnsi="Verdana"/>
          <w:sz w:val="20"/>
          <w:szCs w:val="20"/>
        </w:rPr>
        <w:t xml:space="preserve"> vyvolaná</w:t>
      </w:r>
      <w:r w:rsidR="00AA638C">
        <w:rPr>
          <w:rFonts w:ascii="Verdana" w:hAnsi="Verdana"/>
          <w:sz w:val="20"/>
          <w:szCs w:val="20"/>
        </w:rPr>
        <w:t xml:space="preserve"> chybou, nedostatkom alebo pomermi na Stavbe</w:t>
      </w:r>
      <w:r w:rsidR="00281306">
        <w:rPr>
          <w:rFonts w:ascii="Verdana" w:hAnsi="Verdana"/>
          <w:sz w:val="20"/>
          <w:szCs w:val="20"/>
        </w:rPr>
        <w:t>, ktorú si Zhotoviteľ ako skúsený dodávateľ stavebných prác</w:t>
      </w:r>
      <w:r>
        <w:rPr>
          <w:rFonts w:ascii="Verdana" w:hAnsi="Verdana"/>
          <w:sz w:val="20"/>
          <w:szCs w:val="20"/>
        </w:rPr>
        <w:t xml:space="preserve"> pri vynaložení náležitej odbornej starostlivosti</w:t>
      </w:r>
      <w:r w:rsidR="00281306">
        <w:rPr>
          <w:rFonts w:ascii="Verdana" w:hAnsi="Verdana"/>
          <w:sz w:val="20"/>
          <w:szCs w:val="20"/>
        </w:rPr>
        <w:t xml:space="preserve"> mal a mohol uvedomiť podstatne skôr, ako takúto požiadavku na zmenu Objednávateľovi predložil, a to najmä ak sa jedná o</w:t>
      </w:r>
      <w:r>
        <w:rPr>
          <w:rFonts w:ascii="Verdana" w:hAnsi="Verdana"/>
          <w:sz w:val="20"/>
          <w:szCs w:val="20"/>
        </w:rPr>
        <w:t> požiadavku na zmenu Projektovej dokumentácie, ktorá mu bola sprístupnená už v procese verejného obstarávania</w:t>
      </w:r>
      <w:r w:rsidR="00281306">
        <w:rPr>
          <w:rFonts w:ascii="Verdana" w:hAnsi="Verdana"/>
          <w:sz w:val="20"/>
          <w:szCs w:val="20"/>
        </w:rPr>
        <w:t>.</w:t>
      </w:r>
    </w:p>
    <w:p w14:paraId="516B55AF" w14:textId="77777777" w:rsidR="007B180E" w:rsidRDefault="007B180E" w:rsidP="00877AF2">
      <w:pPr>
        <w:pStyle w:val="Odsekzoznamu"/>
        <w:spacing w:after="0" w:line="260" w:lineRule="atLeast"/>
        <w:ind w:left="737"/>
        <w:jc w:val="both"/>
        <w:rPr>
          <w:rFonts w:ascii="Verdana" w:hAnsi="Verdana"/>
          <w:sz w:val="20"/>
          <w:szCs w:val="20"/>
        </w:rPr>
      </w:pPr>
    </w:p>
    <w:p w14:paraId="1E0DB7BB" w14:textId="4E459068" w:rsidR="007B180E" w:rsidRPr="00877AF2" w:rsidRDefault="007B180E" w:rsidP="006D6B46">
      <w:pPr>
        <w:pStyle w:val="Odsekzoznamu"/>
        <w:numPr>
          <w:ilvl w:val="0"/>
          <w:numId w:val="24"/>
        </w:numPr>
        <w:spacing w:after="0" w:line="260" w:lineRule="atLeast"/>
        <w:ind w:left="737" w:hanging="737"/>
        <w:jc w:val="both"/>
        <w:rPr>
          <w:rFonts w:ascii="Verdana" w:hAnsi="Verdana"/>
          <w:sz w:val="20"/>
          <w:szCs w:val="20"/>
        </w:rPr>
      </w:pPr>
      <w:r w:rsidRPr="00877AF2">
        <w:rPr>
          <w:rFonts w:ascii="Verdana" w:hAnsi="Verdana"/>
          <w:sz w:val="20"/>
          <w:szCs w:val="20"/>
        </w:rPr>
        <w:lastRenderedPageBreak/>
        <w:t xml:space="preserve">V prípade, že sa počas realizácie </w:t>
      </w:r>
      <w:r w:rsidR="002C410B">
        <w:rPr>
          <w:rFonts w:ascii="Verdana" w:hAnsi="Verdana"/>
          <w:sz w:val="20"/>
          <w:szCs w:val="20"/>
        </w:rPr>
        <w:t>D</w:t>
      </w:r>
      <w:r w:rsidRPr="00877AF2">
        <w:rPr>
          <w:rFonts w:ascii="Verdana" w:hAnsi="Verdana"/>
          <w:sz w:val="20"/>
          <w:szCs w:val="20"/>
        </w:rPr>
        <w:t xml:space="preserve">iela ukáže potreba zmeny objemového alebo konštrukčného charakteru, alebo naviac prác oproti pôvodne dohodnutému rozsahu prác, musia byť zaznamenané formou zmenových listov a zápisom v </w:t>
      </w:r>
      <w:r w:rsidR="00877AF2">
        <w:rPr>
          <w:rFonts w:ascii="Verdana" w:hAnsi="Verdana"/>
          <w:sz w:val="20"/>
          <w:szCs w:val="20"/>
        </w:rPr>
        <w:t>S</w:t>
      </w:r>
      <w:r w:rsidRPr="00877AF2">
        <w:rPr>
          <w:rFonts w:ascii="Verdana" w:hAnsi="Verdana"/>
          <w:sz w:val="20"/>
          <w:szCs w:val="20"/>
        </w:rPr>
        <w:t xml:space="preserve">tavebnom denníku a budú </w:t>
      </w:r>
      <w:r w:rsidR="00922352">
        <w:rPr>
          <w:rFonts w:ascii="Verdana" w:hAnsi="Verdana"/>
          <w:sz w:val="20"/>
          <w:szCs w:val="20"/>
        </w:rPr>
        <w:t xml:space="preserve">upravené </w:t>
      </w:r>
      <w:r w:rsidRPr="00877AF2">
        <w:rPr>
          <w:rFonts w:ascii="Verdana" w:hAnsi="Verdana"/>
          <w:sz w:val="20"/>
          <w:szCs w:val="20"/>
        </w:rPr>
        <w:t xml:space="preserve">dodatkom k tejto </w:t>
      </w:r>
      <w:r w:rsidR="00877AF2">
        <w:rPr>
          <w:rFonts w:ascii="Verdana" w:hAnsi="Verdana"/>
          <w:sz w:val="20"/>
          <w:szCs w:val="20"/>
        </w:rPr>
        <w:t>Z</w:t>
      </w:r>
      <w:r w:rsidRPr="00877AF2">
        <w:rPr>
          <w:rFonts w:ascii="Verdana" w:hAnsi="Verdana"/>
          <w:sz w:val="20"/>
          <w:szCs w:val="20"/>
        </w:rPr>
        <w:t>mluve v súlade so Z</w:t>
      </w:r>
      <w:r w:rsidR="00877AF2">
        <w:rPr>
          <w:rFonts w:ascii="Verdana" w:hAnsi="Verdana"/>
          <w:sz w:val="20"/>
          <w:szCs w:val="20"/>
        </w:rPr>
        <w:t>ákonom o verejnom obstarávaní</w:t>
      </w:r>
      <w:r w:rsidRPr="00877AF2">
        <w:rPr>
          <w:rFonts w:ascii="Verdana" w:hAnsi="Verdana"/>
          <w:sz w:val="20"/>
          <w:szCs w:val="20"/>
        </w:rPr>
        <w:t>.</w:t>
      </w:r>
    </w:p>
    <w:p w14:paraId="0F4E395C" w14:textId="77777777" w:rsidR="007B180E" w:rsidRPr="00CC008E" w:rsidRDefault="007B180E" w:rsidP="00CC008E">
      <w:pPr>
        <w:pStyle w:val="Odsekzoznamu"/>
        <w:spacing w:after="0" w:line="260" w:lineRule="atLeast"/>
        <w:ind w:left="737"/>
        <w:jc w:val="both"/>
        <w:rPr>
          <w:rFonts w:ascii="Verdana" w:hAnsi="Verdana"/>
          <w:sz w:val="20"/>
          <w:szCs w:val="20"/>
        </w:rPr>
      </w:pPr>
    </w:p>
    <w:p w14:paraId="46FB2948" w14:textId="77777777" w:rsidR="007B180E" w:rsidRPr="00CC008E" w:rsidRDefault="007B180E" w:rsidP="006D6B46">
      <w:pPr>
        <w:pStyle w:val="Odsekzoznamu"/>
        <w:numPr>
          <w:ilvl w:val="0"/>
          <w:numId w:val="24"/>
        </w:numPr>
        <w:spacing w:after="0" w:line="260" w:lineRule="atLeast"/>
        <w:ind w:left="737" w:hanging="737"/>
        <w:jc w:val="both"/>
        <w:rPr>
          <w:rFonts w:ascii="Verdana" w:hAnsi="Verdana"/>
          <w:sz w:val="20"/>
          <w:szCs w:val="20"/>
        </w:rPr>
      </w:pPr>
      <w:r w:rsidRPr="00CC008E">
        <w:rPr>
          <w:rFonts w:ascii="Verdana" w:hAnsi="Verdana"/>
          <w:sz w:val="20"/>
          <w:szCs w:val="20"/>
        </w:rPr>
        <w:t>Tieto práce budú ocenené nasledovne:</w:t>
      </w:r>
    </w:p>
    <w:p w14:paraId="2C6B851A" w14:textId="366F3963" w:rsidR="007B180E" w:rsidRPr="00CC008E" w:rsidRDefault="007B180E" w:rsidP="00CC008E">
      <w:pPr>
        <w:pStyle w:val="Odsekzoznamu"/>
        <w:spacing w:after="0" w:line="260" w:lineRule="atLeast"/>
        <w:ind w:left="737"/>
        <w:jc w:val="both"/>
        <w:rPr>
          <w:rFonts w:ascii="Verdana" w:hAnsi="Verdana"/>
          <w:sz w:val="20"/>
          <w:szCs w:val="20"/>
        </w:rPr>
      </w:pPr>
      <w:r w:rsidRPr="00CC008E">
        <w:rPr>
          <w:rFonts w:ascii="Verdana" w:hAnsi="Verdana"/>
          <w:sz w:val="20"/>
          <w:szCs w:val="20"/>
        </w:rPr>
        <w:t xml:space="preserve">a) pre úhradu takých druhov naviac prác, ktorých ocenenie bolo realizované v niektorej z položiek rozpočtu v rámci predkladanej ponuky, budú </w:t>
      </w:r>
      <w:r w:rsidR="00A25905">
        <w:rPr>
          <w:rFonts w:ascii="Verdana" w:hAnsi="Verdana"/>
          <w:sz w:val="20"/>
          <w:szCs w:val="20"/>
        </w:rPr>
        <w:t>O</w:t>
      </w:r>
      <w:r w:rsidRPr="00CC008E">
        <w:rPr>
          <w:rFonts w:ascii="Verdana" w:hAnsi="Verdana"/>
          <w:sz w:val="20"/>
          <w:szCs w:val="20"/>
        </w:rPr>
        <w:t xml:space="preserve">bjednávateľom akceptované cenové podmienky dohodnuté </w:t>
      </w:r>
      <w:r w:rsidR="009F4484">
        <w:rPr>
          <w:rFonts w:ascii="Verdana" w:hAnsi="Verdana"/>
          <w:sz w:val="20"/>
          <w:szCs w:val="20"/>
        </w:rPr>
        <w:t xml:space="preserve">v tejto </w:t>
      </w:r>
      <w:r w:rsidR="00F17963">
        <w:rPr>
          <w:rFonts w:ascii="Verdana" w:hAnsi="Verdana"/>
          <w:sz w:val="20"/>
          <w:szCs w:val="20"/>
        </w:rPr>
        <w:t>Z</w:t>
      </w:r>
      <w:r w:rsidRPr="00CC008E">
        <w:rPr>
          <w:rFonts w:ascii="Verdana" w:hAnsi="Verdana"/>
          <w:sz w:val="20"/>
          <w:szCs w:val="20"/>
        </w:rPr>
        <w:t xml:space="preserve">mluve (ide o taký druh prác, ktorý bol oceňovaný v rámci pôvodnej ponuky </w:t>
      </w:r>
      <w:r w:rsidR="00A25905" w:rsidRPr="00502793">
        <w:rPr>
          <w:rFonts w:ascii="Verdana" w:hAnsi="Verdana"/>
          <w:sz w:val="20"/>
          <w:szCs w:val="20"/>
        </w:rPr>
        <w:t>Z</w:t>
      </w:r>
      <w:r w:rsidRPr="00502793">
        <w:rPr>
          <w:rFonts w:ascii="Verdana" w:hAnsi="Verdana"/>
          <w:sz w:val="20"/>
          <w:szCs w:val="20"/>
        </w:rPr>
        <w:t>hotoviteľa)</w:t>
      </w:r>
      <w:r w:rsidR="00420E0B" w:rsidRPr="008B78A6">
        <w:rPr>
          <w:rFonts w:ascii="Verdana" w:hAnsi="Verdana"/>
          <w:sz w:val="20"/>
          <w:szCs w:val="20"/>
        </w:rPr>
        <w:t xml:space="preserve">, </w:t>
      </w:r>
      <w:r w:rsidR="00420E0B" w:rsidRPr="00654134">
        <w:rPr>
          <w:rFonts w:ascii="Verdana" w:hAnsi="Verdana"/>
          <w:sz w:val="20"/>
          <w:szCs w:val="20"/>
        </w:rPr>
        <w:t xml:space="preserve">v prípade uplatnenia </w:t>
      </w:r>
      <w:proofErr w:type="spellStart"/>
      <w:r w:rsidR="00420E0B" w:rsidRPr="00654134">
        <w:rPr>
          <w:rFonts w:ascii="Verdana" w:hAnsi="Verdana"/>
          <w:sz w:val="20"/>
          <w:szCs w:val="20"/>
        </w:rPr>
        <w:t>indexačnej</w:t>
      </w:r>
      <w:proofErr w:type="spellEnd"/>
      <w:r w:rsidR="00420E0B" w:rsidRPr="00654134">
        <w:rPr>
          <w:rFonts w:ascii="Verdana" w:hAnsi="Verdana"/>
          <w:sz w:val="20"/>
          <w:szCs w:val="20"/>
        </w:rPr>
        <w:t xml:space="preserve"> doložky podľa čl. XII tejto Zmluvy, budú akceptované cenové podmienky platné po uplatnení indexácie.</w:t>
      </w:r>
    </w:p>
    <w:p w14:paraId="33DDF709" w14:textId="0D7814C6" w:rsidR="007B180E" w:rsidRPr="00CC008E" w:rsidRDefault="007B180E" w:rsidP="00CC008E">
      <w:pPr>
        <w:pStyle w:val="Odsekzoznamu"/>
        <w:spacing w:after="0" w:line="260" w:lineRule="atLeast"/>
        <w:ind w:left="737"/>
        <w:jc w:val="both"/>
        <w:rPr>
          <w:rFonts w:ascii="Verdana" w:hAnsi="Verdana"/>
          <w:sz w:val="20"/>
          <w:szCs w:val="20"/>
        </w:rPr>
      </w:pPr>
      <w:r w:rsidRPr="00CC008E">
        <w:rPr>
          <w:rFonts w:ascii="Verdana" w:hAnsi="Verdana"/>
          <w:sz w:val="20"/>
          <w:szCs w:val="20"/>
        </w:rPr>
        <w:t xml:space="preserve">b) pre taký druh naviac prác, ktorý nebol oceňovaný v pôvodnej ponuke, musí </w:t>
      </w:r>
      <w:r w:rsidR="00A25905">
        <w:rPr>
          <w:rFonts w:ascii="Verdana" w:hAnsi="Verdana"/>
          <w:sz w:val="20"/>
          <w:szCs w:val="20"/>
        </w:rPr>
        <w:t>Z</w:t>
      </w:r>
      <w:r w:rsidRPr="00CC008E">
        <w:rPr>
          <w:rFonts w:ascii="Verdana" w:hAnsi="Verdana"/>
          <w:sz w:val="20"/>
          <w:szCs w:val="20"/>
        </w:rPr>
        <w:t xml:space="preserve">hotoviteľ výšku ceny samostatne dohodnúť s </w:t>
      </w:r>
      <w:r w:rsidR="00F17963">
        <w:rPr>
          <w:rFonts w:ascii="Verdana" w:hAnsi="Verdana"/>
          <w:sz w:val="20"/>
          <w:szCs w:val="20"/>
        </w:rPr>
        <w:t>O</w:t>
      </w:r>
      <w:r w:rsidRPr="00CC008E">
        <w:rPr>
          <w:rFonts w:ascii="Verdana" w:hAnsi="Verdana"/>
          <w:sz w:val="20"/>
          <w:szCs w:val="20"/>
        </w:rPr>
        <w:t>bjednávateľom nasledovným spôsobom:</w:t>
      </w:r>
    </w:p>
    <w:p w14:paraId="655ADDC6" w14:textId="2A6C750C" w:rsidR="007B180E" w:rsidRPr="00CC008E" w:rsidRDefault="007B180E" w:rsidP="00CC008E">
      <w:pPr>
        <w:pStyle w:val="Odsekzoznamu"/>
        <w:spacing w:after="0" w:line="260" w:lineRule="atLeast"/>
        <w:ind w:left="737"/>
        <w:jc w:val="both"/>
        <w:rPr>
          <w:rFonts w:ascii="Verdana" w:hAnsi="Verdana"/>
          <w:sz w:val="20"/>
          <w:szCs w:val="20"/>
        </w:rPr>
      </w:pPr>
      <w:r w:rsidRPr="00CC008E">
        <w:rPr>
          <w:rFonts w:ascii="Verdana" w:hAnsi="Verdana"/>
          <w:sz w:val="20"/>
          <w:szCs w:val="20"/>
        </w:rPr>
        <w:t>i. ak nie je možné stanoviť cenu položky podľa predchádzajúceho písm. a) tohto bodu, použije sa pre stanovenie ceny položky cenník CENEKON pre stavebné práce s použitím zľavy 10</w:t>
      </w:r>
      <w:r w:rsidR="009A2FDB">
        <w:rPr>
          <w:rFonts w:ascii="Verdana" w:hAnsi="Verdana"/>
          <w:sz w:val="20"/>
          <w:szCs w:val="20"/>
        </w:rPr>
        <w:t xml:space="preserve"> (desať)</w:t>
      </w:r>
      <w:r w:rsidR="00B57E6C" w:rsidRPr="00B57E6C">
        <w:rPr>
          <w:rFonts w:ascii="Verdana" w:hAnsi="Verdana"/>
          <w:sz w:val="20"/>
          <w:szCs w:val="20"/>
        </w:rPr>
        <w:t xml:space="preserve"> </w:t>
      </w:r>
      <w:r w:rsidR="00B57E6C" w:rsidRPr="00CC008E">
        <w:rPr>
          <w:rFonts w:ascii="Verdana" w:hAnsi="Verdana"/>
          <w:sz w:val="20"/>
          <w:szCs w:val="20"/>
        </w:rPr>
        <w:t>%</w:t>
      </w:r>
      <w:r w:rsidRPr="00CC008E">
        <w:rPr>
          <w:rFonts w:ascii="Verdana" w:hAnsi="Verdana"/>
          <w:sz w:val="20"/>
          <w:szCs w:val="20"/>
        </w:rPr>
        <w:t>, alebo</w:t>
      </w:r>
    </w:p>
    <w:p w14:paraId="20ECD0BC" w14:textId="16521974" w:rsidR="003012C2" w:rsidRPr="00CC008E" w:rsidRDefault="007B180E" w:rsidP="00CC008E">
      <w:pPr>
        <w:pStyle w:val="Odsekzoznamu"/>
        <w:spacing w:after="0" w:line="260" w:lineRule="atLeast"/>
        <w:ind w:left="737"/>
        <w:jc w:val="both"/>
        <w:rPr>
          <w:rFonts w:ascii="Verdana" w:hAnsi="Verdana"/>
          <w:sz w:val="20"/>
          <w:szCs w:val="20"/>
        </w:rPr>
      </w:pPr>
      <w:proofErr w:type="spellStart"/>
      <w:r w:rsidRPr="00CC008E">
        <w:rPr>
          <w:rFonts w:ascii="Verdana" w:hAnsi="Verdana"/>
          <w:sz w:val="20"/>
          <w:szCs w:val="20"/>
        </w:rPr>
        <w:t>ii.</w:t>
      </w:r>
      <w:proofErr w:type="spellEnd"/>
      <w:r w:rsidRPr="00CC008E">
        <w:rPr>
          <w:rFonts w:ascii="Verdana" w:hAnsi="Verdana"/>
          <w:sz w:val="20"/>
          <w:szCs w:val="20"/>
        </w:rPr>
        <w:t xml:space="preserve"> ak nie je možné stanoviť cenu položky podľa predchádzajúceho písmena i., </w:t>
      </w:r>
      <w:r w:rsidR="00A25905">
        <w:rPr>
          <w:rFonts w:ascii="Verdana" w:hAnsi="Verdana"/>
          <w:sz w:val="20"/>
          <w:szCs w:val="20"/>
        </w:rPr>
        <w:t>Z</w:t>
      </w:r>
      <w:r w:rsidRPr="00CC008E">
        <w:rPr>
          <w:rFonts w:ascii="Verdana" w:hAnsi="Verdana"/>
          <w:sz w:val="20"/>
          <w:szCs w:val="20"/>
        </w:rPr>
        <w:t>hotoviteľ je povinný do 5</w:t>
      </w:r>
      <w:r w:rsidR="00D00E87">
        <w:rPr>
          <w:rFonts w:ascii="Verdana" w:hAnsi="Verdana"/>
          <w:sz w:val="20"/>
          <w:szCs w:val="20"/>
        </w:rPr>
        <w:t xml:space="preserve"> (piatich)</w:t>
      </w:r>
      <w:r w:rsidRPr="00CC008E">
        <w:rPr>
          <w:rFonts w:ascii="Verdana" w:hAnsi="Verdana"/>
          <w:sz w:val="20"/>
          <w:szCs w:val="20"/>
        </w:rPr>
        <w:t xml:space="preserve"> dní od výzvy </w:t>
      </w:r>
      <w:r w:rsidR="00A25905">
        <w:rPr>
          <w:rFonts w:ascii="Verdana" w:hAnsi="Verdana"/>
          <w:sz w:val="20"/>
          <w:szCs w:val="20"/>
        </w:rPr>
        <w:t>O</w:t>
      </w:r>
      <w:r w:rsidRPr="00CC008E">
        <w:rPr>
          <w:rFonts w:ascii="Verdana" w:hAnsi="Verdana"/>
          <w:sz w:val="20"/>
          <w:szCs w:val="20"/>
        </w:rPr>
        <w:t xml:space="preserve">bjednávateľa vykonanej zápisom do </w:t>
      </w:r>
      <w:r w:rsidR="00A25905">
        <w:rPr>
          <w:rFonts w:ascii="Verdana" w:hAnsi="Verdana"/>
          <w:sz w:val="20"/>
          <w:szCs w:val="20"/>
        </w:rPr>
        <w:t>S</w:t>
      </w:r>
      <w:r w:rsidRPr="00CC008E">
        <w:rPr>
          <w:rFonts w:ascii="Verdana" w:hAnsi="Verdana"/>
          <w:sz w:val="20"/>
          <w:szCs w:val="20"/>
        </w:rPr>
        <w:t xml:space="preserve">tavebného denníka, predložiť </w:t>
      </w:r>
      <w:r w:rsidR="00A25905">
        <w:rPr>
          <w:rFonts w:ascii="Verdana" w:hAnsi="Verdana"/>
          <w:sz w:val="20"/>
          <w:szCs w:val="20"/>
        </w:rPr>
        <w:t>O</w:t>
      </w:r>
      <w:r w:rsidRPr="00CC008E">
        <w:rPr>
          <w:rFonts w:ascii="Verdana" w:hAnsi="Verdana"/>
          <w:sz w:val="20"/>
          <w:szCs w:val="20"/>
        </w:rPr>
        <w:t>bjednávateľovi na odsúhlasenie</w:t>
      </w:r>
      <w:r w:rsidR="00B57E6C">
        <w:rPr>
          <w:rFonts w:ascii="Verdana" w:hAnsi="Verdana"/>
          <w:sz w:val="20"/>
          <w:szCs w:val="20"/>
        </w:rPr>
        <w:t xml:space="preserve"> 3</w:t>
      </w:r>
      <w:r w:rsidRPr="00CC008E">
        <w:rPr>
          <w:rFonts w:ascii="Verdana" w:hAnsi="Verdana"/>
          <w:sz w:val="20"/>
          <w:szCs w:val="20"/>
        </w:rPr>
        <w:t xml:space="preserve"> </w:t>
      </w:r>
      <w:r w:rsidR="00B57E6C">
        <w:rPr>
          <w:rFonts w:ascii="Verdana" w:hAnsi="Verdana"/>
          <w:sz w:val="20"/>
          <w:szCs w:val="20"/>
        </w:rPr>
        <w:t>(</w:t>
      </w:r>
      <w:r w:rsidRPr="00CC008E">
        <w:rPr>
          <w:rFonts w:ascii="Verdana" w:hAnsi="Verdana"/>
          <w:sz w:val="20"/>
          <w:szCs w:val="20"/>
        </w:rPr>
        <w:t>tri</w:t>
      </w:r>
      <w:r w:rsidR="00B57E6C">
        <w:rPr>
          <w:rFonts w:ascii="Verdana" w:hAnsi="Verdana"/>
          <w:sz w:val="20"/>
          <w:szCs w:val="20"/>
        </w:rPr>
        <w:t>)</w:t>
      </w:r>
      <w:r w:rsidRPr="00CC008E">
        <w:rPr>
          <w:rFonts w:ascii="Verdana" w:hAnsi="Verdana"/>
          <w:sz w:val="20"/>
          <w:szCs w:val="20"/>
        </w:rPr>
        <w:t xml:space="preserve"> cenové ponuky tretích osôb so špecifikáciou jednotkových cien/hodinových zúčtovacích sadzieb, z ktorých je </w:t>
      </w:r>
      <w:r w:rsidR="00A25905">
        <w:rPr>
          <w:rFonts w:ascii="Verdana" w:hAnsi="Verdana"/>
          <w:sz w:val="20"/>
          <w:szCs w:val="20"/>
        </w:rPr>
        <w:t>O</w:t>
      </w:r>
      <w:r w:rsidRPr="00CC008E">
        <w:rPr>
          <w:rFonts w:ascii="Verdana" w:hAnsi="Verdana"/>
          <w:sz w:val="20"/>
          <w:szCs w:val="20"/>
        </w:rPr>
        <w:t xml:space="preserve">bjednávateľ oprávnený akceptovať cenovú ponuku s najnižšou cenou a </w:t>
      </w:r>
      <w:r w:rsidR="00A25905">
        <w:rPr>
          <w:rFonts w:ascii="Verdana" w:hAnsi="Verdana"/>
          <w:sz w:val="20"/>
          <w:szCs w:val="20"/>
        </w:rPr>
        <w:t>Z</w:t>
      </w:r>
      <w:r w:rsidRPr="00CC008E">
        <w:rPr>
          <w:rFonts w:ascii="Verdana" w:hAnsi="Verdana"/>
          <w:sz w:val="20"/>
          <w:szCs w:val="20"/>
        </w:rPr>
        <w:t xml:space="preserve">hotoviteľ je akceptáciou tejto cenovej ponuky </w:t>
      </w:r>
      <w:r w:rsidR="00A25905">
        <w:rPr>
          <w:rFonts w:ascii="Verdana" w:hAnsi="Verdana"/>
          <w:sz w:val="20"/>
          <w:szCs w:val="20"/>
        </w:rPr>
        <w:t>O</w:t>
      </w:r>
      <w:r w:rsidRPr="00CC008E">
        <w:rPr>
          <w:rFonts w:ascii="Verdana" w:hAnsi="Verdana"/>
          <w:sz w:val="20"/>
          <w:szCs w:val="20"/>
        </w:rPr>
        <w:t xml:space="preserve">bjednávateľom viazaný. V prípade, ak </w:t>
      </w:r>
      <w:r w:rsidR="00A25905">
        <w:rPr>
          <w:rFonts w:ascii="Verdana" w:hAnsi="Verdana"/>
          <w:sz w:val="20"/>
          <w:szCs w:val="20"/>
        </w:rPr>
        <w:t>O</w:t>
      </w:r>
      <w:r w:rsidRPr="00CC008E">
        <w:rPr>
          <w:rFonts w:ascii="Verdana" w:hAnsi="Verdana"/>
          <w:sz w:val="20"/>
          <w:szCs w:val="20"/>
        </w:rPr>
        <w:t xml:space="preserve">bjednávateľ nebude akceptovať žiadnu z predložených cenových ponúk </w:t>
      </w:r>
      <w:r w:rsidR="00A25905">
        <w:rPr>
          <w:rFonts w:ascii="Verdana" w:hAnsi="Verdana"/>
          <w:sz w:val="20"/>
          <w:szCs w:val="20"/>
        </w:rPr>
        <w:t>Z</w:t>
      </w:r>
      <w:r w:rsidRPr="00CC008E">
        <w:rPr>
          <w:rFonts w:ascii="Verdana" w:hAnsi="Verdana"/>
          <w:sz w:val="20"/>
          <w:szCs w:val="20"/>
        </w:rPr>
        <w:t xml:space="preserve">hotoviteľom, je tento oprávnený sám predložiť cenové ponuky tretích osôb so špecifikáciou jednotkových cien/hodinových zúčtovacích sadzieb, z ktorých je </w:t>
      </w:r>
      <w:r w:rsidR="00A25905">
        <w:rPr>
          <w:rFonts w:ascii="Verdana" w:hAnsi="Verdana"/>
          <w:sz w:val="20"/>
          <w:szCs w:val="20"/>
        </w:rPr>
        <w:t>Z</w:t>
      </w:r>
      <w:r w:rsidRPr="00CC008E">
        <w:rPr>
          <w:rFonts w:ascii="Verdana" w:hAnsi="Verdana"/>
          <w:sz w:val="20"/>
          <w:szCs w:val="20"/>
        </w:rPr>
        <w:t xml:space="preserve">hotoviteľ povinný akceptovať cenovú ponuku s najnižšou cenou a </w:t>
      </w:r>
      <w:r w:rsidR="00A25905">
        <w:rPr>
          <w:rFonts w:ascii="Verdana" w:hAnsi="Verdana"/>
          <w:sz w:val="20"/>
          <w:szCs w:val="20"/>
        </w:rPr>
        <w:t>Z</w:t>
      </w:r>
      <w:r w:rsidRPr="00CC008E">
        <w:rPr>
          <w:rFonts w:ascii="Verdana" w:hAnsi="Verdana"/>
          <w:sz w:val="20"/>
          <w:szCs w:val="20"/>
        </w:rPr>
        <w:t>hotoviteľ je touto cenovou ponukou viazaný.</w:t>
      </w:r>
    </w:p>
    <w:p w14:paraId="234FF253" w14:textId="04B5028A" w:rsidR="006D7EA8" w:rsidRDefault="006D7EA8" w:rsidP="00EE6A26">
      <w:pPr>
        <w:spacing w:after="0" w:line="260" w:lineRule="atLeast"/>
        <w:jc w:val="both"/>
        <w:rPr>
          <w:rFonts w:ascii="Verdana" w:hAnsi="Verdana"/>
          <w:sz w:val="20"/>
          <w:szCs w:val="20"/>
        </w:rPr>
      </w:pPr>
      <w:r w:rsidRPr="002035A7">
        <w:rPr>
          <w:rFonts w:ascii="Verdana" w:hAnsi="Verdana"/>
          <w:sz w:val="20"/>
          <w:szCs w:val="20"/>
        </w:rPr>
        <w:t xml:space="preserve"> </w:t>
      </w:r>
    </w:p>
    <w:p w14:paraId="2F2F141E" w14:textId="1316900E" w:rsidR="00EE6A26" w:rsidRDefault="00EE6A26" w:rsidP="00EE6A26">
      <w:pPr>
        <w:spacing w:after="0" w:line="260" w:lineRule="atLeast"/>
        <w:jc w:val="both"/>
        <w:rPr>
          <w:rFonts w:ascii="Verdana" w:hAnsi="Verdana"/>
          <w:sz w:val="20"/>
          <w:szCs w:val="20"/>
        </w:rPr>
      </w:pPr>
    </w:p>
    <w:p w14:paraId="129446C0" w14:textId="1D5C6D69" w:rsidR="007B0DC0" w:rsidRPr="002035A7" w:rsidRDefault="007B0DC0" w:rsidP="00EE6A26">
      <w:pPr>
        <w:spacing w:after="0" w:line="260" w:lineRule="atLeast"/>
        <w:jc w:val="center"/>
        <w:rPr>
          <w:rFonts w:ascii="Verdana" w:hAnsi="Verdana"/>
          <w:b/>
          <w:sz w:val="20"/>
          <w:szCs w:val="20"/>
        </w:rPr>
      </w:pPr>
      <w:r w:rsidRPr="002035A7">
        <w:rPr>
          <w:rFonts w:ascii="Verdana" w:hAnsi="Verdana"/>
          <w:b/>
          <w:sz w:val="20"/>
          <w:szCs w:val="20"/>
        </w:rPr>
        <w:t xml:space="preserve">Článok </w:t>
      </w:r>
      <w:r w:rsidR="00041B0D">
        <w:rPr>
          <w:rFonts w:ascii="Verdana" w:hAnsi="Verdana"/>
          <w:b/>
          <w:sz w:val="20"/>
          <w:szCs w:val="20"/>
        </w:rPr>
        <w:t>VII</w:t>
      </w:r>
    </w:p>
    <w:p w14:paraId="78A5C332" w14:textId="7330684D" w:rsidR="007B0DC0" w:rsidRPr="002035A7" w:rsidRDefault="007B0DC0" w:rsidP="00EE6A26">
      <w:pPr>
        <w:pStyle w:val="Nadpis1"/>
        <w:spacing w:before="0" w:line="260" w:lineRule="atLeast"/>
        <w:rPr>
          <w:b/>
        </w:rPr>
      </w:pPr>
      <w:bookmarkStart w:id="7" w:name="_Toc169855626"/>
      <w:r w:rsidRPr="002035A7">
        <w:rPr>
          <w:b/>
        </w:rPr>
        <w:t>Prevzatie vykonaného Diela</w:t>
      </w:r>
      <w:bookmarkEnd w:id="7"/>
    </w:p>
    <w:p w14:paraId="2D34D0BE" w14:textId="0B56DDF6" w:rsidR="007B0DC0" w:rsidRDefault="007B0DC0" w:rsidP="00EE6A26">
      <w:pPr>
        <w:spacing w:after="0" w:line="260" w:lineRule="atLeast"/>
        <w:jc w:val="both"/>
        <w:rPr>
          <w:rFonts w:ascii="Verdana" w:hAnsi="Verdana"/>
          <w:sz w:val="20"/>
          <w:szCs w:val="20"/>
        </w:rPr>
      </w:pPr>
    </w:p>
    <w:p w14:paraId="70B43F5D" w14:textId="7ABAA5ED" w:rsidR="00C27608" w:rsidRDefault="00C27608" w:rsidP="006D6B46">
      <w:pPr>
        <w:pStyle w:val="Odsekzoznamu"/>
        <w:numPr>
          <w:ilvl w:val="0"/>
          <w:numId w:val="26"/>
        </w:numPr>
        <w:spacing w:after="0" w:line="260" w:lineRule="atLeast"/>
        <w:ind w:left="737" w:hanging="737"/>
        <w:jc w:val="both"/>
        <w:rPr>
          <w:rFonts w:ascii="Verdana" w:hAnsi="Verdana"/>
          <w:sz w:val="20"/>
          <w:szCs w:val="20"/>
        </w:rPr>
      </w:pPr>
      <w:r>
        <w:rPr>
          <w:rFonts w:ascii="Verdana" w:hAnsi="Verdana"/>
          <w:sz w:val="20"/>
          <w:szCs w:val="20"/>
        </w:rPr>
        <w:t>Zhotoviteľ</w:t>
      </w:r>
      <w:r w:rsidRPr="001E3409">
        <w:rPr>
          <w:rFonts w:ascii="Verdana" w:hAnsi="Verdana"/>
          <w:sz w:val="20"/>
          <w:szCs w:val="20"/>
        </w:rPr>
        <w:t xml:space="preserve"> je povinný písomne </w:t>
      </w:r>
      <w:r>
        <w:rPr>
          <w:rFonts w:ascii="Verdana" w:hAnsi="Verdana"/>
          <w:sz w:val="20"/>
          <w:szCs w:val="20"/>
        </w:rPr>
        <w:t>oznámiť</w:t>
      </w:r>
      <w:r w:rsidRPr="001E3409">
        <w:rPr>
          <w:rFonts w:ascii="Verdana" w:hAnsi="Verdana"/>
          <w:sz w:val="20"/>
          <w:szCs w:val="20"/>
        </w:rPr>
        <w:t xml:space="preserve"> </w:t>
      </w:r>
      <w:r>
        <w:rPr>
          <w:rFonts w:ascii="Verdana" w:hAnsi="Verdana"/>
          <w:sz w:val="20"/>
          <w:szCs w:val="20"/>
        </w:rPr>
        <w:t>pripravenosť Diela na jeho odovzdanie Objednávateľ</w:t>
      </w:r>
      <w:r w:rsidRPr="001E3409">
        <w:rPr>
          <w:rFonts w:ascii="Verdana" w:hAnsi="Verdana"/>
          <w:sz w:val="20"/>
          <w:szCs w:val="20"/>
        </w:rPr>
        <w:t xml:space="preserve">ovi najneskôr </w:t>
      </w:r>
      <w:r w:rsidR="006D7EA8">
        <w:rPr>
          <w:rFonts w:ascii="Verdana" w:hAnsi="Verdana"/>
          <w:sz w:val="20"/>
          <w:szCs w:val="20"/>
        </w:rPr>
        <w:t>14</w:t>
      </w:r>
      <w:r w:rsidR="00D00E87">
        <w:rPr>
          <w:rFonts w:ascii="Verdana" w:hAnsi="Verdana"/>
          <w:sz w:val="20"/>
          <w:szCs w:val="20"/>
        </w:rPr>
        <w:t xml:space="preserve"> (štrnásť)</w:t>
      </w:r>
      <w:r>
        <w:rPr>
          <w:rFonts w:ascii="Verdana" w:hAnsi="Verdana"/>
          <w:sz w:val="20"/>
          <w:szCs w:val="20"/>
        </w:rPr>
        <w:t xml:space="preserve"> dní</w:t>
      </w:r>
      <w:r w:rsidR="006D7EA8">
        <w:rPr>
          <w:rFonts w:ascii="Verdana" w:hAnsi="Verdana"/>
          <w:sz w:val="20"/>
          <w:szCs w:val="20"/>
        </w:rPr>
        <w:t xml:space="preserve"> pred jeho plánovaným dokončením</w:t>
      </w:r>
      <w:r>
        <w:rPr>
          <w:rFonts w:ascii="Verdana" w:hAnsi="Verdana"/>
          <w:sz w:val="20"/>
          <w:szCs w:val="20"/>
        </w:rPr>
        <w:t>.</w:t>
      </w:r>
      <w:r w:rsidR="001568CC">
        <w:rPr>
          <w:rFonts w:ascii="Verdana" w:hAnsi="Verdana"/>
          <w:sz w:val="20"/>
          <w:szCs w:val="20"/>
        </w:rPr>
        <w:t xml:space="preserve"> V písomnom oznámení o </w:t>
      </w:r>
      <w:r w:rsidR="006D7EA8">
        <w:rPr>
          <w:rFonts w:ascii="Verdana" w:hAnsi="Verdana"/>
          <w:sz w:val="20"/>
          <w:szCs w:val="20"/>
        </w:rPr>
        <w:t>dokončení</w:t>
      </w:r>
      <w:r w:rsidR="001568CC">
        <w:rPr>
          <w:rFonts w:ascii="Verdana" w:hAnsi="Verdana"/>
          <w:sz w:val="20"/>
          <w:szCs w:val="20"/>
        </w:rPr>
        <w:t xml:space="preserve"> Diela Zhotoviteľ uvedenie aj všetku Dokumentáciu podľa bodu </w:t>
      </w:r>
      <w:r w:rsidR="00311E01" w:rsidRPr="00613C06">
        <w:rPr>
          <w:rFonts w:ascii="Verdana" w:hAnsi="Verdana"/>
          <w:sz w:val="20"/>
          <w:szCs w:val="20"/>
        </w:rPr>
        <w:t>7.6</w:t>
      </w:r>
      <w:r w:rsidR="001568CC">
        <w:rPr>
          <w:rFonts w:ascii="Verdana" w:hAnsi="Verdana"/>
          <w:sz w:val="20"/>
          <w:szCs w:val="20"/>
        </w:rPr>
        <w:t xml:space="preserve"> tejto Zmluvy.</w:t>
      </w:r>
    </w:p>
    <w:p w14:paraId="139BAAD1" w14:textId="77777777" w:rsidR="00C27608" w:rsidRDefault="00C27608" w:rsidP="00EE6A26">
      <w:pPr>
        <w:pStyle w:val="Odsekzoznamu"/>
        <w:spacing w:after="0" w:line="260" w:lineRule="atLeast"/>
        <w:ind w:left="567"/>
        <w:jc w:val="both"/>
        <w:rPr>
          <w:rFonts w:ascii="Verdana" w:hAnsi="Verdana"/>
          <w:sz w:val="20"/>
          <w:szCs w:val="20"/>
        </w:rPr>
      </w:pPr>
    </w:p>
    <w:p w14:paraId="6E220335" w14:textId="05467EBC" w:rsidR="00C27608" w:rsidRDefault="00C27608" w:rsidP="006D6B46">
      <w:pPr>
        <w:pStyle w:val="Odsekzoznamu"/>
        <w:numPr>
          <w:ilvl w:val="0"/>
          <w:numId w:val="26"/>
        </w:numPr>
        <w:spacing w:after="0" w:line="260" w:lineRule="atLeast"/>
        <w:ind w:left="737" w:hanging="737"/>
        <w:jc w:val="both"/>
        <w:rPr>
          <w:rFonts w:ascii="Verdana" w:hAnsi="Verdana"/>
          <w:sz w:val="20"/>
          <w:szCs w:val="20"/>
        </w:rPr>
      </w:pPr>
      <w:r>
        <w:rPr>
          <w:rFonts w:ascii="Verdana" w:hAnsi="Verdana"/>
          <w:sz w:val="20"/>
          <w:szCs w:val="20"/>
        </w:rPr>
        <w:t>Dielo sa považuje za pripravené na odovzdanie</w:t>
      </w:r>
      <w:r w:rsidR="00D3692A">
        <w:rPr>
          <w:rFonts w:ascii="Verdana" w:hAnsi="Verdana"/>
          <w:sz w:val="20"/>
          <w:szCs w:val="20"/>
        </w:rPr>
        <w:t>,</w:t>
      </w:r>
      <w:r w:rsidR="004A5CCA">
        <w:rPr>
          <w:rFonts w:ascii="Verdana" w:hAnsi="Verdana"/>
          <w:sz w:val="20"/>
          <w:szCs w:val="20"/>
        </w:rPr>
        <w:t xml:space="preserve"> keď je spôsobilé na riadne užívanie Objednávateľom, a to</w:t>
      </w:r>
      <w:r>
        <w:rPr>
          <w:rFonts w:ascii="Verdana" w:hAnsi="Verdana"/>
          <w:sz w:val="20"/>
          <w:szCs w:val="20"/>
        </w:rPr>
        <w:t xml:space="preserve"> najmä vtedy, keď sú na ňom ako celku riadne dokončené všetky stavebné práce, boli na ňom vykonané všetky potrebné skúšky a revízie v zmysle príslušných všeobecne záväzných právnych predpisov</w:t>
      </w:r>
      <w:r w:rsidR="006D7EA8">
        <w:rPr>
          <w:rFonts w:ascii="Verdana" w:hAnsi="Verdana"/>
          <w:sz w:val="20"/>
          <w:szCs w:val="20"/>
        </w:rPr>
        <w:t>, nemá V</w:t>
      </w:r>
      <w:r>
        <w:rPr>
          <w:rFonts w:ascii="Verdana" w:hAnsi="Verdana"/>
          <w:sz w:val="20"/>
          <w:szCs w:val="20"/>
        </w:rPr>
        <w:t>ady, a kvalitatívne zodpovedá podmienkam uvedeným v tejto Zmluve.</w:t>
      </w:r>
    </w:p>
    <w:p w14:paraId="781A5D72" w14:textId="77777777" w:rsidR="00C27608" w:rsidRDefault="00C27608" w:rsidP="00EE6A26">
      <w:pPr>
        <w:pStyle w:val="Odsekzoznamu"/>
        <w:spacing w:after="0" w:line="260" w:lineRule="atLeast"/>
        <w:ind w:left="567"/>
        <w:jc w:val="both"/>
        <w:rPr>
          <w:rFonts w:ascii="Verdana" w:hAnsi="Verdana"/>
          <w:sz w:val="20"/>
          <w:szCs w:val="20"/>
        </w:rPr>
      </w:pPr>
    </w:p>
    <w:p w14:paraId="184599F6" w14:textId="1869347E" w:rsidR="00C27608" w:rsidRDefault="00C27608" w:rsidP="006D6B46">
      <w:pPr>
        <w:pStyle w:val="Odsekzoznamu"/>
        <w:numPr>
          <w:ilvl w:val="0"/>
          <w:numId w:val="26"/>
        </w:numPr>
        <w:spacing w:after="0" w:line="260" w:lineRule="atLeast"/>
        <w:ind w:left="737" w:hanging="737"/>
        <w:jc w:val="both"/>
        <w:rPr>
          <w:rFonts w:ascii="Verdana" w:hAnsi="Verdana"/>
          <w:sz w:val="20"/>
          <w:szCs w:val="20"/>
        </w:rPr>
      </w:pPr>
      <w:r>
        <w:rPr>
          <w:rFonts w:ascii="Verdana" w:hAnsi="Verdana"/>
          <w:sz w:val="20"/>
          <w:szCs w:val="20"/>
        </w:rPr>
        <w:t>P</w:t>
      </w:r>
      <w:r w:rsidRPr="001E3409">
        <w:rPr>
          <w:rFonts w:ascii="Verdana" w:hAnsi="Verdana"/>
          <w:sz w:val="20"/>
          <w:szCs w:val="20"/>
        </w:rPr>
        <w:t xml:space="preserve">reberacie konanie sa musí začať najneskôr do </w:t>
      </w:r>
      <w:r w:rsidR="00D00E87">
        <w:rPr>
          <w:rFonts w:ascii="Verdana" w:hAnsi="Verdana"/>
          <w:sz w:val="20"/>
          <w:szCs w:val="20"/>
        </w:rPr>
        <w:t>7</w:t>
      </w:r>
      <w:r w:rsidRPr="001E3409">
        <w:rPr>
          <w:rFonts w:ascii="Verdana" w:hAnsi="Verdana"/>
          <w:sz w:val="20"/>
          <w:szCs w:val="20"/>
        </w:rPr>
        <w:t xml:space="preserve"> </w:t>
      </w:r>
      <w:r w:rsidR="00D00E87">
        <w:rPr>
          <w:rFonts w:ascii="Verdana" w:hAnsi="Verdana"/>
          <w:sz w:val="20"/>
          <w:szCs w:val="20"/>
        </w:rPr>
        <w:t>(</w:t>
      </w:r>
      <w:r>
        <w:rPr>
          <w:rFonts w:ascii="Verdana" w:hAnsi="Verdana"/>
          <w:sz w:val="20"/>
          <w:szCs w:val="20"/>
        </w:rPr>
        <w:t>siedm</w:t>
      </w:r>
      <w:r w:rsidR="00131F43">
        <w:rPr>
          <w:rFonts w:ascii="Verdana" w:hAnsi="Verdana"/>
          <w:sz w:val="20"/>
          <w:szCs w:val="20"/>
        </w:rPr>
        <w:t>i</w:t>
      </w:r>
      <w:r>
        <w:rPr>
          <w:rFonts w:ascii="Verdana" w:hAnsi="Verdana"/>
          <w:sz w:val="20"/>
          <w:szCs w:val="20"/>
        </w:rPr>
        <w:t>ch</w:t>
      </w:r>
      <w:r w:rsidR="00D00E87">
        <w:rPr>
          <w:rFonts w:ascii="Verdana" w:hAnsi="Verdana"/>
          <w:sz w:val="20"/>
          <w:szCs w:val="20"/>
        </w:rPr>
        <w:t>)</w:t>
      </w:r>
      <w:r w:rsidR="00AA638C">
        <w:rPr>
          <w:rFonts w:ascii="Verdana" w:hAnsi="Verdana"/>
          <w:sz w:val="20"/>
          <w:szCs w:val="20"/>
        </w:rPr>
        <w:t xml:space="preserve"> P</w:t>
      </w:r>
      <w:r w:rsidRPr="001E3409">
        <w:rPr>
          <w:rFonts w:ascii="Verdana" w:hAnsi="Verdana"/>
          <w:sz w:val="20"/>
          <w:szCs w:val="20"/>
        </w:rPr>
        <w:t xml:space="preserve">racovných dní odo dňa </w:t>
      </w:r>
      <w:r>
        <w:rPr>
          <w:rFonts w:ascii="Verdana" w:hAnsi="Verdana"/>
          <w:sz w:val="20"/>
          <w:szCs w:val="20"/>
        </w:rPr>
        <w:t xml:space="preserve">doručenia oznámenia podľa bodu </w:t>
      </w:r>
      <w:r w:rsidR="00311E01" w:rsidRPr="007316BB">
        <w:rPr>
          <w:rFonts w:ascii="Verdana" w:hAnsi="Verdana"/>
          <w:sz w:val="20"/>
          <w:szCs w:val="20"/>
        </w:rPr>
        <w:t>7.1</w:t>
      </w:r>
      <w:r>
        <w:rPr>
          <w:rFonts w:ascii="Verdana" w:hAnsi="Verdana"/>
          <w:sz w:val="20"/>
          <w:szCs w:val="20"/>
        </w:rPr>
        <w:t xml:space="preserve"> tejto Zmluvy Objednávateľovi</w:t>
      </w:r>
      <w:r w:rsidR="001568CC">
        <w:rPr>
          <w:rFonts w:ascii="Verdana" w:hAnsi="Verdana"/>
          <w:sz w:val="20"/>
          <w:szCs w:val="20"/>
        </w:rPr>
        <w:t>, pokiaľ sa Zmluvné strany nedohodnú inak.</w:t>
      </w:r>
      <w:r w:rsidR="00F363C5">
        <w:rPr>
          <w:rFonts w:ascii="Verdana" w:hAnsi="Verdana"/>
          <w:sz w:val="20"/>
          <w:szCs w:val="20"/>
        </w:rPr>
        <w:t xml:space="preserve"> Miestom preberacieho konania je miesto vykonávania Diela.</w:t>
      </w:r>
    </w:p>
    <w:p w14:paraId="46DF2AC6" w14:textId="77777777" w:rsidR="00DD1A8D" w:rsidRPr="002035A7" w:rsidRDefault="00DD1A8D" w:rsidP="00EE6A26">
      <w:pPr>
        <w:pStyle w:val="Odsekzoznamu"/>
        <w:spacing w:line="260" w:lineRule="atLeast"/>
        <w:rPr>
          <w:rFonts w:ascii="Verdana" w:hAnsi="Verdana"/>
          <w:sz w:val="20"/>
          <w:szCs w:val="20"/>
        </w:rPr>
      </w:pPr>
    </w:p>
    <w:p w14:paraId="1C2EFF44" w14:textId="1E0828BE" w:rsidR="00DD1A8D" w:rsidRDefault="00DD1A8D" w:rsidP="006D6B46">
      <w:pPr>
        <w:pStyle w:val="Odsekzoznamu"/>
        <w:numPr>
          <w:ilvl w:val="0"/>
          <w:numId w:val="26"/>
        </w:numPr>
        <w:spacing w:after="0" w:line="260" w:lineRule="atLeast"/>
        <w:ind w:left="737" w:hanging="737"/>
        <w:jc w:val="both"/>
        <w:rPr>
          <w:rFonts w:ascii="Verdana" w:hAnsi="Verdana"/>
          <w:sz w:val="20"/>
          <w:szCs w:val="20"/>
        </w:rPr>
      </w:pPr>
      <w:r w:rsidRPr="00CD7804">
        <w:rPr>
          <w:rFonts w:ascii="Verdana" w:hAnsi="Verdana"/>
          <w:sz w:val="20"/>
          <w:szCs w:val="20"/>
        </w:rPr>
        <w:t>V lehote</w:t>
      </w:r>
      <w:r>
        <w:rPr>
          <w:rFonts w:ascii="Verdana" w:hAnsi="Verdana"/>
          <w:sz w:val="20"/>
          <w:szCs w:val="20"/>
        </w:rPr>
        <w:t xml:space="preserve"> podľa bodu </w:t>
      </w:r>
      <w:r w:rsidR="00311E01" w:rsidRPr="007316BB">
        <w:rPr>
          <w:rFonts w:ascii="Verdana" w:hAnsi="Verdana"/>
          <w:sz w:val="20"/>
          <w:szCs w:val="20"/>
        </w:rPr>
        <w:t>7.3</w:t>
      </w:r>
      <w:r>
        <w:rPr>
          <w:rFonts w:ascii="Verdana" w:hAnsi="Verdana"/>
          <w:sz w:val="20"/>
          <w:szCs w:val="20"/>
        </w:rPr>
        <w:t xml:space="preserve"> tejto Zmluvy sa poverený zástupca Objednávateľa zúčastní obhliadky Diela, ktorej termín mu oznámi Zhotoviteľ aspoň </w:t>
      </w:r>
      <w:r w:rsidR="00D00E87">
        <w:rPr>
          <w:rFonts w:ascii="Verdana" w:hAnsi="Verdana"/>
          <w:sz w:val="20"/>
          <w:szCs w:val="20"/>
        </w:rPr>
        <w:t>3 (</w:t>
      </w:r>
      <w:r>
        <w:rPr>
          <w:rFonts w:ascii="Verdana" w:hAnsi="Verdana"/>
          <w:sz w:val="20"/>
          <w:szCs w:val="20"/>
        </w:rPr>
        <w:t>tri</w:t>
      </w:r>
      <w:r w:rsidR="00D00E87">
        <w:rPr>
          <w:rFonts w:ascii="Verdana" w:hAnsi="Verdana"/>
          <w:sz w:val="20"/>
          <w:szCs w:val="20"/>
        </w:rPr>
        <w:t xml:space="preserve">) </w:t>
      </w:r>
      <w:r w:rsidR="00240CC4">
        <w:rPr>
          <w:rFonts w:ascii="Verdana" w:hAnsi="Verdana"/>
          <w:sz w:val="20"/>
          <w:szCs w:val="20"/>
        </w:rPr>
        <w:t>P</w:t>
      </w:r>
      <w:r>
        <w:rPr>
          <w:rFonts w:ascii="Verdana" w:hAnsi="Verdana"/>
          <w:sz w:val="20"/>
          <w:szCs w:val="20"/>
        </w:rPr>
        <w:t>racovné dn</w:t>
      </w:r>
      <w:r w:rsidR="00E43064">
        <w:rPr>
          <w:rFonts w:ascii="Verdana" w:hAnsi="Verdana"/>
          <w:sz w:val="20"/>
          <w:szCs w:val="20"/>
        </w:rPr>
        <w:t>i</w:t>
      </w:r>
      <w:r>
        <w:rPr>
          <w:rFonts w:ascii="Verdana" w:hAnsi="Verdana"/>
          <w:sz w:val="20"/>
          <w:szCs w:val="20"/>
        </w:rPr>
        <w:t xml:space="preserve"> pred </w:t>
      </w:r>
      <w:r>
        <w:rPr>
          <w:rFonts w:ascii="Verdana" w:hAnsi="Verdana"/>
          <w:sz w:val="20"/>
          <w:szCs w:val="20"/>
        </w:rPr>
        <w:lastRenderedPageBreak/>
        <w:t>jej konaním.</w:t>
      </w:r>
      <w:r w:rsidR="00F363C5">
        <w:rPr>
          <w:rFonts w:ascii="Verdana" w:hAnsi="Verdana"/>
          <w:sz w:val="20"/>
          <w:szCs w:val="20"/>
        </w:rPr>
        <w:t xml:space="preserve"> V rámci obhliadky bude predbežne posúden</w:t>
      </w:r>
      <w:r w:rsidR="00CD7804">
        <w:rPr>
          <w:rFonts w:ascii="Verdana" w:hAnsi="Verdana"/>
          <w:sz w:val="20"/>
          <w:szCs w:val="20"/>
        </w:rPr>
        <w:t>á</w:t>
      </w:r>
      <w:r w:rsidR="00F363C5">
        <w:rPr>
          <w:rFonts w:ascii="Verdana" w:hAnsi="Verdana"/>
          <w:sz w:val="20"/>
          <w:szCs w:val="20"/>
        </w:rPr>
        <w:t xml:space="preserve"> kvalita </w:t>
      </w:r>
      <w:r w:rsidR="006D7EA8">
        <w:rPr>
          <w:rFonts w:ascii="Verdana" w:hAnsi="Verdana"/>
          <w:sz w:val="20"/>
          <w:szCs w:val="20"/>
        </w:rPr>
        <w:t>Diela, vrátane identifikácie</w:t>
      </w:r>
      <w:r w:rsidR="00F363C5">
        <w:rPr>
          <w:rFonts w:ascii="Verdana" w:hAnsi="Verdana"/>
          <w:sz w:val="20"/>
          <w:szCs w:val="20"/>
        </w:rPr>
        <w:t xml:space="preserve"> prípadných </w:t>
      </w:r>
      <w:r w:rsidR="003325D9">
        <w:rPr>
          <w:rFonts w:ascii="Verdana" w:hAnsi="Verdana"/>
          <w:sz w:val="20"/>
          <w:szCs w:val="20"/>
        </w:rPr>
        <w:t>V</w:t>
      </w:r>
      <w:r w:rsidR="00F363C5">
        <w:rPr>
          <w:rFonts w:ascii="Verdana" w:hAnsi="Verdana"/>
          <w:sz w:val="20"/>
          <w:szCs w:val="20"/>
        </w:rPr>
        <w:t xml:space="preserve">ád, ktoré musia byť odstránené najneskôr ku dňu protokolárneho odovzdania Diela. </w:t>
      </w:r>
    </w:p>
    <w:p w14:paraId="502D9F85" w14:textId="77777777" w:rsidR="001568CC" w:rsidRPr="002035A7" w:rsidRDefault="001568CC" w:rsidP="00EE6A26">
      <w:pPr>
        <w:pStyle w:val="Odsekzoznamu"/>
        <w:spacing w:line="260" w:lineRule="atLeast"/>
        <w:rPr>
          <w:rFonts w:ascii="Verdana" w:hAnsi="Verdana"/>
          <w:sz w:val="20"/>
          <w:szCs w:val="20"/>
        </w:rPr>
      </w:pPr>
    </w:p>
    <w:p w14:paraId="29B3B543" w14:textId="28F564B0" w:rsidR="001568CC" w:rsidRPr="00CC5FAE" w:rsidRDefault="00B451F4" w:rsidP="006D6B46">
      <w:pPr>
        <w:pStyle w:val="Odsekzoznamu"/>
        <w:numPr>
          <w:ilvl w:val="0"/>
          <w:numId w:val="26"/>
        </w:numPr>
        <w:spacing w:after="0" w:line="260" w:lineRule="atLeast"/>
        <w:ind w:left="737" w:hanging="737"/>
        <w:jc w:val="both"/>
        <w:rPr>
          <w:rFonts w:ascii="Verdana" w:hAnsi="Verdana"/>
          <w:sz w:val="20"/>
          <w:szCs w:val="20"/>
        </w:rPr>
      </w:pPr>
      <w:r w:rsidRPr="00CC5FAE">
        <w:rPr>
          <w:rFonts w:ascii="Verdana" w:hAnsi="Verdana"/>
          <w:sz w:val="20"/>
          <w:szCs w:val="20"/>
        </w:rPr>
        <w:t xml:space="preserve">Dielo sa považuje za prevzaté okamihom, </w:t>
      </w:r>
      <w:r w:rsidR="00C468C3" w:rsidRPr="00CC5FAE">
        <w:rPr>
          <w:rFonts w:ascii="Verdana" w:hAnsi="Verdana"/>
          <w:sz w:val="20"/>
          <w:szCs w:val="20"/>
        </w:rPr>
        <w:t>kedy p</w:t>
      </w:r>
      <w:r w:rsidR="001568CC" w:rsidRPr="00CC5FAE">
        <w:rPr>
          <w:rFonts w:ascii="Verdana" w:hAnsi="Verdana"/>
          <w:sz w:val="20"/>
          <w:szCs w:val="20"/>
        </w:rPr>
        <w:t xml:space="preserve">revzatie Diela bude potvrdené poverenými zástupcami </w:t>
      </w:r>
      <w:r w:rsidR="00B855C0">
        <w:rPr>
          <w:rFonts w:ascii="Verdana" w:hAnsi="Verdana"/>
          <w:sz w:val="20"/>
          <w:szCs w:val="20"/>
        </w:rPr>
        <w:t xml:space="preserve">obidvoch </w:t>
      </w:r>
      <w:r w:rsidR="001568CC" w:rsidRPr="00CC5FAE">
        <w:rPr>
          <w:rFonts w:ascii="Verdana" w:hAnsi="Verdana"/>
          <w:sz w:val="20"/>
          <w:szCs w:val="20"/>
        </w:rPr>
        <w:t>Zmluvných strán</w:t>
      </w:r>
      <w:r w:rsidR="00963C4E" w:rsidRPr="00CC5FAE">
        <w:rPr>
          <w:rFonts w:ascii="Verdana" w:hAnsi="Verdana"/>
          <w:sz w:val="20"/>
          <w:szCs w:val="20"/>
        </w:rPr>
        <w:t>, Stavebným dozorom</w:t>
      </w:r>
      <w:r w:rsidR="001568CC" w:rsidRPr="00CC5FAE" w:rsidDel="00963C4E">
        <w:rPr>
          <w:rFonts w:ascii="Verdana" w:hAnsi="Verdana"/>
          <w:sz w:val="20"/>
          <w:szCs w:val="20"/>
        </w:rPr>
        <w:t xml:space="preserve"> </w:t>
      </w:r>
      <w:r w:rsidR="001568CC" w:rsidRPr="00CC5FAE">
        <w:rPr>
          <w:rFonts w:ascii="Verdana" w:hAnsi="Verdana"/>
          <w:sz w:val="20"/>
          <w:szCs w:val="20"/>
        </w:rPr>
        <w:t xml:space="preserve">a  </w:t>
      </w:r>
      <w:r w:rsidR="006F21F1" w:rsidRPr="00CC5FAE">
        <w:rPr>
          <w:rFonts w:ascii="Verdana" w:hAnsi="Verdana"/>
          <w:sz w:val="20"/>
          <w:szCs w:val="20"/>
        </w:rPr>
        <w:t>D</w:t>
      </w:r>
      <w:r w:rsidR="001568CC" w:rsidRPr="00CC5FAE">
        <w:rPr>
          <w:rFonts w:ascii="Verdana" w:hAnsi="Verdana"/>
          <w:sz w:val="20"/>
          <w:szCs w:val="20"/>
        </w:rPr>
        <w:t xml:space="preserve">ozorom </w:t>
      </w:r>
      <w:r w:rsidR="006F21F1" w:rsidRPr="00CC5FAE">
        <w:rPr>
          <w:rFonts w:ascii="Verdana" w:hAnsi="Verdana"/>
          <w:sz w:val="20"/>
          <w:szCs w:val="20"/>
        </w:rPr>
        <w:t xml:space="preserve">Objednávateľa </w:t>
      </w:r>
      <w:r w:rsidR="001568CC" w:rsidRPr="00CC5FAE">
        <w:rPr>
          <w:rFonts w:ascii="Verdana" w:hAnsi="Verdana"/>
          <w:sz w:val="20"/>
          <w:szCs w:val="20"/>
        </w:rPr>
        <w:t>podpisom Protokolu o odovzdaní a prevzatí Diela. Písomné poverenia budú prílohou Protokolu o odovzdaní a prevzatí Diela.</w:t>
      </w:r>
    </w:p>
    <w:p w14:paraId="29AB2BAB" w14:textId="77777777" w:rsidR="001568CC" w:rsidRPr="002035A7" w:rsidRDefault="001568CC" w:rsidP="00EE6A26">
      <w:pPr>
        <w:pStyle w:val="Odsekzoznamu"/>
        <w:spacing w:after="0" w:line="260" w:lineRule="atLeast"/>
        <w:ind w:left="737"/>
        <w:jc w:val="both"/>
        <w:rPr>
          <w:rFonts w:ascii="Verdana" w:hAnsi="Verdana"/>
          <w:sz w:val="20"/>
          <w:szCs w:val="20"/>
        </w:rPr>
      </w:pPr>
    </w:p>
    <w:p w14:paraId="0591120C" w14:textId="77413449" w:rsidR="001568CC" w:rsidRDefault="001568CC" w:rsidP="006D6B46">
      <w:pPr>
        <w:pStyle w:val="Odsekzoznamu"/>
        <w:numPr>
          <w:ilvl w:val="0"/>
          <w:numId w:val="26"/>
        </w:numPr>
        <w:spacing w:after="0" w:line="260" w:lineRule="atLeast"/>
        <w:ind w:left="737" w:hanging="737"/>
        <w:jc w:val="both"/>
        <w:rPr>
          <w:rFonts w:ascii="Verdana" w:hAnsi="Verdana"/>
          <w:sz w:val="20"/>
          <w:szCs w:val="20"/>
        </w:rPr>
      </w:pPr>
      <w:r>
        <w:rPr>
          <w:rFonts w:ascii="Verdana" w:hAnsi="Verdana"/>
          <w:sz w:val="20"/>
          <w:szCs w:val="20"/>
        </w:rPr>
        <w:t xml:space="preserve">Zhotoviteľ je </w:t>
      </w:r>
      <w:r w:rsidR="000B532E">
        <w:rPr>
          <w:rFonts w:ascii="Verdana" w:hAnsi="Verdana"/>
          <w:sz w:val="20"/>
          <w:szCs w:val="20"/>
        </w:rPr>
        <w:t xml:space="preserve">povinný </w:t>
      </w:r>
      <w:r>
        <w:rPr>
          <w:rFonts w:ascii="Verdana" w:hAnsi="Verdana"/>
          <w:sz w:val="20"/>
          <w:szCs w:val="20"/>
        </w:rPr>
        <w:t>pri podpise Protokolu o odovzdaní a prevzatí Diela odovzdať Objednávateľovi všetku Dokumentáciu osvedčujúcu kvalitu a komplexnosť Diela, a to najmä</w:t>
      </w:r>
    </w:p>
    <w:p w14:paraId="05723800" w14:textId="7D6E47EA" w:rsidR="001568CC" w:rsidRDefault="003450BC" w:rsidP="006D6B46">
      <w:pPr>
        <w:pStyle w:val="Odsekzoznamu"/>
        <w:numPr>
          <w:ilvl w:val="0"/>
          <w:numId w:val="27"/>
        </w:numPr>
        <w:spacing w:line="260" w:lineRule="atLeast"/>
        <w:rPr>
          <w:rFonts w:ascii="Verdana" w:hAnsi="Verdana"/>
          <w:sz w:val="20"/>
          <w:szCs w:val="20"/>
        </w:rPr>
      </w:pPr>
      <w:r>
        <w:rPr>
          <w:rFonts w:ascii="Verdana" w:hAnsi="Verdana"/>
          <w:sz w:val="20"/>
          <w:szCs w:val="20"/>
        </w:rPr>
        <w:t xml:space="preserve">originál </w:t>
      </w:r>
      <w:r w:rsidR="001568CC" w:rsidRPr="002035A7">
        <w:rPr>
          <w:rFonts w:ascii="Verdana" w:hAnsi="Verdana"/>
          <w:sz w:val="20"/>
          <w:szCs w:val="20"/>
        </w:rPr>
        <w:t>Stavebného denníka;</w:t>
      </w:r>
    </w:p>
    <w:p w14:paraId="0AC9DA1E" w14:textId="05233303" w:rsidR="00BE1FAB" w:rsidRPr="002035A7" w:rsidRDefault="00BE1FAB" w:rsidP="006D6B46">
      <w:pPr>
        <w:pStyle w:val="Odsekzoznamu"/>
        <w:numPr>
          <w:ilvl w:val="0"/>
          <w:numId w:val="27"/>
        </w:numPr>
        <w:spacing w:line="260" w:lineRule="atLeast"/>
        <w:jc w:val="both"/>
        <w:rPr>
          <w:rFonts w:ascii="Verdana" w:hAnsi="Verdana"/>
          <w:sz w:val="20"/>
          <w:szCs w:val="20"/>
        </w:rPr>
      </w:pPr>
      <w:r w:rsidRPr="00BE1FAB">
        <w:rPr>
          <w:rFonts w:ascii="Verdana" w:hAnsi="Verdana"/>
          <w:sz w:val="20"/>
          <w:szCs w:val="20"/>
        </w:rPr>
        <w:t>dokumenty, potrebné ku kolaudačnému konaniu, delené po jednotlivých stavebných objektoch a častiach, pripravené v zmysle platných</w:t>
      </w:r>
      <w:r w:rsidR="00B855C0">
        <w:rPr>
          <w:rFonts w:ascii="Verdana" w:hAnsi="Verdana"/>
          <w:sz w:val="20"/>
          <w:szCs w:val="20"/>
        </w:rPr>
        <w:t xml:space="preserve"> a účinných</w:t>
      </w:r>
      <w:r w:rsidRPr="00BE1FAB">
        <w:rPr>
          <w:rFonts w:ascii="Verdana" w:hAnsi="Verdana"/>
          <w:sz w:val="20"/>
          <w:szCs w:val="20"/>
        </w:rPr>
        <w:t xml:space="preserve"> právnych predpisov, STN, požiadaviek technickej inšpekcie a inšpektorátu bezpečnosti práce, ktoré budú obsahovať najmä certifikáty, zápisnice, protokoly a osvedčenia o akosti materiál</w:t>
      </w:r>
      <w:r>
        <w:rPr>
          <w:rFonts w:ascii="Verdana" w:hAnsi="Verdana"/>
          <w:sz w:val="20"/>
          <w:szCs w:val="20"/>
        </w:rPr>
        <w:t>ov a vykonaných skúškach, zápisy z vykonaných skúšok a kontrol;</w:t>
      </w:r>
    </w:p>
    <w:p w14:paraId="127FAE9F" w14:textId="4E50CA8E" w:rsidR="001568CC" w:rsidRPr="002035A7" w:rsidRDefault="00BE1FAB" w:rsidP="006D6B46">
      <w:pPr>
        <w:pStyle w:val="Odsekzoznamu"/>
        <w:numPr>
          <w:ilvl w:val="0"/>
          <w:numId w:val="27"/>
        </w:numPr>
        <w:spacing w:line="260" w:lineRule="atLeast"/>
        <w:jc w:val="both"/>
        <w:rPr>
          <w:rFonts w:ascii="Verdana" w:hAnsi="Verdana"/>
          <w:sz w:val="20"/>
          <w:szCs w:val="20"/>
        </w:rPr>
      </w:pPr>
      <w:r w:rsidRPr="00BE1FAB">
        <w:rPr>
          <w:rFonts w:ascii="Verdana" w:hAnsi="Verdana"/>
          <w:sz w:val="20"/>
          <w:szCs w:val="20"/>
        </w:rPr>
        <w:t xml:space="preserve">revízne správy, revízne knihy, úradné skúšky u vyhradených technických zariadení (elektroinštalácie, bleskozvody, atesty od rozvádzačov, meracie protokoly </w:t>
      </w:r>
      <w:proofErr w:type="spellStart"/>
      <w:r w:rsidRPr="00BE1FAB">
        <w:rPr>
          <w:rFonts w:ascii="Verdana" w:hAnsi="Verdana"/>
          <w:sz w:val="20"/>
          <w:szCs w:val="20"/>
        </w:rPr>
        <w:t>MaR</w:t>
      </w:r>
      <w:proofErr w:type="spellEnd"/>
      <w:r w:rsidRPr="00BE1FAB">
        <w:rPr>
          <w:rFonts w:ascii="Verdana" w:hAnsi="Verdana"/>
          <w:sz w:val="20"/>
          <w:szCs w:val="20"/>
        </w:rPr>
        <w:t xml:space="preserve"> a pod.)</w:t>
      </w:r>
      <w:r>
        <w:rPr>
          <w:rFonts w:ascii="Verdana" w:hAnsi="Verdana"/>
          <w:sz w:val="20"/>
          <w:szCs w:val="20"/>
        </w:rPr>
        <w:t>;</w:t>
      </w:r>
    </w:p>
    <w:p w14:paraId="707C214F" w14:textId="3191D5B7" w:rsidR="001568CC" w:rsidRPr="002035A7" w:rsidRDefault="00BE1FAB" w:rsidP="006D6B46">
      <w:pPr>
        <w:pStyle w:val="Odsekzoznamu"/>
        <w:numPr>
          <w:ilvl w:val="0"/>
          <w:numId w:val="27"/>
        </w:numPr>
        <w:spacing w:line="260" w:lineRule="atLeast"/>
        <w:jc w:val="both"/>
        <w:rPr>
          <w:rFonts w:ascii="Verdana" w:hAnsi="Verdana"/>
          <w:sz w:val="20"/>
          <w:szCs w:val="20"/>
        </w:rPr>
      </w:pPr>
      <w:r>
        <w:rPr>
          <w:rFonts w:ascii="Verdana" w:hAnsi="Verdana"/>
          <w:sz w:val="20"/>
          <w:szCs w:val="20"/>
        </w:rPr>
        <w:t xml:space="preserve">certifikáty, </w:t>
      </w:r>
      <w:r w:rsidR="001568CC" w:rsidRPr="002035A7">
        <w:rPr>
          <w:rFonts w:ascii="Verdana" w:hAnsi="Verdana"/>
          <w:sz w:val="20"/>
          <w:szCs w:val="20"/>
        </w:rPr>
        <w:t xml:space="preserve">osvedčenia </w:t>
      </w:r>
      <w:r>
        <w:rPr>
          <w:rFonts w:ascii="Verdana" w:hAnsi="Verdana"/>
          <w:sz w:val="20"/>
          <w:szCs w:val="20"/>
        </w:rPr>
        <w:t xml:space="preserve">a atesty, resp. vyhlásenia o zhode </w:t>
      </w:r>
      <w:r w:rsidR="001568CC" w:rsidRPr="002035A7">
        <w:rPr>
          <w:rFonts w:ascii="Verdana" w:hAnsi="Verdana"/>
          <w:sz w:val="20"/>
          <w:szCs w:val="20"/>
        </w:rPr>
        <w:t>použitých materiálov a</w:t>
      </w:r>
      <w:r>
        <w:rPr>
          <w:rFonts w:ascii="Verdana" w:hAnsi="Verdana"/>
          <w:sz w:val="20"/>
          <w:szCs w:val="20"/>
        </w:rPr>
        <w:t> </w:t>
      </w:r>
      <w:r w:rsidR="001568CC" w:rsidRPr="002035A7">
        <w:rPr>
          <w:rFonts w:ascii="Verdana" w:hAnsi="Verdana"/>
          <w:sz w:val="20"/>
          <w:szCs w:val="20"/>
        </w:rPr>
        <w:t>výrobkov;</w:t>
      </w:r>
    </w:p>
    <w:p w14:paraId="643A35AD" w14:textId="74EC4F09" w:rsidR="001568CC" w:rsidRPr="002035A7" w:rsidRDefault="001568CC" w:rsidP="006D6B46">
      <w:pPr>
        <w:pStyle w:val="Odsekzoznamu"/>
        <w:numPr>
          <w:ilvl w:val="0"/>
          <w:numId w:val="27"/>
        </w:numPr>
        <w:spacing w:line="260" w:lineRule="atLeast"/>
        <w:rPr>
          <w:rFonts w:ascii="Verdana" w:hAnsi="Verdana"/>
          <w:sz w:val="20"/>
          <w:szCs w:val="20"/>
        </w:rPr>
      </w:pPr>
      <w:r w:rsidRPr="002035A7">
        <w:rPr>
          <w:rFonts w:ascii="Verdana" w:hAnsi="Verdana"/>
          <w:sz w:val="20"/>
          <w:szCs w:val="20"/>
        </w:rPr>
        <w:t>doklad</w:t>
      </w:r>
      <w:r w:rsidR="006D7EA8">
        <w:rPr>
          <w:rFonts w:ascii="Verdana" w:hAnsi="Verdana"/>
          <w:sz w:val="20"/>
          <w:szCs w:val="20"/>
        </w:rPr>
        <w:t>y</w:t>
      </w:r>
      <w:r w:rsidRPr="002035A7">
        <w:rPr>
          <w:rFonts w:ascii="Verdana" w:hAnsi="Verdana"/>
          <w:sz w:val="20"/>
          <w:szCs w:val="20"/>
        </w:rPr>
        <w:t xml:space="preserve"> o spôsobe likvidácie odpadov;</w:t>
      </w:r>
    </w:p>
    <w:p w14:paraId="719031AB" w14:textId="3EC39B2A" w:rsidR="001568CC" w:rsidRPr="002035A7" w:rsidRDefault="001568CC" w:rsidP="006D6B46">
      <w:pPr>
        <w:pStyle w:val="Odsekzoznamu"/>
        <w:numPr>
          <w:ilvl w:val="0"/>
          <w:numId w:val="27"/>
        </w:numPr>
        <w:spacing w:line="260" w:lineRule="atLeast"/>
        <w:jc w:val="both"/>
        <w:rPr>
          <w:rFonts w:ascii="Verdana" w:hAnsi="Verdana"/>
          <w:sz w:val="20"/>
          <w:szCs w:val="20"/>
        </w:rPr>
      </w:pPr>
      <w:r w:rsidRPr="33B18773">
        <w:rPr>
          <w:rFonts w:ascii="Verdana" w:hAnsi="Verdana"/>
          <w:sz w:val="20"/>
          <w:szCs w:val="20"/>
        </w:rPr>
        <w:t>projektová dokumentácia skutočného vyhotovenia Diela so zakreslením všetkých zmien podľa skutočného stavu vykonaných prác v dvoch vyhotoveniach;</w:t>
      </w:r>
    </w:p>
    <w:p w14:paraId="71246DCD" w14:textId="2D37E8FC" w:rsidR="001568CC" w:rsidRDefault="001568CC" w:rsidP="006D6B46">
      <w:pPr>
        <w:pStyle w:val="Odsekzoznamu"/>
        <w:numPr>
          <w:ilvl w:val="0"/>
          <w:numId w:val="27"/>
        </w:numPr>
        <w:spacing w:line="260" w:lineRule="atLeast"/>
        <w:jc w:val="both"/>
        <w:rPr>
          <w:rFonts w:ascii="Verdana" w:hAnsi="Verdana"/>
          <w:sz w:val="20"/>
          <w:szCs w:val="20"/>
        </w:rPr>
      </w:pPr>
      <w:r w:rsidRPr="002035A7">
        <w:rPr>
          <w:rFonts w:ascii="Verdana" w:hAnsi="Verdana"/>
          <w:sz w:val="20"/>
          <w:szCs w:val="20"/>
        </w:rPr>
        <w:t>zoznam strojov a</w:t>
      </w:r>
      <w:r w:rsidR="00AA638C">
        <w:rPr>
          <w:rFonts w:ascii="Verdana" w:hAnsi="Verdana"/>
          <w:sz w:val="20"/>
          <w:szCs w:val="20"/>
        </w:rPr>
        <w:t xml:space="preserve"> technických</w:t>
      </w:r>
      <w:r w:rsidRPr="002035A7">
        <w:rPr>
          <w:rFonts w:ascii="Verdana" w:hAnsi="Verdana"/>
          <w:sz w:val="20"/>
          <w:szCs w:val="20"/>
        </w:rPr>
        <w:t xml:space="preserve"> zariadení, ktoré sú súčasťou Diela, ich </w:t>
      </w:r>
      <w:proofErr w:type="spellStart"/>
      <w:r w:rsidRPr="002035A7">
        <w:rPr>
          <w:rFonts w:ascii="Verdana" w:hAnsi="Verdana"/>
          <w:sz w:val="20"/>
          <w:szCs w:val="20"/>
        </w:rPr>
        <w:t>pasporty</w:t>
      </w:r>
      <w:proofErr w:type="spellEnd"/>
      <w:r w:rsidRPr="002035A7">
        <w:rPr>
          <w:rFonts w:ascii="Verdana" w:hAnsi="Verdana"/>
          <w:sz w:val="20"/>
          <w:szCs w:val="20"/>
        </w:rPr>
        <w:t xml:space="preserve"> a návody na obsluhu</w:t>
      </w:r>
      <w:r w:rsidR="00AA638C">
        <w:rPr>
          <w:rFonts w:ascii="Verdana" w:hAnsi="Verdana"/>
          <w:sz w:val="20"/>
          <w:szCs w:val="20"/>
        </w:rPr>
        <w:t xml:space="preserve"> a údržbu</w:t>
      </w:r>
      <w:r w:rsidRPr="002035A7">
        <w:rPr>
          <w:rFonts w:ascii="Verdana" w:hAnsi="Verdana"/>
          <w:sz w:val="20"/>
          <w:szCs w:val="20"/>
        </w:rPr>
        <w:t xml:space="preserve"> v slovenskom jazyku ale</w:t>
      </w:r>
      <w:r w:rsidR="006D7EA8" w:rsidRPr="002035A7">
        <w:rPr>
          <w:rFonts w:ascii="Verdana" w:hAnsi="Verdana"/>
          <w:sz w:val="20"/>
          <w:szCs w:val="20"/>
        </w:rPr>
        <w:t xml:space="preserve">bo v inom jazyku s prekladom do </w:t>
      </w:r>
      <w:r w:rsidRPr="002035A7">
        <w:rPr>
          <w:rFonts w:ascii="Verdana" w:hAnsi="Verdana"/>
          <w:sz w:val="20"/>
          <w:szCs w:val="20"/>
        </w:rPr>
        <w:t>slovenského jazyka</w:t>
      </w:r>
      <w:r w:rsidR="00BE1FAB">
        <w:rPr>
          <w:rFonts w:ascii="Verdana" w:hAnsi="Verdana"/>
          <w:sz w:val="20"/>
          <w:szCs w:val="20"/>
        </w:rPr>
        <w:t>;</w:t>
      </w:r>
    </w:p>
    <w:p w14:paraId="54F1CEE8" w14:textId="274AA93F" w:rsidR="00BE1FAB" w:rsidRPr="002035A7" w:rsidRDefault="00BE1FAB" w:rsidP="006D6B46">
      <w:pPr>
        <w:pStyle w:val="Odsekzoznamu"/>
        <w:numPr>
          <w:ilvl w:val="0"/>
          <w:numId w:val="27"/>
        </w:numPr>
        <w:spacing w:line="260" w:lineRule="atLeast"/>
        <w:jc w:val="both"/>
        <w:rPr>
          <w:rFonts w:ascii="Verdana" w:hAnsi="Verdana"/>
          <w:sz w:val="20"/>
          <w:szCs w:val="20"/>
        </w:rPr>
      </w:pPr>
      <w:r w:rsidRPr="00BE1FAB">
        <w:rPr>
          <w:rFonts w:ascii="Verdana" w:hAnsi="Verdana"/>
          <w:sz w:val="20"/>
          <w:szCs w:val="20"/>
        </w:rPr>
        <w:t xml:space="preserve">doklady o overení požadovaných vlastností rozhodujúcich výrobkov podľa </w:t>
      </w:r>
      <w:proofErr w:type="spellStart"/>
      <w:r w:rsidRPr="00BE1FAB">
        <w:rPr>
          <w:rFonts w:ascii="Verdana" w:hAnsi="Verdana"/>
          <w:sz w:val="20"/>
          <w:szCs w:val="20"/>
        </w:rPr>
        <w:t>ust</w:t>
      </w:r>
      <w:proofErr w:type="spellEnd"/>
      <w:r w:rsidRPr="00BE1FAB">
        <w:rPr>
          <w:rFonts w:ascii="Verdana" w:hAnsi="Verdana"/>
          <w:sz w:val="20"/>
          <w:szCs w:val="20"/>
        </w:rPr>
        <w:t>. § 43f, § 47 Stavebného zákona a podľa príslušných ustanovení zákona č. 133/2013 Z.</w:t>
      </w:r>
      <w:r>
        <w:rPr>
          <w:rFonts w:ascii="Verdana" w:hAnsi="Verdana"/>
          <w:sz w:val="20"/>
          <w:szCs w:val="20"/>
        </w:rPr>
        <w:t xml:space="preserve"> </w:t>
      </w:r>
      <w:r w:rsidRPr="00BE1FAB">
        <w:rPr>
          <w:rFonts w:ascii="Verdana" w:hAnsi="Verdana"/>
          <w:sz w:val="20"/>
          <w:szCs w:val="20"/>
        </w:rPr>
        <w:t xml:space="preserve">z. o stavebných výrobkoch </w:t>
      </w:r>
      <w:r w:rsidR="00D95397" w:rsidRPr="00D95397">
        <w:rPr>
          <w:rFonts w:ascii="Verdana" w:hAnsi="Verdana"/>
          <w:sz w:val="20"/>
          <w:szCs w:val="20"/>
        </w:rPr>
        <w:t>a o zmene a doplnení niektorých zákonov</w:t>
      </w:r>
      <w:r w:rsidR="00D95397">
        <w:rPr>
          <w:rFonts w:ascii="Verdana" w:hAnsi="Verdana"/>
          <w:sz w:val="20"/>
          <w:szCs w:val="20"/>
        </w:rPr>
        <w:t xml:space="preserve"> </w:t>
      </w:r>
      <w:r>
        <w:rPr>
          <w:rFonts w:ascii="Verdana" w:hAnsi="Verdana"/>
          <w:sz w:val="20"/>
          <w:szCs w:val="20"/>
        </w:rPr>
        <w:t>v znení neskorších predpisov</w:t>
      </w:r>
      <w:r w:rsidR="009D4FE1">
        <w:rPr>
          <w:rFonts w:ascii="Verdana" w:hAnsi="Verdana"/>
          <w:sz w:val="20"/>
          <w:szCs w:val="20"/>
        </w:rPr>
        <w:t>,</w:t>
      </w:r>
      <w:r>
        <w:rPr>
          <w:rFonts w:ascii="Verdana" w:hAnsi="Verdana"/>
          <w:sz w:val="20"/>
          <w:szCs w:val="20"/>
        </w:rPr>
        <w:t xml:space="preserve"> podľa</w:t>
      </w:r>
      <w:r w:rsidRPr="00BE1FAB">
        <w:rPr>
          <w:rFonts w:ascii="Verdana" w:hAnsi="Verdana"/>
          <w:sz w:val="20"/>
          <w:szCs w:val="20"/>
        </w:rPr>
        <w:t xml:space="preserve"> zákona č. </w:t>
      </w:r>
      <w:r>
        <w:rPr>
          <w:rFonts w:ascii="Verdana" w:hAnsi="Verdana"/>
          <w:sz w:val="20"/>
          <w:szCs w:val="20"/>
        </w:rPr>
        <w:t>56/2018</w:t>
      </w:r>
      <w:r w:rsidRPr="00BE1FAB">
        <w:rPr>
          <w:rFonts w:ascii="Verdana" w:hAnsi="Verdana"/>
          <w:sz w:val="20"/>
          <w:szCs w:val="20"/>
        </w:rPr>
        <w:t xml:space="preserve"> Z.</w:t>
      </w:r>
      <w:r>
        <w:rPr>
          <w:rFonts w:ascii="Verdana" w:hAnsi="Verdana"/>
          <w:sz w:val="20"/>
          <w:szCs w:val="20"/>
        </w:rPr>
        <w:t xml:space="preserve"> </w:t>
      </w:r>
      <w:r w:rsidRPr="00BE1FAB">
        <w:rPr>
          <w:rFonts w:ascii="Verdana" w:hAnsi="Verdana"/>
          <w:sz w:val="20"/>
          <w:szCs w:val="20"/>
        </w:rPr>
        <w:t>z. o posudzovaní zhody výrobku, sprístupňovaní určeného výrobku</w:t>
      </w:r>
      <w:r>
        <w:rPr>
          <w:rFonts w:ascii="Verdana" w:hAnsi="Verdana"/>
          <w:sz w:val="20"/>
          <w:szCs w:val="20"/>
        </w:rPr>
        <w:t xml:space="preserve"> </w:t>
      </w:r>
      <w:r w:rsidRPr="002035A7">
        <w:rPr>
          <w:rFonts w:ascii="Verdana" w:hAnsi="Verdana"/>
          <w:sz w:val="20"/>
          <w:szCs w:val="20"/>
        </w:rPr>
        <w:t xml:space="preserve">na trhu a o zmene a doplnení niektorých zákonov </w:t>
      </w:r>
      <w:r>
        <w:rPr>
          <w:rFonts w:ascii="Verdana" w:hAnsi="Verdana"/>
          <w:sz w:val="20"/>
          <w:szCs w:val="20"/>
        </w:rPr>
        <w:t>v znení neskorších predpisov</w:t>
      </w:r>
      <w:r w:rsidRPr="002035A7">
        <w:rPr>
          <w:rFonts w:ascii="Verdana" w:hAnsi="Verdana"/>
          <w:sz w:val="20"/>
          <w:szCs w:val="20"/>
        </w:rPr>
        <w:t xml:space="preserve"> a vyhláškou Ministerstva dopravy, výstavby a regionálneho rozvoja SR č. 162/2013 Z. z.</w:t>
      </w:r>
      <w:r>
        <w:rPr>
          <w:rFonts w:ascii="Verdana" w:hAnsi="Verdana"/>
          <w:sz w:val="20"/>
          <w:szCs w:val="20"/>
        </w:rPr>
        <w:t>,</w:t>
      </w:r>
      <w:r w:rsidRPr="002035A7">
        <w:rPr>
          <w:rFonts w:ascii="Verdana" w:hAnsi="Verdana"/>
          <w:sz w:val="20"/>
          <w:szCs w:val="20"/>
        </w:rPr>
        <w:t xml:space="preserve"> ktorou sa ustanovuje zoznam skupín stavebných výrobkov a systémy posudzovania parametrov</w:t>
      </w:r>
      <w:r>
        <w:rPr>
          <w:rFonts w:ascii="Verdana" w:hAnsi="Verdana"/>
          <w:sz w:val="20"/>
          <w:szCs w:val="20"/>
        </w:rPr>
        <w:t xml:space="preserve"> v znení neskorších predpisov</w:t>
      </w:r>
      <w:r w:rsidRPr="002035A7">
        <w:rPr>
          <w:rFonts w:ascii="Verdana" w:hAnsi="Verdana"/>
          <w:sz w:val="20"/>
          <w:szCs w:val="20"/>
        </w:rPr>
        <w:t>;</w:t>
      </w:r>
    </w:p>
    <w:p w14:paraId="5C80C441" w14:textId="19D5EDAB" w:rsidR="003D13E8" w:rsidRDefault="001568CC" w:rsidP="006D6B46">
      <w:pPr>
        <w:pStyle w:val="Odsekzoznamu"/>
        <w:numPr>
          <w:ilvl w:val="0"/>
          <w:numId w:val="27"/>
        </w:numPr>
        <w:spacing w:line="260" w:lineRule="atLeast"/>
        <w:rPr>
          <w:rFonts w:ascii="Verdana" w:hAnsi="Verdana"/>
          <w:sz w:val="20"/>
          <w:szCs w:val="20"/>
        </w:rPr>
      </w:pPr>
      <w:r w:rsidRPr="33B18773">
        <w:rPr>
          <w:rFonts w:ascii="Verdana" w:hAnsi="Verdana"/>
          <w:sz w:val="20"/>
          <w:szCs w:val="20"/>
        </w:rPr>
        <w:t>elektronick</w:t>
      </w:r>
      <w:r w:rsidR="00B67E64">
        <w:rPr>
          <w:rFonts w:ascii="Verdana" w:hAnsi="Verdana"/>
          <w:sz w:val="20"/>
          <w:szCs w:val="20"/>
        </w:rPr>
        <w:t>ú</w:t>
      </w:r>
      <w:r w:rsidRPr="33B18773">
        <w:rPr>
          <w:rFonts w:ascii="Verdana" w:hAnsi="Verdana"/>
          <w:sz w:val="20"/>
          <w:szCs w:val="20"/>
        </w:rPr>
        <w:t xml:space="preserve"> verzi</w:t>
      </w:r>
      <w:r w:rsidR="00B67E64">
        <w:rPr>
          <w:rFonts w:ascii="Verdana" w:hAnsi="Verdana"/>
          <w:sz w:val="20"/>
          <w:szCs w:val="20"/>
        </w:rPr>
        <w:t>u</w:t>
      </w:r>
      <w:r w:rsidRPr="33B18773">
        <w:rPr>
          <w:rFonts w:ascii="Verdana" w:hAnsi="Verdana"/>
          <w:sz w:val="20"/>
          <w:szCs w:val="20"/>
        </w:rPr>
        <w:t xml:space="preserve"> (vo formáte MS Excel) podrobného rozpočtu</w:t>
      </w:r>
      <w:r w:rsidR="0006276A">
        <w:rPr>
          <w:rFonts w:ascii="Verdana" w:hAnsi="Verdana"/>
          <w:sz w:val="20"/>
          <w:szCs w:val="20"/>
        </w:rPr>
        <w:t>;</w:t>
      </w:r>
    </w:p>
    <w:p w14:paraId="47FA0193" w14:textId="28598555" w:rsidR="00555AEE" w:rsidRDefault="0006276A" w:rsidP="006D6B46">
      <w:pPr>
        <w:pStyle w:val="Odsekzoznamu"/>
        <w:numPr>
          <w:ilvl w:val="0"/>
          <w:numId w:val="27"/>
        </w:numPr>
        <w:spacing w:line="260" w:lineRule="atLeast"/>
        <w:jc w:val="both"/>
        <w:rPr>
          <w:rFonts w:ascii="Verdana" w:hAnsi="Verdana"/>
          <w:sz w:val="20"/>
          <w:szCs w:val="20"/>
        </w:rPr>
      </w:pPr>
      <w:r>
        <w:rPr>
          <w:rFonts w:ascii="Verdana" w:hAnsi="Verdana"/>
          <w:sz w:val="20"/>
          <w:szCs w:val="20"/>
        </w:rPr>
        <w:t>energetický certifikát budov</w:t>
      </w:r>
      <w:r w:rsidR="00C61BC2">
        <w:rPr>
          <w:rFonts w:ascii="Verdana" w:hAnsi="Verdana"/>
          <w:sz w:val="20"/>
          <w:szCs w:val="20"/>
        </w:rPr>
        <w:t xml:space="preserve">, vyhotovený </w:t>
      </w:r>
      <w:r w:rsidR="00563ECF">
        <w:rPr>
          <w:rFonts w:ascii="Verdana" w:hAnsi="Verdana"/>
          <w:sz w:val="20"/>
          <w:szCs w:val="20"/>
        </w:rPr>
        <w:t>v súlade s</w:t>
      </w:r>
      <w:r w:rsidR="003765C2">
        <w:rPr>
          <w:rFonts w:ascii="Verdana" w:hAnsi="Verdana"/>
          <w:sz w:val="20"/>
          <w:szCs w:val="20"/>
        </w:rPr>
        <w:t> príslušnými právnymi predpismi</w:t>
      </w:r>
      <w:r w:rsidR="007E0E19">
        <w:rPr>
          <w:rFonts w:ascii="Verdana" w:hAnsi="Verdana"/>
          <w:sz w:val="20"/>
          <w:szCs w:val="20"/>
        </w:rPr>
        <w:t>, najmä so zákonom č. 555/2005 Z. z</w:t>
      </w:r>
      <w:r w:rsidR="00DD1A8D" w:rsidRPr="33B18773">
        <w:rPr>
          <w:rFonts w:ascii="Verdana" w:hAnsi="Verdana"/>
          <w:sz w:val="20"/>
          <w:szCs w:val="20"/>
        </w:rPr>
        <w:t>.</w:t>
      </w:r>
      <w:r w:rsidR="008506A2">
        <w:rPr>
          <w:rFonts w:ascii="Verdana" w:hAnsi="Verdana"/>
          <w:sz w:val="20"/>
          <w:szCs w:val="20"/>
        </w:rPr>
        <w:t xml:space="preserve"> o </w:t>
      </w:r>
      <w:r w:rsidR="00C610DC">
        <w:rPr>
          <w:rFonts w:ascii="Verdana" w:hAnsi="Verdana"/>
          <w:sz w:val="20"/>
          <w:szCs w:val="20"/>
        </w:rPr>
        <w:t>energetickej</w:t>
      </w:r>
      <w:r w:rsidR="008506A2">
        <w:rPr>
          <w:rFonts w:ascii="Verdana" w:hAnsi="Verdana"/>
          <w:sz w:val="20"/>
          <w:szCs w:val="20"/>
        </w:rPr>
        <w:t xml:space="preserve"> hospodárnosti budov </w:t>
      </w:r>
      <w:r w:rsidR="00AB2D4C" w:rsidRPr="00AB2D4C">
        <w:rPr>
          <w:rFonts w:ascii="Verdana" w:hAnsi="Verdana"/>
          <w:sz w:val="20"/>
          <w:szCs w:val="20"/>
        </w:rPr>
        <w:t>a o zmene a doplnení niektorých zákonov</w:t>
      </w:r>
      <w:r w:rsidR="00AB2D4C">
        <w:rPr>
          <w:rFonts w:ascii="Verdana" w:hAnsi="Verdana"/>
          <w:sz w:val="20"/>
          <w:szCs w:val="20"/>
        </w:rPr>
        <w:t xml:space="preserve"> v znení neskorších predpis</w:t>
      </w:r>
      <w:r w:rsidR="00795A53">
        <w:rPr>
          <w:rFonts w:ascii="Verdana" w:hAnsi="Verdana"/>
          <w:sz w:val="20"/>
          <w:szCs w:val="20"/>
        </w:rPr>
        <w:t>ov</w:t>
      </w:r>
      <w:r w:rsidR="00AB2D4C">
        <w:rPr>
          <w:rFonts w:ascii="Verdana" w:hAnsi="Verdana"/>
          <w:sz w:val="20"/>
          <w:szCs w:val="20"/>
        </w:rPr>
        <w:t xml:space="preserve"> </w:t>
      </w:r>
      <w:r w:rsidR="008506A2">
        <w:rPr>
          <w:rFonts w:ascii="Verdana" w:hAnsi="Verdana"/>
          <w:sz w:val="20"/>
          <w:szCs w:val="20"/>
        </w:rPr>
        <w:t>a</w:t>
      </w:r>
      <w:r w:rsidR="00C610DC">
        <w:rPr>
          <w:rFonts w:ascii="Verdana" w:hAnsi="Verdana"/>
          <w:sz w:val="20"/>
          <w:szCs w:val="20"/>
        </w:rPr>
        <w:t xml:space="preserve"> vyhláškou </w:t>
      </w:r>
      <w:r w:rsidR="00E63BFE">
        <w:rPr>
          <w:rFonts w:ascii="Verdana" w:hAnsi="Verdana"/>
          <w:sz w:val="20"/>
          <w:szCs w:val="20"/>
        </w:rPr>
        <w:t>Ministerstva dopravy,</w:t>
      </w:r>
      <w:r w:rsidR="00633AC7">
        <w:rPr>
          <w:rFonts w:ascii="Verdana" w:hAnsi="Verdana"/>
          <w:sz w:val="20"/>
          <w:szCs w:val="20"/>
        </w:rPr>
        <w:t xml:space="preserve"> výstavby </w:t>
      </w:r>
      <w:r w:rsidR="006200A1">
        <w:rPr>
          <w:rFonts w:ascii="Verdana" w:hAnsi="Verdana"/>
          <w:sz w:val="20"/>
          <w:szCs w:val="20"/>
        </w:rPr>
        <w:t>a regionálneho</w:t>
      </w:r>
      <w:r w:rsidR="00633AC7">
        <w:rPr>
          <w:rFonts w:ascii="Verdana" w:hAnsi="Verdana"/>
          <w:sz w:val="20"/>
          <w:szCs w:val="20"/>
        </w:rPr>
        <w:t xml:space="preserve"> rozvo</w:t>
      </w:r>
      <w:r w:rsidR="00902375">
        <w:rPr>
          <w:rFonts w:ascii="Verdana" w:hAnsi="Verdana"/>
          <w:sz w:val="20"/>
          <w:szCs w:val="20"/>
        </w:rPr>
        <w:t>ja SR č.</w:t>
      </w:r>
      <w:r w:rsidR="00CC33D3">
        <w:rPr>
          <w:rFonts w:ascii="Verdana" w:hAnsi="Verdana"/>
          <w:sz w:val="20"/>
          <w:szCs w:val="20"/>
        </w:rPr>
        <w:t xml:space="preserve"> 364/2012 Z.</w:t>
      </w:r>
      <w:r w:rsidR="005F4317">
        <w:rPr>
          <w:rFonts w:ascii="Verdana" w:hAnsi="Verdana"/>
          <w:sz w:val="20"/>
          <w:szCs w:val="20"/>
        </w:rPr>
        <w:t xml:space="preserve"> z.</w:t>
      </w:r>
      <w:r w:rsidR="007340C6">
        <w:rPr>
          <w:rFonts w:ascii="Verdana" w:hAnsi="Verdana"/>
          <w:sz w:val="20"/>
          <w:szCs w:val="20"/>
        </w:rPr>
        <w:t xml:space="preserve">, </w:t>
      </w:r>
      <w:r w:rsidR="007340C6" w:rsidRPr="007340C6">
        <w:rPr>
          <w:rFonts w:ascii="Verdana" w:hAnsi="Verdana"/>
          <w:sz w:val="20"/>
          <w:szCs w:val="20"/>
        </w:rPr>
        <w:t>ktorou sa vykonáva zákon č. 555/2005 Z. z. o energetickej hospodárnosti budov a o zmene a doplnení niektorých zákonov v znení neskorších predpisov</w:t>
      </w:r>
      <w:r w:rsidR="00376082">
        <w:rPr>
          <w:rFonts w:ascii="Verdana" w:hAnsi="Verdana"/>
          <w:sz w:val="20"/>
          <w:szCs w:val="20"/>
        </w:rPr>
        <w:t>;</w:t>
      </w:r>
    </w:p>
    <w:p w14:paraId="2B6278D6" w14:textId="403AEF21" w:rsidR="001568CC" w:rsidRPr="00376082" w:rsidRDefault="00555AEE" w:rsidP="006D6B46">
      <w:pPr>
        <w:pStyle w:val="Odsekzoznamu"/>
        <w:numPr>
          <w:ilvl w:val="0"/>
          <w:numId w:val="27"/>
        </w:numPr>
        <w:spacing w:line="260" w:lineRule="atLeast"/>
        <w:jc w:val="both"/>
        <w:rPr>
          <w:rStyle w:val="cf01"/>
          <w:rFonts w:ascii="Verdana" w:eastAsia="Verdana" w:hAnsi="Verdana" w:cs="Verdana"/>
          <w:sz w:val="20"/>
          <w:szCs w:val="20"/>
        </w:rPr>
      </w:pPr>
      <w:r w:rsidRPr="00376082">
        <w:rPr>
          <w:rStyle w:val="cf01"/>
          <w:rFonts w:ascii="Verdana" w:eastAsia="Verdana" w:hAnsi="Verdana" w:cs="Verdana"/>
          <w:sz w:val="20"/>
          <w:szCs w:val="20"/>
        </w:rPr>
        <w:t xml:space="preserve">iné dokumenty, ktoré bude podľa zákonnej a podzákonnej právnej úpravy platnej a účinnej ku dňu odovzdania a prevzatia diela potrebné predložiť stavebnému úradu na kolaudáciu </w:t>
      </w:r>
      <w:r w:rsidR="00353D12">
        <w:rPr>
          <w:rStyle w:val="cf01"/>
          <w:rFonts w:ascii="Verdana" w:eastAsia="Verdana" w:hAnsi="Verdana" w:cs="Verdana"/>
          <w:sz w:val="20"/>
          <w:szCs w:val="20"/>
        </w:rPr>
        <w:t>S</w:t>
      </w:r>
      <w:r w:rsidRPr="00376082">
        <w:rPr>
          <w:rStyle w:val="cf01"/>
          <w:rFonts w:ascii="Verdana" w:eastAsia="Verdana" w:hAnsi="Verdana" w:cs="Verdana"/>
          <w:sz w:val="20"/>
          <w:szCs w:val="20"/>
        </w:rPr>
        <w:t>tavby, ak z povahy veci nevyplýva, že ich môže zabezpečiť výlučne osoba odlišná od Zhotoviteľ</w:t>
      </w:r>
      <w:r w:rsidR="00376082" w:rsidRPr="00376082">
        <w:rPr>
          <w:rStyle w:val="cf01"/>
          <w:rFonts w:ascii="Verdana" w:eastAsia="Verdana" w:hAnsi="Verdana" w:cs="Verdana"/>
          <w:sz w:val="20"/>
          <w:szCs w:val="20"/>
        </w:rPr>
        <w:t>a</w:t>
      </w:r>
      <w:r w:rsidR="005F4317" w:rsidRPr="00376082">
        <w:rPr>
          <w:rStyle w:val="cf01"/>
          <w:rFonts w:ascii="Verdana" w:eastAsia="Verdana" w:hAnsi="Verdana" w:cs="Verdana"/>
          <w:sz w:val="20"/>
          <w:szCs w:val="20"/>
        </w:rPr>
        <w:t>.</w:t>
      </w:r>
      <w:r w:rsidR="00902375" w:rsidRPr="00376082">
        <w:rPr>
          <w:rStyle w:val="cf01"/>
          <w:rFonts w:ascii="Verdana" w:eastAsia="Verdana" w:hAnsi="Verdana" w:cs="Verdana"/>
          <w:sz w:val="20"/>
          <w:szCs w:val="20"/>
        </w:rPr>
        <w:t xml:space="preserve"> </w:t>
      </w:r>
    </w:p>
    <w:p w14:paraId="72775751" w14:textId="77777777" w:rsidR="001568CC" w:rsidRDefault="001568CC" w:rsidP="00EE6A26">
      <w:pPr>
        <w:pStyle w:val="Odsekzoznamu"/>
        <w:spacing w:after="0" w:line="260" w:lineRule="atLeast"/>
        <w:ind w:left="567"/>
        <w:jc w:val="both"/>
        <w:rPr>
          <w:rFonts w:ascii="Verdana" w:hAnsi="Verdana"/>
          <w:sz w:val="20"/>
          <w:szCs w:val="20"/>
        </w:rPr>
      </w:pPr>
    </w:p>
    <w:p w14:paraId="5FD81415" w14:textId="791C432C" w:rsidR="00C27608" w:rsidRDefault="00C27608" w:rsidP="006D6B46">
      <w:pPr>
        <w:pStyle w:val="Odsekzoznamu"/>
        <w:numPr>
          <w:ilvl w:val="0"/>
          <w:numId w:val="26"/>
        </w:numPr>
        <w:spacing w:after="0" w:line="260" w:lineRule="atLeast"/>
        <w:ind w:left="737" w:hanging="737"/>
        <w:jc w:val="both"/>
        <w:rPr>
          <w:rFonts w:ascii="Verdana" w:hAnsi="Verdana"/>
          <w:sz w:val="20"/>
          <w:szCs w:val="20"/>
        </w:rPr>
      </w:pPr>
      <w:r w:rsidRPr="008B19BB">
        <w:rPr>
          <w:rFonts w:ascii="Verdana" w:hAnsi="Verdana"/>
          <w:sz w:val="20"/>
          <w:szCs w:val="20"/>
        </w:rPr>
        <w:lastRenderedPageBreak/>
        <w:t>Objednávateľ je oprávnený odmietnuť Dielo prevziať v prípade, ak Dielo trpí Vadami alebo inými nedostatkami, pre ktoré ho nemožno riadne užívať</w:t>
      </w:r>
      <w:r w:rsidR="00DD1A8D">
        <w:rPr>
          <w:rFonts w:ascii="Verdana" w:hAnsi="Verdana"/>
          <w:sz w:val="20"/>
          <w:szCs w:val="20"/>
        </w:rPr>
        <w:t xml:space="preserve"> a/alebo </w:t>
      </w:r>
      <w:r w:rsidR="009C02A8">
        <w:rPr>
          <w:rFonts w:ascii="Verdana" w:hAnsi="Verdana"/>
          <w:sz w:val="20"/>
          <w:szCs w:val="20"/>
        </w:rPr>
        <w:t>Zhotoviteľ neodovzdal Objednávateľovi</w:t>
      </w:r>
      <w:r w:rsidR="00DD1A8D">
        <w:rPr>
          <w:rFonts w:ascii="Verdana" w:hAnsi="Verdana"/>
          <w:sz w:val="20"/>
          <w:szCs w:val="20"/>
        </w:rPr>
        <w:t xml:space="preserve"> všetku </w:t>
      </w:r>
      <w:r w:rsidR="009C02A8">
        <w:rPr>
          <w:rFonts w:ascii="Verdana" w:hAnsi="Verdana"/>
          <w:sz w:val="20"/>
          <w:szCs w:val="20"/>
        </w:rPr>
        <w:t>D</w:t>
      </w:r>
      <w:r w:rsidR="00DD1A8D">
        <w:rPr>
          <w:rFonts w:ascii="Verdana" w:hAnsi="Verdana"/>
          <w:sz w:val="20"/>
          <w:szCs w:val="20"/>
        </w:rPr>
        <w:t xml:space="preserve">okumentáciu podľa </w:t>
      </w:r>
      <w:r w:rsidR="009C02A8">
        <w:rPr>
          <w:rFonts w:ascii="Verdana" w:hAnsi="Verdana"/>
          <w:sz w:val="20"/>
          <w:szCs w:val="20"/>
        </w:rPr>
        <w:t>bodu 7.6</w:t>
      </w:r>
      <w:r w:rsidR="00DD1A8D">
        <w:rPr>
          <w:rFonts w:ascii="Verdana" w:hAnsi="Verdana"/>
          <w:sz w:val="20"/>
          <w:szCs w:val="20"/>
        </w:rPr>
        <w:t xml:space="preserve"> Zmluvy</w:t>
      </w:r>
      <w:r w:rsidRPr="008B19BB">
        <w:rPr>
          <w:rFonts w:ascii="Verdana" w:hAnsi="Verdana"/>
          <w:sz w:val="20"/>
          <w:szCs w:val="20"/>
        </w:rPr>
        <w:t>; skutočnosť, že Objednávateľ Dielo odmietol prevziať</w:t>
      </w:r>
      <w:r w:rsidR="00F966D8">
        <w:rPr>
          <w:rFonts w:ascii="Verdana" w:hAnsi="Verdana"/>
          <w:sz w:val="20"/>
          <w:szCs w:val="20"/>
        </w:rPr>
        <w:t>,</w:t>
      </w:r>
      <w:r w:rsidRPr="008B19BB">
        <w:rPr>
          <w:rFonts w:ascii="Verdana" w:hAnsi="Verdana"/>
          <w:sz w:val="20"/>
          <w:szCs w:val="20"/>
        </w:rPr>
        <w:t xml:space="preserve"> sa poznačí v Protokole o odovzdaní a prevzatí Diela s uvedením dôvodu a</w:t>
      </w:r>
      <w:r w:rsidR="0093284E">
        <w:rPr>
          <w:rFonts w:ascii="Verdana" w:hAnsi="Verdana"/>
          <w:sz w:val="20"/>
          <w:szCs w:val="20"/>
        </w:rPr>
        <w:t> </w:t>
      </w:r>
      <w:r w:rsidRPr="008B19BB">
        <w:rPr>
          <w:rFonts w:ascii="Verdana" w:hAnsi="Verdana"/>
          <w:sz w:val="20"/>
          <w:szCs w:val="20"/>
        </w:rPr>
        <w:t>lehoty</w:t>
      </w:r>
      <w:r w:rsidR="0093284E">
        <w:rPr>
          <w:rFonts w:ascii="Verdana" w:hAnsi="Verdana"/>
          <w:sz w:val="20"/>
          <w:szCs w:val="20"/>
        </w:rPr>
        <w:t>,</w:t>
      </w:r>
      <w:r w:rsidRPr="008B19BB">
        <w:rPr>
          <w:rFonts w:ascii="Verdana" w:hAnsi="Verdana"/>
          <w:sz w:val="20"/>
          <w:szCs w:val="20"/>
        </w:rPr>
        <w:t xml:space="preserve"> dokedy je Zhotoviteľ povinný zabezpečiť odstránenie nedostatkov, pre ktoré Objednávateľ Dielo neprevzal. Objednávateľ môže prevziať Dielo v prípade, ak toto vykazuje Vady, ktoré sami o sebe alebo v spojení s inými nebránia riadnemu užívaniu Diela (drobné nedostatky), čo však nezbavuje Zhotoviteľa povinnosti tieto Vady </w:t>
      </w:r>
      <w:r w:rsidR="005E6461">
        <w:rPr>
          <w:rFonts w:ascii="Verdana" w:hAnsi="Verdana"/>
          <w:sz w:val="20"/>
          <w:szCs w:val="20"/>
        </w:rPr>
        <w:t xml:space="preserve">bezodkladne </w:t>
      </w:r>
      <w:r w:rsidRPr="008B19BB">
        <w:rPr>
          <w:rFonts w:ascii="Verdana" w:hAnsi="Verdana"/>
          <w:sz w:val="20"/>
          <w:szCs w:val="20"/>
        </w:rPr>
        <w:t>odstrániť; Vady sa v tomto prípade poznačia v Protokole o odovzdaní a prevzatí Diela spolu s lehotou na ich odstránenie, ktorá je pre Zhotoviteľa záväzná, pričom po ich odstránení bude v predmetnom protokole Zmluvnými stranami vyznačená doložka o odstránení týchto Vád.</w:t>
      </w:r>
    </w:p>
    <w:p w14:paraId="02E7AD26" w14:textId="77777777" w:rsidR="00954681" w:rsidRDefault="00954681" w:rsidP="00EE6A26">
      <w:pPr>
        <w:pStyle w:val="Odsekzoznamu"/>
        <w:spacing w:after="0" w:line="260" w:lineRule="atLeast"/>
        <w:ind w:left="737"/>
        <w:jc w:val="both"/>
        <w:rPr>
          <w:rFonts w:ascii="Verdana" w:hAnsi="Verdana"/>
          <w:sz w:val="20"/>
          <w:szCs w:val="20"/>
        </w:rPr>
      </w:pPr>
    </w:p>
    <w:p w14:paraId="59B5C471" w14:textId="00DE5A40" w:rsidR="00954681" w:rsidRDefault="00954681" w:rsidP="006D6B46">
      <w:pPr>
        <w:pStyle w:val="Odsekzoznamu"/>
        <w:numPr>
          <w:ilvl w:val="0"/>
          <w:numId w:val="26"/>
        </w:numPr>
        <w:spacing w:after="0" w:line="260" w:lineRule="atLeast"/>
        <w:ind w:left="709" w:hanging="709"/>
        <w:jc w:val="both"/>
        <w:rPr>
          <w:rFonts w:ascii="Verdana" w:hAnsi="Verdana"/>
          <w:sz w:val="20"/>
          <w:szCs w:val="20"/>
        </w:rPr>
      </w:pPr>
      <w:r w:rsidRPr="00954681">
        <w:rPr>
          <w:rFonts w:ascii="Verdana" w:hAnsi="Verdana"/>
          <w:sz w:val="20"/>
          <w:szCs w:val="20"/>
        </w:rPr>
        <w:t xml:space="preserve">Zhotoviteľ </w:t>
      </w:r>
      <w:r>
        <w:rPr>
          <w:rFonts w:ascii="Verdana" w:hAnsi="Verdana"/>
          <w:sz w:val="20"/>
          <w:szCs w:val="20"/>
        </w:rPr>
        <w:t>sa zaväzuje vypratať Stavenisko a uviesť miesto S</w:t>
      </w:r>
      <w:r w:rsidRPr="00954681">
        <w:rPr>
          <w:rFonts w:ascii="Verdana" w:hAnsi="Verdana"/>
          <w:sz w:val="20"/>
          <w:szCs w:val="20"/>
        </w:rPr>
        <w:t>tav</w:t>
      </w:r>
      <w:r>
        <w:rPr>
          <w:rFonts w:ascii="Verdana" w:hAnsi="Verdana"/>
          <w:sz w:val="20"/>
          <w:szCs w:val="20"/>
        </w:rPr>
        <w:t xml:space="preserve">eniska do pôvodného stavu </w:t>
      </w:r>
      <w:r w:rsidR="00A62F77">
        <w:rPr>
          <w:rFonts w:ascii="Verdana" w:hAnsi="Verdana"/>
          <w:sz w:val="20"/>
          <w:szCs w:val="20"/>
        </w:rPr>
        <w:t xml:space="preserve">(s výnimkou </w:t>
      </w:r>
      <w:r w:rsidR="00F76958" w:rsidRPr="00F76958">
        <w:rPr>
          <w:rFonts w:ascii="Verdana" w:hAnsi="Verdana"/>
          <w:sz w:val="20"/>
          <w:szCs w:val="20"/>
        </w:rPr>
        <w:t>jestvujúcej konštrukcie stavebného výťahu a</w:t>
      </w:r>
      <w:r w:rsidR="00F76958">
        <w:rPr>
          <w:rFonts w:ascii="Verdana" w:hAnsi="Verdana"/>
          <w:sz w:val="20"/>
          <w:szCs w:val="20"/>
        </w:rPr>
        <w:t> </w:t>
      </w:r>
      <w:r w:rsidR="00F76958" w:rsidRPr="00F76958">
        <w:rPr>
          <w:rFonts w:ascii="Verdana" w:hAnsi="Verdana"/>
          <w:sz w:val="20"/>
          <w:szCs w:val="20"/>
        </w:rPr>
        <w:t>cestných panelov</w:t>
      </w:r>
      <w:r w:rsidR="00F76958">
        <w:rPr>
          <w:rFonts w:ascii="Verdana" w:hAnsi="Verdana"/>
          <w:sz w:val="20"/>
          <w:szCs w:val="20"/>
        </w:rPr>
        <w:t xml:space="preserve">, ktoré sa </w:t>
      </w:r>
      <w:r w:rsidR="00E57DFF">
        <w:rPr>
          <w:rFonts w:ascii="Verdana" w:hAnsi="Verdana"/>
          <w:sz w:val="20"/>
          <w:szCs w:val="20"/>
        </w:rPr>
        <w:t xml:space="preserve">Zhotoviteľ zaväzuje </w:t>
      </w:r>
      <w:r w:rsidR="00F76958">
        <w:rPr>
          <w:rFonts w:ascii="Verdana" w:hAnsi="Verdana"/>
          <w:sz w:val="20"/>
          <w:szCs w:val="20"/>
        </w:rPr>
        <w:t>demont</w:t>
      </w:r>
      <w:r w:rsidR="00E57DFF">
        <w:rPr>
          <w:rFonts w:ascii="Verdana" w:hAnsi="Verdana"/>
          <w:sz w:val="20"/>
          <w:szCs w:val="20"/>
        </w:rPr>
        <w:t xml:space="preserve">ovať a zo Staveniska po ukončení </w:t>
      </w:r>
      <w:r w:rsidR="00C93D3E">
        <w:rPr>
          <w:rFonts w:ascii="Verdana" w:hAnsi="Verdana"/>
          <w:sz w:val="20"/>
          <w:szCs w:val="20"/>
        </w:rPr>
        <w:t xml:space="preserve">prác </w:t>
      </w:r>
      <w:r w:rsidR="00F76958" w:rsidRPr="00F76958">
        <w:rPr>
          <w:rFonts w:ascii="Verdana" w:hAnsi="Verdana"/>
          <w:sz w:val="20"/>
          <w:szCs w:val="20"/>
        </w:rPr>
        <w:t>odstrán</w:t>
      </w:r>
      <w:r w:rsidR="00E57DFF">
        <w:rPr>
          <w:rFonts w:ascii="Verdana" w:hAnsi="Verdana"/>
          <w:sz w:val="20"/>
          <w:szCs w:val="20"/>
        </w:rPr>
        <w:t>iť)</w:t>
      </w:r>
      <w:r w:rsidR="00F76958">
        <w:rPr>
          <w:rFonts w:ascii="Verdana" w:hAnsi="Verdana"/>
          <w:sz w:val="20"/>
          <w:szCs w:val="20"/>
        </w:rPr>
        <w:t xml:space="preserve"> </w:t>
      </w:r>
      <w:r>
        <w:rPr>
          <w:rFonts w:ascii="Verdana" w:hAnsi="Verdana"/>
          <w:sz w:val="20"/>
          <w:szCs w:val="20"/>
        </w:rPr>
        <w:t>do 5</w:t>
      </w:r>
      <w:r w:rsidR="0037371A">
        <w:rPr>
          <w:rFonts w:ascii="Verdana" w:hAnsi="Verdana"/>
          <w:sz w:val="20"/>
          <w:szCs w:val="20"/>
        </w:rPr>
        <w:t xml:space="preserve"> (piatich)</w:t>
      </w:r>
      <w:r>
        <w:rPr>
          <w:rFonts w:ascii="Verdana" w:hAnsi="Verdana"/>
          <w:sz w:val="20"/>
          <w:szCs w:val="20"/>
        </w:rPr>
        <w:t xml:space="preserve"> P</w:t>
      </w:r>
      <w:r w:rsidRPr="00954681">
        <w:rPr>
          <w:rFonts w:ascii="Verdana" w:hAnsi="Verdana"/>
          <w:sz w:val="20"/>
          <w:szCs w:val="20"/>
        </w:rPr>
        <w:t xml:space="preserve">racovných dní po tom, čo Objednávateľ potvrdí prevzatie Diela bez </w:t>
      </w:r>
      <w:r w:rsidR="00561FAA">
        <w:rPr>
          <w:rFonts w:ascii="Verdana" w:hAnsi="Verdana"/>
          <w:sz w:val="20"/>
          <w:szCs w:val="20"/>
        </w:rPr>
        <w:t>V</w:t>
      </w:r>
      <w:r w:rsidRPr="00954681">
        <w:rPr>
          <w:rFonts w:ascii="Verdana" w:hAnsi="Verdana"/>
          <w:sz w:val="20"/>
          <w:szCs w:val="20"/>
        </w:rPr>
        <w:t xml:space="preserve">ád a nedorobkov v zmysle </w:t>
      </w:r>
      <w:r>
        <w:rPr>
          <w:rFonts w:ascii="Verdana" w:hAnsi="Verdana"/>
          <w:sz w:val="20"/>
          <w:szCs w:val="20"/>
        </w:rPr>
        <w:t>tohto článku Zmluvy</w:t>
      </w:r>
      <w:r w:rsidRPr="00954681">
        <w:rPr>
          <w:rFonts w:ascii="Verdana" w:hAnsi="Verdana"/>
          <w:sz w:val="20"/>
          <w:szCs w:val="20"/>
        </w:rPr>
        <w:t>, ak v Protokole o</w:t>
      </w:r>
      <w:r>
        <w:rPr>
          <w:rFonts w:ascii="Verdana" w:hAnsi="Verdana"/>
          <w:sz w:val="20"/>
          <w:szCs w:val="20"/>
        </w:rPr>
        <w:t> odovzdaní a</w:t>
      </w:r>
      <w:r w:rsidRPr="00954681">
        <w:rPr>
          <w:rFonts w:ascii="Verdana" w:hAnsi="Verdana"/>
          <w:sz w:val="20"/>
          <w:szCs w:val="20"/>
        </w:rPr>
        <w:t xml:space="preserve"> </w:t>
      </w:r>
      <w:r>
        <w:rPr>
          <w:rFonts w:ascii="Verdana" w:hAnsi="Verdana"/>
          <w:sz w:val="20"/>
          <w:szCs w:val="20"/>
        </w:rPr>
        <w:t>prevzatí</w:t>
      </w:r>
      <w:r w:rsidRPr="00954681">
        <w:rPr>
          <w:rFonts w:ascii="Verdana" w:hAnsi="Verdana"/>
          <w:sz w:val="20"/>
          <w:szCs w:val="20"/>
        </w:rPr>
        <w:t xml:space="preserve"> </w:t>
      </w:r>
      <w:r w:rsidR="00561FAA">
        <w:rPr>
          <w:rFonts w:ascii="Verdana" w:hAnsi="Verdana"/>
          <w:sz w:val="20"/>
          <w:szCs w:val="20"/>
        </w:rPr>
        <w:t>D</w:t>
      </w:r>
      <w:r w:rsidRPr="00954681">
        <w:rPr>
          <w:rFonts w:ascii="Verdana" w:hAnsi="Verdana"/>
          <w:sz w:val="20"/>
          <w:szCs w:val="20"/>
        </w:rPr>
        <w:t xml:space="preserve">iela nie je </w:t>
      </w:r>
      <w:r>
        <w:rPr>
          <w:rFonts w:ascii="Verdana" w:hAnsi="Verdana"/>
          <w:sz w:val="20"/>
          <w:szCs w:val="20"/>
        </w:rPr>
        <w:t>dohodnuté</w:t>
      </w:r>
      <w:r w:rsidRPr="00954681">
        <w:rPr>
          <w:rFonts w:ascii="Verdana" w:hAnsi="Verdana"/>
          <w:sz w:val="20"/>
          <w:szCs w:val="20"/>
        </w:rPr>
        <w:t xml:space="preserve"> inak.</w:t>
      </w:r>
      <w:r w:rsidR="002C3141">
        <w:rPr>
          <w:rFonts w:ascii="Verdana" w:hAnsi="Verdana"/>
          <w:sz w:val="20"/>
          <w:szCs w:val="20"/>
        </w:rPr>
        <w:t xml:space="preserve"> </w:t>
      </w:r>
      <w:r w:rsidR="00ED394D">
        <w:rPr>
          <w:rFonts w:ascii="Verdana" w:hAnsi="Verdana"/>
          <w:sz w:val="20"/>
          <w:szCs w:val="20"/>
        </w:rPr>
        <w:t xml:space="preserve">Zhotoviteľ sa zaväzuje </w:t>
      </w:r>
      <w:r w:rsidR="001248B9" w:rsidRPr="00F76958">
        <w:rPr>
          <w:rFonts w:ascii="Verdana" w:hAnsi="Verdana"/>
          <w:sz w:val="20"/>
          <w:szCs w:val="20"/>
        </w:rPr>
        <w:t>jestvujúc</w:t>
      </w:r>
      <w:r w:rsidR="00BB61FE">
        <w:rPr>
          <w:rFonts w:ascii="Verdana" w:hAnsi="Verdana"/>
          <w:sz w:val="20"/>
          <w:szCs w:val="20"/>
        </w:rPr>
        <w:t>u</w:t>
      </w:r>
      <w:r w:rsidR="001248B9" w:rsidRPr="00F76958">
        <w:rPr>
          <w:rFonts w:ascii="Verdana" w:hAnsi="Verdana"/>
          <w:sz w:val="20"/>
          <w:szCs w:val="20"/>
        </w:rPr>
        <w:t xml:space="preserve"> konštrukci</w:t>
      </w:r>
      <w:r w:rsidR="00BB61FE">
        <w:rPr>
          <w:rFonts w:ascii="Verdana" w:hAnsi="Verdana"/>
          <w:sz w:val="20"/>
          <w:szCs w:val="20"/>
        </w:rPr>
        <w:t>u</w:t>
      </w:r>
      <w:r w:rsidR="001248B9" w:rsidRPr="00F76958">
        <w:rPr>
          <w:rFonts w:ascii="Verdana" w:hAnsi="Verdana"/>
          <w:sz w:val="20"/>
          <w:szCs w:val="20"/>
        </w:rPr>
        <w:t xml:space="preserve"> stavebného výťahu a</w:t>
      </w:r>
      <w:r w:rsidR="001248B9">
        <w:rPr>
          <w:rFonts w:ascii="Verdana" w:hAnsi="Verdana"/>
          <w:sz w:val="20"/>
          <w:szCs w:val="20"/>
        </w:rPr>
        <w:t> </w:t>
      </w:r>
      <w:r w:rsidR="001248B9" w:rsidRPr="00F76958">
        <w:rPr>
          <w:rFonts w:ascii="Verdana" w:hAnsi="Verdana"/>
          <w:sz w:val="20"/>
          <w:szCs w:val="20"/>
        </w:rPr>
        <w:t>cestných panelov</w:t>
      </w:r>
      <w:r w:rsidR="00BB61FE">
        <w:rPr>
          <w:rFonts w:ascii="Verdana" w:hAnsi="Verdana"/>
          <w:sz w:val="20"/>
          <w:szCs w:val="20"/>
        </w:rPr>
        <w:t xml:space="preserve"> demontovať a odstrániť zo Staveniska do 5</w:t>
      </w:r>
      <w:r w:rsidR="003103D2">
        <w:rPr>
          <w:rFonts w:ascii="Verdana" w:hAnsi="Verdana"/>
          <w:sz w:val="20"/>
          <w:szCs w:val="20"/>
        </w:rPr>
        <w:t xml:space="preserve"> (piatich)</w:t>
      </w:r>
      <w:r w:rsidR="00BB61FE">
        <w:rPr>
          <w:rFonts w:ascii="Verdana" w:hAnsi="Verdana"/>
          <w:sz w:val="20"/>
          <w:szCs w:val="20"/>
        </w:rPr>
        <w:t xml:space="preserve"> P</w:t>
      </w:r>
      <w:r w:rsidR="00BB61FE" w:rsidRPr="00954681">
        <w:rPr>
          <w:rFonts w:ascii="Verdana" w:hAnsi="Verdana"/>
          <w:sz w:val="20"/>
          <w:szCs w:val="20"/>
        </w:rPr>
        <w:t>racovných dní</w:t>
      </w:r>
      <w:r w:rsidR="00BB61FE">
        <w:rPr>
          <w:rFonts w:ascii="Verdana" w:hAnsi="Verdana"/>
          <w:sz w:val="20"/>
          <w:szCs w:val="20"/>
        </w:rPr>
        <w:t xml:space="preserve"> po protokolárnom odovzdaní a prevzatí Diela bez vád a nedorobkov.</w:t>
      </w:r>
      <w:r w:rsidR="007841AA">
        <w:rPr>
          <w:rFonts w:ascii="Verdana" w:hAnsi="Verdana"/>
          <w:sz w:val="20"/>
          <w:szCs w:val="20"/>
        </w:rPr>
        <w:t xml:space="preserve"> V prípade, že Dielo vyka</w:t>
      </w:r>
      <w:r w:rsidR="007841AA" w:rsidRPr="008B19BB">
        <w:rPr>
          <w:rFonts w:ascii="Verdana" w:hAnsi="Verdana"/>
          <w:sz w:val="20"/>
          <w:szCs w:val="20"/>
        </w:rPr>
        <w:t xml:space="preserve">zuje </w:t>
      </w:r>
      <w:r w:rsidR="007C444D">
        <w:rPr>
          <w:rFonts w:ascii="Verdana" w:hAnsi="Verdana"/>
          <w:sz w:val="20"/>
          <w:szCs w:val="20"/>
        </w:rPr>
        <w:t xml:space="preserve">také </w:t>
      </w:r>
      <w:r w:rsidR="007841AA" w:rsidRPr="008B19BB">
        <w:rPr>
          <w:rFonts w:ascii="Verdana" w:hAnsi="Verdana"/>
          <w:sz w:val="20"/>
          <w:szCs w:val="20"/>
        </w:rPr>
        <w:t xml:space="preserve">Vady, </w:t>
      </w:r>
      <w:r w:rsidR="00775E02">
        <w:rPr>
          <w:rFonts w:ascii="Verdana" w:hAnsi="Verdana"/>
          <w:sz w:val="20"/>
          <w:szCs w:val="20"/>
        </w:rPr>
        <w:t xml:space="preserve">ktoré </w:t>
      </w:r>
      <w:r w:rsidR="00517D5D">
        <w:rPr>
          <w:rFonts w:ascii="Verdana" w:hAnsi="Verdana"/>
          <w:sz w:val="20"/>
          <w:szCs w:val="20"/>
        </w:rPr>
        <w:t xml:space="preserve">bude Zhotoviteľ odstraňovať aj pomocou konštrukcie </w:t>
      </w:r>
      <w:r w:rsidR="00517D5D" w:rsidRPr="00F76958">
        <w:rPr>
          <w:rFonts w:ascii="Verdana" w:hAnsi="Verdana"/>
          <w:sz w:val="20"/>
          <w:szCs w:val="20"/>
        </w:rPr>
        <w:t>stavebného výťahu a</w:t>
      </w:r>
      <w:r w:rsidR="00517D5D">
        <w:rPr>
          <w:rFonts w:ascii="Verdana" w:hAnsi="Verdana"/>
          <w:sz w:val="20"/>
          <w:szCs w:val="20"/>
        </w:rPr>
        <w:t> </w:t>
      </w:r>
      <w:r w:rsidR="00517D5D" w:rsidRPr="00F76958">
        <w:rPr>
          <w:rFonts w:ascii="Verdana" w:hAnsi="Verdana"/>
          <w:sz w:val="20"/>
          <w:szCs w:val="20"/>
        </w:rPr>
        <w:t>cestných panelov</w:t>
      </w:r>
      <w:r w:rsidR="00517D5D">
        <w:rPr>
          <w:rFonts w:ascii="Verdana" w:hAnsi="Verdana"/>
          <w:sz w:val="20"/>
          <w:szCs w:val="20"/>
        </w:rPr>
        <w:t xml:space="preserve">, Zhotoviteľ </w:t>
      </w:r>
      <w:r w:rsidR="00CC49F5">
        <w:rPr>
          <w:rFonts w:ascii="Verdana" w:hAnsi="Verdana"/>
          <w:sz w:val="20"/>
          <w:szCs w:val="20"/>
        </w:rPr>
        <w:t xml:space="preserve">ju demontuje a odstráni spôsobom a v lehote dohodnutým </w:t>
      </w:r>
      <w:r w:rsidR="00EE6968" w:rsidRPr="008B19BB">
        <w:rPr>
          <w:rFonts w:ascii="Verdana" w:hAnsi="Verdana"/>
          <w:sz w:val="20"/>
          <w:szCs w:val="20"/>
        </w:rPr>
        <w:t>v Protokole o odovzdaní a prevzatí Diela</w:t>
      </w:r>
      <w:r w:rsidR="007722EF">
        <w:rPr>
          <w:rFonts w:ascii="Verdana" w:hAnsi="Verdana"/>
          <w:sz w:val="20"/>
          <w:szCs w:val="20"/>
        </w:rPr>
        <w:t>.</w:t>
      </w:r>
      <w:r w:rsidR="007841AA">
        <w:rPr>
          <w:rFonts w:ascii="Verdana" w:hAnsi="Verdana"/>
          <w:sz w:val="20"/>
          <w:szCs w:val="20"/>
        </w:rPr>
        <w:t xml:space="preserve"> </w:t>
      </w:r>
      <w:r w:rsidR="00BB61FE">
        <w:rPr>
          <w:rFonts w:ascii="Verdana" w:hAnsi="Verdana"/>
          <w:sz w:val="20"/>
          <w:szCs w:val="20"/>
        </w:rPr>
        <w:t xml:space="preserve"> </w:t>
      </w:r>
    </w:p>
    <w:p w14:paraId="5FD68E88" w14:textId="07A34C34" w:rsidR="007B0DC0" w:rsidRDefault="007B0DC0" w:rsidP="00EE6A26">
      <w:pPr>
        <w:spacing w:after="0" w:line="260" w:lineRule="atLeast"/>
        <w:jc w:val="both"/>
        <w:rPr>
          <w:rFonts w:ascii="Verdana" w:hAnsi="Verdana"/>
          <w:sz w:val="20"/>
          <w:szCs w:val="20"/>
        </w:rPr>
      </w:pPr>
    </w:p>
    <w:p w14:paraId="5B287798" w14:textId="77777777" w:rsidR="007B0DC0" w:rsidRDefault="007B0DC0" w:rsidP="00EE6A26">
      <w:pPr>
        <w:spacing w:after="0" w:line="260" w:lineRule="atLeast"/>
        <w:jc w:val="both"/>
        <w:rPr>
          <w:rFonts w:ascii="Verdana" w:hAnsi="Verdana"/>
          <w:sz w:val="20"/>
          <w:szCs w:val="20"/>
        </w:rPr>
      </w:pPr>
    </w:p>
    <w:p w14:paraId="188DB409" w14:textId="2347863C" w:rsidR="00BA13A3" w:rsidRPr="00BA13A3" w:rsidRDefault="00BA13A3" w:rsidP="00EE6A26">
      <w:pPr>
        <w:spacing w:after="0" w:line="260" w:lineRule="atLeast"/>
        <w:jc w:val="center"/>
        <w:rPr>
          <w:rFonts w:ascii="Verdana" w:hAnsi="Verdana"/>
          <w:b/>
          <w:sz w:val="20"/>
          <w:szCs w:val="20"/>
        </w:rPr>
      </w:pPr>
      <w:r w:rsidRPr="00E373BF">
        <w:rPr>
          <w:rFonts w:ascii="Verdana" w:hAnsi="Verdana"/>
          <w:b/>
          <w:sz w:val="20"/>
          <w:szCs w:val="20"/>
        </w:rPr>
        <w:t xml:space="preserve">Článok </w:t>
      </w:r>
      <w:r w:rsidR="00DC1688" w:rsidRPr="00E373BF">
        <w:rPr>
          <w:rFonts w:ascii="Verdana" w:hAnsi="Verdana"/>
          <w:b/>
          <w:sz w:val="20"/>
          <w:szCs w:val="20"/>
        </w:rPr>
        <w:t>VI</w:t>
      </w:r>
      <w:r w:rsidR="00041B0D" w:rsidRPr="00E373BF">
        <w:rPr>
          <w:rFonts w:ascii="Verdana" w:hAnsi="Verdana"/>
          <w:b/>
          <w:sz w:val="20"/>
          <w:szCs w:val="20"/>
        </w:rPr>
        <w:t>II</w:t>
      </w:r>
    </w:p>
    <w:p w14:paraId="0F406AAE" w14:textId="4022FD62" w:rsidR="00BA13A3" w:rsidRPr="000B7ACC" w:rsidRDefault="00BA13A3" w:rsidP="00EE6A26">
      <w:pPr>
        <w:pStyle w:val="Nadpis1"/>
        <w:spacing w:before="0" w:line="260" w:lineRule="atLeast"/>
        <w:rPr>
          <w:b/>
        </w:rPr>
      </w:pPr>
      <w:bookmarkStart w:id="8" w:name="_Toc169855627"/>
      <w:r w:rsidRPr="000B7ACC">
        <w:rPr>
          <w:b/>
        </w:rPr>
        <w:t>Cena Diela</w:t>
      </w:r>
      <w:bookmarkEnd w:id="8"/>
    </w:p>
    <w:p w14:paraId="35494B89" w14:textId="77777777" w:rsidR="00BA13A3" w:rsidRDefault="00BA13A3" w:rsidP="00EE6A26">
      <w:pPr>
        <w:spacing w:after="0" w:line="260" w:lineRule="atLeast"/>
        <w:jc w:val="both"/>
        <w:rPr>
          <w:rFonts w:ascii="Verdana" w:hAnsi="Verdana"/>
          <w:sz w:val="20"/>
          <w:szCs w:val="20"/>
        </w:rPr>
      </w:pPr>
    </w:p>
    <w:p w14:paraId="2C377F25" w14:textId="012D77D5" w:rsidR="00541643" w:rsidRPr="00D03931" w:rsidRDefault="00DC1688" w:rsidP="006D6B4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Celková cena Diela na základe výsledk</w:t>
      </w:r>
      <w:r w:rsidR="00D76205">
        <w:rPr>
          <w:rFonts w:ascii="Verdana" w:hAnsi="Verdana"/>
          <w:sz w:val="20"/>
          <w:szCs w:val="20"/>
        </w:rPr>
        <w:t xml:space="preserve">u </w:t>
      </w:r>
      <w:r>
        <w:rPr>
          <w:rFonts w:ascii="Verdana" w:hAnsi="Verdana"/>
          <w:sz w:val="20"/>
          <w:szCs w:val="20"/>
        </w:rPr>
        <w:t xml:space="preserve">verejného obstarávania je </w:t>
      </w:r>
      <w:r w:rsidR="00D76205">
        <w:rPr>
          <w:rFonts w:ascii="Symbol" w:eastAsia="Symbol" w:hAnsi="Symbol" w:cs="Symbol"/>
          <w:sz w:val="20"/>
          <w:szCs w:val="20"/>
        </w:rPr>
        <w:t>[</w:t>
      </w:r>
      <w:r w:rsidR="00D76205" w:rsidRPr="006260D9">
        <w:rPr>
          <w:rFonts w:ascii="Verdana" w:hAnsi="Verdana"/>
          <w:sz w:val="20"/>
          <w:szCs w:val="20"/>
          <w:highlight w:val="yellow"/>
        </w:rPr>
        <w:t>.....</w:t>
      </w:r>
      <w:r w:rsidR="00D76205">
        <w:rPr>
          <w:rFonts w:ascii="Symbol" w:eastAsia="Symbol" w:hAnsi="Symbol" w:cs="Symbol"/>
          <w:sz w:val="20"/>
          <w:szCs w:val="20"/>
        </w:rPr>
        <w:t>]</w:t>
      </w:r>
      <w:r>
        <w:rPr>
          <w:rFonts w:ascii="Verdana" w:hAnsi="Verdana"/>
          <w:sz w:val="20"/>
          <w:szCs w:val="20"/>
        </w:rPr>
        <w:t xml:space="preserve"> (slovom: </w:t>
      </w:r>
      <w:r w:rsidR="00D76205">
        <w:rPr>
          <w:rFonts w:ascii="Symbol" w:eastAsia="Symbol" w:hAnsi="Symbol" w:cs="Symbol"/>
          <w:sz w:val="20"/>
          <w:szCs w:val="20"/>
        </w:rPr>
        <w:t>[</w:t>
      </w:r>
      <w:r w:rsidR="00D76205" w:rsidRPr="006260D9">
        <w:rPr>
          <w:rFonts w:ascii="Verdana" w:hAnsi="Verdana"/>
          <w:sz w:val="20"/>
          <w:szCs w:val="20"/>
          <w:highlight w:val="yellow"/>
        </w:rPr>
        <w:t>.....</w:t>
      </w:r>
      <w:r w:rsidR="00D76205">
        <w:rPr>
          <w:rFonts w:ascii="Symbol" w:eastAsia="Symbol" w:hAnsi="Symbol" w:cs="Symbol"/>
          <w:sz w:val="20"/>
          <w:szCs w:val="20"/>
        </w:rPr>
        <w:t>]</w:t>
      </w:r>
      <w:r>
        <w:rPr>
          <w:rFonts w:ascii="Verdana" w:hAnsi="Verdana"/>
          <w:sz w:val="20"/>
          <w:szCs w:val="20"/>
        </w:rPr>
        <w:t>) EUR bez DPH.</w:t>
      </w:r>
      <w:r w:rsidR="00541643">
        <w:rPr>
          <w:rFonts w:ascii="Verdana" w:hAnsi="Verdana"/>
          <w:sz w:val="20"/>
          <w:szCs w:val="20"/>
        </w:rPr>
        <w:t xml:space="preserve"> </w:t>
      </w:r>
      <w:r w:rsidR="00541643" w:rsidRPr="00541643">
        <w:rPr>
          <w:rFonts w:ascii="Verdana" w:hAnsi="Verdana"/>
          <w:sz w:val="20"/>
          <w:szCs w:val="20"/>
        </w:rPr>
        <w:t xml:space="preserve">DPH bude pripočítaná k cene bez DPH vo výške stanovenej platnými </w:t>
      </w:r>
      <w:r w:rsidR="00B27E44">
        <w:rPr>
          <w:rFonts w:ascii="Verdana" w:hAnsi="Verdana"/>
          <w:sz w:val="20"/>
          <w:szCs w:val="20"/>
        </w:rPr>
        <w:t xml:space="preserve">a účinnými </w:t>
      </w:r>
      <w:r w:rsidR="00541643" w:rsidRPr="00541643">
        <w:rPr>
          <w:rFonts w:ascii="Verdana" w:hAnsi="Verdana"/>
          <w:sz w:val="20"/>
          <w:szCs w:val="20"/>
        </w:rPr>
        <w:t>právnymi predpismi upravujúcimi výšku dane z pridanej hodnoty v deň vzniku daňovej povinnosti.</w:t>
      </w:r>
    </w:p>
    <w:p w14:paraId="3CDE691E" w14:textId="77777777" w:rsidR="009C02A8" w:rsidRDefault="009C02A8" w:rsidP="00EE6A26">
      <w:pPr>
        <w:pStyle w:val="Odsekzoznamu"/>
        <w:spacing w:after="0" w:line="260" w:lineRule="atLeast"/>
        <w:ind w:left="737"/>
        <w:jc w:val="both"/>
        <w:rPr>
          <w:rFonts w:ascii="Verdana" w:hAnsi="Verdana"/>
          <w:sz w:val="20"/>
          <w:szCs w:val="20"/>
        </w:rPr>
      </w:pPr>
    </w:p>
    <w:p w14:paraId="57E394B2" w14:textId="56DF0114" w:rsidR="00DC1688" w:rsidRPr="00C63BCC" w:rsidRDefault="009C02A8" w:rsidP="006D6B46">
      <w:pPr>
        <w:pStyle w:val="Odsekzoznamu"/>
        <w:numPr>
          <w:ilvl w:val="0"/>
          <w:numId w:val="8"/>
        </w:numPr>
        <w:spacing w:after="0" w:line="260" w:lineRule="atLeast"/>
        <w:ind w:left="737" w:hanging="737"/>
        <w:jc w:val="both"/>
        <w:rPr>
          <w:rFonts w:ascii="Verdana" w:hAnsi="Verdana"/>
          <w:sz w:val="20"/>
          <w:szCs w:val="20"/>
        </w:rPr>
      </w:pPr>
      <w:r w:rsidRPr="00C63BCC">
        <w:rPr>
          <w:rFonts w:ascii="Verdana" w:hAnsi="Verdana"/>
          <w:sz w:val="20"/>
          <w:szCs w:val="20"/>
        </w:rPr>
        <w:t>Zmluvné strany sa dohodli, že cenu Diela podľa bodu 8.1 a podľa oceneného Výkazu výmer nie je oprávnená žiadna zo strán jednostranne meniť. Zmluvné strany berú na vedomie, že dohodnutá cena bude podliehať indexácií podľa pravidiel dohodnutých v článku XII Zmluvy.</w:t>
      </w:r>
      <w:r w:rsidR="002F14CA" w:rsidRPr="00C63BCC" w:rsidDel="002F14CA">
        <w:rPr>
          <w:rFonts w:ascii="Verdana" w:hAnsi="Verdana"/>
          <w:sz w:val="20"/>
          <w:szCs w:val="20"/>
        </w:rPr>
        <w:t xml:space="preserve"> </w:t>
      </w:r>
    </w:p>
    <w:p w14:paraId="07476E69" w14:textId="77777777" w:rsidR="005E241D" w:rsidRDefault="005E241D" w:rsidP="00EE6A26">
      <w:pPr>
        <w:pStyle w:val="Odsekzoznamu"/>
        <w:spacing w:after="0" w:line="260" w:lineRule="atLeast"/>
        <w:ind w:left="567"/>
        <w:jc w:val="both"/>
        <w:rPr>
          <w:rFonts w:ascii="Verdana" w:hAnsi="Verdana"/>
          <w:sz w:val="20"/>
          <w:szCs w:val="20"/>
        </w:rPr>
      </w:pPr>
    </w:p>
    <w:p w14:paraId="5A636E63" w14:textId="3E8252F6" w:rsidR="00263764" w:rsidRDefault="009E072A" w:rsidP="006D6B46">
      <w:pPr>
        <w:pStyle w:val="Odsekzoznamu"/>
        <w:numPr>
          <w:ilvl w:val="0"/>
          <w:numId w:val="8"/>
        </w:numPr>
        <w:spacing w:after="0" w:line="260" w:lineRule="atLeast"/>
        <w:ind w:left="737" w:hanging="737"/>
        <w:jc w:val="both"/>
        <w:rPr>
          <w:rFonts w:ascii="Verdana" w:hAnsi="Verdana"/>
          <w:sz w:val="20"/>
          <w:szCs w:val="20"/>
        </w:rPr>
      </w:pPr>
      <w:r w:rsidRPr="009E072A">
        <w:rPr>
          <w:rFonts w:ascii="Verdana" w:hAnsi="Verdana"/>
          <w:sz w:val="20"/>
          <w:szCs w:val="20"/>
        </w:rPr>
        <w:t xml:space="preserve">V cene </w:t>
      </w:r>
      <w:r w:rsidR="00464E9B">
        <w:rPr>
          <w:rFonts w:ascii="Verdana" w:hAnsi="Verdana"/>
          <w:sz w:val="20"/>
          <w:szCs w:val="20"/>
        </w:rPr>
        <w:t xml:space="preserve">Diela </w:t>
      </w:r>
      <w:r w:rsidRPr="009E072A">
        <w:rPr>
          <w:rFonts w:ascii="Verdana" w:hAnsi="Verdana"/>
          <w:sz w:val="20"/>
          <w:szCs w:val="20"/>
        </w:rPr>
        <w:t>sú započítané všetky ekonomicky oprávnené náklady a</w:t>
      </w:r>
      <w:r w:rsidR="00464E9B">
        <w:rPr>
          <w:rFonts w:ascii="Verdana" w:hAnsi="Verdana"/>
          <w:sz w:val="20"/>
          <w:szCs w:val="20"/>
        </w:rPr>
        <w:t> </w:t>
      </w:r>
      <w:r w:rsidRPr="009E072A">
        <w:rPr>
          <w:rFonts w:ascii="Verdana" w:hAnsi="Verdana"/>
          <w:sz w:val="20"/>
          <w:szCs w:val="20"/>
        </w:rPr>
        <w:t>primeraný zisk podľa § 2 a § 3 zákona č. 18/1996 Z. z. o</w:t>
      </w:r>
      <w:r w:rsidR="00464E9B">
        <w:rPr>
          <w:rFonts w:ascii="Verdana" w:hAnsi="Verdana"/>
          <w:sz w:val="20"/>
          <w:szCs w:val="20"/>
        </w:rPr>
        <w:t> </w:t>
      </w:r>
      <w:r w:rsidRPr="009E072A">
        <w:rPr>
          <w:rFonts w:ascii="Verdana" w:hAnsi="Verdana"/>
          <w:sz w:val="20"/>
          <w:szCs w:val="20"/>
        </w:rPr>
        <w:t>cenách v</w:t>
      </w:r>
      <w:r w:rsidR="00464E9B">
        <w:rPr>
          <w:rFonts w:ascii="Verdana" w:hAnsi="Verdana"/>
          <w:sz w:val="20"/>
          <w:szCs w:val="20"/>
        </w:rPr>
        <w:t> </w:t>
      </w:r>
      <w:r w:rsidRPr="009E072A">
        <w:rPr>
          <w:rFonts w:ascii="Verdana" w:hAnsi="Verdana"/>
          <w:sz w:val="20"/>
          <w:szCs w:val="20"/>
        </w:rPr>
        <w:t>znení neskorších predpisov a § 3 vyhl</w:t>
      </w:r>
      <w:r w:rsidR="003F7FE7">
        <w:rPr>
          <w:rFonts w:ascii="Verdana" w:hAnsi="Verdana"/>
          <w:sz w:val="20"/>
          <w:szCs w:val="20"/>
        </w:rPr>
        <w:t>ášky</w:t>
      </w:r>
      <w:r w:rsidRPr="009E072A">
        <w:rPr>
          <w:rFonts w:ascii="Verdana" w:hAnsi="Verdana"/>
          <w:sz w:val="20"/>
          <w:szCs w:val="20"/>
        </w:rPr>
        <w:t xml:space="preserve"> </w:t>
      </w:r>
      <w:r w:rsidR="003F7FE7">
        <w:rPr>
          <w:rFonts w:ascii="Verdana" w:hAnsi="Verdana"/>
          <w:sz w:val="20"/>
          <w:szCs w:val="20"/>
        </w:rPr>
        <w:t>Ministerstva financií Slovenskej republiky</w:t>
      </w:r>
      <w:r w:rsidRPr="009E072A">
        <w:rPr>
          <w:rFonts w:ascii="Verdana" w:hAnsi="Verdana"/>
          <w:sz w:val="20"/>
          <w:szCs w:val="20"/>
        </w:rPr>
        <w:t xml:space="preserve"> č. 87/1996 Z. z.</w:t>
      </w:r>
      <w:r w:rsidR="00B27E44">
        <w:rPr>
          <w:rFonts w:ascii="Verdana" w:hAnsi="Verdana"/>
          <w:sz w:val="20"/>
          <w:szCs w:val="20"/>
        </w:rPr>
        <w:t xml:space="preserve"> v znení neskorších predpisov,</w:t>
      </w:r>
      <w:r w:rsidRPr="009E072A">
        <w:rPr>
          <w:rFonts w:ascii="Verdana" w:hAnsi="Verdana"/>
          <w:sz w:val="20"/>
          <w:szCs w:val="20"/>
        </w:rPr>
        <w:t xml:space="preserve"> ktorou sa vykonáva zákon č. 18/1996 Z. z. o</w:t>
      </w:r>
      <w:r w:rsidR="00950065" w:rsidDel="00464E9B">
        <w:rPr>
          <w:rFonts w:ascii="Verdana" w:hAnsi="Verdana"/>
          <w:sz w:val="20"/>
          <w:szCs w:val="20"/>
        </w:rPr>
        <w:t> </w:t>
      </w:r>
      <w:r w:rsidRPr="009E072A">
        <w:rPr>
          <w:rFonts w:ascii="Verdana" w:hAnsi="Verdana"/>
          <w:sz w:val="20"/>
          <w:szCs w:val="20"/>
        </w:rPr>
        <w:t>cenách</w:t>
      </w:r>
      <w:r w:rsidR="00950065">
        <w:rPr>
          <w:rFonts w:ascii="Verdana" w:hAnsi="Verdana"/>
          <w:sz w:val="20"/>
          <w:szCs w:val="20"/>
        </w:rPr>
        <w:t xml:space="preserve"> v</w:t>
      </w:r>
      <w:r w:rsidR="00464E9B">
        <w:rPr>
          <w:rFonts w:ascii="Verdana" w:hAnsi="Verdana"/>
          <w:sz w:val="20"/>
          <w:szCs w:val="20"/>
        </w:rPr>
        <w:t> </w:t>
      </w:r>
      <w:r w:rsidR="00950065">
        <w:rPr>
          <w:rFonts w:ascii="Verdana" w:hAnsi="Verdana"/>
          <w:sz w:val="20"/>
          <w:szCs w:val="20"/>
        </w:rPr>
        <w:t>znení neskorších predpisov</w:t>
      </w:r>
      <w:r w:rsidRPr="009E072A">
        <w:rPr>
          <w:rFonts w:ascii="Verdana" w:hAnsi="Verdana"/>
          <w:sz w:val="20"/>
          <w:szCs w:val="20"/>
        </w:rPr>
        <w:t xml:space="preserve">. </w:t>
      </w:r>
      <w:r w:rsidR="008B4221" w:rsidRPr="008B4221">
        <w:rPr>
          <w:rFonts w:ascii="Verdana" w:hAnsi="Verdana"/>
          <w:sz w:val="20"/>
          <w:szCs w:val="20"/>
        </w:rPr>
        <w:t xml:space="preserve">Súčasťou </w:t>
      </w:r>
      <w:r w:rsidR="008B4221" w:rsidRPr="00CB62C2">
        <w:rPr>
          <w:rFonts w:ascii="Verdana" w:hAnsi="Verdana"/>
          <w:sz w:val="20"/>
          <w:szCs w:val="20"/>
        </w:rPr>
        <w:t xml:space="preserve">ceny </w:t>
      </w:r>
      <w:r w:rsidR="00464E9B" w:rsidRPr="00CB62C2">
        <w:rPr>
          <w:rFonts w:ascii="Verdana" w:hAnsi="Verdana"/>
          <w:sz w:val="20"/>
          <w:szCs w:val="20"/>
        </w:rPr>
        <w:t xml:space="preserve">Diela </w:t>
      </w:r>
      <w:r w:rsidR="008B4221" w:rsidRPr="00CB62C2">
        <w:rPr>
          <w:rFonts w:ascii="Verdana" w:hAnsi="Verdana"/>
          <w:sz w:val="20"/>
          <w:szCs w:val="20"/>
        </w:rPr>
        <w:t xml:space="preserve">sú náklady na obstaranie tovaru, daň z pridanej hodnoty, príslušná spotrebná daň a pri dovážanom tovare aj clo a iné platby vyberané v rámci uplatňovania nesadzobných opatrení ustanovené osobitnými predpismi. Takisto sú v cene </w:t>
      </w:r>
      <w:r w:rsidR="00464E9B" w:rsidRPr="00CB62C2">
        <w:rPr>
          <w:rFonts w:ascii="Verdana" w:hAnsi="Verdana"/>
          <w:sz w:val="20"/>
          <w:szCs w:val="20"/>
        </w:rPr>
        <w:t xml:space="preserve">Diela </w:t>
      </w:r>
      <w:r w:rsidR="008B4221" w:rsidRPr="00CB62C2">
        <w:rPr>
          <w:rFonts w:ascii="Verdana" w:hAnsi="Verdana"/>
          <w:sz w:val="20"/>
          <w:szCs w:val="20"/>
        </w:rPr>
        <w:t xml:space="preserve">zarátané aj </w:t>
      </w:r>
      <w:r w:rsidR="005B5429" w:rsidRPr="00CB62C2">
        <w:rPr>
          <w:rFonts w:ascii="Verdana" w:hAnsi="Verdana"/>
          <w:sz w:val="20"/>
          <w:szCs w:val="20"/>
        </w:rPr>
        <w:t xml:space="preserve">náklady </w:t>
      </w:r>
      <w:r w:rsidR="00C17F52" w:rsidRPr="00CB62C2">
        <w:rPr>
          <w:rFonts w:ascii="Verdana" w:hAnsi="Verdana"/>
          <w:sz w:val="20"/>
          <w:szCs w:val="20"/>
        </w:rPr>
        <w:t xml:space="preserve">spojené s odovzdaním Diela do užívania </w:t>
      </w:r>
      <w:r w:rsidR="00BC359F" w:rsidRPr="00CB62C2">
        <w:rPr>
          <w:rFonts w:ascii="Verdana" w:hAnsi="Verdana"/>
          <w:sz w:val="20"/>
          <w:szCs w:val="20"/>
        </w:rPr>
        <w:t>vrátane</w:t>
      </w:r>
      <w:r w:rsidR="00C17F52" w:rsidRPr="00CB62C2">
        <w:rPr>
          <w:rFonts w:ascii="Verdana" w:hAnsi="Verdana"/>
          <w:sz w:val="20"/>
          <w:szCs w:val="20"/>
        </w:rPr>
        <w:t xml:space="preserve"> </w:t>
      </w:r>
      <w:r w:rsidR="008B4221" w:rsidRPr="00CB62C2">
        <w:rPr>
          <w:rFonts w:ascii="Verdana" w:hAnsi="Verdana"/>
          <w:sz w:val="20"/>
          <w:szCs w:val="20"/>
        </w:rPr>
        <w:t>vedľajš</w:t>
      </w:r>
      <w:r w:rsidR="00BC359F" w:rsidRPr="00CB62C2">
        <w:rPr>
          <w:rFonts w:ascii="Verdana" w:hAnsi="Verdana"/>
          <w:sz w:val="20"/>
          <w:szCs w:val="20"/>
        </w:rPr>
        <w:t>ích</w:t>
      </w:r>
      <w:r w:rsidR="008B4221" w:rsidRPr="00CB62C2">
        <w:rPr>
          <w:rFonts w:ascii="Verdana" w:hAnsi="Verdana"/>
          <w:sz w:val="20"/>
          <w:szCs w:val="20"/>
        </w:rPr>
        <w:t xml:space="preserve"> náklad</w:t>
      </w:r>
      <w:r w:rsidR="00BC359F" w:rsidRPr="00CB62C2">
        <w:rPr>
          <w:rFonts w:ascii="Verdana" w:hAnsi="Verdana"/>
          <w:sz w:val="20"/>
          <w:szCs w:val="20"/>
        </w:rPr>
        <w:t>ov</w:t>
      </w:r>
      <w:r w:rsidR="008B4221" w:rsidRPr="00CB62C2">
        <w:rPr>
          <w:rFonts w:ascii="Verdana" w:hAnsi="Verdana"/>
          <w:sz w:val="20"/>
          <w:szCs w:val="20"/>
        </w:rPr>
        <w:t xml:space="preserve"> na zriadenie a odstránenie </w:t>
      </w:r>
      <w:r w:rsidR="000F69EA" w:rsidRPr="00CB62C2">
        <w:rPr>
          <w:rFonts w:ascii="Verdana" w:hAnsi="Verdana"/>
          <w:sz w:val="20"/>
          <w:szCs w:val="20"/>
        </w:rPr>
        <w:t>S</w:t>
      </w:r>
      <w:r w:rsidR="008B4221" w:rsidRPr="00CB62C2">
        <w:rPr>
          <w:rFonts w:ascii="Verdana" w:hAnsi="Verdana"/>
          <w:sz w:val="20"/>
          <w:szCs w:val="20"/>
        </w:rPr>
        <w:t>tavenisk</w:t>
      </w:r>
      <w:r w:rsidR="00AD0050">
        <w:rPr>
          <w:rFonts w:ascii="Verdana" w:hAnsi="Verdana"/>
          <w:sz w:val="20"/>
          <w:szCs w:val="20"/>
        </w:rPr>
        <w:t>a</w:t>
      </w:r>
      <w:r w:rsidR="00F4232A" w:rsidRPr="00CB62C2">
        <w:rPr>
          <w:rFonts w:ascii="Verdana" w:hAnsi="Verdana"/>
          <w:sz w:val="20"/>
          <w:szCs w:val="20"/>
        </w:rPr>
        <w:t xml:space="preserve"> </w:t>
      </w:r>
      <w:r w:rsidR="00862EE1" w:rsidRPr="00CB62C2">
        <w:rPr>
          <w:rFonts w:ascii="Verdana" w:hAnsi="Verdana"/>
          <w:sz w:val="20"/>
          <w:szCs w:val="20"/>
        </w:rPr>
        <w:t>(</w:t>
      </w:r>
      <w:r w:rsidR="003E40DE" w:rsidRPr="00CB62C2">
        <w:rPr>
          <w:rFonts w:ascii="Verdana" w:hAnsi="Verdana"/>
          <w:sz w:val="20"/>
          <w:szCs w:val="20"/>
        </w:rPr>
        <w:t>n</w:t>
      </w:r>
      <w:r w:rsidR="008938BF" w:rsidRPr="00CB62C2">
        <w:rPr>
          <w:rFonts w:ascii="Verdana" w:hAnsi="Verdana"/>
          <w:sz w:val="20"/>
          <w:szCs w:val="20"/>
        </w:rPr>
        <w:t xml:space="preserve">apr. </w:t>
      </w:r>
      <w:r w:rsidR="00862EE1" w:rsidRPr="00CB62C2">
        <w:rPr>
          <w:rFonts w:ascii="Verdana" w:hAnsi="Verdana"/>
          <w:sz w:val="20"/>
          <w:szCs w:val="20"/>
        </w:rPr>
        <w:t>demontáž a odstránenie jestvujúcej konštrukcie stavebného výťahu a cestných panelov)</w:t>
      </w:r>
      <w:r w:rsidR="008B4221" w:rsidRPr="00CB62C2">
        <w:rPr>
          <w:rFonts w:ascii="Verdana" w:hAnsi="Verdana"/>
          <w:sz w:val="20"/>
          <w:szCs w:val="20"/>
        </w:rPr>
        <w:t xml:space="preserve">, </w:t>
      </w:r>
      <w:r w:rsidR="00566148" w:rsidRPr="00CB62C2">
        <w:rPr>
          <w:rFonts w:ascii="Verdana" w:hAnsi="Verdana"/>
          <w:sz w:val="20"/>
          <w:szCs w:val="20"/>
        </w:rPr>
        <w:t xml:space="preserve">rekultiváciu poškodenej zelene, </w:t>
      </w:r>
      <w:r w:rsidR="008B4221" w:rsidRPr="00CB62C2">
        <w:rPr>
          <w:rFonts w:ascii="Verdana" w:hAnsi="Verdana"/>
          <w:sz w:val="20"/>
          <w:szCs w:val="20"/>
        </w:rPr>
        <w:t xml:space="preserve">pomocných konštrukcií, dopravné náklady na </w:t>
      </w:r>
      <w:r w:rsidR="000F69EA" w:rsidRPr="00CB62C2">
        <w:rPr>
          <w:rFonts w:ascii="Verdana" w:hAnsi="Verdana"/>
          <w:sz w:val="20"/>
          <w:szCs w:val="20"/>
        </w:rPr>
        <w:t>S</w:t>
      </w:r>
      <w:r w:rsidR="008B4221" w:rsidRPr="00CB62C2">
        <w:rPr>
          <w:rFonts w:ascii="Verdana" w:hAnsi="Verdana"/>
          <w:sz w:val="20"/>
          <w:szCs w:val="20"/>
        </w:rPr>
        <w:t xml:space="preserve">tavenisku i mimo neho, poplatky za </w:t>
      </w:r>
      <w:r w:rsidR="008B4221" w:rsidRPr="00CB62C2">
        <w:rPr>
          <w:rFonts w:ascii="Verdana" w:hAnsi="Verdana"/>
          <w:sz w:val="20"/>
          <w:szCs w:val="20"/>
        </w:rPr>
        <w:lastRenderedPageBreak/>
        <w:t xml:space="preserve">skládky, poistenie zodpovednosti za škodu, vykonanie predpísaných skúšok, zabezpečenie bezpečnosti a poriadku na </w:t>
      </w:r>
      <w:r w:rsidR="00353D12">
        <w:rPr>
          <w:rFonts w:ascii="Verdana" w:hAnsi="Verdana"/>
          <w:sz w:val="20"/>
          <w:szCs w:val="20"/>
        </w:rPr>
        <w:t>S</w:t>
      </w:r>
      <w:r w:rsidR="008B4221" w:rsidRPr="00CB62C2">
        <w:rPr>
          <w:rFonts w:ascii="Verdana" w:hAnsi="Verdana"/>
          <w:sz w:val="20"/>
          <w:szCs w:val="20"/>
        </w:rPr>
        <w:t>tavbe a priľahlých používaných komunikáciách, odvoz a likvidáciu stavebného odpadu</w:t>
      </w:r>
      <w:r w:rsidR="00FA328D" w:rsidRPr="00CB62C2">
        <w:rPr>
          <w:rFonts w:ascii="Verdana" w:hAnsi="Verdana"/>
          <w:sz w:val="20"/>
          <w:szCs w:val="20"/>
        </w:rPr>
        <w:t xml:space="preserve"> </w:t>
      </w:r>
      <w:r w:rsidR="008B4221" w:rsidRPr="00CB62C2">
        <w:rPr>
          <w:rFonts w:ascii="Verdana" w:hAnsi="Verdana"/>
          <w:sz w:val="20"/>
          <w:szCs w:val="20"/>
        </w:rPr>
        <w:t xml:space="preserve">a všetky ostatné náklady potrebné pre riadne a včasné </w:t>
      </w:r>
      <w:r w:rsidR="009037D8" w:rsidRPr="00CB62C2">
        <w:rPr>
          <w:rFonts w:ascii="Verdana" w:hAnsi="Verdana"/>
          <w:sz w:val="20"/>
          <w:szCs w:val="20"/>
        </w:rPr>
        <w:t>vykonanie</w:t>
      </w:r>
      <w:r w:rsidR="008B4221" w:rsidRPr="00CB62C2">
        <w:rPr>
          <w:rFonts w:ascii="Verdana" w:hAnsi="Verdana"/>
          <w:sz w:val="20"/>
          <w:szCs w:val="20"/>
        </w:rPr>
        <w:t xml:space="preserve"> diela podľa podmienok stanovených touto Zmluvou.</w:t>
      </w:r>
    </w:p>
    <w:p w14:paraId="4B61038C" w14:textId="77777777" w:rsidR="00B81AE0" w:rsidRPr="00B019A4" w:rsidRDefault="00B81AE0" w:rsidP="00B019A4">
      <w:pPr>
        <w:pStyle w:val="Odsekzoznamu"/>
        <w:rPr>
          <w:rFonts w:ascii="Verdana" w:hAnsi="Verdana"/>
          <w:sz w:val="20"/>
          <w:szCs w:val="20"/>
        </w:rPr>
      </w:pPr>
    </w:p>
    <w:p w14:paraId="184FE06A" w14:textId="211FB964" w:rsidR="00B81AE0" w:rsidRDefault="00FA53DC" w:rsidP="006D6B46">
      <w:pPr>
        <w:pStyle w:val="Odsekzoznamu"/>
        <w:numPr>
          <w:ilvl w:val="0"/>
          <w:numId w:val="8"/>
        </w:numPr>
        <w:spacing w:after="0" w:line="260" w:lineRule="atLeast"/>
        <w:ind w:left="737" w:hanging="737"/>
        <w:jc w:val="both"/>
        <w:rPr>
          <w:rFonts w:ascii="Verdana" w:hAnsi="Verdana"/>
          <w:sz w:val="20"/>
          <w:szCs w:val="20"/>
        </w:rPr>
      </w:pPr>
      <w:r w:rsidRPr="00591B97">
        <w:rPr>
          <w:rFonts w:ascii="Verdana" w:hAnsi="Verdana"/>
          <w:sz w:val="20"/>
          <w:szCs w:val="20"/>
        </w:rPr>
        <w:t xml:space="preserve">V cene Diela nie sú zahrnuté náklady na vodné, stočné a elektrickú energiu. </w:t>
      </w:r>
      <w:r w:rsidR="009956DD" w:rsidRPr="00591B97">
        <w:rPr>
          <w:rFonts w:ascii="Verdana" w:hAnsi="Verdana"/>
          <w:sz w:val="20"/>
          <w:szCs w:val="20"/>
        </w:rPr>
        <w:t>Podmienky odberu médií</w:t>
      </w:r>
      <w:r w:rsidR="002D771F" w:rsidRPr="00591B97">
        <w:rPr>
          <w:rFonts w:ascii="Verdana" w:hAnsi="Verdana"/>
          <w:sz w:val="20"/>
          <w:szCs w:val="20"/>
        </w:rPr>
        <w:t xml:space="preserve"> a</w:t>
      </w:r>
      <w:r w:rsidR="00AE613A" w:rsidRPr="00591B97">
        <w:rPr>
          <w:rFonts w:ascii="Verdana" w:hAnsi="Verdana"/>
          <w:sz w:val="20"/>
          <w:szCs w:val="20"/>
        </w:rPr>
        <w:t> </w:t>
      </w:r>
      <w:r w:rsidR="002D771F" w:rsidRPr="00591B97">
        <w:rPr>
          <w:rFonts w:ascii="Verdana" w:hAnsi="Verdana"/>
          <w:sz w:val="20"/>
          <w:szCs w:val="20"/>
        </w:rPr>
        <w:t xml:space="preserve">úhrady </w:t>
      </w:r>
      <w:r w:rsidR="00AE613A" w:rsidRPr="00591B97">
        <w:rPr>
          <w:rFonts w:ascii="Verdana" w:hAnsi="Verdana"/>
          <w:sz w:val="20"/>
          <w:szCs w:val="20"/>
        </w:rPr>
        <w:t>za ich spotrebu sú stanovené</w:t>
      </w:r>
      <w:r w:rsidR="006F4C42" w:rsidRPr="00591B97">
        <w:rPr>
          <w:rFonts w:ascii="Verdana" w:hAnsi="Verdana"/>
          <w:sz w:val="20"/>
          <w:szCs w:val="20"/>
        </w:rPr>
        <w:t xml:space="preserve"> v bode 5</w:t>
      </w:r>
      <w:r w:rsidR="00B00400" w:rsidRPr="00591B97">
        <w:rPr>
          <w:rFonts w:ascii="Verdana" w:hAnsi="Verdana"/>
          <w:sz w:val="20"/>
          <w:szCs w:val="20"/>
        </w:rPr>
        <w:t>.</w:t>
      </w:r>
      <w:r w:rsidR="00E31E99" w:rsidRPr="00591B97">
        <w:rPr>
          <w:rFonts w:ascii="Verdana" w:hAnsi="Verdana"/>
          <w:sz w:val="20"/>
          <w:szCs w:val="20"/>
        </w:rPr>
        <w:t>2</w:t>
      </w:r>
      <w:r w:rsidR="00B5603A" w:rsidRPr="00591B97">
        <w:rPr>
          <w:rFonts w:ascii="Verdana" w:hAnsi="Verdana"/>
          <w:sz w:val="20"/>
          <w:szCs w:val="20"/>
        </w:rPr>
        <w:t>1</w:t>
      </w:r>
      <w:r w:rsidR="006B6304" w:rsidRPr="00591B97">
        <w:rPr>
          <w:rFonts w:ascii="Verdana" w:hAnsi="Verdana"/>
          <w:sz w:val="20"/>
          <w:szCs w:val="20"/>
        </w:rPr>
        <w:t xml:space="preserve"> </w:t>
      </w:r>
      <w:r w:rsidR="00E31E99" w:rsidRPr="00591B97">
        <w:rPr>
          <w:rFonts w:ascii="Verdana" w:hAnsi="Verdana"/>
          <w:sz w:val="20"/>
          <w:szCs w:val="20"/>
        </w:rPr>
        <w:t>Z</w:t>
      </w:r>
      <w:r w:rsidR="006B6304" w:rsidRPr="00591B97">
        <w:rPr>
          <w:rFonts w:ascii="Verdana" w:hAnsi="Verdana"/>
          <w:sz w:val="20"/>
          <w:szCs w:val="20"/>
        </w:rPr>
        <w:t>mluvy</w:t>
      </w:r>
      <w:r w:rsidR="001B2C72" w:rsidRPr="00591B97">
        <w:rPr>
          <w:rFonts w:ascii="Verdana" w:hAnsi="Verdana"/>
          <w:sz w:val="20"/>
          <w:szCs w:val="20"/>
        </w:rPr>
        <w:t>.</w:t>
      </w:r>
      <w:r w:rsidR="00FC5D8A" w:rsidRPr="00591B97">
        <w:rPr>
          <w:rFonts w:ascii="Verdana" w:hAnsi="Verdana"/>
          <w:sz w:val="20"/>
          <w:szCs w:val="20"/>
        </w:rPr>
        <w:t xml:space="preserve"> </w:t>
      </w:r>
    </w:p>
    <w:p w14:paraId="40139053" w14:textId="77777777" w:rsidR="00AD0050" w:rsidRDefault="00AD0050" w:rsidP="00DF22DA">
      <w:pPr>
        <w:spacing w:after="0" w:line="260" w:lineRule="atLeast"/>
        <w:rPr>
          <w:rFonts w:ascii="Verdana" w:hAnsi="Verdana"/>
          <w:b/>
          <w:sz w:val="20"/>
          <w:szCs w:val="20"/>
        </w:rPr>
      </w:pPr>
    </w:p>
    <w:p w14:paraId="7970176D" w14:textId="11673972" w:rsidR="00263764" w:rsidRPr="00263764" w:rsidRDefault="00263764" w:rsidP="00EE6A26">
      <w:pPr>
        <w:spacing w:after="0" w:line="260" w:lineRule="atLeast"/>
        <w:jc w:val="center"/>
        <w:rPr>
          <w:rFonts w:ascii="Verdana" w:hAnsi="Verdana"/>
          <w:b/>
          <w:sz w:val="20"/>
          <w:szCs w:val="20"/>
        </w:rPr>
      </w:pPr>
      <w:r w:rsidRPr="00263764">
        <w:rPr>
          <w:rFonts w:ascii="Verdana" w:hAnsi="Verdana"/>
          <w:b/>
          <w:sz w:val="20"/>
          <w:szCs w:val="20"/>
        </w:rPr>
        <w:t xml:space="preserve">Článok </w:t>
      </w:r>
      <w:r w:rsidR="00041B0D">
        <w:rPr>
          <w:rFonts w:ascii="Verdana" w:hAnsi="Verdana"/>
          <w:b/>
          <w:sz w:val="20"/>
          <w:szCs w:val="20"/>
        </w:rPr>
        <w:t>IX</w:t>
      </w:r>
    </w:p>
    <w:p w14:paraId="5C3FACAE" w14:textId="34625AB4" w:rsidR="00263764" w:rsidRPr="00263764" w:rsidRDefault="00263764" w:rsidP="00EE6A26">
      <w:pPr>
        <w:pStyle w:val="Nadpis1"/>
        <w:spacing w:before="0" w:line="260" w:lineRule="atLeast"/>
        <w:rPr>
          <w:b/>
        </w:rPr>
      </w:pPr>
      <w:bookmarkStart w:id="9" w:name="_Toc169855628"/>
      <w:r w:rsidRPr="00263764">
        <w:rPr>
          <w:b/>
        </w:rPr>
        <w:t>Platobné podmienky</w:t>
      </w:r>
      <w:bookmarkEnd w:id="9"/>
    </w:p>
    <w:p w14:paraId="11D07857" w14:textId="77777777" w:rsidR="00263764" w:rsidRDefault="00263764" w:rsidP="00EE6A26">
      <w:pPr>
        <w:spacing w:after="0" w:line="260" w:lineRule="atLeast"/>
        <w:jc w:val="both"/>
        <w:rPr>
          <w:rFonts w:ascii="Verdana" w:hAnsi="Verdana"/>
          <w:sz w:val="20"/>
          <w:szCs w:val="20"/>
        </w:rPr>
      </w:pPr>
    </w:p>
    <w:p w14:paraId="05A54F04" w14:textId="0A997C1D" w:rsidR="00263764" w:rsidRPr="00263764" w:rsidRDefault="00D664F8" w:rsidP="006D6B4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Zhotoviteľ</w:t>
      </w:r>
      <w:r w:rsidR="00263764" w:rsidRPr="00263764">
        <w:rPr>
          <w:rFonts w:ascii="Verdana" w:hAnsi="Verdana"/>
          <w:sz w:val="20"/>
          <w:szCs w:val="20"/>
        </w:rPr>
        <w:t>ovi prislúcha úhrada len za skutočne vykonané</w:t>
      </w:r>
      <w:r w:rsidR="009C02A8">
        <w:rPr>
          <w:rFonts w:ascii="Verdana" w:hAnsi="Verdana"/>
          <w:sz w:val="20"/>
          <w:szCs w:val="20"/>
        </w:rPr>
        <w:t xml:space="preserve"> dodávky a</w:t>
      </w:r>
      <w:r w:rsidR="00263764" w:rsidRPr="00263764">
        <w:rPr>
          <w:rFonts w:ascii="Verdana" w:hAnsi="Verdana"/>
          <w:sz w:val="20"/>
          <w:szCs w:val="20"/>
        </w:rPr>
        <w:t xml:space="preserve"> práce. </w:t>
      </w:r>
    </w:p>
    <w:p w14:paraId="31D502C7" w14:textId="77777777" w:rsidR="00D60CE4" w:rsidRDefault="00D60CE4" w:rsidP="00EE6A26">
      <w:pPr>
        <w:pStyle w:val="Odsekzoznamu"/>
        <w:spacing w:after="0" w:line="260" w:lineRule="atLeast"/>
        <w:ind w:left="567"/>
        <w:jc w:val="both"/>
        <w:rPr>
          <w:rFonts w:ascii="Verdana" w:hAnsi="Verdana"/>
          <w:sz w:val="20"/>
          <w:szCs w:val="20"/>
        </w:rPr>
      </w:pPr>
    </w:p>
    <w:p w14:paraId="1A3F8CFD" w14:textId="3D3F3384" w:rsidR="006F6DA6" w:rsidRPr="008340C6" w:rsidRDefault="00263764" w:rsidP="006D6B46">
      <w:pPr>
        <w:pStyle w:val="Odsekzoznamu"/>
        <w:numPr>
          <w:ilvl w:val="0"/>
          <w:numId w:val="9"/>
        </w:numPr>
        <w:spacing w:after="0" w:line="260" w:lineRule="atLeast"/>
        <w:ind w:left="737" w:hanging="737"/>
        <w:jc w:val="both"/>
        <w:rPr>
          <w:rFonts w:ascii="Verdana" w:hAnsi="Verdana"/>
          <w:sz w:val="20"/>
          <w:szCs w:val="20"/>
        </w:rPr>
      </w:pPr>
      <w:r w:rsidRPr="008340C6">
        <w:rPr>
          <w:rFonts w:ascii="Verdana" w:hAnsi="Verdana"/>
          <w:sz w:val="20"/>
          <w:szCs w:val="20"/>
        </w:rPr>
        <w:t xml:space="preserve">Fakturácia bude uskutočňovaná na základe </w:t>
      </w:r>
      <w:r w:rsidR="005F0D2E" w:rsidRPr="008340C6">
        <w:rPr>
          <w:rFonts w:ascii="Verdana" w:hAnsi="Verdana"/>
          <w:sz w:val="20"/>
          <w:szCs w:val="20"/>
        </w:rPr>
        <w:t>Čiastkových</w:t>
      </w:r>
      <w:r w:rsidR="00873481" w:rsidRPr="008340C6">
        <w:rPr>
          <w:rFonts w:ascii="Verdana" w:hAnsi="Verdana"/>
          <w:sz w:val="20"/>
          <w:szCs w:val="20"/>
        </w:rPr>
        <w:t xml:space="preserve"> </w:t>
      </w:r>
      <w:r w:rsidR="00DD2545">
        <w:rPr>
          <w:rFonts w:ascii="Verdana" w:hAnsi="Verdana"/>
          <w:sz w:val="20"/>
          <w:szCs w:val="20"/>
        </w:rPr>
        <w:t>f</w:t>
      </w:r>
      <w:r w:rsidR="005F0D2E" w:rsidRPr="008340C6">
        <w:rPr>
          <w:rFonts w:ascii="Verdana" w:hAnsi="Verdana"/>
          <w:sz w:val="20"/>
          <w:szCs w:val="20"/>
        </w:rPr>
        <w:t>aktúr</w:t>
      </w:r>
      <w:r w:rsidRPr="008340C6">
        <w:rPr>
          <w:rFonts w:ascii="Verdana" w:hAnsi="Verdana"/>
          <w:sz w:val="20"/>
          <w:szCs w:val="20"/>
        </w:rPr>
        <w:t xml:space="preserve"> vystavených </w:t>
      </w:r>
      <w:r w:rsidR="00D664F8" w:rsidRPr="008340C6">
        <w:rPr>
          <w:rFonts w:ascii="Verdana" w:hAnsi="Verdana"/>
          <w:sz w:val="20"/>
          <w:szCs w:val="20"/>
        </w:rPr>
        <w:t>Zhotoviteľ</w:t>
      </w:r>
      <w:r w:rsidRPr="008340C6">
        <w:rPr>
          <w:rFonts w:ascii="Verdana" w:hAnsi="Verdana"/>
          <w:sz w:val="20"/>
          <w:szCs w:val="20"/>
        </w:rPr>
        <w:t xml:space="preserve">om </w:t>
      </w:r>
      <w:r w:rsidR="00041B0D" w:rsidRPr="008340C6">
        <w:rPr>
          <w:rFonts w:ascii="Verdana" w:hAnsi="Verdana"/>
          <w:sz w:val="20"/>
          <w:szCs w:val="20"/>
        </w:rPr>
        <w:t>po ukončení</w:t>
      </w:r>
      <w:r w:rsidR="00CA7998" w:rsidRPr="008340C6">
        <w:rPr>
          <w:rFonts w:ascii="Verdana" w:hAnsi="Verdana"/>
          <w:sz w:val="20"/>
          <w:szCs w:val="20"/>
        </w:rPr>
        <w:t xml:space="preserve"> príslušného</w:t>
      </w:r>
      <w:r w:rsidR="00041B0D" w:rsidRPr="008340C6">
        <w:rPr>
          <w:rFonts w:ascii="Verdana" w:hAnsi="Verdana"/>
          <w:sz w:val="20"/>
          <w:szCs w:val="20"/>
        </w:rPr>
        <w:t xml:space="preserve"> </w:t>
      </w:r>
      <w:r w:rsidR="00873481" w:rsidRPr="008340C6">
        <w:rPr>
          <w:rFonts w:ascii="Verdana" w:hAnsi="Verdana"/>
          <w:sz w:val="20"/>
          <w:szCs w:val="20"/>
        </w:rPr>
        <w:t>mesiaca</w:t>
      </w:r>
      <w:r w:rsidR="0061360B" w:rsidRPr="008340C6">
        <w:rPr>
          <w:rFonts w:ascii="Verdana" w:hAnsi="Verdana"/>
          <w:sz w:val="20"/>
          <w:szCs w:val="20"/>
        </w:rPr>
        <w:t xml:space="preserve">. </w:t>
      </w:r>
      <w:r w:rsidR="004521C9" w:rsidRPr="762E43F8">
        <w:rPr>
          <w:rFonts w:ascii="Verdana" w:hAnsi="Verdana"/>
          <w:sz w:val="20"/>
          <w:szCs w:val="20"/>
        </w:rPr>
        <w:t xml:space="preserve">Zhotoviteľ </w:t>
      </w:r>
      <w:r w:rsidR="00416674" w:rsidRPr="762E43F8">
        <w:rPr>
          <w:rFonts w:ascii="Verdana" w:hAnsi="Verdana"/>
          <w:sz w:val="20"/>
          <w:szCs w:val="20"/>
        </w:rPr>
        <w:t>je povinný</w:t>
      </w:r>
      <w:r w:rsidR="4D12ECE8" w:rsidRPr="762E43F8">
        <w:rPr>
          <w:rFonts w:ascii="Verdana" w:hAnsi="Verdana"/>
          <w:sz w:val="20"/>
          <w:szCs w:val="20"/>
        </w:rPr>
        <w:t xml:space="preserve"> na základe žiadosti Objednávateľa</w:t>
      </w:r>
      <w:r w:rsidR="00416674" w:rsidRPr="762E43F8">
        <w:rPr>
          <w:rFonts w:ascii="Verdana" w:hAnsi="Verdana"/>
          <w:sz w:val="20"/>
          <w:szCs w:val="20"/>
        </w:rPr>
        <w:t xml:space="preserve"> rozdeliť </w:t>
      </w:r>
      <w:r w:rsidR="0085597C">
        <w:rPr>
          <w:rFonts w:ascii="Verdana" w:hAnsi="Verdana"/>
          <w:sz w:val="20"/>
          <w:szCs w:val="20"/>
        </w:rPr>
        <w:t>F</w:t>
      </w:r>
      <w:r w:rsidR="00416674" w:rsidRPr="762E43F8">
        <w:rPr>
          <w:rFonts w:ascii="Verdana" w:hAnsi="Verdana"/>
          <w:sz w:val="20"/>
          <w:szCs w:val="20"/>
        </w:rPr>
        <w:t xml:space="preserve">aktúry podľa jednotlivých plnení, ak takáto požiadavka bude </w:t>
      </w:r>
      <w:r w:rsidR="00934EE1" w:rsidRPr="762E43F8">
        <w:rPr>
          <w:rFonts w:ascii="Verdana" w:hAnsi="Verdana"/>
          <w:sz w:val="20"/>
          <w:szCs w:val="20"/>
        </w:rPr>
        <w:t xml:space="preserve">vyplývať z podmienok určených Poskytovateľom/Poskytovateľmi zdrojov financovania. </w:t>
      </w:r>
      <w:r w:rsidR="0061360B" w:rsidRPr="008340C6">
        <w:rPr>
          <w:rFonts w:ascii="Verdana" w:hAnsi="Verdana"/>
          <w:sz w:val="20"/>
          <w:szCs w:val="20"/>
        </w:rPr>
        <w:t xml:space="preserve">Záverečná </w:t>
      </w:r>
      <w:r w:rsidR="00DD2545">
        <w:rPr>
          <w:rFonts w:ascii="Verdana" w:hAnsi="Verdana"/>
          <w:sz w:val="20"/>
          <w:szCs w:val="20"/>
        </w:rPr>
        <w:t>f</w:t>
      </w:r>
      <w:r w:rsidR="0061360B" w:rsidRPr="008340C6">
        <w:rPr>
          <w:rFonts w:ascii="Verdana" w:hAnsi="Verdana"/>
          <w:sz w:val="20"/>
          <w:szCs w:val="20"/>
        </w:rPr>
        <w:t>aktúra</w:t>
      </w:r>
      <w:r w:rsidR="009C601E" w:rsidRPr="008340C6">
        <w:rPr>
          <w:rFonts w:ascii="Verdana" w:hAnsi="Verdana"/>
          <w:sz w:val="20"/>
          <w:szCs w:val="20"/>
        </w:rPr>
        <w:t xml:space="preserve"> bude vystavená po ukončení </w:t>
      </w:r>
      <w:r w:rsidR="00CA7998" w:rsidRPr="008340C6">
        <w:rPr>
          <w:rFonts w:ascii="Verdana" w:hAnsi="Verdana"/>
          <w:sz w:val="20"/>
          <w:szCs w:val="20"/>
        </w:rPr>
        <w:t>posledného mesiaca</w:t>
      </w:r>
      <w:r w:rsidR="00041B0D" w:rsidRPr="008340C6">
        <w:rPr>
          <w:rFonts w:ascii="Verdana" w:hAnsi="Verdana"/>
          <w:sz w:val="20"/>
          <w:szCs w:val="20"/>
        </w:rPr>
        <w:t xml:space="preserve"> </w:t>
      </w:r>
      <w:r w:rsidR="003B5D18" w:rsidRPr="008340C6">
        <w:rPr>
          <w:rFonts w:ascii="Verdana" w:hAnsi="Verdana"/>
          <w:sz w:val="20"/>
          <w:szCs w:val="20"/>
        </w:rPr>
        <w:t xml:space="preserve">lehoty </w:t>
      </w:r>
      <w:r w:rsidR="00CA7998" w:rsidRPr="008340C6">
        <w:rPr>
          <w:rFonts w:ascii="Verdana" w:hAnsi="Verdana"/>
          <w:sz w:val="20"/>
          <w:szCs w:val="20"/>
        </w:rPr>
        <w:t xml:space="preserve">na vykonanie Diela </w:t>
      </w:r>
      <w:r w:rsidR="007D2C4C" w:rsidRPr="008340C6">
        <w:rPr>
          <w:rFonts w:ascii="Verdana" w:hAnsi="Verdana"/>
          <w:sz w:val="20"/>
          <w:szCs w:val="20"/>
        </w:rPr>
        <w:t>a zároveň po odovzdaní podpísaného Protokolu o odovzdaní a</w:t>
      </w:r>
      <w:r w:rsidR="008C313A" w:rsidRPr="008340C6">
        <w:rPr>
          <w:rFonts w:ascii="Verdana" w:hAnsi="Verdana"/>
          <w:sz w:val="20"/>
          <w:szCs w:val="20"/>
        </w:rPr>
        <w:t> prevzatí Diela</w:t>
      </w:r>
      <w:r w:rsidR="00D01C0B" w:rsidRPr="008340C6">
        <w:rPr>
          <w:rFonts w:ascii="Verdana" w:hAnsi="Verdana"/>
          <w:sz w:val="20"/>
          <w:szCs w:val="20"/>
        </w:rPr>
        <w:t xml:space="preserve"> a</w:t>
      </w:r>
      <w:r w:rsidR="00230AFE">
        <w:rPr>
          <w:rFonts w:ascii="Verdana" w:hAnsi="Verdana"/>
          <w:sz w:val="20"/>
          <w:szCs w:val="20"/>
        </w:rPr>
        <w:t xml:space="preserve"> po nadobudnutí </w:t>
      </w:r>
      <w:r w:rsidR="0017566E" w:rsidRPr="008340C6">
        <w:rPr>
          <w:rFonts w:ascii="Verdana" w:hAnsi="Verdana"/>
          <w:sz w:val="20"/>
          <w:szCs w:val="20"/>
        </w:rPr>
        <w:t>právoplatnosti</w:t>
      </w:r>
      <w:r w:rsidR="00D01C0B" w:rsidRPr="008340C6">
        <w:rPr>
          <w:rFonts w:ascii="Verdana" w:hAnsi="Verdana"/>
          <w:sz w:val="20"/>
          <w:szCs w:val="20"/>
        </w:rPr>
        <w:t xml:space="preserve"> </w:t>
      </w:r>
      <w:r w:rsidR="00934EE1" w:rsidRPr="762E43F8">
        <w:rPr>
          <w:rFonts w:ascii="Verdana" w:hAnsi="Verdana"/>
          <w:sz w:val="20"/>
          <w:szCs w:val="20"/>
        </w:rPr>
        <w:t>K</w:t>
      </w:r>
      <w:r w:rsidR="00D01C0B" w:rsidRPr="008340C6">
        <w:rPr>
          <w:rFonts w:ascii="Verdana" w:hAnsi="Verdana"/>
          <w:sz w:val="20"/>
          <w:szCs w:val="20"/>
        </w:rPr>
        <w:t>olaudačného rozhodnutia</w:t>
      </w:r>
      <w:r w:rsidR="008C313A" w:rsidRPr="008340C6">
        <w:rPr>
          <w:rFonts w:ascii="Verdana" w:hAnsi="Verdana"/>
          <w:sz w:val="20"/>
          <w:szCs w:val="20"/>
        </w:rPr>
        <w:t xml:space="preserve">. Všetky </w:t>
      </w:r>
      <w:r w:rsidR="00797812" w:rsidRPr="008340C6">
        <w:rPr>
          <w:rFonts w:ascii="Verdana" w:hAnsi="Verdana"/>
          <w:sz w:val="20"/>
          <w:szCs w:val="20"/>
        </w:rPr>
        <w:t>F</w:t>
      </w:r>
      <w:r w:rsidR="008C313A" w:rsidRPr="008340C6">
        <w:rPr>
          <w:rFonts w:ascii="Verdana" w:hAnsi="Verdana"/>
          <w:sz w:val="20"/>
          <w:szCs w:val="20"/>
        </w:rPr>
        <w:t xml:space="preserve">aktúry musia byť </w:t>
      </w:r>
      <w:r w:rsidRPr="008340C6">
        <w:rPr>
          <w:rFonts w:ascii="Verdana" w:hAnsi="Verdana"/>
          <w:sz w:val="20"/>
          <w:szCs w:val="20"/>
        </w:rPr>
        <w:t xml:space="preserve"> doporučene doručen</w:t>
      </w:r>
      <w:r w:rsidR="003A0087" w:rsidRPr="008340C6">
        <w:rPr>
          <w:rFonts w:ascii="Verdana" w:hAnsi="Verdana"/>
          <w:sz w:val="20"/>
          <w:szCs w:val="20"/>
        </w:rPr>
        <w:t>é</w:t>
      </w:r>
      <w:r w:rsidRPr="008340C6">
        <w:rPr>
          <w:rFonts w:ascii="Verdana" w:hAnsi="Verdana"/>
          <w:sz w:val="20"/>
          <w:szCs w:val="20"/>
        </w:rPr>
        <w:t xml:space="preserve"> na adresu sídla </w:t>
      </w:r>
      <w:r w:rsidR="00D664F8" w:rsidRPr="008340C6">
        <w:rPr>
          <w:rFonts w:ascii="Verdana" w:hAnsi="Verdana"/>
          <w:sz w:val="20"/>
          <w:szCs w:val="20"/>
        </w:rPr>
        <w:t>Objednávateľ</w:t>
      </w:r>
      <w:r w:rsidRPr="008340C6">
        <w:rPr>
          <w:rFonts w:ascii="Verdana" w:hAnsi="Verdana"/>
          <w:sz w:val="20"/>
          <w:szCs w:val="20"/>
        </w:rPr>
        <w:t>a.</w:t>
      </w:r>
    </w:p>
    <w:p w14:paraId="2E09EC96" w14:textId="77777777" w:rsidR="00D60CE4" w:rsidRDefault="00D60CE4" w:rsidP="00EE6A26">
      <w:pPr>
        <w:pStyle w:val="Odsekzoznamu"/>
        <w:spacing w:after="0" w:line="260" w:lineRule="atLeast"/>
        <w:ind w:left="737"/>
        <w:jc w:val="both"/>
        <w:rPr>
          <w:rFonts w:ascii="Verdana" w:hAnsi="Verdana"/>
          <w:sz w:val="20"/>
          <w:szCs w:val="20"/>
        </w:rPr>
      </w:pPr>
    </w:p>
    <w:p w14:paraId="4DC612F4" w14:textId="724C76A2" w:rsidR="00263764" w:rsidRPr="00263764" w:rsidRDefault="00263764" w:rsidP="006D6B46">
      <w:pPr>
        <w:pStyle w:val="Odsekzoznamu"/>
        <w:numPr>
          <w:ilvl w:val="0"/>
          <w:numId w:val="9"/>
        </w:numPr>
        <w:spacing w:after="0" w:line="260" w:lineRule="atLeast"/>
        <w:ind w:left="737" w:hanging="737"/>
        <w:jc w:val="both"/>
        <w:rPr>
          <w:rFonts w:ascii="Verdana" w:hAnsi="Verdana"/>
          <w:sz w:val="20"/>
          <w:szCs w:val="20"/>
        </w:rPr>
      </w:pPr>
      <w:r w:rsidRPr="00263764">
        <w:rPr>
          <w:rFonts w:ascii="Verdana" w:hAnsi="Verdana"/>
          <w:sz w:val="20"/>
          <w:szCs w:val="20"/>
        </w:rPr>
        <w:t xml:space="preserve">Podkladom pre fakturáciu </w:t>
      </w:r>
      <w:r w:rsidR="00974CD4">
        <w:rPr>
          <w:rFonts w:ascii="Verdana" w:hAnsi="Verdana"/>
          <w:sz w:val="20"/>
          <w:szCs w:val="20"/>
        </w:rPr>
        <w:t xml:space="preserve">Čiastkových faktúr </w:t>
      </w:r>
      <w:r w:rsidRPr="00263764">
        <w:rPr>
          <w:rFonts w:ascii="Verdana" w:hAnsi="Verdana"/>
          <w:sz w:val="20"/>
          <w:szCs w:val="20"/>
        </w:rPr>
        <w:t xml:space="preserve">bude </w:t>
      </w:r>
      <w:r w:rsidR="006F21F1">
        <w:rPr>
          <w:rFonts w:ascii="Verdana" w:hAnsi="Verdana"/>
          <w:sz w:val="20"/>
          <w:szCs w:val="20"/>
        </w:rPr>
        <w:t>D</w:t>
      </w:r>
      <w:r w:rsidRPr="00263764">
        <w:rPr>
          <w:rFonts w:ascii="Verdana" w:hAnsi="Verdana"/>
          <w:sz w:val="20"/>
          <w:szCs w:val="20"/>
        </w:rPr>
        <w:t>ozorom</w:t>
      </w:r>
      <w:r w:rsidR="006F21F1">
        <w:rPr>
          <w:rFonts w:ascii="Verdana" w:hAnsi="Verdana"/>
          <w:sz w:val="20"/>
          <w:szCs w:val="20"/>
        </w:rPr>
        <w:t xml:space="preserve"> Objednávateľa</w:t>
      </w:r>
      <w:r w:rsidRPr="00263764">
        <w:rPr>
          <w:rFonts w:ascii="Verdana" w:hAnsi="Verdana"/>
          <w:sz w:val="20"/>
          <w:szCs w:val="20"/>
        </w:rPr>
        <w:t xml:space="preserve"> potvrdený súpis skutočne vykonaných </w:t>
      </w:r>
      <w:r w:rsidR="00C33ED9">
        <w:rPr>
          <w:rFonts w:ascii="Verdana" w:hAnsi="Verdana"/>
          <w:sz w:val="20"/>
          <w:szCs w:val="20"/>
        </w:rPr>
        <w:t>dodávok a</w:t>
      </w:r>
      <w:r w:rsidR="006F6DA6">
        <w:rPr>
          <w:rFonts w:ascii="Verdana" w:hAnsi="Verdana"/>
          <w:sz w:val="20"/>
          <w:szCs w:val="20"/>
        </w:rPr>
        <w:t> </w:t>
      </w:r>
      <w:r w:rsidRPr="00263764">
        <w:rPr>
          <w:rFonts w:ascii="Verdana" w:hAnsi="Verdana"/>
          <w:sz w:val="20"/>
          <w:szCs w:val="20"/>
        </w:rPr>
        <w:t xml:space="preserve">prác </w:t>
      </w:r>
      <w:r w:rsidR="002565EA">
        <w:rPr>
          <w:rFonts w:ascii="Verdana" w:hAnsi="Verdana"/>
          <w:sz w:val="20"/>
          <w:szCs w:val="20"/>
        </w:rPr>
        <w:t xml:space="preserve">za </w:t>
      </w:r>
      <w:r w:rsidR="003B5D18">
        <w:rPr>
          <w:rFonts w:ascii="Verdana" w:hAnsi="Verdana"/>
          <w:sz w:val="20"/>
          <w:szCs w:val="20"/>
        </w:rPr>
        <w:t>príslušný mesiac</w:t>
      </w:r>
      <w:r w:rsidR="00E33A23">
        <w:rPr>
          <w:rFonts w:ascii="Verdana" w:hAnsi="Verdana"/>
          <w:sz w:val="20"/>
          <w:szCs w:val="20"/>
        </w:rPr>
        <w:t xml:space="preserve"> </w:t>
      </w:r>
      <w:r w:rsidR="006F6DA6">
        <w:rPr>
          <w:rFonts w:ascii="Verdana" w:hAnsi="Verdana"/>
          <w:sz w:val="20"/>
          <w:szCs w:val="20"/>
        </w:rPr>
        <w:t> </w:t>
      </w:r>
      <w:r w:rsidRPr="00263764">
        <w:rPr>
          <w:rFonts w:ascii="Verdana" w:hAnsi="Verdana"/>
          <w:sz w:val="20"/>
          <w:szCs w:val="20"/>
        </w:rPr>
        <w:t>vyhotovený na základe rekapitulácie uvedenej v</w:t>
      </w:r>
      <w:r w:rsidR="006F6DA6">
        <w:rPr>
          <w:rFonts w:ascii="Verdana" w:hAnsi="Verdana"/>
          <w:sz w:val="20"/>
          <w:szCs w:val="20"/>
        </w:rPr>
        <w:t> </w:t>
      </w:r>
      <w:r w:rsidR="006E3EE3">
        <w:rPr>
          <w:rFonts w:ascii="Verdana" w:hAnsi="Verdana"/>
          <w:sz w:val="20"/>
          <w:szCs w:val="20"/>
        </w:rPr>
        <w:t>S</w:t>
      </w:r>
      <w:r w:rsidRPr="00263764">
        <w:rPr>
          <w:rFonts w:ascii="Verdana" w:hAnsi="Verdana"/>
          <w:sz w:val="20"/>
          <w:szCs w:val="20"/>
        </w:rPr>
        <w:t xml:space="preserve">tavebnom denníku. </w:t>
      </w:r>
      <w:r w:rsidR="00E33A23">
        <w:rPr>
          <w:rFonts w:ascii="Verdana" w:hAnsi="Verdana"/>
          <w:sz w:val="20"/>
          <w:szCs w:val="20"/>
        </w:rPr>
        <w:t xml:space="preserve">Podkladom pre fakturáciu </w:t>
      </w:r>
      <w:r w:rsidR="00415A2F">
        <w:rPr>
          <w:rFonts w:ascii="Verdana" w:hAnsi="Verdana"/>
          <w:sz w:val="20"/>
          <w:szCs w:val="20"/>
        </w:rPr>
        <w:t>Záverečnej faktúry</w:t>
      </w:r>
      <w:r w:rsidRPr="00263764">
        <w:rPr>
          <w:rFonts w:ascii="Verdana" w:hAnsi="Verdana"/>
          <w:sz w:val="20"/>
          <w:szCs w:val="20"/>
        </w:rPr>
        <w:t xml:space="preserve"> </w:t>
      </w:r>
      <w:r w:rsidR="00FC799E" w:rsidRPr="00263764">
        <w:rPr>
          <w:rFonts w:ascii="Verdana" w:hAnsi="Verdana"/>
          <w:sz w:val="20"/>
          <w:szCs w:val="20"/>
        </w:rPr>
        <w:t xml:space="preserve">bude </w:t>
      </w:r>
      <w:r w:rsidR="00FC799E">
        <w:rPr>
          <w:rFonts w:ascii="Verdana" w:hAnsi="Verdana"/>
          <w:sz w:val="20"/>
          <w:szCs w:val="20"/>
        </w:rPr>
        <w:t>D</w:t>
      </w:r>
      <w:r w:rsidR="00FC799E" w:rsidRPr="00263764">
        <w:rPr>
          <w:rFonts w:ascii="Verdana" w:hAnsi="Verdana"/>
          <w:sz w:val="20"/>
          <w:szCs w:val="20"/>
        </w:rPr>
        <w:t>ozorom</w:t>
      </w:r>
      <w:r w:rsidR="00FC799E">
        <w:rPr>
          <w:rFonts w:ascii="Verdana" w:hAnsi="Verdana"/>
          <w:sz w:val="20"/>
          <w:szCs w:val="20"/>
        </w:rPr>
        <w:t xml:space="preserve"> Objednávateľa</w:t>
      </w:r>
      <w:r w:rsidR="00FC799E" w:rsidRPr="00263764">
        <w:rPr>
          <w:rFonts w:ascii="Verdana" w:hAnsi="Verdana"/>
          <w:sz w:val="20"/>
          <w:szCs w:val="20"/>
        </w:rPr>
        <w:t xml:space="preserve"> potvrdený súpis skutočne vykonaných </w:t>
      </w:r>
      <w:r w:rsidR="00FC799E">
        <w:rPr>
          <w:rFonts w:ascii="Verdana" w:hAnsi="Verdana"/>
          <w:sz w:val="20"/>
          <w:szCs w:val="20"/>
        </w:rPr>
        <w:t>dodávok a</w:t>
      </w:r>
      <w:r w:rsidR="006F6DA6">
        <w:rPr>
          <w:rFonts w:ascii="Verdana" w:hAnsi="Verdana"/>
          <w:sz w:val="20"/>
          <w:szCs w:val="20"/>
        </w:rPr>
        <w:t> </w:t>
      </w:r>
      <w:r w:rsidR="00FC799E" w:rsidRPr="00263764">
        <w:rPr>
          <w:rFonts w:ascii="Verdana" w:hAnsi="Verdana"/>
          <w:sz w:val="20"/>
          <w:szCs w:val="20"/>
        </w:rPr>
        <w:t xml:space="preserve">prác </w:t>
      </w:r>
      <w:r w:rsidR="00FC799E">
        <w:rPr>
          <w:rFonts w:ascii="Verdana" w:hAnsi="Verdana"/>
          <w:sz w:val="20"/>
          <w:szCs w:val="20"/>
        </w:rPr>
        <w:t xml:space="preserve">za </w:t>
      </w:r>
      <w:r w:rsidR="00435C14">
        <w:rPr>
          <w:rFonts w:ascii="Verdana" w:hAnsi="Verdana"/>
          <w:sz w:val="20"/>
          <w:szCs w:val="20"/>
        </w:rPr>
        <w:t>posledný mesiac lehoty na vykonanie Diela</w:t>
      </w:r>
      <w:r w:rsidR="00E01609">
        <w:rPr>
          <w:rFonts w:ascii="Verdana" w:hAnsi="Verdana"/>
          <w:sz w:val="20"/>
          <w:szCs w:val="20"/>
        </w:rPr>
        <w:t xml:space="preserve">, </w:t>
      </w:r>
      <w:r w:rsidR="006F6DA6">
        <w:rPr>
          <w:rFonts w:ascii="Verdana" w:hAnsi="Verdana"/>
          <w:sz w:val="20"/>
          <w:szCs w:val="20"/>
        </w:rPr>
        <w:t> </w:t>
      </w:r>
      <w:r w:rsidR="00E01609" w:rsidRPr="00263764">
        <w:rPr>
          <w:rFonts w:ascii="Verdana" w:hAnsi="Verdana"/>
          <w:sz w:val="20"/>
          <w:szCs w:val="20"/>
        </w:rPr>
        <w:t>vyhotovený na základe rekapitulácie uvedenej v</w:t>
      </w:r>
      <w:r w:rsidR="006F6DA6">
        <w:rPr>
          <w:rFonts w:ascii="Verdana" w:hAnsi="Verdana"/>
          <w:sz w:val="20"/>
          <w:szCs w:val="20"/>
        </w:rPr>
        <w:t> </w:t>
      </w:r>
      <w:r w:rsidR="008C7726">
        <w:rPr>
          <w:rFonts w:ascii="Verdana" w:hAnsi="Verdana"/>
          <w:sz w:val="20"/>
          <w:szCs w:val="20"/>
        </w:rPr>
        <w:t>S</w:t>
      </w:r>
      <w:r w:rsidR="00E01609" w:rsidRPr="00263764">
        <w:rPr>
          <w:rFonts w:ascii="Verdana" w:hAnsi="Verdana"/>
          <w:sz w:val="20"/>
          <w:szCs w:val="20"/>
        </w:rPr>
        <w:t>tavebnom denníku</w:t>
      </w:r>
      <w:r w:rsidR="0030780E">
        <w:rPr>
          <w:rFonts w:ascii="Verdana" w:hAnsi="Verdana"/>
          <w:sz w:val="20"/>
          <w:szCs w:val="20"/>
        </w:rPr>
        <w:t xml:space="preserve"> a</w:t>
      </w:r>
      <w:r w:rsidR="006F6DA6">
        <w:rPr>
          <w:rFonts w:ascii="Verdana" w:hAnsi="Verdana"/>
          <w:sz w:val="20"/>
          <w:szCs w:val="20"/>
        </w:rPr>
        <w:t> </w:t>
      </w:r>
      <w:r w:rsidR="0030780E">
        <w:rPr>
          <w:rFonts w:ascii="Verdana" w:hAnsi="Verdana"/>
          <w:sz w:val="20"/>
          <w:szCs w:val="20"/>
        </w:rPr>
        <w:t>zároveň podpísaný Protokol o</w:t>
      </w:r>
      <w:r w:rsidR="006F6DA6">
        <w:rPr>
          <w:rFonts w:ascii="Verdana" w:hAnsi="Verdana"/>
          <w:sz w:val="20"/>
          <w:szCs w:val="20"/>
        </w:rPr>
        <w:t> </w:t>
      </w:r>
      <w:r w:rsidR="0030780E">
        <w:rPr>
          <w:rFonts w:ascii="Verdana" w:hAnsi="Verdana"/>
          <w:sz w:val="20"/>
          <w:szCs w:val="20"/>
        </w:rPr>
        <w:t>odovzdaní a</w:t>
      </w:r>
      <w:r w:rsidR="006F6DA6">
        <w:rPr>
          <w:rFonts w:ascii="Verdana" w:hAnsi="Verdana"/>
          <w:sz w:val="20"/>
          <w:szCs w:val="20"/>
        </w:rPr>
        <w:t> </w:t>
      </w:r>
      <w:r w:rsidR="0030780E">
        <w:rPr>
          <w:rFonts w:ascii="Verdana" w:hAnsi="Verdana"/>
          <w:sz w:val="20"/>
          <w:szCs w:val="20"/>
        </w:rPr>
        <w:t>prevzatí Diela</w:t>
      </w:r>
      <w:r w:rsidR="006F6DA6">
        <w:rPr>
          <w:rFonts w:ascii="Verdana" w:hAnsi="Verdana"/>
          <w:sz w:val="20"/>
          <w:szCs w:val="20"/>
        </w:rPr>
        <w:t xml:space="preserve"> a právoplatné kolaudačné rozhodnutie</w:t>
      </w:r>
      <w:r w:rsidR="0030780E">
        <w:rPr>
          <w:rFonts w:ascii="Verdana" w:hAnsi="Verdana"/>
          <w:sz w:val="20"/>
          <w:szCs w:val="20"/>
        </w:rPr>
        <w:t>.</w:t>
      </w:r>
      <w:r w:rsidR="00FC799E">
        <w:rPr>
          <w:rFonts w:ascii="Verdana" w:hAnsi="Verdana"/>
          <w:sz w:val="20"/>
          <w:szCs w:val="20"/>
        </w:rPr>
        <w:t xml:space="preserve"> </w:t>
      </w:r>
      <w:r w:rsidR="009A7C49">
        <w:rPr>
          <w:rFonts w:ascii="Verdana" w:hAnsi="Verdana"/>
          <w:sz w:val="20"/>
          <w:szCs w:val="20"/>
        </w:rPr>
        <w:t>Stavebný d</w:t>
      </w:r>
      <w:r w:rsidRPr="00263764">
        <w:rPr>
          <w:rFonts w:ascii="Verdana" w:hAnsi="Verdana"/>
          <w:sz w:val="20"/>
          <w:szCs w:val="20"/>
        </w:rPr>
        <w:t>ozor potvrdí súpis až po predložení protokolov o kvalite zabudovávaných materiálov a</w:t>
      </w:r>
      <w:r w:rsidR="00C33ED9">
        <w:rPr>
          <w:rFonts w:ascii="Verdana" w:hAnsi="Verdana"/>
          <w:sz w:val="20"/>
          <w:szCs w:val="20"/>
        </w:rPr>
        <w:t> </w:t>
      </w:r>
      <w:r w:rsidRPr="00263764">
        <w:rPr>
          <w:rFonts w:ascii="Verdana" w:hAnsi="Verdana"/>
          <w:sz w:val="20"/>
          <w:szCs w:val="20"/>
        </w:rPr>
        <w:t>zmesí</w:t>
      </w:r>
      <w:r w:rsidR="00C33ED9">
        <w:rPr>
          <w:rFonts w:ascii="Verdana" w:hAnsi="Verdana"/>
          <w:sz w:val="20"/>
          <w:szCs w:val="20"/>
        </w:rPr>
        <w:t xml:space="preserve"> a po vykonaní potrebných skúšok</w:t>
      </w:r>
      <w:r w:rsidR="003970FC">
        <w:rPr>
          <w:rFonts w:ascii="Verdana" w:hAnsi="Verdana"/>
          <w:sz w:val="20"/>
          <w:szCs w:val="20"/>
        </w:rPr>
        <w:t>,</w:t>
      </w:r>
      <w:r w:rsidR="00C33ED9">
        <w:rPr>
          <w:rFonts w:ascii="Verdana" w:hAnsi="Verdana"/>
          <w:sz w:val="20"/>
          <w:szCs w:val="20"/>
        </w:rPr>
        <w:t xml:space="preserve"> ak sú pre danú časť realizácie Diela potrebné podľa platných právnych predpisov alebo uplatniteľných technických noriem</w:t>
      </w:r>
      <w:r w:rsidRPr="00263764">
        <w:rPr>
          <w:rFonts w:ascii="Verdana" w:hAnsi="Verdana"/>
          <w:sz w:val="20"/>
          <w:szCs w:val="20"/>
        </w:rPr>
        <w:t xml:space="preserve">. </w:t>
      </w:r>
    </w:p>
    <w:p w14:paraId="42D1FA06" w14:textId="77777777" w:rsidR="00075502" w:rsidRDefault="00075502" w:rsidP="00EE6A26">
      <w:pPr>
        <w:pStyle w:val="Odsekzoznamu"/>
        <w:spacing w:after="0" w:line="260" w:lineRule="atLeast"/>
        <w:ind w:left="737"/>
        <w:jc w:val="both"/>
        <w:rPr>
          <w:rFonts w:ascii="Verdana" w:hAnsi="Verdana"/>
          <w:sz w:val="20"/>
          <w:szCs w:val="20"/>
        </w:rPr>
      </w:pPr>
    </w:p>
    <w:p w14:paraId="0C719ACA" w14:textId="72C7A343" w:rsidR="00263764" w:rsidRDefault="00263764" w:rsidP="006D6B46">
      <w:pPr>
        <w:pStyle w:val="Odsekzoznamu"/>
        <w:numPr>
          <w:ilvl w:val="0"/>
          <w:numId w:val="9"/>
        </w:numPr>
        <w:spacing w:after="0" w:line="260" w:lineRule="atLeast"/>
        <w:ind w:left="737" w:hanging="737"/>
        <w:jc w:val="both"/>
        <w:rPr>
          <w:rFonts w:ascii="Verdana" w:hAnsi="Verdana"/>
          <w:sz w:val="20"/>
          <w:szCs w:val="20"/>
        </w:rPr>
      </w:pPr>
      <w:r w:rsidRPr="00263764">
        <w:rPr>
          <w:rFonts w:ascii="Verdana" w:hAnsi="Verdana"/>
          <w:sz w:val="20"/>
          <w:szCs w:val="20"/>
        </w:rPr>
        <w:t xml:space="preserve">Práce, ktoré </w:t>
      </w:r>
      <w:r w:rsidR="00D664F8">
        <w:rPr>
          <w:rFonts w:ascii="Verdana" w:hAnsi="Verdana"/>
          <w:sz w:val="20"/>
          <w:szCs w:val="20"/>
        </w:rPr>
        <w:t>Zhotoviteľ</w:t>
      </w:r>
      <w:r w:rsidRPr="00263764">
        <w:rPr>
          <w:rFonts w:ascii="Verdana" w:hAnsi="Verdana"/>
          <w:sz w:val="20"/>
          <w:szCs w:val="20"/>
        </w:rPr>
        <w:t xml:space="preserve"> vykoná bez predchádzajúceho písomného súhlasu </w:t>
      </w:r>
      <w:r w:rsidR="00D664F8">
        <w:rPr>
          <w:rFonts w:ascii="Verdana" w:hAnsi="Verdana"/>
          <w:sz w:val="20"/>
          <w:szCs w:val="20"/>
        </w:rPr>
        <w:t>Objednávateľ</w:t>
      </w:r>
      <w:r w:rsidRPr="00263764">
        <w:rPr>
          <w:rFonts w:ascii="Verdana" w:hAnsi="Verdana"/>
          <w:sz w:val="20"/>
          <w:szCs w:val="20"/>
        </w:rPr>
        <w:t xml:space="preserve">a alebo </w:t>
      </w:r>
      <w:r w:rsidR="00470AF1" w:rsidRPr="00263764">
        <w:rPr>
          <w:rFonts w:ascii="Verdana" w:hAnsi="Verdana"/>
          <w:sz w:val="20"/>
          <w:szCs w:val="20"/>
        </w:rPr>
        <w:t>odch</w:t>
      </w:r>
      <w:r w:rsidR="00470AF1">
        <w:rPr>
          <w:rFonts w:ascii="Verdana" w:hAnsi="Verdana"/>
          <w:sz w:val="20"/>
          <w:szCs w:val="20"/>
        </w:rPr>
        <w:t>y</w:t>
      </w:r>
      <w:r w:rsidR="00470AF1" w:rsidRPr="00263764">
        <w:rPr>
          <w:rFonts w:ascii="Verdana" w:hAnsi="Verdana"/>
          <w:sz w:val="20"/>
          <w:szCs w:val="20"/>
        </w:rPr>
        <w:t xml:space="preserve">lne </w:t>
      </w:r>
      <w:r w:rsidRPr="00263764">
        <w:rPr>
          <w:rFonts w:ascii="Verdana" w:hAnsi="Verdana"/>
          <w:sz w:val="20"/>
          <w:szCs w:val="20"/>
        </w:rPr>
        <w:t xml:space="preserve">od </w:t>
      </w:r>
      <w:r w:rsidR="00C33ED9">
        <w:rPr>
          <w:rFonts w:ascii="Verdana" w:hAnsi="Verdana"/>
          <w:sz w:val="20"/>
          <w:szCs w:val="20"/>
        </w:rPr>
        <w:t>Projektovej dokumentácie</w:t>
      </w:r>
      <w:r w:rsidRPr="00263764">
        <w:rPr>
          <w:rFonts w:ascii="Verdana" w:hAnsi="Verdana"/>
          <w:sz w:val="20"/>
          <w:szCs w:val="20"/>
        </w:rPr>
        <w:t xml:space="preserve">, </w:t>
      </w:r>
      <w:r w:rsidR="00D664F8">
        <w:rPr>
          <w:rFonts w:ascii="Verdana" w:hAnsi="Verdana"/>
          <w:sz w:val="20"/>
          <w:szCs w:val="20"/>
        </w:rPr>
        <w:t>Zhotoviteľ</w:t>
      </w:r>
      <w:r w:rsidRPr="00263764">
        <w:rPr>
          <w:rFonts w:ascii="Verdana" w:hAnsi="Verdana"/>
          <w:sz w:val="20"/>
          <w:szCs w:val="20"/>
        </w:rPr>
        <w:t xml:space="preserve"> nie je oprávnený fakturovať a nebudú mu uhradené.</w:t>
      </w:r>
    </w:p>
    <w:p w14:paraId="6678A592" w14:textId="77777777" w:rsidR="005F0D2E" w:rsidRDefault="005F0D2E" w:rsidP="00EE6A26">
      <w:pPr>
        <w:pStyle w:val="Odsekzoznamu"/>
        <w:spacing w:after="0" w:line="260" w:lineRule="atLeast"/>
        <w:ind w:left="737"/>
        <w:jc w:val="both"/>
        <w:rPr>
          <w:rFonts w:ascii="Verdana" w:hAnsi="Verdana"/>
          <w:sz w:val="20"/>
          <w:szCs w:val="20"/>
        </w:rPr>
      </w:pPr>
    </w:p>
    <w:p w14:paraId="3D74B5B2" w14:textId="2FE0783E" w:rsidR="00075502" w:rsidRDefault="00D664F8" w:rsidP="006D6B46">
      <w:pPr>
        <w:pStyle w:val="Odsekzoznamu"/>
        <w:numPr>
          <w:ilvl w:val="0"/>
          <w:numId w:val="9"/>
        </w:numPr>
        <w:spacing w:after="0" w:line="260" w:lineRule="atLeast"/>
        <w:ind w:left="737" w:hanging="737"/>
        <w:jc w:val="both"/>
        <w:rPr>
          <w:rFonts w:ascii="Verdana" w:hAnsi="Verdana"/>
          <w:sz w:val="20"/>
          <w:szCs w:val="20"/>
        </w:rPr>
      </w:pPr>
      <w:r w:rsidRPr="00B04F51">
        <w:rPr>
          <w:rFonts w:ascii="Verdana" w:hAnsi="Verdana"/>
          <w:sz w:val="20"/>
          <w:szCs w:val="20"/>
        </w:rPr>
        <w:t>Zhotoviteľ</w:t>
      </w:r>
      <w:r w:rsidR="00075502" w:rsidRPr="00B04F51">
        <w:rPr>
          <w:rFonts w:ascii="Verdana" w:hAnsi="Verdana"/>
          <w:sz w:val="20"/>
          <w:szCs w:val="20"/>
        </w:rPr>
        <w:t xml:space="preserve"> vystaví Čiastkovú </w:t>
      </w:r>
      <w:r w:rsidR="00797812">
        <w:rPr>
          <w:rFonts w:ascii="Verdana" w:hAnsi="Verdana"/>
          <w:sz w:val="20"/>
          <w:szCs w:val="20"/>
        </w:rPr>
        <w:t>f</w:t>
      </w:r>
      <w:r w:rsidR="00075502" w:rsidRPr="00B04F51">
        <w:rPr>
          <w:rFonts w:ascii="Verdana" w:hAnsi="Verdana"/>
          <w:sz w:val="20"/>
          <w:szCs w:val="20"/>
        </w:rPr>
        <w:t>aktúru vždy najneskôr do 15</w:t>
      </w:r>
      <w:r w:rsidR="00D00E87">
        <w:rPr>
          <w:rFonts w:ascii="Verdana" w:hAnsi="Verdana"/>
          <w:sz w:val="20"/>
          <w:szCs w:val="20"/>
        </w:rPr>
        <w:t>. (pätnásteho)</w:t>
      </w:r>
      <w:r w:rsidR="00075502" w:rsidRPr="00B04F51">
        <w:rPr>
          <w:rFonts w:ascii="Verdana" w:hAnsi="Verdana"/>
          <w:sz w:val="20"/>
          <w:szCs w:val="20"/>
        </w:rPr>
        <w:t xml:space="preserve"> dňa po uplynutí kalendárneho mesiaca, </w:t>
      </w:r>
      <w:r w:rsidR="00B40DA6">
        <w:rPr>
          <w:rFonts w:ascii="Verdana" w:hAnsi="Verdana"/>
          <w:sz w:val="20"/>
          <w:szCs w:val="20"/>
        </w:rPr>
        <w:t>ktoré</w:t>
      </w:r>
      <w:r w:rsidR="009F7CD4">
        <w:rPr>
          <w:rFonts w:ascii="Verdana" w:hAnsi="Verdana"/>
          <w:sz w:val="20"/>
          <w:szCs w:val="20"/>
        </w:rPr>
        <w:t>ho</w:t>
      </w:r>
      <w:r w:rsidR="00B40DA6">
        <w:rPr>
          <w:rFonts w:ascii="Verdana" w:hAnsi="Verdana"/>
          <w:sz w:val="20"/>
          <w:szCs w:val="20"/>
        </w:rPr>
        <w:t xml:space="preserve"> sa fakturácia týka</w:t>
      </w:r>
      <w:r w:rsidR="00075502" w:rsidRPr="00B04F51">
        <w:rPr>
          <w:rFonts w:ascii="Verdana" w:hAnsi="Verdana"/>
          <w:sz w:val="20"/>
          <w:szCs w:val="20"/>
        </w:rPr>
        <w:t xml:space="preserve">. </w:t>
      </w:r>
      <w:r w:rsidR="00735E10">
        <w:rPr>
          <w:rFonts w:ascii="Verdana" w:hAnsi="Verdana"/>
          <w:sz w:val="20"/>
          <w:szCs w:val="20"/>
        </w:rPr>
        <w:t>F</w:t>
      </w:r>
      <w:r w:rsidR="00075502" w:rsidRPr="00B04F51">
        <w:rPr>
          <w:rFonts w:ascii="Verdana" w:hAnsi="Verdana"/>
          <w:sz w:val="20"/>
          <w:szCs w:val="20"/>
        </w:rPr>
        <w:t xml:space="preserve">aktúra musí byť vystavená v súlade zákonom o DPH a v súlade s ostatnými právnymi predpismi platnými v Slovenskej republike v čase jej vystavenia. Neoddeliteľnou prílohou Čiastkových </w:t>
      </w:r>
      <w:r w:rsidR="005F347E">
        <w:rPr>
          <w:rFonts w:ascii="Verdana" w:hAnsi="Verdana"/>
          <w:sz w:val="20"/>
          <w:szCs w:val="20"/>
        </w:rPr>
        <w:t>f</w:t>
      </w:r>
      <w:r w:rsidR="00075502" w:rsidRPr="00B04F51">
        <w:rPr>
          <w:rFonts w:ascii="Verdana" w:hAnsi="Verdana"/>
          <w:sz w:val="20"/>
          <w:szCs w:val="20"/>
        </w:rPr>
        <w:t xml:space="preserve">aktúr bude </w:t>
      </w:r>
      <w:r w:rsidR="002C4C38">
        <w:rPr>
          <w:rFonts w:ascii="Verdana" w:hAnsi="Verdana"/>
          <w:sz w:val="20"/>
          <w:szCs w:val="20"/>
        </w:rPr>
        <w:t>s</w:t>
      </w:r>
      <w:r w:rsidR="00075502" w:rsidRPr="00B04F51">
        <w:rPr>
          <w:rFonts w:ascii="Verdana" w:hAnsi="Verdana"/>
          <w:sz w:val="20"/>
          <w:szCs w:val="20"/>
        </w:rPr>
        <w:t xml:space="preserve">úpis vykonaných prác, ktorý musí byť potvrdený podpisom Stavbyvedúceho alebo jeho zástupcu a podpisom </w:t>
      </w:r>
      <w:r w:rsidR="005A4BA9" w:rsidRPr="00444D0F">
        <w:rPr>
          <w:rFonts w:ascii="Verdana" w:hAnsi="Verdana"/>
          <w:sz w:val="20"/>
          <w:szCs w:val="20"/>
        </w:rPr>
        <w:t>S</w:t>
      </w:r>
      <w:r w:rsidR="00C41C8F" w:rsidRPr="00444D0F">
        <w:rPr>
          <w:rFonts w:ascii="Verdana" w:hAnsi="Verdana"/>
          <w:sz w:val="20"/>
          <w:szCs w:val="20"/>
        </w:rPr>
        <w:t xml:space="preserve">tavebného </w:t>
      </w:r>
      <w:r w:rsidR="00075502" w:rsidRPr="00444D0F">
        <w:rPr>
          <w:rFonts w:ascii="Verdana" w:hAnsi="Verdana"/>
          <w:sz w:val="20"/>
          <w:szCs w:val="20"/>
        </w:rPr>
        <w:t>dozoru</w:t>
      </w:r>
      <w:r w:rsidR="00075502" w:rsidRPr="00B04F51">
        <w:rPr>
          <w:rFonts w:ascii="Verdana" w:hAnsi="Verdana"/>
          <w:sz w:val="20"/>
          <w:szCs w:val="20"/>
        </w:rPr>
        <w:t xml:space="preserve"> a </w:t>
      </w:r>
      <w:r w:rsidR="00BC42DC">
        <w:rPr>
          <w:rFonts w:ascii="Verdana" w:hAnsi="Verdana"/>
          <w:sz w:val="20"/>
          <w:szCs w:val="20"/>
        </w:rPr>
        <w:t>D</w:t>
      </w:r>
      <w:r w:rsidR="00075502" w:rsidRPr="00B04F51">
        <w:rPr>
          <w:rFonts w:ascii="Verdana" w:hAnsi="Verdana"/>
          <w:sz w:val="20"/>
          <w:szCs w:val="20"/>
        </w:rPr>
        <w:t xml:space="preserve">ozoru </w:t>
      </w:r>
      <w:r w:rsidRPr="00B04F51">
        <w:rPr>
          <w:rFonts w:ascii="Verdana" w:hAnsi="Verdana"/>
          <w:sz w:val="20"/>
          <w:szCs w:val="20"/>
        </w:rPr>
        <w:t>Objednávateľ</w:t>
      </w:r>
      <w:r w:rsidR="00B04F51">
        <w:rPr>
          <w:rFonts w:ascii="Verdana" w:hAnsi="Verdana"/>
          <w:sz w:val="20"/>
          <w:szCs w:val="20"/>
        </w:rPr>
        <w:t>a</w:t>
      </w:r>
      <w:r w:rsidR="00735E10">
        <w:rPr>
          <w:rFonts w:ascii="Verdana" w:hAnsi="Verdana"/>
          <w:sz w:val="20"/>
          <w:szCs w:val="20"/>
        </w:rPr>
        <w:t xml:space="preserve"> a pri Záverečnej faktúre aj Protokol o odovzdaní a prevzatí Diela</w:t>
      </w:r>
      <w:r w:rsidR="0075181F">
        <w:rPr>
          <w:rFonts w:ascii="Verdana" w:hAnsi="Verdana"/>
          <w:sz w:val="20"/>
          <w:szCs w:val="20"/>
        </w:rPr>
        <w:t xml:space="preserve"> a právoplatné kolaudačné rozhodnutie.</w:t>
      </w:r>
    </w:p>
    <w:p w14:paraId="416B3778" w14:textId="77777777" w:rsidR="00B04F51" w:rsidRPr="00B04F51" w:rsidRDefault="00B04F51" w:rsidP="00EE6A26">
      <w:pPr>
        <w:pStyle w:val="Odsekzoznamu"/>
        <w:spacing w:after="0" w:line="260" w:lineRule="atLeast"/>
        <w:ind w:left="737"/>
        <w:jc w:val="both"/>
        <w:rPr>
          <w:rFonts w:ascii="Verdana" w:hAnsi="Verdana"/>
          <w:sz w:val="20"/>
          <w:szCs w:val="20"/>
        </w:rPr>
      </w:pPr>
    </w:p>
    <w:p w14:paraId="493BCD36" w14:textId="28363FF2" w:rsidR="00075502" w:rsidRPr="00075502" w:rsidRDefault="00D664F8" w:rsidP="006D6B4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Zhotoviteľ</w:t>
      </w:r>
      <w:r w:rsidR="00075502" w:rsidRPr="00075502">
        <w:rPr>
          <w:rFonts w:ascii="Verdana" w:hAnsi="Verdana"/>
          <w:sz w:val="20"/>
          <w:szCs w:val="20"/>
        </w:rPr>
        <w:t xml:space="preserve"> doručí </w:t>
      </w:r>
      <w:r>
        <w:rPr>
          <w:rFonts w:ascii="Verdana" w:hAnsi="Verdana"/>
          <w:sz w:val="20"/>
          <w:szCs w:val="20"/>
        </w:rPr>
        <w:t>Objednávateľ</w:t>
      </w:r>
      <w:r w:rsidR="00075502" w:rsidRPr="00075502">
        <w:rPr>
          <w:rFonts w:ascii="Verdana" w:hAnsi="Verdana"/>
          <w:sz w:val="20"/>
          <w:szCs w:val="20"/>
        </w:rPr>
        <w:t xml:space="preserve">ovi príslušnú Faktúru na adresu uvedenú v Kontaktných údajoch </w:t>
      </w:r>
      <w:r>
        <w:rPr>
          <w:rFonts w:ascii="Verdana" w:hAnsi="Verdana"/>
          <w:sz w:val="20"/>
          <w:szCs w:val="20"/>
        </w:rPr>
        <w:t>Objednávateľ</w:t>
      </w:r>
      <w:r w:rsidR="00075502" w:rsidRPr="00075502">
        <w:rPr>
          <w:rFonts w:ascii="Verdana" w:hAnsi="Verdana"/>
          <w:sz w:val="20"/>
          <w:szCs w:val="20"/>
        </w:rPr>
        <w:t xml:space="preserve">a bezodkladne, najneskôr však do </w:t>
      </w:r>
      <w:r w:rsidR="00D00E87">
        <w:rPr>
          <w:rFonts w:ascii="Verdana" w:hAnsi="Verdana"/>
          <w:sz w:val="20"/>
          <w:szCs w:val="20"/>
        </w:rPr>
        <w:t>3 (</w:t>
      </w:r>
      <w:r w:rsidR="00B04F51">
        <w:rPr>
          <w:rFonts w:ascii="Verdana" w:hAnsi="Verdana"/>
          <w:sz w:val="20"/>
          <w:szCs w:val="20"/>
        </w:rPr>
        <w:t>troch</w:t>
      </w:r>
      <w:r w:rsidR="00D00E87">
        <w:rPr>
          <w:rFonts w:ascii="Verdana" w:hAnsi="Verdana"/>
          <w:sz w:val="20"/>
          <w:szCs w:val="20"/>
        </w:rPr>
        <w:t xml:space="preserve">) </w:t>
      </w:r>
      <w:r w:rsidR="00075502" w:rsidRPr="00075502">
        <w:rPr>
          <w:rFonts w:ascii="Verdana" w:hAnsi="Verdana"/>
          <w:sz w:val="20"/>
          <w:szCs w:val="20"/>
        </w:rPr>
        <w:t xml:space="preserve">Pracovných dní odo dňa jej vystavenia. </w:t>
      </w:r>
    </w:p>
    <w:p w14:paraId="163C698F" w14:textId="77777777" w:rsidR="00075502" w:rsidRDefault="00075502" w:rsidP="00EE6A26">
      <w:pPr>
        <w:pStyle w:val="Odsekzoznamu"/>
        <w:spacing w:after="0" w:line="260" w:lineRule="atLeast"/>
        <w:ind w:left="737"/>
        <w:jc w:val="both"/>
        <w:rPr>
          <w:rFonts w:ascii="Verdana" w:hAnsi="Verdana"/>
          <w:sz w:val="20"/>
          <w:szCs w:val="20"/>
        </w:rPr>
      </w:pPr>
    </w:p>
    <w:p w14:paraId="26AA5DBB" w14:textId="7AFFB065" w:rsidR="00075502" w:rsidRPr="00075502" w:rsidRDefault="00075502" w:rsidP="006D6B46">
      <w:pPr>
        <w:pStyle w:val="Odsekzoznamu"/>
        <w:numPr>
          <w:ilvl w:val="0"/>
          <w:numId w:val="9"/>
        </w:numPr>
        <w:spacing w:after="0" w:line="260" w:lineRule="atLeast"/>
        <w:ind w:left="737" w:hanging="737"/>
        <w:jc w:val="both"/>
        <w:rPr>
          <w:rFonts w:ascii="Verdana" w:hAnsi="Verdana"/>
          <w:sz w:val="20"/>
          <w:szCs w:val="20"/>
        </w:rPr>
      </w:pPr>
      <w:r w:rsidRPr="00075502">
        <w:rPr>
          <w:rFonts w:ascii="Verdana" w:hAnsi="Verdana"/>
          <w:sz w:val="20"/>
          <w:szCs w:val="20"/>
        </w:rPr>
        <w:t xml:space="preserve">Lehota splatnosti Faktúr je </w:t>
      </w:r>
      <w:r w:rsidR="000E5D68">
        <w:rPr>
          <w:rFonts w:ascii="Verdana" w:hAnsi="Verdana"/>
          <w:sz w:val="20"/>
          <w:szCs w:val="20"/>
        </w:rPr>
        <w:t>30</w:t>
      </w:r>
      <w:r w:rsidR="00D00E87">
        <w:rPr>
          <w:rFonts w:ascii="Verdana" w:hAnsi="Verdana"/>
          <w:sz w:val="20"/>
          <w:szCs w:val="20"/>
        </w:rPr>
        <w:t xml:space="preserve"> (trids</w:t>
      </w:r>
      <w:r w:rsidR="00D03931">
        <w:rPr>
          <w:rFonts w:ascii="Verdana" w:hAnsi="Verdana"/>
          <w:sz w:val="20"/>
          <w:szCs w:val="20"/>
        </w:rPr>
        <w:t>ať</w:t>
      </w:r>
      <w:r w:rsidR="00D00E87">
        <w:rPr>
          <w:rFonts w:ascii="Verdana" w:hAnsi="Verdana"/>
          <w:sz w:val="20"/>
          <w:szCs w:val="20"/>
        </w:rPr>
        <w:t>)</w:t>
      </w:r>
      <w:r w:rsidRPr="00075502">
        <w:rPr>
          <w:rFonts w:ascii="Verdana" w:hAnsi="Verdana"/>
          <w:sz w:val="20"/>
          <w:szCs w:val="20"/>
        </w:rPr>
        <w:t xml:space="preserve"> dní odo dňa ich vystavenia </w:t>
      </w:r>
      <w:r w:rsidR="00D664F8">
        <w:rPr>
          <w:rFonts w:ascii="Verdana" w:hAnsi="Verdana"/>
          <w:sz w:val="20"/>
          <w:szCs w:val="20"/>
        </w:rPr>
        <w:t>Zhotoviteľ</w:t>
      </w:r>
      <w:r w:rsidRPr="00075502">
        <w:rPr>
          <w:rFonts w:ascii="Verdana" w:hAnsi="Verdana"/>
          <w:sz w:val="20"/>
          <w:szCs w:val="20"/>
        </w:rPr>
        <w:t xml:space="preserve">om. V prípade, že sa </w:t>
      </w:r>
      <w:r w:rsidR="00D664F8">
        <w:rPr>
          <w:rFonts w:ascii="Verdana" w:hAnsi="Verdana"/>
          <w:sz w:val="20"/>
          <w:szCs w:val="20"/>
        </w:rPr>
        <w:t>Zhotoviteľ</w:t>
      </w:r>
      <w:r w:rsidRPr="00075502">
        <w:rPr>
          <w:rFonts w:ascii="Verdana" w:hAnsi="Verdana"/>
          <w:sz w:val="20"/>
          <w:szCs w:val="20"/>
        </w:rPr>
        <w:t xml:space="preserve"> omešká s doručením </w:t>
      </w:r>
      <w:r w:rsidR="0067165E" w:rsidRPr="00D52231">
        <w:rPr>
          <w:rFonts w:ascii="Verdana" w:hAnsi="Verdana"/>
          <w:sz w:val="20"/>
          <w:szCs w:val="20"/>
        </w:rPr>
        <w:t>F</w:t>
      </w:r>
      <w:r w:rsidRPr="00D52231">
        <w:rPr>
          <w:rFonts w:ascii="Verdana" w:hAnsi="Verdana"/>
          <w:sz w:val="20"/>
          <w:szCs w:val="20"/>
        </w:rPr>
        <w:t>aktúry</w:t>
      </w:r>
      <w:r w:rsidRPr="00075502">
        <w:rPr>
          <w:rFonts w:ascii="Verdana" w:hAnsi="Verdana"/>
          <w:sz w:val="20"/>
          <w:szCs w:val="20"/>
        </w:rPr>
        <w:t xml:space="preserve">, predlžuje sa lehota splatnosti Faktúry o počet dní omeškania s doručením Faktúry </w:t>
      </w:r>
      <w:r w:rsidR="00D664F8">
        <w:rPr>
          <w:rFonts w:ascii="Verdana" w:hAnsi="Verdana"/>
          <w:sz w:val="20"/>
          <w:szCs w:val="20"/>
        </w:rPr>
        <w:t>Objednávateľ</w:t>
      </w:r>
      <w:r w:rsidRPr="00075502">
        <w:rPr>
          <w:rFonts w:ascii="Verdana" w:hAnsi="Verdana"/>
          <w:sz w:val="20"/>
          <w:szCs w:val="20"/>
        </w:rPr>
        <w:t xml:space="preserve">ovi. V prípade, že Faktúry nespĺňajú náležitosti požadované </w:t>
      </w:r>
      <w:r w:rsidR="005F0D2E">
        <w:rPr>
          <w:rFonts w:ascii="Verdana" w:hAnsi="Verdana"/>
          <w:sz w:val="20"/>
          <w:szCs w:val="20"/>
        </w:rPr>
        <w:t>všeobecne záväznými</w:t>
      </w:r>
      <w:r w:rsidRPr="00075502">
        <w:rPr>
          <w:rFonts w:ascii="Verdana" w:hAnsi="Verdana"/>
          <w:sz w:val="20"/>
          <w:szCs w:val="20"/>
        </w:rPr>
        <w:t xml:space="preserve"> právnymi predpismi a/alebo touto Zmluvou, je </w:t>
      </w:r>
      <w:r w:rsidR="00D664F8">
        <w:rPr>
          <w:rFonts w:ascii="Verdana" w:hAnsi="Verdana"/>
          <w:sz w:val="20"/>
          <w:szCs w:val="20"/>
        </w:rPr>
        <w:t>Objednávateľ</w:t>
      </w:r>
      <w:r w:rsidRPr="00075502">
        <w:rPr>
          <w:rFonts w:ascii="Verdana" w:hAnsi="Verdana"/>
          <w:sz w:val="20"/>
          <w:szCs w:val="20"/>
        </w:rPr>
        <w:t xml:space="preserve"> oprávnený vrátiť ich bez zaplatenia v lehote splatnosti </w:t>
      </w:r>
      <w:r w:rsidR="00D664F8">
        <w:rPr>
          <w:rFonts w:ascii="Verdana" w:hAnsi="Verdana"/>
          <w:sz w:val="20"/>
          <w:szCs w:val="20"/>
        </w:rPr>
        <w:t>Zhotoviteľ</w:t>
      </w:r>
      <w:r w:rsidRPr="00075502">
        <w:rPr>
          <w:rFonts w:ascii="Verdana" w:hAnsi="Verdana"/>
          <w:sz w:val="20"/>
          <w:szCs w:val="20"/>
        </w:rPr>
        <w:t xml:space="preserve">ovi. Dňom vystavenia opravenej/doplnenej alebo novej (bezchybnej) Faktúry so všetkými požadovanými náležitosťami, začína plynúť nová </w:t>
      </w:r>
      <w:r w:rsidR="000E5D68">
        <w:rPr>
          <w:rFonts w:ascii="Verdana" w:hAnsi="Verdana"/>
          <w:sz w:val="20"/>
          <w:szCs w:val="20"/>
        </w:rPr>
        <w:t>30</w:t>
      </w:r>
      <w:r w:rsidR="00D00E87">
        <w:rPr>
          <w:rFonts w:ascii="Verdana" w:hAnsi="Verdana"/>
          <w:sz w:val="20"/>
          <w:szCs w:val="20"/>
        </w:rPr>
        <w:t xml:space="preserve"> (tridsať)</w:t>
      </w:r>
      <w:r w:rsidR="0061597C">
        <w:rPr>
          <w:rFonts w:ascii="Verdana" w:hAnsi="Verdana"/>
          <w:sz w:val="20"/>
          <w:szCs w:val="20"/>
        </w:rPr>
        <w:t>-</w:t>
      </w:r>
      <w:r w:rsidRPr="00075502">
        <w:rPr>
          <w:rFonts w:ascii="Verdana" w:hAnsi="Verdana"/>
          <w:sz w:val="20"/>
          <w:szCs w:val="20"/>
        </w:rPr>
        <w:t>dňová lehota splatnosti v zmysle dohodnutých platobných podmienok, pričom pôvodná lehota splatnosti Faktúry zaniká.</w:t>
      </w:r>
    </w:p>
    <w:p w14:paraId="70DA8D0C" w14:textId="77777777" w:rsidR="00075502" w:rsidRDefault="00075502" w:rsidP="00EE6A26">
      <w:pPr>
        <w:pStyle w:val="Odsekzoznamu"/>
        <w:spacing w:after="0" w:line="260" w:lineRule="atLeast"/>
        <w:ind w:left="567"/>
        <w:jc w:val="both"/>
        <w:rPr>
          <w:rFonts w:ascii="Verdana" w:hAnsi="Verdana"/>
          <w:sz w:val="20"/>
          <w:szCs w:val="20"/>
        </w:rPr>
      </w:pPr>
    </w:p>
    <w:p w14:paraId="0B61F575" w14:textId="6BBEF59F" w:rsidR="00075502" w:rsidRPr="00075502" w:rsidRDefault="00075502" w:rsidP="006D6B46">
      <w:pPr>
        <w:pStyle w:val="Odsekzoznamu"/>
        <w:numPr>
          <w:ilvl w:val="0"/>
          <w:numId w:val="9"/>
        </w:numPr>
        <w:spacing w:after="0" w:line="260" w:lineRule="atLeast"/>
        <w:ind w:left="737" w:hanging="737"/>
        <w:jc w:val="both"/>
        <w:rPr>
          <w:rFonts w:ascii="Verdana" w:hAnsi="Verdana"/>
          <w:sz w:val="20"/>
          <w:szCs w:val="20"/>
        </w:rPr>
      </w:pPr>
      <w:r w:rsidRPr="00075502">
        <w:rPr>
          <w:rFonts w:ascii="Verdana" w:hAnsi="Verdana"/>
          <w:sz w:val="20"/>
          <w:szCs w:val="20"/>
        </w:rPr>
        <w:t xml:space="preserve">Faktúra bude </w:t>
      </w:r>
      <w:r w:rsidR="00D664F8">
        <w:rPr>
          <w:rFonts w:ascii="Verdana" w:hAnsi="Verdana"/>
          <w:sz w:val="20"/>
          <w:szCs w:val="20"/>
        </w:rPr>
        <w:t>Objednávateľ</w:t>
      </w:r>
      <w:r w:rsidRPr="00075502">
        <w:rPr>
          <w:rFonts w:ascii="Verdana" w:hAnsi="Verdana"/>
          <w:sz w:val="20"/>
          <w:szCs w:val="20"/>
        </w:rPr>
        <w:t xml:space="preserve">om uhradená bezhotovostným prevodom na účet </w:t>
      </w:r>
      <w:r w:rsidR="00D664F8">
        <w:rPr>
          <w:rFonts w:ascii="Verdana" w:hAnsi="Verdana"/>
          <w:sz w:val="20"/>
          <w:szCs w:val="20"/>
        </w:rPr>
        <w:t>Zhotoviteľ</w:t>
      </w:r>
      <w:r w:rsidRPr="00075502">
        <w:rPr>
          <w:rFonts w:ascii="Verdana" w:hAnsi="Verdana"/>
          <w:sz w:val="20"/>
          <w:szCs w:val="20"/>
        </w:rPr>
        <w:t xml:space="preserve">a uvedený </w:t>
      </w:r>
      <w:r w:rsidR="00C33ED9">
        <w:rPr>
          <w:rFonts w:ascii="Verdana" w:hAnsi="Verdana"/>
          <w:sz w:val="20"/>
          <w:szCs w:val="20"/>
        </w:rPr>
        <w:t>v príslušnej</w:t>
      </w:r>
      <w:r w:rsidRPr="00075502">
        <w:rPr>
          <w:rFonts w:ascii="Verdana" w:hAnsi="Verdana"/>
          <w:sz w:val="20"/>
          <w:szCs w:val="20"/>
        </w:rPr>
        <w:t xml:space="preserve"> </w:t>
      </w:r>
      <w:r w:rsidR="0050003E">
        <w:rPr>
          <w:rFonts w:ascii="Verdana" w:hAnsi="Verdana"/>
          <w:sz w:val="20"/>
          <w:szCs w:val="20"/>
        </w:rPr>
        <w:t>F</w:t>
      </w:r>
      <w:r w:rsidR="005F0D2E">
        <w:rPr>
          <w:rFonts w:ascii="Verdana" w:hAnsi="Verdana"/>
          <w:sz w:val="20"/>
          <w:szCs w:val="20"/>
        </w:rPr>
        <w:t>aktúre</w:t>
      </w:r>
      <w:r w:rsidRPr="00075502">
        <w:rPr>
          <w:rFonts w:ascii="Verdana" w:hAnsi="Verdana"/>
          <w:sz w:val="20"/>
          <w:szCs w:val="20"/>
        </w:rPr>
        <w:t xml:space="preserve">. Za deň úhrady Faktúry sa považuje deň odpísania dlžnej sumy z bežného účtu </w:t>
      </w:r>
      <w:r w:rsidR="00D664F8">
        <w:rPr>
          <w:rFonts w:ascii="Verdana" w:hAnsi="Verdana"/>
          <w:sz w:val="20"/>
          <w:szCs w:val="20"/>
        </w:rPr>
        <w:t>Objednávateľ</w:t>
      </w:r>
      <w:r w:rsidRPr="00075502">
        <w:rPr>
          <w:rFonts w:ascii="Verdana" w:hAnsi="Verdana"/>
          <w:sz w:val="20"/>
          <w:szCs w:val="20"/>
        </w:rPr>
        <w:t xml:space="preserve">a. Všetky bankové poplatky znáša </w:t>
      </w:r>
      <w:r w:rsidR="00D664F8">
        <w:rPr>
          <w:rFonts w:ascii="Verdana" w:hAnsi="Verdana"/>
          <w:sz w:val="20"/>
          <w:szCs w:val="20"/>
        </w:rPr>
        <w:t>Objednávateľ</w:t>
      </w:r>
      <w:r w:rsidRPr="00075502">
        <w:rPr>
          <w:rFonts w:ascii="Verdana" w:hAnsi="Verdana"/>
          <w:sz w:val="20"/>
          <w:szCs w:val="20"/>
        </w:rPr>
        <w:t xml:space="preserve">, s výnimkou poplatkov vyrubených bankou </w:t>
      </w:r>
      <w:r w:rsidR="00D664F8">
        <w:rPr>
          <w:rFonts w:ascii="Verdana" w:hAnsi="Verdana"/>
          <w:sz w:val="20"/>
          <w:szCs w:val="20"/>
        </w:rPr>
        <w:t>Zhotoviteľ</w:t>
      </w:r>
      <w:r w:rsidRPr="00075502">
        <w:rPr>
          <w:rFonts w:ascii="Verdana" w:hAnsi="Verdana"/>
          <w:sz w:val="20"/>
          <w:szCs w:val="20"/>
        </w:rPr>
        <w:t>a.</w:t>
      </w:r>
    </w:p>
    <w:p w14:paraId="6D318A4D" w14:textId="77777777" w:rsidR="00075502" w:rsidRDefault="00075502" w:rsidP="00EE6A26">
      <w:pPr>
        <w:pStyle w:val="Odsekzoznamu"/>
        <w:spacing w:after="0" w:line="260" w:lineRule="atLeast"/>
        <w:ind w:left="737"/>
        <w:jc w:val="both"/>
        <w:rPr>
          <w:rFonts w:ascii="Verdana" w:hAnsi="Verdana"/>
          <w:sz w:val="20"/>
          <w:szCs w:val="20"/>
        </w:rPr>
      </w:pPr>
    </w:p>
    <w:p w14:paraId="20939BFE" w14:textId="77777777" w:rsidR="00263764" w:rsidRDefault="00D60CE4" w:rsidP="006D6B46">
      <w:pPr>
        <w:pStyle w:val="Odsekzoznamu"/>
        <w:numPr>
          <w:ilvl w:val="0"/>
          <w:numId w:val="9"/>
        </w:numPr>
        <w:spacing w:after="0" w:line="260" w:lineRule="atLeast"/>
        <w:ind w:left="737" w:hanging="737"/>
        <w:jc w:val="both"/>
        <w:rPr>
          <w:rFonts w:ascii="Verdana" w:hAnsi="Verdana"/>
          <w:sz w:val="20"/>
          <w:szCs w:val="20"/>
        </w:rPr>
      </w:pPr>
      <w:r w:rsidRPr="00D60CE4">
        <w:rPr>
          <w:rFonts w:ascii="Verdana" w:hAnsi="Verdana"/>
          <w:sz w:val="20"/>
          <w:szCs w:val="20"/>
        </w:rPr>
        <w:t xml:space="preserve">V prípade, ak je </w:t>
      </w:r>
      <w:r w:rsidR="00D664F8">
        <w:rPr>
          <w:rFonts w:ascii="Verdana" w:hAnsi="Verdana"/>
          <w:sz w:val="20"/>
          <w:szCs w:val="20"/>
        </w:rPr>
        <w:t>Zhotoviteľ</w:t>
      </w:r>
      <w:r w:rsidRPr="00D60CE4">
        <w:rPr>
          <w:rFonts w:ascii="Verdana" w:hAnsi="Verdana"/>
          <w:sz w:val="20"/>
          <w:szCs w:val="20"/>
        </w:rPr>
        <w:t xml:space="preserve"> v postavení zahraničnej osoby, </w:t>
      </w:r>
      <w:r w:rsidR="003B17A1">
        <w:rPr>
          <w:rFonts w:ascii="Verdana" w:hAnsi="Verdana"/>
          <w:sz w:val="20"/>
          <w:szCs w:val="20"/>
        </w:rPr>
        <w:t>cena a platobné podmienky sa riadia</w:t>
      </w:r>
      <w:r w:rsidRPr="00D60CE4">
        <w:rPr>
          <w:rFonts w:ascii="Verdana" w:hAnsi="Verdana"/>
          <w:sz w:val="20"/>
          <w:szCs w:val="20"/>
        </w:rPr>
        <w:t xml:space="preserve"> </w:t>
      </w:r>
      <w:r>
        <w:rPr>
          <w:rFonts w:ascii="Verdana" w:hAnsi="Verdana"/>
          <w:sz w:val="20"/>
          <w:szCs w:val="20"/>
        </w:rPr>
        <w:t>Z</w:t>
      </w:r>
      <w:r w:rsidRPr="00D60CE4">
        <w:rPr>
          <w:rFonts w:ascii="Verdana" w:hAnsi="Verdana"/>
          <w:sz w:val="20"/>
          <w:szCs w:val="20"/>
        </w:rPr>
        <w:t>ákonom o DPH.</w:t>
      </w:r>
    </w:p>
    <w:p w14:paraId="7C98A231" w14:textId="77777777" w:rsidR="00267F5F" w:rsidRPr="00267F5F" w:rsidRDefault="00267F5F" w:rsidP="00267F5F">
      <w:pPr>
        <w:pStyle w:val="Odsekzoznamu"/>
        <w:rPr>
          <w:rFonts w:ascii="Verdana" w:hAnsi="Verdana"/>
          <w:sz w:val="20"/>
          <w:szCs w:val="20"/>
        </w:rPr>
      </w:pPr>
    </w:p>
    <w:p w14:paraId="569711F4" w14:textId="77777777" w:rsidR="00267F5F" w:rsidRPr="00267F5F" w:rsidRDefault="00267F5F" w:rsidP="00267F5F">
      <w:pPr>
        <w:spacing w:after="0" w:line="260" w:lineRule="atLeast"/>
        <w:jc w:val="both"/>
        <w:rPr>
          <w:rFonts w:ascii="Verdana" w:hAnsi="Verdana"/>
          <w:sz w:val="20"/>
          <w:szCs w:val="20"/>
        </w:rPr>
      </w:pPr>
    </w:p>
    <w:p w14:paraId="01D48241" w14:textId="04AA8DCD" w:rsidR="008937F5" w:rsidRPr="009E072A" w:rsidRDefault="008937F5" w:rsidP="00EE6A26">
      <w:pPr>
        <w:spacing w:after="0" w:line="260" w:lineRule="atLeast"/>
        <w:jc w:val="center"/>
        <w:rPr>
          <w:rFonts w:ascii="Verdana" w:hAnsi="Verdana"/>
          <w:b/>
          <w:sz w:val="20"/>
          <w:szCs w:val="20"/>
        </w:rPr>
      </w:pPr>
      <w:r w:rsidRPr="009E072A">
        <w:rPr>
          <w:rFonts w:ascii="Verdana" w:hAnsi="Verdana"/>
          <w:b/>
          <w:sz w:val="20"/>
          <w:szCs w:val="20"/>
        </w:rPr>
        <w:t xml:space="preserve">Článok </w:t>
      </w:r>
      <w:r w:rsidR="00041B0D">
        <w:rPr>
          <w:rFonts w:ascii="Verdana" w:hAnsi="Verdana"/>
          <w:b/>
          <w:sz w:val="20"/>
          <w:szCs w:val="20"/>
        </w:rPr>
        <w:t>X</w:t>
      </w:r>
    </w:p>
    <w:p w14:paraId="5095B700" w14:textId="4C15EB56" w:rsidR="008937F5" w:rsidRPr="000B7ACC" w:rsidRDefault="008937F5" w:rsidP="00EE6A26">
      <w:pPr>
        <w:pStyle w:val="Nadpis1"/>
        <w:spacing w:before="0" w:line="260" w:lineRule="atLeast"/>
        <w:rPr>
          <w:b/>
        </w:rPr>
      </w:pPr>
      <w:bookmarkStart w:id="10" w:name="_Toc169855629"/>
      <w:r w:rsidRPr="002A68A1">
        <w:rPr>
          <w:b/>
        </w:rPr>
        <w:t>Zádržné</w:t>
      </w:r>
      <w:bookmarkEnd w:id="10"/>
    </w:p>
    <w:p w14:paraId="1A9A6E78" w14:textId="77777777" w:rsidR="008937F5" w:rsidRDefault="008937F5" w:rsidP="00EE6A26">
      <w:pPr>
        <w:spacing w:after="0" w:line="260" w:lineRule="atLeast"/>
        <w:jc w:val="both"/>
        <w:rPr>
          <w:rFonts w:ascii="Verdana" w:hAnsi="Verdana"/>
          <w:sz w:val="20"/>
          <w:szCs w:val="20"/>
        </w:rPr>
      </w:pPr>
    </w:p>
    <w:p w14:paraId="318CB88D" w14:textId="3EFEB775"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Objednávateľ</w:t>
      </w:r>
      <w:r w:rsidRPr="009E072A">
        <w:rPr>
          <w:rFonts w:ascii="Verdana" w:hAnsi="Verdana"/>
          <w:sz w:val="20"/>
          <w:szCs w:val="20"/>
        </w:rPr>
        <w:t xml:space="preserve"> je oprávnený zadržať (</w:t>
      </w:r>
      <w:r>
        <w:rPr>
          <w:rFonts w:ascii="Verdana" w:hAnsi="Verdana"/>
          <w:sz w:val="20"/>
          <w:szCs w:val="20"/>
        </w:rPr>
        <w:t>neuhradiť</w:t>
      </w:r>
      <w:r w:rsidRPr="009E072A">
        <w:rPr>
          <w:rFonts w:ascii="Verdana" w:hAnsi="Verdana"/>
          <w:sz w:val="20"/>
          <w:szCs w:val="20"/>
        </w:rPr>
        <w:t xml:space="preserve">) </w:t>
      </w:r>
      <w:r>
        <w:rPr>
          <w:rFonts w:ascii="Verdana" w:hAnsi="Verdana"/>
          <w:sz w:val="20"/>
          <w:szCs w:val="20"/>
        </w:rPr>
        <w:t>Zhotoviteľ</w:t>
      </w:r>
      <w:r w:rsidRPr="009E072A">
        <w:rPr>
          <w:rFonts w:ascii="Verdana" w:hAnsi="Verdana"/>
          <w:sz w:val="20"/>
          <w:szCs w:val="20"/>
        </w:rPr>
        <w:t xml:space="preserve">ovi sumu vo výške </w:t>
      </w:r>
      <w:r w:rsidR="006D3090">
        <w:rPr>
          <w:rFonts w:ascii="Verdana" w:hAnsi="Verdana"/>
          <w:sz w:val="20"/>
          <w:szCs w:val="20"/>
        </w:rPr>
        <w:t>1</w:t>
      </w:r>
      <w:r w:rsidR="0062235A">
        <w:rPr>
          <w:rFonts w:ascii="Verdana" w:hAnsi="Verdana"/>
          <w:sz w:val="20"/>
          <w:szCs w:val="20"/>
        </w:rPr>
        <w:t>0</w:t>
      </w:r>
      <w:r w:rsidR="00E051E2">
        <w:rPr>
          <w:rFonts w:ascii="Verdana" w:hAnsi="Verdana"/>
          <w:sz w:val="20"/>
          <w:szCs w:val="20"/>
        </w:rPr>
        <w:t xml:space="preserve"> (desať)</w:t>
      </w:r>
      <w:r w:rsidRPr="009E072A">
        <w:rPr>
          <w:rFonts w:ascii="Verdana" w:hAnsi="Verdana"/>
          <w:sz w:val="20"/>
          <w:szCs w:val="20"/>
        </w:rPr>
        <w:t>% z</w:t>
      </w:r>
      <w:r>
        <w:rPr>
          <w:rFonts w:ascii="Verdana" w:hAnsi="Verdana"/>
          <w:sz w:val="20"/>
          <w:szCs w:val="20"/>
        </w:rPr>
        <w:t xml:space="preserve"> každej Faktúry (Čiastkovej </w:t>
      </w:r>
      <w:r w:rsidR="00CF290F">
        <w:rPr>
          <w:rFonts w:ascii="Verdana" w:hAnsi="Verdana"/>
          <w:sz w:val="20"/>
          <w:szCs w:val="20"/>
        </w:rPr>
        <w:t>f</w:t>
      </w:r>
      <w:r>
        <w:rPr>
          <w:rFonts w:ascii="Verdana" w:hAnsi="Verdana"/>
          <w:sz w:val="20"/>
          <w:szCs w:val="20"/>
        </w:rPr>
        <w:t>aktúry</w:t>
      </w:r>
      <w:r w:rsidR="00AA37A5">
        <w:rPr>
          <w:rFonts w:ascii="Verdana" w:hAnsi="Verdana"/>
          <w:sz w:val="20"/>
          <w:szCs w:val="20"/>
        </w:rPr>
        <w:t xml:space="preserve"> a Záverečnej faktúry</w:t>
      </w:r>
      <w:r>
        <w:rPr>
          <w:rFonts w:ascii="Verdana" w:hAnsi="Verdana"/>
          <w:sz w:val="20"/>
          <w:szCs w:val="20"/>
        </w:rPr>
        <w:t>)</w:t>
      </w:r>
      <w:r w:rsidRPr="009E072A">
        <w:rPr>
          <w:rFonts w:ascii="Verdana" w:hAnsi="Verdana"/>
          <w:sz w:val="20"/>
          <w:szCs w:val="20"/>
        </w:rPr>
        <w:t xml:space="preserve"> bez príslušnej dane z pridanej hodnoty </w:t>
      </w:r>
      <w:r>
        <w:rPr>
          <w:rFonts w:ascii="Verdana" w:hAnsi="Verdana"/>
          <w:sz w:val="20"/>
          <w:szCs w:val="20"/>
        </w:rPr>
        <w:t>(z</w:t>
      </w:r>
      <w:r w:rsidRPr="009E072A">
        <w:rPr>
          <w:rFonts w:ascii="Verdana" w:hAnsi="Verdana"/>
          <w:sz w:val="20"/>
          <w:szCs w:val="20"/>
        </w:rPr>
        <w:t>ádržné</w:t>
      </w:r>
      <w:r>
        <w:rPr>
          <w:rFonts w:ascii="Verdana" w:hAnsi="Verdana"/>
          <w:sz w:val="20"/>
          <w:szCs w:val="20"/>
        </w:rPr>
        <w:t>),</w:t>
      </w:r>
      <w:r w:rsidRPr="009E072A">
        <w:rPr>
          <w:rFonts w:ascii="Verdana" w:hAnsi="Verdana"/>
          <w:sz w:val="20"/>
          <w:szCs w:val="20"/>
        </w:rPr>
        <w:t xml:space="preserve"> ktorá bude </w:t>
      </w:r>
      <w:r>
        <w:rPr>
          <w:rFonts w:ascii="Verdana" w:hAnsi="Verdana"/>
          <w:sz w:val="20"/>
          <w:szCs w:val="20"/>
        </w:rPr>
        <w:t>Zhotoviteľ</w:t>
      </w:r>
      <w:r w:rsidRPr="009E072A">
        <w:rPr>
          <w:rFonts w:ascii="Verdana" w:hAnsi="Verdana"/>
          <w:sz w:val="20"/>
          <w:szCs w:val="20"/>
        </w:rPr>
        <w:t xml:space="preserve">ovi zaplatená </w:t>
      </w:r>
      <w:r>
        <w:rPr>
          <w:rFonts w:ascii="Verdana" w:hAnsi="Verdana"/>
          <w:sz w:val="20"/>
          <w:szCs w:val="20"/>
        </w:rPr>
        <w:t>Objednávateľom v súlade s člán</w:t>
      </w:r>
      <w:r w:rsidRPr="00D0541A">
        <w:rPr>
          <w:rFonts w:ascii="Verdana" w:hAnsi="Verdana"/>
          <w:sz w:val="20"/>
          <w:szCs w:val="20"/>
        </w:rPr>
        <w:t xml:space="preserve">kom </w:t>
      </w:r>
      <w:r w:rsidR="007C7C0D" w:rsidRPr="00D0541A">
        <w:rPr>
          <w:rFonts w:ascii="Verdana" w:hAnsi="Verdana"/>
          <w:sz w:val="20"/>
          <w:szCs w:val="20"/>
        </w:rPr>
        <w:t>IX</w:t>
      </w:r>
      <w:r w:rsidRPr="00D0541A">
        <w:rPr>
          <w:rFonts w:ascii="Verdana" w:hAnsi="Verdana"/>
          <w:sz w:val="20"/>
          <w:szCs w:val="20"/>
        </w:rPr>
        <w:t xml:space="preserve"> tejto Zmluvy.</w:t>
      </w:r>
      <w:r w:rsidRPr="009E072A">
        <w:rPr>
          <w:rFonts w:ascii="Verdana" w:hAnsi="Verdana"/>
          <w:sz w:val="20"/>
          <w:szCs w:val="20"/>
        </w:rPr>
        <w:t xml:space="preserve"> </w:t>
      </w:r>
      <w:r w:rsidRPr="00D47215">
        <w:rPr>
          <w:rFonts w:ascii="Verdana" w:hAnsi="Verdana"/>
          <w:sz w:val="20"/>
          <w:szCs w:val="20"/>
        </w:rPr>
        <w:t xml:space="preserve">Táto skutočnosť bude uvedená v </w:t>
      </w:r>
      <w:r>
        <w:rPr>
          <w:rFonts w:ascii="Verdana" w:hAnsi="Verdana"/>
          <w:sz w:val="20"/>
          <w:szCs w:val="20"/>
        </w:rPr>
        <w:t xml:space="preserve">každej </w:t>
      </w:r>
      <w:r w:rsidR="006D7EA8">
        <w:rPr>
          <w:rFonts w:ascii="Verdana" w:hAnsi="Verdana"/>
          <w:sz w:val="20"/>
          <w:szCs w:val="20"/>
        </w:rPr>
        <w:t xml:space="preserve">Čiastkovej </w:t>
      </w:r>
      <w:r w:rsidR="00CF290F">
        <w:rPr>
          <w:rFonts w:ascii="Verdana" w:hAnsi="Verdana"/>
          <w:sz w:val="20"/>
          <w:szCs w:val="20"/>
        </w:rPr>
        <w:t>f</w:t>
      </w:r>
      <w:r>
        <w:rPr>
          <w:rFonts w:ascii="Verdana" w:hAnsi="Verdana"/>
          <w:sz w:val="20"/>
          <w:szCs w:val="20"/>
        </w:rPr>
        <w:t>aktúre</w:t>
      </w:r>
      <w:r w:rsidR="00D27391">
        <w:rPr>
          <w:rFonts w:ascii="Verdana" w:hAnsi="Verdana"/>
          <w:sz w:val="20"/>
          <w:szCs w:val="20"/>
        </w:rPr>
        <w:t xml:space="preserve"> a Záverečnej faktúre</w:t>
      </w:r>
      <w:r w:rsidR="00AD00A1">
        <w:rPr>
          <w:rFonts w:ascii="Verdana" w:hAnsi="Verdana"/>
          <w:sz w:val="20"/>
          <w:szCs w:val="20"/>
        </w:rPr>
        <w:t>.</w:t>
      </w:r>
    </w:p>
    <w:p w14:paraId="7E90D395" w14:textId="77777777" w:rsidR="008937F5" w:rsidRDefault="008937F5" w:rsidP="00EE6A26">
      <w:pPr>
        <w:pStyle w:val="Odsekzoznamu"/>
        <w:spacing w:after="0" w:line="260" w:lineRule="atLeast"/>
        <w:ind w:left="567"/>
        <w:jc w:val="both"/>
        <w:rPr>
          <w:rFonts w:ascii="Verdana" w:hAnsi="Verdana"/>
          <w:sz w:val="20"/>
          <w:szCs w:val="20"/>
        </w:rPr>
      </w:pPr>
    </w:p>
    <w:p w14:paraId="1511FD95" w14:textId="77777777"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sidRPr="00D47215">
        <w:rPr>
          <w:rFonts w:ascii="Verdana" w:hAnsi="Verdana"/>
          <w:sz w:val="20"/>
          <w:szCs w:val="20"/>
        </w:rPr>
        <w:t xml:space="preserve">Zádržné slúži na zabezpečenie všetkých pohľadávok </w:t>
      </w:r>
      <w:r>
        <w:rPr>
          <w:rFonts w:ascii="Verdana" w:hAnsi="Verdana"/>
          <w:sz w:val="20"/>
          <w:szCs w:val="20"/>
        </w:rPr>
        <w:t>Objednávateľ</w:t>
      </w:r>
      <w:r w:rsidRPr="00D47215">
        <w:rPr>
          <w:rFonts w:ascii="Verdana" w:hAnsi="Verdana"/>
          <w:sz w:val="20"/>
          <w:szCs w:val="20"/>
        </w:rPr>
        <w:t xml:space="preserve">a voči </w:t>
      </w:r>
      <w:r>
        <w:rPr>
          <w:rFonts w:ascii="Verdana" w:hAnsi="Verdana"/>
          <w:sz w:val="20"/>
          <w:szCs w:val="20"/>
        </w:rPr>
        <w:t>Zhotoviteľ</w:t>
      </w:r>
      <w:r w:rsidRPr="00D47215">
        <w:rPr>
          <w:rFonts w:ascii="Verdana" w:hAnsi="Verdana"/>
          <w:sz w:val="20"/>
          <w:szCs w:val="20"/>
        </w:rPr>
        <w:t>ovi, ktoré vz</w:t>
      </w:r>
      <w:r>
        <w:rPr>
          <w:rFonts w:ascii="Verdana" w:hAnsi="Verdana"/>
          <w:sz w:val="20"/>
          <w:szCs w:val="20"/>
        </w:rPr>
        <w:t>niknú z tohto zmluvného vzťahu, a to</w:t>
      </w:r>
    </w:p>
    <w:p w14:paraId="6E39F9BE" w14:textId="75FE40C4" w:rsidR="008937F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z </w:t>
      </w:r>
      <w:r w:rsidR="003325D9">
        <w:rPr>
          <w:rFonts w:ascii="Verdana" w:hAnsi="Verdana"/>
          <w:sz w:val="20"/>
          <w:szCs w:val="20"/>
        </w:rPr>
        <w:t>V</w:t>
      </w:r>
      <w:r w:rsidRPr="00CF1E75">
        <w:rPr>
          <w:rFonts w:ascii="Verdana" w:hAnsi="Verdana"/>
          <w:sz w:val="20"/>
          <w:szCs w:val="20"/>
        </w:rPr>
        <w:t xml:space="preserve">ád a nedorobkov Diela, ktoré bude mať Dielo v deň prevzatia Diela alebo jeho časti v zmysle </w:t>
      </w:r>
      <w:r w:rsidR="003F55F4">
        <w:rPr>
          <w:rFonts w:ascii="Verdana" w:hAnsi="Verdana"/>
          <w:sz w:val="20"/>
          <w:szCs w:val="20"/>
        </w:rPr>
        <w:t>P</w:t>
      </w:r>
      <w:r w:rsidRPr="00CF1E75">
        <w:rPr>
          <w:rFonts w:ascii="Verdana" w:hAnsi="Verdana"/>
          <w:sz w:val="20"/>
          <w:szCs w:val="20"/>
        </w:rPr>
        <w:t>rotokolu o odovzdaní a prevzatí Dela alebo jeho časti,</w:t>
      </w:r>
    </w:p>
    <w:p w14:paraId="53BE0A47" w14:textId="2B89C8AB" w:rsidR="00AB0B5E" w:rsidRPr="00CF1E75" w:rsidRDefault="00AB0B5E" w:rsidP="006D6B46">
      <w:pPr>
        <w:pStyle w:val="Odsekzoznamu"/>
        <w:numPr>
          <w:ilvl w:val="0"/>
          <w:numId w:val="6"/>
        </w:numPr>
        <w:spacing w:after="0" w:line="260" w:lineRule="atLeast"/>
        <w:ind w:left="1304" w:hanging="567"/>
        <w:jc w:val="both"/>
        <w:rPr>
          <w:rFonts w:ascii="Verdana" w:hAnsi="Verdana"/>
          <w:sz w:val="20"/>
          <w:szCs w:val="20"/>
        </w:rPr>
      </w:pPr>
      <w:r>
        <w:rPr>
          <w:rFonts w:ascii="Verdana" w:hAnsi="Verdana"/>
          <w:sz w:val="20"/>
          <w:szCs w:val="20"/>
        </w:rPr>
        <w:t xml:space="preserve">z Vád a nedorobkov Diela, </w:t>
      </w:r>
      <w:r w:rsidR="00B15CDB">
        <w:rPr>
          <w:rFonts w:ascii="Verdana" w:hAnsi="Verdana"/>
          <w:sz w:val="20"/>
          <w:szCs w:val="20"/>
        </w:rPr>
        <w:t>ktoré sa na Diele vyskytnú počas Záručnej doby,</w:t>
      </w:r>
    </w:p>
    <w:p w14:paraId="412EEC34" w14:textId="4103FD56" w:rsidR="008937F5" w:rsidRPr="00CF1E7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na náhradu škody </w:t>
      </w:r>
      <w:r w:rsidR="00C978AA">
        <w:rPr>
          <w:rFonts w:ascii="Verdana" w:hAnsi="Verdana"/>
          <w:sz w:val="20"/>
          <w:szCs w:val="20"/>
        </w:rPr>
        <w:t>spôsobenej Objednávateľovi porušením povinností Zhotoviteľa</w:t>
      </w:r>
      <w:r w:rsidRPr="00CF1E75">
        <w:rPr>
          <w:rFonts w:ascii="Verdana" w:hAnsi="Verdana"/>
          <w:sz w:val="20"/>
          <w:szCs w:val="20"/>
        </w:rPr>
        <w:t xml:space="preserve"> počas realizácie Diela,</w:t>
      </w:r>
    </w:p>
    <w:p w14:paraId="40285C3C" w14:textId="5819D4FE" w:rsidR="008937F5" w:rsidRPr="00CF1E7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na zmluvnú pokutu podľa tejto Zmluvy, na ktorú vznikne </w:t>
      </w:r>
      <w:r w:rsidR="00C978AA">
        <w:rPr>
          <w:rFonts w:ascii="Verdana" w:hAnsi="Verdana"/>
          <w:sz w:val="20"/>
          <w:szCs w:val="20"/>
        </w:rPr>
        <w:t xml:space="preserve">Objednávateľovi </w:t>
      </w:r>
      <w:r w:rsidRPr="00CF1E75">
        <w:rPr>
          <w:rFonts w:ascii="Verdana" w:hAnsi="Verdana"/>
          <w:sz w:val="20"/>
          <w:szCs w:val="20"/>
        </w:rPr>
        <w:t xml:space="preserve">nárok </w:t>
      </w:r>
      <w:r w:rsidR="00C978AA">
        <w:rPr>
          <w:rFonts w:ascii="Verdana" w:hAnsi="Verdana"/>
          <w:sz w:val="20"/>
          <w:szCs w:val="20"/>
        </w:rPr>
        <w:t>podľa príslušných ustanovení tejto Zmluvy</w:t>
      </w:r>
      <w:r w:rsidRPr="00CF1E75">
        <w:rPr>
          <w:rFonts w:ascii="Verdana" w:hAnsi="Verdana"/>
          <w:sz w:val="20"/>
          <w:szCs w:val="20"/>
        </w:rPr>
        <w:t>,</w:t>
      </w:r>
    </w:p>
    <w:p w14:paraId="67673F5D" w14:textId="2AAFCF0C" w:rsidR="008937F5" w:rsidRPr="00CF1E7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na náklady vzniknuté počas realizácie Diela </w:t>
      </w:r>
      <w:r>
        <w:rPr>
          <w:rFonts w:ascii="Verdana" w:hAnsi="Verdana"/>
          <w:sz w:val="20"/>
          <w:szCs w:val="20"/>
        </w:rPr>
        <w:t>Objednávateľ</w:t>
      </w:r>
      <w:r w:rsidRPr="00CF1E75">
        <w:rPr>
          <w:rFonts w:ascii="Verdana" w:hAnsi="Verdana"/>
          <w:sz w:val="20"/>
          <w:szCs w:val="20"/>
        </w:rPr>
        <w:t xml:space="preserve">ovi v dôsledku odstúpenia od tejto Zmluvy a/alebo iné náklady vzniknuté počas realizácie Diela </w:t>
      </w:r>
      <w:r>
        <w:rPr>
          <w:rFonts w:ascii="Verdana" w:hAnsi="Verdana"/>
          <w:sz w:val="20"/>
          <w:szCs w:val="20"/>
        </w:rPr>
        <w:t>Objednávateľ</w:t>
      </w:r>
      <w:r w:rsidRPr="00CF1E75">
        <w:rPr>
          <w:rFonts w:ascii="Verdana" w:hAnsi="Verdana"/>
          <w:sz w:val="20"/>
          <w:szCs w:val="20"/>
        </w:rPr>
        <w:t xml:space="preserve">ovi v dôsledku porušenia povinností </w:t>
      </w:r>
      <w:r>
        <w:rPr>
          <w:rFonts w:ascii="Verdana" w:hAnsi="Verdana"/>
          <w:sz w:val="20"/>
          <w:szCs w:val="20"/>
        </w:rPr>
        <w:t>Zhotoviteľ</w:t>
      </w:r>
      <w:r w:rsidRPr="00CF1E75">
        <w:rPr>
          <w:rFonts w:ascii="Verdana" w:hAnsi="Verdana"/>
          <w:sz w:val="20"/>
          <w:szCs w:val="20"/>
        </w:rPr>
        <w:t xml:space="preserve">a podľa tejto Zmluvy a potreby zabezpečiť dokončenie realizácie Diela alebo jeho časti podľa tejto Zmluvy u tretej osoby určenej </w:t>
      </w:r>
      <w:r>
        <w:rPr>
          <w:rFonts w:ascii="Verdana" w:hAnsi="Verdana"/>
          <w:sz w:val="20"/>
          <w:szCs w:val="20"/>
        </w:rPr>
        <w:t>Objednávateľ</w:t>
      </w:r>
      <w:r w:rsidRPr="00CF1E75">
        <w:rPr>
          <w:rFonts w:ascii="Verdana" w:hAnsi="Verdana"/>
          <w:sz w:val="20"/>
          <w:szCs w:val="20"/>
        </w:rPr>
        <w:t xml:space="preserve">om z akýchkoľvek dôvodov na strane </w:t>
      </w:r>
      <w:r>
        <w:rPr>
          <w:rFonts w:ascii="Verdana" w:hAnsi="Verdana"/>
          <w:sz w:val="20"/>
          <w:szCs w:val="20"/>
        </w:rPr>
        <w:t>Zhotoviteľ</w:t>
      </w:r>
      <w:r w:rsidRPr="00CF1E75">
        <w:rPr>
          <w:rFonts w:ascii="Verdana" w:hAnsi="Verdana"/>
          <w:sz w:val="20"/>
          <w:szCs w:val="20"/>
        </w:rPr>
        <w:t>a</w:t>
      </w:r>
      <w:r w:rsidR="00C978AA">
        <w:rPr>
          <w:rFonts w:ascii="Verdana" w:hAnsi="Verdana"/>
          <w:sz w:val="20"/>
          <w:szCs w:val="20"/>
        </w:rPr>
        <w:t>,</w:t>
      </w:r>
    </w:p>
    <w:p w14:paraId="7EF6BD41" w14:textId="0E453FDD" w:rsidR="008937F5" w:rsidRPr="00CF1E7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na zabezpečenie pohľadávok vzniknutých podľa </w:t>
      </w:r>
      <w:r>
        <w:rPr>
          <w:rFonts w:ascii="Verdana" w:hAnsi="Verdana"/>
          <w:sz w:val="20"/>
          <w:szCs w:val="20"/>
        </w:rPr>
        <w:t>tejto Zmluvy</w:t>
      </w:r>
      <w:r w:rsidRPr="00CF1E75">
        <w:rPr>
          <w:rFonts w:ascii="Verdana" w:hAnsi="Verdana"/>
          <w:sz w:val="20"/>
          <w:szCs w:val="20"/>
        </w:rPr>
        <w:t>.</w:t>
      </w:r>
    </w:p>
    <w:p w14:paraId="5AC76B16" w14:textId="77777777" w:rsidR="008937F5" w:rsidRDefault="008937F5" w:rsidP="00EE6A26">
      <w:pPr>
        <w:spacing w:after="0" w:line="260" w:lineRule="atLeast"/>
        <w:jc w:val="both"/>
        <w:rPr>
          <w:rFonts w:ascii="Verdana" w:hAnsi="Verdana"/>
          <w:sz w:val="20"/>
          <w:szCs w:val="20"/>
        </w:rPr>
      </w:pPr>
    </w:p>
    <w:p w14:paraId="2F640A3A" w14:textId="7705EA10"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sidRPr="00A0616F">
        <w:rPr>
          <w:rFonts w:ascii="Verdana" w:hAnsi="Verdana"/>
          <w:sz w:val="20"/>
          <w:szCs w:val="20"/>
        </w:rPr>
        <w:t xml:space="preserve">V prípade, že sa vyskytnú počas </w:t>
      </w:r>
      <w:r w:rsidR="002B528C">
        <w:rPr>
          <w:rFonts w:ascii="Verdana" w:hAnsi="Verdana"/>
          <w:sz w:val="20"/>
          <w:szCs w:val="20"/>
        </w:rPr>
        <w:t>Z</w:t>
      </w:r>
      <w:r w:rsidRPr="00A0616F">
        <w:rPr>
          <w:rFonts w:ascii="Verdana" w:hAnsi="Verdana"/>
          <w:sz w:val="20"/>
          <w:szCs w:val="20"/>
        </w:rPr>
        <w:t xml:space="preserve">áručnej doby </w:t>
      </w:r>
      <w:r w:rsidR="00F363C5">
        <w:rPr>
          <w:rFonts w:ascii="Verdana" w:hAnsi="Verdana"/>
          <w:sz w:val="20"/>
          <w:szCs w:val="20"/>
        </w:rPr>
        <w:t>V</w:t>
      </w:r>
      <w:r w:rsidRPr="00A0616F">
        <w:rPr>
          <w:rFonts w:ascii="Verdana" w:hAnsi="Verdana"/>
          <w:sz w:val="20"/>
          <w:szCs w:val="20"/>
        </w:rPr>
        <w:t xml:space="preserve">ady Diela a </w:t>
      </w:r>
      <w:r>
        <w:rPr>
          <w:rFonts w:ascii="Verdana" w:hAnsi="Verdana"/>
          <w:sz w:val="20"/>
          <w:szCs w:val="20"/>
        </w:rPr>
        <w:t>Zhotoviteľ</w:t>
      </w:r>
      <w:r w:rsidRPr="00A0616F">
        <w:rPr>
          <w:rFonts w:ascii="Verdana" w:hAnsi="Verdana"/>
          <w:sz w:val="20"/>
          <w:szCs w:val="20"/>
        </w:rPr>
        <w:t xml:space="preserve"> ich riadne a včas neodstráni, </w:t>
      </w:r>
      <w:r w:rsidR="00FC43D0">
        <w:rPr>
          <w:rFonts w:ascii="Verdana" w:hAnsi="Verdana"/>
          <w:sz w:val="20"/>
          <w:szCs w:val="20"/>
        </w:rPr>
        <w:t>je</w:t>
      </w:r>
      <w:r w:rsidRPr="00A0616F">
        <w:rPr>
          <w:rFonts w:ascii="Verdana" w:hAnsi="Verdana"/>
          <w:sz w:val="20"/>
          <w:szCs w:val="20"/>
        </w:rPr>
        <w:t xml:space="preserve"> </w:t>
      </w:r>
      <w:r>
        <w:rPr>
          <w:rFonts w:ascii="Verdana" w:hAnsi="Verdana"/>
          <w:sz w:val="20"/>
          <w:szCs w:val="20"/>
        </w:rPr>
        <w:t>Objednávateľ</w:t>
      </w:r>
      <w:r w:rsidR="00FC43D0">
        <w:rPr>
          <w:rFonts w:ascii="Verdana" w:hAnsi="Verdana"/>
          <w:sz w:val="20"/>
          <w:szCs w:val="20"/>
        </w:rPr>
        <w:t xml:space="preserve"> oprávnený</w:t>
      </w:r>
      <w:r w:rsidRPr="00A0616F">
        <w:rPr>
          <w:rFonts w:ascii="Verdana" w:hAnsi="Verdana"/>
          <w:sz w:val="20"/>
          <w:szCs w:val="20"/>
        </w:rPr>
        <w:t xml:space="preserve"> zabezpečiť ich odstránenie na náklady </w:t>
      </w:r>
      <w:r>
        <w:rPr>
          <w:rFonts w:ascii="Verdana" w:hAnsi="Verdana"/>
          <w:sz w:val="20"/>
          <w:szCs w:val="20"/>
        </w:rPr>
        <w:t>Zhotoviteľ</w:t>
      </w:r>
      <w:r w:rsidRPr="00A0616F">
        <w:rPr>
          <w:rFonts w:ascii="Verdana" w:hAnsi="Verdana"/>
          <w:sz w:val="20"/>
          <w:szCs w:val="20"/>
        </w:rPr>
        <w:t xml:space="preserve">a. </w:t>
      </w:r>
      <w:r>
        <w:rPr>
          <w:rFonts w:ascii="Verdana" w:hAnsi="Verdana"/>
          <w:sz w:val="20"/>
          <w:szCs w:val="20"/>
        </w:rPr>
        <w:t>P</w:t>
      </w:r>
      <w:r w:rsidRPr="00A0616F">
        <w:rPr>
          <w:rFonts w:ascii="Verdana" w:hAnsi="Verdana"/>
          <w:sz w:val="20"/>
          <w:szCs w:val="20"/>
        </w:rPr>
        <w:t xml:space="preserve">ohľadávku, ktorá tým </w:t>
      </w:r>
      <w:r>
        <w:rPr>
          <w:rFonts w:ascii="Verdana" w:hAnsi="Verdana"/>
          <w:sz w:val="20"/>
          <w:szCs w:val="20"/>
        </w:rPr>
        <w:t>Objednávateľ</w:t>
      </w:r>
      <w:r w:rsidRPr="00A0616F">
        <w:rPr>
          <w:rFonts w:ascii="Verdana" w:hAnsi="Verdana"/>
          <w:sz w:val="20"/>
          <w:szCs w:val="20"/>
        </w:rPr>
        <w:t>ovi vznikne</w:t>
      </w:r>
      <w:r w:rsidR="00843227">
        <w:rPr>
          <w:rFonts w:ascii="Verdana" w:hAnsi="Verdana"/>
          <w:sz w:val="20"/>
          <w:szCs w:val="20"/>
        </w:rPr>
        <w:t>,</w:t>
      </w:r>
      <w:r w:rsidRPr="00A0616F">
        <w:rPr>
          <w:rFonts w:ascii="Verdana" w:hAnsi="Verdana"/>
          <w:sz w:val="20"/>
          <w:szCs w:val="20"/>
        </w:rPr>
        <w:t xml:space="preserve"> môže </w:t>
      </w:r>
      <w:r>
        <w:rPr>
          <w:rFonts w:ascii="Verdana" w:hAnsi="Verdana"/>
          <w:sz w:val="20"/>
          <w:szCs w:val="20"/>
        </w:rPr>
        <w:t>Objednávateľ jednostranne započítať so zádržným</w:t>
      </w:r>
      <w:r w:rsidR="00196793">
        <w:rPr>
          <w:rFonts w:ascii="Verdana" w:hAnsi="Verdana"/>
          <w:sz w:val="20"/>
          <w:szCs w:val="20"/>
        </w:rPr>
        <w:t xml:space="preserve"> alebo </w:t>
      </w:r>
      <w:r w:rsidR="007510CF">
        <w:rPr>
          <w:rFonts w:ascii="Verdana" w:hAnsi="Verdana"/>
          <w:sz w:val="20"/>
          <w:szCs w:val="20"/>
        </w:rPr>
        <w:t xml:space="preserve">môže </w:t>
      </w:r>
      <w:r w:rsidR="00DF2F20">
        <w:rPr>
          <w:rFonts w:ascii="Verdana" w:hAnsi="Verdana"/>
          <w:sz w:val="20"/>
          <w:szCs w:val="20"/>
        </w:rPr>
        <w:t xml:space="preserve">na financovanie týchto </w:t>
      </w:r>
      <w:r w:rsidR="007510CF">
        <w:rPr>
          <w:rFonts w:ascii="Verdana" w:hAnsi="Verdana"/>
          <w:sz w:val="20"/>
          <w:szCs w:val="20"/>
        </w:rPr>
        <w:t>náklad</w:t>
      </w:r>
      <w:r w:rsidR="00DF2F20">
        <w:rPr>
          <w:rFonts w:ascii="Verdana" w:hAnsi="Verdana"/>
          <w:sz w:val="20"/>
          <w:szCs w:val="20"/>
        </w:rPr>
        <w:t>ov</w:t>
      </w:r>
      <w:r w:rsidR="007510CF">
        <w:rPr>
          <w:rFonts w:ascii="Verdana" w:hAnsi="Verdana"/>
          <w:sz w:val="20"/>
          <w:szCs w:val="20"/>
        </w:rPr>
        <w:t xml:space="preserve"> </w:t>
      </w:r>
      <w:r w:rsidR="00B20EB8">
        <w:rPr>
          <w:rFonts w:ascii="Verdana" w:hAnsi="Verdana"/>
          <w:sz w:val="20"/>
          <w:szCs w:val="20"/>
        </w:rPr>
        <w:t xml:space="preserve">použiť </w:t>
      </w:r>
      <w:r w:rsidR="00297D50">
        <w:rPr>
          <w:rFonts w:ascii="Verdana" w:hAnsi="Verdana"/>
          <w:sz w:val="20"/>
          <w:szCs w:val="20"/>
        </w:rPr>
        <w:t>finan</w:t>
      </w:r>
      <w:r w:rsidR="00B20EB8">
        <w:rPr>
          <w:rFonts w:ascii="Verdana" w:hAnsi="Verdana"/>
          <w:sz w:val="20"/>
          <w:szCs w:val="20"/>
        </w:rPr>
        <w:t>čné prostriedky</w:t>
      </w:r>
      <w:r w:rsidR="00945C4B">
        <w:rPr>
          <w:rFonts w:ascii="Verdana" w:hAnsi="Verdana"/>
          <w:sz w:val="20"/>
          <w:szCs w:val="20"/>
        </w:rPr>
        <w:t xml:space="preserve"> </w:t>
      </w:r>
      <w:r w:rsidR="009A7C89">
        <w:rPr>
          <w:rFonts w:ascii="Verdana" w:hAnsi="Verdana"/>
          <w:sz w:val="20"/>
          <w:szCs w:val="20"/>
        </w:rPr>
        <w:t>čerpa</w:t>
      </w:r>
      <w:r w:rsidR="00945C4B">
        <w:rPr>
          <w:rFonts w:ascii="Verdana" w:hAnsi="Verdana"/>
          <w:sz w:val="20"/>
          <w:szCs w:val="20"/>
        </w:rPr>
        <w:t>n</w:t>
      </w:r>
      <w:r w:rsidR="009546FC">
        <w:rPr>
          <w:rFonts w:ascii="Verdana" w:hAnsi="Verdana"/>
          <w:sz w:val="20"/>
          <w:szCs w:val="20"/>
        </w:rPr>
        <w:t>ím</w:t>
      </w:r>
      <w:r w:rsidR="009A7C89">
        <w:rPr>
          <w:rFonts w:ascii="Verdana" w:hAnsi="Verdana"/>
          <w:sz w:val="20"/>
          <w:szCs w:val="20"/>
        </w:rPr>
        <w:t xml:space="preserve"> z</w:t>
      </w:r>
      <w:r w:rsidR="001906AF">
        <w:rPr>
          <w:rFonts w:ascii="Verdana" w:hAnsi="Verdana"/>
          <w:sz w:val="20"/>
          <w:szCs w:val="20"/>
        </w:rPr>
        <w:t> </w:t>
      </w:r>
      <w:r w:rsidR="009A7C89">
        <w:rPr>
          <w:rFonts w:ascii="Verdana" w:hAnsi="Verdana"/>
          <w:sz w:val="20"/>
          <w:szCs w:val="20"/>
        </w:rPr>
        <w:t xml:space="preserve">bankovej </w:t>
      </w:r>
      <w:r w:rsidR="004D62EC">
        <w:rPr>
          <w:rFonts w:ascii="Verdana" w:hAnsi="Verdana"/>
          <w:sz w:val="20"/>
          <w:szCs w:val="20"/>
        </w:rPr>
        <w:t>záruky</w:t>
      </w:r>
      <w:r>
        <w:rPr>
          <w:rFonts w:ascii="Verdana" w:hAnsi="Verdana"/>
          <w:sz w:val="20"/>
          <w:szCs w:val="20"/>
        </w:rPr>
        <w:t>.</w:t>
      </w:r>
    </w:p>
    <w:p w14:paraId="2BE927BE" w14:textId="77777777" w:rsidR="008937F5" w:rsidRDefault="008937F5" w:rsidP="00EE6A26">
      <w:pPr>
        <w:spacing w:after="0" w:line="260" w:lineRule="atLeast"/>
        <w:jc w:val="both"/>
        <w:rPr>
          <w:rFonts w:ascii="Verdana" w:hAnsi="Verdana"/>
          <w:sz w:val="20"/>
          <w:szCs w:val="20"/>
        </w:rPr>
      </w:pPr>
    </w:p>
    <w:p w14:paraId="28ED0350" w14:textId="6716F0EA" w:rsidR="009C5E04" w:rsidRDefault="008937F5" w:rsidP="006D6B4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lastRenderedPageBreak/>
        <w:t>Objednávateľ</w:t>
      </w:r>
      <w:r w:rsidRPr="00D47215">
        <w:rPr>
          <w:rFonts w:ascii="Verdana" w:hAnsi="Verdana"/>
          <w:sz w:val="20"/>
          <w:szCs w:val="20"/>
        </w:rPr>
        <w:t xml:space="preserve"> uvoľní </w:t>
      </w:r>
      <w:r w:rsidR="009C5E04">
        <w:rPr>
          <w:rFonts w:ascii="Verdana" w:hAnsi="Verdana"/>
          <w:sz w:val="20"/>
          <w:szCs w:val="20"/>
        </w:rPr>
        <w:t xml:space="preserve">zádržné Zhotoviteľovi </w:t>
      </w:r>
      <w:r w:rsidR="0050432B">
        <w:rPr>
          <w:rFonts w:ascii="Verdana" w:hAnsi="Verdana"/>
          <w:sz w:val="20"/>
          <w:szCs w:val="20"/>
        </w:rPr>
        <w:t xml:space="preserve">do </w:t>
      </w:r>
      <w:r w:rsidR="009C5E04" w:rsidRPr="00390ABE">
        <w:rPr>
          <w:rFonts w:ascii="Verdana" w:hAnsi="Verdana"/>
          <w:sz w:val="20"/>
          <w:szCs w:val="20"/>
        </w:rPr>
        <w:t>30 (tridsať) dní od doručenia žiadosti Zhotoviteľa adresovanej Objednávateľovi</w:t>
      </w:r>
      <w:r w:rsidR="0050432B">
        <w:rPr>
          <w:rFonts w:ascii="Verdana" w:hAnsi="Verdana"/>
          <w:sz w:val="20"/>
          <w:szCs w:val="20"/>
        </w:rPr>
        <w:t>, pričom</w:t>
      </w:r>
    </w:p>
    <w:p w14:paraId="5B69528E" w14:textId="689F1D00" w:rsidR="009C5E04" w:rsidRPr="002035A7" w:rsidRDefault="00FC43D0" w:rsidP="006D6B46">
      <w:pPr>
        <w:pStyle w:val="Odsekzoznamu"/>
        <w:numPr>
          <w:ilvl w:val="0"/>
          <w:numId w:val="23"/>
        </w:numPr>
        <w:spacing w:after="0" w:line="260" w:lineRule="atLeast"/>
        <w:jc w:val="both"/>
        <w:rPr>
          <w:rFonts w:ascii="Verdana" w:hAnsi="Verdana"/>
          <w:sz w:val="20"/>
          <w:szCs w:val="20"/>
        </w:rPr>
      </w:pPr>
      <w:r>
        <w:rPr>
          <w:rFonts w:ascii="Verdana" w:hAnsi="Verdana"/>
          <w:sz w:val="20"/>
          <w:szCs w:val="20"/>
        </w:rPr>
        <w:t>5</w:t>
      </w:r>
      <w:r w:rsidR="009C5E04">
        <w:rPr>
          <w:rFonts w:ascii="Verdana" w:hAnsi="Verdana"/>
          <w:sz w:val="20"/>
          <w:szCs w:val="20"/>
        </w:rPr>
        <w:t>0</w:t>
      </w:r>
      <w:r w:rsidR="002E4ABF">
        <w:rPr>
          <w:rFonts w:ascii="Verdana" w:hAnsi="Verdana"/>
          <w:sz w:val="20"/>
          <w:szCs w:val="20"/>
        </w:rPr>
        <w:t xml:space="preserve"> (päťdesiat)</w:t>
      </w:r>
      <w:r w:rsidR="00A7186A">
        <w:rPr>
          <w:rFonts w:ascii="Verdana" w:hAnsi="Verdana"/>
          <w:sz w:val="20"/>
          <w:szCs w:val="20"/>
        </w:rPr>
        <w:t xml:space="preserve"> </w:t>
      </w:r>
      <w:r w:rsidR="009C5E04" w:rsidRPr="002035A7">
        <w:rPr>
          <w:rFonts w:ascii="Verdana" w:hAnsi="Verdana"/>
          <w:sz w:val="20"/>
          <w:szCs w:val="20"/>
        </w:rPr>
        <w:t>%</w:t>
      </w:r>
      <w:r>
        <w:rPr>
          <w:rFonts w:ascii="Verdana" w:hAnsi="Verdana"/>
          <w:sz w:val="20"/>
          <w:szCs w:val="20"/>
        </w:rPr>
        <w:t xml:space="preserve"> </w:t>
      </w:r>
      <w:r w:rsidR="009C5E04">
        <w:rPr>
          <w:rFonts w:ascii="Verdana" w:hAnsi="Verdana"/>
          <w:sz w:val="20"/>
          <w:szCs w:val="20"/>
        </w:rPr>
        <w:t>z</w:t>
      </w:r>
      <w:r w:rsidR="001906AF">
        <w:rPr>
          <w:rFonts w:ascii="Verdana" w:hAnsi="Verdana"/>
          <w:sz w:val="20"/>
          <w:szCs w:val="20"/>
        </w:rPr>
        <w:t> </w:t>
      </w:r>
      <w:r w:rsidR="009C5E04">
        <w:rPr>
          <w:rFonts w:ascii="Verdana" w:hAnsi="Verdana"/>
          <w:sz w:val="20"/>
          <w:szCs w:val="20"/>
        </w:rPr>
        <w:t xml:space="preserve">celkového </w:t>
      </w:r>
      <w:r>
        <w:rPr>
          <w:rFonts w:ascii="Verdana" w:hAnsi="Verdana"/>
          <w:sz w:val="20"/>
          <w:szCs w:val="20"/>
        </w:rPr>
        <w:t xml:space="preserve">nespotrebovaného </w:t>
      </w:r>
      <w:r w:rsidR="009C5E04">
        <w:rPr>
          <w:rFonts w:ascii="Verdana" w:hAnsi="Verdana"/>
          <w:sz w:val="20"/>
          <w:szCs w:val="20"/>
        </w:rPr>
        <w:t>zádržného</w:t>
      </w:r>
      <w:r w:rsidR="009C5E04" w:rsidRPr="002035A7">
        <w:rPr>
          <w:rFonts w:ascii="Verdana" w:hAnsi="Verdana"/>
          <w:sz w:val="20"/>
          <w:szCs w:val="20"/>
        </w:rPr>
        <w:t xml:space="preserve"> </w:t>
      </w:r>
      <w:r w:rsidR="0050432B">
        <w:rPr>
          <w:rFonts w:ascii="Verdana" w:hAnsi="Verdana"/>
          <w:sz w:val="20"/>
          <w:szCs w:val="20"/>
        </w:rPr>
        <w:t>uvoľní Objednávateľ najskôr po 30</w:t>
      </w:r>
      <w:r w:rsidR="00D00E87">
        <w:rPr>
          <w:rFonts w:ascii="Verdana" w:hAnsi="Verdana"/>
          <w:sz w:val="20"/>
          <w:szCs w:val="20"/>
        </w:rPr>
        <w:t xml:space="preserve"> (tridsiatich)</w:t>
      </w:r>
      <w:r w:rsidR="0050432B">
        <w:rPr>
          <w:rFonts w:ascii="Verdana" w:hAnsi="Verdana"/>
          <w:sz w:val="20"/>
          <w:szCs w:val="20"/>
        </w:rPr>
        <w:t xml:space="preserve"> dňoch odo dňa</w:t>
      </w:r>
      <w:r w:rsidR="009C5E04" w:rsidRPr="002035A7">
        <w:rPr>
          <w:rFonts w:ascii="Verdana" w:hAnsi="Verdana"/>
          <w:sz w:val="20"/>
          <w:szCs w:val="20"/>
        </w:rPr>
        <w:t xml:space="preserve"> </w:t>
      </w:r>
      <w:r w:rsidR="0050432B">
        <w:rPr>
          <w:rFonts w:ascii="Verdana" w:hAnsi="Verdana"/>
          <w:sz w:val="20"/>
          <w:szCs w:val="20"/>
        </w:rPr>
        <w:t>podpísania</w:t>
      </w:r>
      <w:r w:rsidR="009C5E04" w:rsidRPr="002035A7">
        <w:rPr>
          <w:rFonts w:ascii="Verdana" w:hAnsi="Verdana"/>
          <w:sz w:val="20"/>
          <w:szCs w:val="20"/>
        </w:rPr>
        <w:t xml:space="preserve"> Protokolu odovzdaní a</w:t>
      </w:r>
      <w:r w:rsidR="001906AF">
        <w:rPr>
          <w:rFonts w:ascii="Verdana" w:hAnsi="Verdana"/>
          <w:sz w:val="20"/>
          <w:szCs w:val="20"/>
        </w:rPr>
        <w:t> </w:t>
      </w:r>
      <w:r w:rsidR="009C5E04" w:rsidRPr="002035A7">
        <w:rPr>
          <w:rFonts w:ascii="Verdana" w:hAnsi="Verdana"/>
          <w:sz w:val="20"/>
          <w:szCs w:val="20"/>
        </w:rPr>
        <w:t>prevzatí Diela,</w:t>
      </w:r>
      <w:r w:rsidR="00F1194A">
        <w:rPr>
          <w:rFonts w:ascii="Verdana" w:hAnsi="Verdana"/>
          <w:sz w:val="20"/>
          <w:szCs w:val="20"/>
        </w:rPr>
        <w:t xml:space="preserve"> najneskôr </w:t>
      </w:r>
      <w:r w:rsidR="00F1194A" w:rsidRPr="00270E25">
        <w:rPr>
          <w:rFonts w:ascii="Verdana" w:hAnsi="Verdana"/>
          <w:sz w:val="20"/>
          <w:szCs w:val="20"/>
        </w:rPr>
        <w:t xml:space="preserve">však </w:t>
      </w:r>
      <w:r w:rsidR="00B42FFA" w:rsidRPr="00270E25">
        <w:rPr>
          <w:rFonts w:ascii="Verdana" w:hAnsi="Verdana"/>
          <w:sz w:val="20"/>
          <w:szCs w:val="20"/>
        </w:rPr>
        <w:t>do 30</w:t>
      </w:r>
      <w:r w:rsidR="00D00E87" w:rsidRPr="00270E25">
        <w:rPr>
          <w:rFonts w:ascii="Verdana" w:hAnsi="Verdana"/>
          <w:sz w:val="20"/>
          <w:szCs w:val="20"/>
        </w:rPr>
        <w:t xml:space="preserve"> (tridsať)</w:t>
      </w:r>
      <w:r w:rsidR="00B42FFA" w:rsidRPr="00270E25">
        <w:rPr>
          <w:rFonts w:ascii="Verdana" w:hAnsi="Verdana"/>
          <w:sz w:val="20"/>
          <w:szCs w:val="20"/>
        </w:rPr>
        <w:t xml:space="preserve"> dní odo </w:t>
      </w:r>
      <w:r w:rsidR="004A071B" w:rsidRPr="00270E25">
        <w:rPr>
          <w:rFonts w:ascii="Verdana" w:hAnsi="Verdana"/>
          <w:sz w:val="20"/>
          <w:szCs w:val="20"/>
        </w:rPr>
        <w:t xml:space="preserve">dňa nadobudnutia </w:t>
      </w:r>
      <w:r w:rsidR="00C372EB" w:rsidRPr="00270E25">
        <w:rPr>
          <w:rFonts w:ascii="Verdana" w:hAnsi="Verdana"/>
          <w:sz w:val="20"/>
          <w:szCs w:val="20"/>
        </w:rPr>
        <w:t xml:space="preserve">právoplatnosti </w:t>
      </w:r>
      <w:r w:rsidR="7CD22A43" w:rsidRPr="00270E25">
        <w:rPr>
          <w:rFonts w:ascii="Verdana" w:hAnsi="Verdana"/>
          <w:sz w:val="20"/>
          <w:szCs w:val="20"/>
        </w:rPr>
        <w:t>K</w:t>
      </w:r>
      <w:r w:rsidR="00C372EB" w:rsidRPr="00270E25">
        <w:rPr>
          <w:rFonts w:ascii="Verdana" w:hAnsi="Verdana"/>
          <w:sz w:val="20"/>
          <w:szCs w:val="20"/>
        </w:rPr>
        <w:t>olaudačného rozhodnutia</w:t>
      </w:r>
      <w:r w:rsidR="005C02EB" w:rsidRPr="00270E25">
        <w:rPr>
          <w:rFonts w:ascii="Verdana" w:hAnsi="Verdana"/>
          <w:sz w:val="20"/>
          <w:szCs w:val="20"/>
        </w:rPr>
        <w:t>,</w:t>
      </w:r>
      <w:r w:rsidR="00C01F20">
        <w:rPr>
          <w:rFonts w:ascii="Verdana" w:hAnsi="Verdana"/>
          <w:sz w:val="20"/>
          <w:szCs w:val="20"/>
        </w:rPr>
        <w:t xml:space="preserve"> </w:t>
      </w:r>
      <w:r w:rsidR="001A7F5C">
        <w:rPr>
          <w:rFonts w:ascii="Verdana" w:hAnsi="Verdana"/>
          <w:sz w:val="20"/>
          <w:szCs w:val="20"/>
        </w:rPr>
        <w:t xml:space="preserve"> </w:t>
      </w:r>
    </w:p>
    <w:p w14:paraId="2AA6613E" w14:textId="3B28877B" w:rsidR="008937F5" w:rsidRPr="002035A7" w:rsidRDefault="00FC43D0" w:rsidP="006D6B46">
      <w:pPr>
        <w:pStyle w:val="Odsekzoznamu"/>
        <w:numPr>
          <w:ilvl w:val="0"/>
          <w:numId w:val="23"/>
        </w:numPr>
        <w:spacing w:after="0" w:line="260" w:lineRule="atLeast"/>
        <w:jc w:val="both"/>
        <w:rPr>
          <w:rFonts w:ascii="Verdana" w:hAnsi="Verdana"/>
          <w:sz w:val="20"/>
          <w:szCs w:val="20"/>
        </w:rPr>
      </w:pPr>
      <w:r>
        <w:rPr>
          <w:rFonts w:ascii="Verdana" w:hAnsi="Verdana"/>
          <w:sz w:val="20"/>
          <w:szCs w:val="20"/>
        </w:rPr>
        <w:t>5</w:t>
      </w:r>
      <w:r w:rsidR="009C5E04">
        <w:rPr>
          <w:rFonts w:ascii="Verdana" w:hAnsi="Verdana"/>
          <w:sz w:val="20"/>
          <w:szCs w:val="20"/>
        </w:rPr>
        <w:t>0</w:t>
      </w:r>
      <w:r w:rsidR="00D75244">
        <w:rPr>
          <w:rFonts w:ascii="Verdana" w:hAnsi="Verdana"/>
          <w:sz w:val="20"/>
          <w:szCs w:val="20"/>
        </w:rPr>
        <w:t xml:space="preserve"> (päťdesiat)</w:t>
      </w:r>
      <w:r w:rsidR="009C5E04" w:rsidRPr="002035A7">
        <w:rPr>
          <w:rFonts w:ascii="Verdana" w:hAnsi="Verdana"/>
          <w:sz w:val="20"/>
          <w:szCs w:val="20"/>
        </w:rPr>
        <w:t xml:space="preserve"> % </w:t>
      </w:r>
      <w:r w:rsidR="009C5E04">
        <w:rPr>
          <w:rFonts w:ascii="Verdana" w:hAnsi="Verdana"/>
          <w:sz w:val="20"/>
          <w:szCs w:val="20"/>
        </w:rPr>
        <w:t>z</w:t>
      </w:r>
      <w:r w:rsidR="001906AF">
        <w:rPr>
          <w:rFonts w:ascii="Verdana" w:hAnsi="Verdana"/>
          <w:sz w:val="20"/>
          <w:szCs w:val="20"/>
        </w:rPr>
        <w:t> </w:t>
      </w:r>
      <w:r w:rsidR="009C5E04">
        <w:rPr>
          <w:rFonts w:ascii="Verdana" w:hAnsi="Verdana"/>
          <w:sz w:val="20"/>
          <w:szCs w:val="20"/>
        </w:rPr>
        <w:t>celkového</w:t>
      </w:r>
      <w:r>
        <w:rPr>
          <w:rFonts w:ascii="Verdana" w:hAnsi="Verdana"/>
          <w:sz w:val="20"/>
          <w:szCs w:val="20"/>
        </w:rPr>
        <w:t xml:space="preserve"> nespotrebovaného</w:t>
      </w:r>
      <w:r w:rsidR="009C5E04">
        <w:rPr>
          <w:rFonts w:ascii="Verdana" w:hAnsi="Verdana"/>
          <w:sz w:val="20"/>
          <w:szCs w:val="20"/>
        </w:rPr>
        <w:t xml:space="preserve"> zádržného </w:t>
      </w:r>
      <w:r w:rsidR="0050432B">
        <w:rPr>
          <w:rFonts w:ascii="Verdana" w:hAnsi="Verdana"/>
          <w:sz w:val="20"/>
          <w:szCs w:val="20"/>
        </w:rPr>
        <w:t>uvoľní Objednávateľ najskôr po 30</w:t>
      </w:r>
      <w:r w:rsidR="00C52EA0">
        <w:rPr>
          <w:rFonts w:ascii="Verdana" w:hAnsi="Verdana"/>
          <w:sz w:val="20"/>
          <w:szCs w:val="20"/>
        </w:rPr>
        <w:t xml:space="preserve"> </w:t>
      </w:r>
      <w:r w:rsidR="00D00E87">
        <w:rPr>
          <w:rFonts w:ascii="Verdana" w:hAnsi="Verdana"/>
          <w:sz w:val="20"/>
          <w:szCs w:val="20"/>
        </w:rPr>
        <w:t>(tridsi</w:t>
      </w:r>
      <w:r w:rsidR="00D75244">
        <w:rPr>
          <w:rFonts w:ascii="Verdana" w:hAnsi="Verdana"/>
          <w:sz w:val="20"/>
          <w:szCs w:val="20"/>
        </w:rPr>
        <w:t>a</w:t>
      </w:r>
      <w:r w:rsidR="00D00E87">
        <w:rPr>
          <w:rFonts w:ascii="Verdana" w:hAnsi="Verdana"/>
          <w:sz w:val="20"/>
          <w:szCs w:val="20"/>
        </w:rPr>
        <w:t>tich)</w:t>
      </w:r>
      <w:r w:rsidR="0050432B">
        <w:rPr>
          <w:rFonts w:ascii="Verdana" w:hAnsi="Verdana"/>
          <w:sz w:val="20"/>
          <w:szCs w:val="20"/>
        </w:rPr>
        <w:t xml:space="preserve"> dňoch odo dňa</w:t>
      </w:r>
      <w:r w:rsidR="0050432B" w:rsidRPr="00390ABE">
        <w:rPr>
          <w:rFonts w:ascii="Verdana" w:hAnsi="Verdana"/>
          <w:sz w:val="20"/>
          <w:szCs w:val="20"/>
        </w:rPr>
        <w:t xml:space="preserve"> </w:t>
      </w:r>
      <w:r w:rsidR="0050432B">
        <w:rPr>
          <w:rFonts w:ascii="Verdana" w:hAnsi="Verdana"/>
          <w:sz w:val="20"/>
          <w:szCs w:val="20"/>
        </w:rPr>
        <w:t>uplynutia Záručnej doby</w:t>
      </w:r>
      <w:r w:rsidR="008937F5" w:rsidRPr="002035A7">
        <w:rPr>
          <w:rFonts w:ascii="Verdana" w:hAnsi="Verdana"/>
          <w:sz w:val="20"/>
          <w:szCs w:val="20"/>
        </w:rPr>
        <w:t>.</w:t>
      </w:r>
    </w:p>
    <w:p w14:paraId="4BED4A5C" w14:textId="77777777" w:rsidR="008937F5" w:rsidRDefault="008937F5" w:rsidP="00EE6A26">
      <w:pPr>
        <w:spacing w:after="0" w:line="260" w:lineRule="atLeast"/>
        <w:jc w:val="both"/>
        <w:rPr>
          <w:rFonts w:ascii="Verdana" w:hAnsi="Verdana"/>
          <w:sz w:val="20"/>
          <w:szCs w:val="20"/>
        </w:rPr>
      </w:pPr>
    </w:p>
    <w:p w14:paraId="694A8628" w14:textId="09140D03"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sidRPr="00075502">
        <w:rPr>
          <w:rFonts w:ascii="Verdana" w:hAnsi="Verdana"/>
          <w:sz w:val="20"/>
          <w:szCs w:val="20"/>
        </w:rPr>
        <w:t>Pre odstránenie pochybností sa stanovuje, že zadržanie časti fakturovanej peňažnej sumy v</w:t>
      </w:r>
      <w:r w:rsidR="001906AF">
        <w:rPr>
          <w:rFonts w:ascii="Verdana" w:hAnsi="Verdana"/>
          <w:sz w:val="20"/>
          <w:szCs w:val="20"/>
        </w:rPr>
        <w:t> </w:t>
      </w:r>
      <w:r w:rsidRPr="00075502">
        <w:rPr>
          <w:rFonts w:ascii="Verdana" w:hAnsi="Verdana"/>
          <w:sz w:val="20"/>
          <w:szCs w:val="20"/>
        </w:rPr>
        <w:t>súlade s</w:t>
      </w:r>
      <w:r w:rsidR="001906AF">
        <w:rPr>
          <w:rFonts w:ascii="Verdana" w:hAnsi="Verdana"/>
          <w:sz w:val="20"/>
          <w:szCs w:val="20"/>
        </w:rPr>
        <w:t> </w:t>
      </w:r>
      <w:r w:rsidRPr="00075502">
        <w:rPr>
          <w:rFonts w:ascii="Verdana" w:hAnsi="Verdana"/>
          <w:sz w:val="20"/>
          <w:szCs w:val="20"/>
        </w:rPr>
        <w:t>dohodami obsiahnutými v</w:t>
      </w:r>
      <w:r w:rsidR="001906AF">
        <w:rPr>
          <w:rFonts w:ascii="Verdana" w:hAnsi="Verdana"/>
          <w:sz w:val="20"/>
          <w:szCs w:val="20"/>
        </w:rPr>
        <w:t> </w:t>
      </w:r>
      <w:r w:rsidRPr="00075502">
        <w:rPr>
          <w:rFonts w:ascii="Verdana" w:hAnsi="Verdana"/>
          <w:sz w:val="20"/>
          <w:szCs w:val="20"/>
        </w:rPr>
        <w:t xml:space="preserve">tejto Zmluve nie je porušením zmluvnej povinnosti </w:t>
      </w:r>
      <w:r>
        <w:rPr>
          <w:rFonts w:ascii="Verdana" w:hAnsi="Verdana"/>
          <w:sz w:val="20"/>
          <w:szCs w:val="20"/>
        </w:rPr>
        <w:t>Objednávateľ</w:t>
      </w:r>
      <w:r w:rsidRPr="00075502">
        <w:rPr>
          <w:rFonts w:ascii="Verdana" w:hAnsi="Verdana"/>
          <w:sz w:val="20"/>
          <w:szCs w:val="20"/>
        </w:rPr>
        <w:t>a a</w:t>
      </w:r>
      <w:r w:rsidR="001906AF">
        <w:rPr>
          <w:rFonts w:ascii="Verdana" w:hAnsi="Verdana"/>
          <w:sz w:val="20"/>
          <w:szCs w:val="20"/>
        </w:rPr>
        <w:t> </w:t>
      </w:r>
      <w:r w:rsidRPr="00075502">
        <w:rPr>
          <w:rFonts w:ascii="Verdana" w:hAnsi="Verdana"/>
          <w:sz w:val="20"/>
          <w:szCs w:val="20"/>
        </w:rPr>
        <w:t xml:space="preserve">nie je možné považovať takéto konanie </w:t>
      </w:r>
      <w:r>
        <w:rPr>
          <w:rFonts w:ascii="Verdana" w:hAnsi="Verdana"/>
          <w:sz w:val="20"/>
          <w:szCs w:val="20"/>
        </w:rPr>
        <w:t>Objednávateľ</w:t>
      </w:r>
      <w:r w:rsidRPr="00075502">
        <w:rPr>
          <w:rFonts w:ascii="Verdana" w:hAnsi="Verdana"/>
          <w:sz w:val="20"/>
          <w:szCs w:val="20"/>
        </w:rPr>
        <w:t xml:space="preserve">a za neuhradenie </w:t>
      </w:r>
      <w:r w:rsidR="007D2D93">
        <w:rPr>
          <w:rFonts w:ascii="Verdana" w:hAnsi="Verdana"/>
          <w:sz w:val="20"/>
          <w:szCs w:val="20"/>
        </w:rPr>
        <w:t>F</w:t>
      </w:r>
      <w:r w:rsidRPr="00075502">
        <w:rPr>
          <w:rFonts w:ascii="Verdana" w:hAnsi="Verdana"/>
          <w:sz w:val="20"/>
          <w:szCs w:val="20"/>
        </w:rPr>
        <w:t>aktúry v</w:t>
      </w:r>
      <w:r w:rsidR="001906AF">
        <w:rPr>
          <w:rFonts w:ascii="Verdana" w:hAnsi="Verdana"/>
          <w:sz w:val="20"/>
          <w:szCs w:val="20"/>
        </w:rPr>
        <w:t> </w:t>
      </w:r>
      <w:r w:rsidRPr="00075502">
        <w:rPr>
          <w:rFonts w:ascii="Verdana" w:hAnsi="Verdana"/>
          <w:sz w:val="20"/>
          <w:szCs w:val="20"/>
        </w:rPr>
        <w:t>plnej výške a</w:t>
      </w:r>
      <w:r w:rsidR="001906AF">
        <w:rPr>
          <w:rFonts w:ascii="Verdana" w:hAnsi="Verdana"/>
          <w:sz w:val="20"/>
          <w:szCs w:val="20"/>
        </w:rPr>
        <w:t> </w:t>
      </w:r>
      <w:r>
        <w:rPr>
          <w:rFonts w:ascii="Verdana" w:hAnsi="Verdana"/>
          <w:sz w:val="20"/>
          <w:szCs w:val="20"/>
        </w:rPr>
        <w:t>Objednávateľ</w:t>
      </w:r>
      <w:r w:rsidRPr="00075502">
        <w:rPr>
          <w:rFonts w:ascii="Verdana" w:hAnsi="Verdana"/>
          <w:sz w:val="20"/>
          <w:szCs w:val="20"/>
        </w:rPr>
        <w:t xml:space="preserve"> nie je pr</w:t>
      </w:r>
      <w:r>
        <w:rPr>
          <w:rFonts w:ascii="Verdana" w:hAnsi="Verdana"/>
          <w:sz w:val="20"/>
          <w:szCs w:val="20"/>
        </w:rPr>
        <w:t>eto v</w:t>
      </w:r>
      <w:r w:rsidR="001906AF">
        <w:rPr>
          <w:rFonts w:ascii="Verdana" w:hAnsi="Verdana"/>
          <w:sz w:val="20"/>
          <w:szCs w:val="20"/>
        </w:rPr>
        <w:t> </w:t>
      </w:r>
      <w:r>
        <w:rPr>
          <w:rFonts w:ascii="Verdana" w:hAnsi="Verdana"/>
          <w:sz w:val="20"/>
          <w:szCs w:val="20"/>
        </w:rPr>
        <w:t>omeškaní s</w:t>
      </w:r>
      <w:r w:rsidR="001906AF">
        <w:rPr>
          <w:rFonts w:ascii="Verdana" w:hAnsi="Verdana"/>
          <w:sz w:val="20"/>
          <w:szCs w:val="20"/>
        </w:rPr>
        <w:t> </w:t>
      </w:r>
      <w:r>
        <w:rPr>
          <w:rFonts w:ascii="Verdana" w:hAnsi="Verdana"/>
          <w:sz w:val="20"/>
          <w:szCs w:val="20"/>
        </w:rPr>
        <w:t xml:space="preserve">úhradou </w:t>
      </w:r>
      <w:r w:rsidR="008E5A91">
        <w:rPr>
          <w:rFonts w:ascii="Verdana" w:hAnsi="Verdana"/>
          <w:sz w:val="20"/>
          <w:szCs w:val="20"/>
        </w:rPr>
        <w:t>F</w:t>
      </w:r>
      <w:r>
        <w:rPr>
          <w:rFonts w:ascii="Verdana" w:hAnsi="Verdana"/>
          <w:sz w:val="20"/>
          <w:szCs w:val="20"/>
        </w:rPr>
        <w:t>aktúry</w:t>
      </w:r>
      <w:r w:rsidRPr="00075502">
        <w:rPr>
          <w:rFonts w:ascii="Verdana" w:hAnsi="Verdana"/>
          <w:sz w:val="20"/>
          <w:szCs w:val="20"/>
        </w:rPr>
        <w:t>.</w:t>
      </w:r>
      <w:r>
        <w:rPr>
          <w:rFonts w:ascii="Verdana" w:hAnsi="Verdana"/>
          <w:sz w:val="20"/>
          <w:szCs w:val="20"/>
        </w:rPr>
        <w:t xml:space="preserve"> Zhotoviteľ</w:t>
      </w:r>
      <w:r w:rsidRPr="00D47215">
        <w:rPr>
          <w:rFonts w:ascii="Verdana" w:hAnsi="Verdana"/>
          <w:sz w:val="20"/>
          <w:szCs w:val="20"/>
        </w:rPr>
        <w:t xml:space="preserve"> nie je oprávnený požadovať úroky alebo úroky z</w:t>
      </w:r>
      <w:r w:rsidR="001906AF">
        <w:rPr>
          <w:rFonts w:ascii="Verdana" w:hAnsi="Verdana"/>
          <w:sz w:val="20"/>
          <w:szCs w:val="20"/>
        </w:rPr>
        <w:t> </w:t>
      </w:r>
      <w:r w:rsidRPr="00D47215">
        <w:rPr>
          <w:rFonts w:ascii="Verdana" w:hAnsi="Verdana"/>
          <w:sz w:val="20"/>
          <w:szCs w:val="20"/>
        </w:rPr>
        <w:t xml:space="preserve">omeškania zo zadržanej čiastky odo dňa zadržania až do momentu, kedy je </w:t>
      </w:r>
      <w:r>
        <w:rPr>
          <w:rFonts w:ascii="Verdana" w:hAnsi="Verdana"/>
          <w:sz w:val="20"/>
          <w:szCs w:val="20"/>
        </w:rPr>
        <w:t>Objednávateľ povinný uvoľniť zádržné.</w:t>
      </w:r>
    </w:p>
    <w:p w14:paraId="6B09AB75" w14:textId="77777777" w:rsidR="008937F5" w:rsidRDefault="008937F5" w:rsidP="00EE6A26">
      <w:pPr>
        <w:pStyle w:val="Odsekzoznamu"/>
        <w:spacing w:after="0" w:line="260" w:lineRule="atLeast"/>
        <w:ind w:left="737"/>
        <w:jc w:val="both"/>
        <w:rPr>
          <w:rFonts w:ascii="Verdana" w:hAnsi="Verdana"/>
          <w:sz w:val="20"/>
          <w:szCs w:val="20"/>
        </w:rPr>
      </w:pPr>
    </w:p>
    <w:p w14:paraId="6D039C2A" w14:textId="77777777"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Odstúpenie od Zmluvy nemá vplyv na trvanie zádržného, ak sa Zmluvné strany nedohodli inak.</w:t>
      </w:r>
    </w:p>
    <w:p w14:paraId="7D062E58" w14:textId="77777777" w:rsidR="00E549FA" w:rsidRDefault="00E549FA" w:rsidP="00C820FE">
      <w:pPr>
        <w:spacing w:after="0" w:line="260" w:lineRule="atLeast"/>
        <w:rPr>
          <w:rFonts w:ascii="Verdana" w:hAnsi="Verdana"/>
          <w:b/>
          <w:sz w:val="20"/>
          <w:szCs w:val="20"/>
        </w:rPr>
      </w:pPr>
    </w:p>
    <w:p w14:paraId="4C8BF47E" w14:textId="77777777" w:rsidR="00FB25B3" w:rsidRDefault="00FB25B3" w:rsidP="003C3D47">
      <w:pPr>
        <w:spacing w:after="0" w:line="260" w:lineRule="atLeast"/>
        <w:jc w:val="center"/>
        <w:rPr>
          <w:rFonts w:ascii="Verdana" w:hAnsi="Verdana"/>
          <w:b/>
          <w:sz w:val="20"/>
          <w:szCs w:val="20"/>
        </w:rPr>
      </w:pPr>
    </w:p>
    <w:p w14:paraId="348D00D8" w14:textId="77777777" w:rsidR="00C820FE" w:rsidRDefault="003C3D47" w:rsidP="00F523A1">
      <w:pPr>
        <w:spacing w:after="0" w:line="260" w:lineRule="atLeast"/>
        <w:jc w:val="center"/>
        <w:rPr>
          <w:rFonts w:ascii="Verdana" w:hAnsi="Verdana"/>
          <w:b/>
          <w:sz w:val="20"/>
          <w:szCs w:val="20"/>
        </w:rPr>
      </w:pPr>
      <w:r w:rsidRPr="002035A7">
        <w:rPr>
          <w:rFonts w:ascii="Verdana" w:hAnsi="Verdana"/>
          <w:b/>
          <w:sz w:val="20"/>
          <w:szCs w:val="20"/>
        </w:rPr>
        <w:t xml:space="preserve">Článok </w:t>
      </w:r>
      <w:r>
        <w:rPr>
          <w:rFonts w:ascii="Verdana" w:hAnsi="Verdana"/>
          <w:b/>
          <w:sz w:val="20"/>
          <w:szCs w:val="20"/>
        </w:rPr>
        <w:t>XI</w:t>
      </w:r>
      <w:r w:rsidR="00FB25B3">
        <w:rPr>
          <w:rFonts w:ascii="Verdana" w:hAnsi="Verdana"/>
          <w:b/>
          <w:sz w:val="20"/>
          <w:szCs w:val="20"/>
        </w:rPr>
        <w:t>I</w:t>
      </w:r>
      <w:bookmarkStart w:id="11" w:name="_Toc151584420"/>
    </w:p>
    <w:p w14:paraId="6037F4C2" w14:textId="6E61B08F" w:rsidR="003C3D47" w:rsidRPr="002035A7" w:rsidRDefault="00C820FE" w:rsidP="00C820FE">
      <w:pPr>
        <w:pStyle w:val="Nadpis1"/>
        <w:spacing w:before="0" w:line="260" w:lineRule="atLeast"/>
        <w:rPr>
          <w:b/>
        </w:rPr>
      </w:pPr>
      <w:bookmarkStart w:id="12" w:name="_Toc169855630"/>
      <w:r w:rsidRPr="00C820FE">
        <w:rPr>
          <w:b/>
        </w:rPr>
        <w:t>B</w:t>
      </w:r>
      <w:r w:rsidR="003C3D47" w:rsidRPr="002035A7">
        <w:rPr>
          <w:b/>
        </w:rPr>
        <w:t>anková záruka</w:t>
      </w:r>
      <w:bookmarkEnd w:id="11"/>
      <w:bookmarkEnd w:id="12"/>
    </w:p>
    <w:p w14:paraId="5DB5952F" w14:textId="77777777" w:rsidR="003C3D47" w:rsidRDefault="003C3D47" w:rsidP="003C3D47">
      <w:pPr>
        <w:spacing w:after="0" w:line="260" w:lineRule="atLeast"/>
        <w:jc w:val="both"/>
        <w:rPr>
          <w:rFonts w:ascii="Verdana" w:hAnsi="Verdana"/>
          <w:sz w:val="20"/>
          <w:szCs w:val="20"/>
        </w:rPr>
      </w:pPr>
    </w:p>
    <w:p w14:paraId="1A291CB2" w14:textId="2C2DF481" w:rsidR="003C3D47" w:rsidRPr="00622842" w:rsidRDefault="003C3D47" w:rsidP="006D6B46">
      <w:pPr>
        <w:pStyle w:val="Odsekzoznamu"/>
        <w:numPr>
          <w:ilvl w:val="0"/>
          <w:numId w:val="33"/>
        </w:numPr>
        <w:spacing w:after="0" w:line="260" w:lineRule="atLeast"/>
        <w:ind w:left="737" w:hanging="737"/>
        <w:jc w:val="both"/>
        <w:rPr>
          <w:rFonts w:ascii="Verdana" w:hAnsi="Verdana"/>
          <w:sz w:val="20"/>
          <w:szCs w:val="20"/>
        </w:rPr>
      </w:pPr>
      <w:r>
        <w:rPr>
          <w:rFonts w:ascii="Verdana" w:hAnsi="Verdana"/>
          <w:sz w:val="20"/>
          <w:szCs w:val="20"/>
        </w:rPr>
        <w:t xml:space="preserve">Časť zádržného podľa bodu </w:t>
      </w:r>
      <w:r w:rsidRPr="001D1112">
        <w:rPr>
          <w:rFonts w:ascii="Verdana" w:hAnsi="Verdana"/>
          <w:sz w:val="20"/>
          <w:szCs w:val="20"/>
        </w:rPr>
        <w:t xml:space="preserve">10.4 písm. </w:t>
      </w:r>
      <w:r w:rsidRPr="762E43F8">
        <w:rPr>
          <w:rFonts w:ascii="Verdana" w:hAnsi="Verdana"/>
          <w:sz w:val="20"/>
          <w:szCs w:val="20"/>
        </w:rPr>
        <w:t xml:space="preserve">b) </w:t>
      </w:r>
      <w:r>
        <w:rPr>
          <w:rFonts w:ascii="Verdana" w:hAnsi="Verdana"/>
          <w:sz w:val="20"/>
          <w:szCs w:val="20"/>
        </w:rPr>
        <w:t>tejto Zmluvy môž</w:t>
      </w:r>
      <w:r w:rsidR="00C62A50">
        <w:rPr>
          <w:rFonts w:ascii="Verdana" w:hAnsi="Verdana"/>
          <w:sz w:val="20"/>
          <w:szCs w:val="20"/>
        </w:rPr>
        <w:t>e</w:t>
      </w:r>
      <w:r>
        <w:rPr>
          <w:rFonts w:ascii="Verdana" w:hAnsi="Verdana"/>
          <w:sz w:val="20"/>
          <w:szCs w:val="20"/>
        </w:rPr>
        <w:t xml:space="preserve"> byť nahradené predložením bankovej záruky podľa § 313 Obchodného zákonníka, na základe ktorej sa banka zaviaže poskytnúť Objednávateľovi na prvú výzvu a bez námietok peňažnú sumu až do výšky</w:t>
      </w:r>
      <w:r w:rsidDel="009C247B">
        <w:rPr>
          <w:rFonts w:ascii="Verdana" w:hAnsi="Verdana"/>
          <w:sz w:val="20"/>
          <w:szCs w:val="20"/>
        </w:rPr>
        <w:t xml:space="preserve"> </w:t>
      </w:r>
      <w:r>
        <w:rPr>
          <w:rFonts w:ascii="Verdana" w:hAnsi="Verdana"/>
          <w:sz w:val="20"/>
          <w:szCs w:val="20"/>
        </w:rPr>
        <w:t>5</w:t>
      </w:r>
      <w:r w:rsidR="00C62A50">
        <w:rPr>
          <w:rFonts w:ascii="Verdana" w:hAnsi="Verdana"/>
          <w:sz w:val="20"/>
          <w:szCs w:val="20"/>
        </w:rPr>
        <w:t xml:space="preserve"> (päť)</w:t>
      </w:r>
      <w:r>
        <w:rPr>
          <w:rFonts w:ascii="Verdana" w:hAnsi="Verdana"/>
          <w:sz w:val="20"/>
          <w:szCs w:val="20"/>
        </w:rPr>
        <w:t>% z ceny Diela uvedenej v bode 8.1 Zmluvy.</w:t>
      </w:r>
      <w:r w:rsidDel="0004106B">
        <w:rPr>
          <w:rFonts w:ascii="Verdana" w:hAnsi="Verdana"/>
          <w:sz w:val="20"/>
          <w:szCs w:val="20"/>
        </w:rPr>
        <w:t xml:space="preserve"> </w:t>
      </w:r>
      <w:r w:rsidRPr="00FB25B3">
        <w:rPr>
          <w:rFonts w:ascii="Verdana" w:hAnsi="Verdana"/>
          <w:sz w:val="20"/>
          <w:szCs w:val="20"/>
        </w:rPr>
        <w:t>Objednávateľ uvoľní Zhotoviteľovi 50</w:t>
      </w:r>
      <w:r w:rsidR="00DB3AE5">
        <w:rPr>
          <w:rFonts w:ascii="Verdana" w:hAnsi="Verdana"/>
          <w:sz w:val="20"/>
          <w:szCs w:val="20"/>
        </w:rPr>
        <w:t xml:space="preserve"> (päťdesiat) </w:t>
      </w:r>
      <w:r w:rsidRPr="00FB25B3">
        <w:rPr>
          <w:rFonts w:ascii="Verdana" w:hAnsi="Verdana"/>
          <w:sz w:val="20"/>
          <w:szCs w:val="20"/>
        </w:rPr>
        <w:t>% zádržného podľa bodu 10.4 písm. b) Zmluvy do 14</w:t>
      </w:r>
      <w:r w:rsidR="00DB3AE5">
        <w:rPr>
          <w:rFonts w:ascii="Verdana" w:hAnsi="Verdana"/>
          <w:sz w:val="20"/>
          <w:szCs w:val="20"/>
        </w:rPr>
        <w:t xml:space="preserve"> (štrnástich)</w:t>
      </w:r>
      <w:r w:rsidRPr="00FB25B3">
        <w:rPr>
          <w:rFonts w:ascii="Verdana" w:hAnsi="Verdana"/>
          <w:sz w:val="20"/>
          <w:szCs w:val="20"/>
        </w:rPr>
        <w:t xml:space="preserve"> dní odo dňa doručenia bankovej záruky od Zhotoviteľa Objednávateľovi.</w:t>
      </w:r>
      <w:r w:rsidR="361DE710" w:rsidRPr="762E43F8">
        <w:rPr>
          <w:rFonts w:ascii="Verdana" w:hAnsi="Verdana"/>
          <w:sz w:val="20"/>
          <w:szCs w:val="20"/>
        </w:rPr>
        <w:t xml:space="preserve"> </w:t>
      </w:r>
    </w:p>
    <w:p w14:paraId="363E8C5E" w14:textId="77777777" w:rsidR="003C3D47" w:rsidRDefault="003C3D47" w:rsidP="003C3D47">
      <w:pPr>
        <w:pStyle w:val="Odsekzoznamu"/>
        <w:spacing w:after="0" w:line="260" w:lineRule="atLeast"/>
        <w:ind w:left="567"/>
        <w:jc w:val="both"/>
        <w:rPr>
          <w:rFonts w:ascii="Verdana" w:hAnsi="Verdana"/>
          <w:sz w:val="20"/>
          <w:szCs w:val="20"/>
        </w:rPr>
      </w:pPr>
    </w:p>
    <w:p w14:paraId="189BB25D" w14:textId="77777777" w:rsidR="003C3D47" w:rsidRDefault="003C3D47" w:rsidP="006D6B46">
      <w:pPr>
        <w:pStyle w:val="Odsekzoznamu"/>
        <w:numPr>
          <w:ilvl w:val="0"/>
          <w:numId w:val="33"/>
        </w:numPr>
        <w:spacing w:after="0" w:line="260" w:lineRule="atLeast"/>
        <w:ind w:left="737" w:hanging="737"/>
        <w:jc w:val="both"/>
        <w:rPr>
          <w:rFonts w:ascii="Verdana" w:hAnsi="Verdana"/>
          <w:sz w:val="20"/>
          <w:szCs w:val="20"/>
        </w:rPr>
      </w:pPr>
      <w:r>
        <w:rPr>
          <w:rFonts w:ascii="Verdana" w:hAnsi="Verdana"/>
          <w:sz w:val="20"/>
          <w:szCs w:val="20"/>
        </w:rPr>
        <w:t>Banková záruka</w:t>
      </w:r>
      <w:r w:rsidRPr="005318A9">
        <w:rPr>
          <w:rFonts w:ascii="Verdana" w:hAnsi="Verdana"/>
          <w:sz w:val="20"/>
          <w:szCs w:val="20"/>
        </w:rPr>
        <w:t xml:space="preserve"> musí byť poskytnutá bankou so sídlom v</w:t>
      </w:r>
      <w:r>
        <w:rPr>
          <w:rFonts w:ascii="Verdana" w:hAnsi="Verdana"/>
          <w:sz w:val="20"/>
          <w:szCs w:val="20"/>
        </w:rPr>
        <w:t> </w:t>
      </w:r>
      <w:r w:rsidRPr="005318A9">
        <w:rPr>
          <w:rFonts w:ascii="Verdana" w:hAnsi="Verdana"/>
          <w:sz w:val="20"/>
          <w:szCs w:val="20"/>
        </w:rPr>
        <w:t>Slovenskej republike alebo pobočkou zahraničnej banky v</w:t>
      </w:r>
      <w:r>
        <w:rPr>
          <w:rFonts w:ascii="Verdana" w:hAnsi="Verdana"/>
          <w:sz w:val="20"/>
          <w:szCs w:val="20"/>
        </w:rPr>
        <w:t> </w:t>
      </w:r>
      <w:r w:rsidRPr="005318A9">
        <w:rPr>
          <w:rFonts w:ascii="Verdana" w:hAnsi="Verdana"/>
          <w:sz w:val="20"/>
          <w:szCs w:val="20"/>
        </w:rPr>
        <w:t>Slovenskej republike. V</w:t>
      </w:r>
      <w:r>
        <w:rPr>
          <w:rFonts w:ascii="Verdana" w:hAnsi="Verdana"/>
          <w:sz w:val="20"/>
          <w:szCs w:val="20"/>
        </w:rPr>
        <w:t> </w:t>
      </w:r>
      <w:r w:rsidRPr="005318A9">
        <w:rPr>
          <w:rFonts w:ascii="Verdana" w:hAnsi="Verdana"/>
          <w:sz w:val="20"/>
          <w:szCs w:val="20"/>
        </w:rPr>
        <w:t>bankovej záruke musí banka písomne vyhlásiť, že neodvolateľne a</w:t>
      </w:r>
      <w:r>
        <w:rPr>
          <w:rFonts w:ascii="Verdana" w:hAnsi="Verdana"/>
          <w:sz w:val="20"/>
          <w:szCs w:val="20"/>
        </w:rPr>
        <w:t> </w:t>
      </w:r>
      <w:r w:rsidRPr="005318A9">
        <w:rPr>
          <w:rFonts w:ascii="Verdana" w:hAnsi="Verdana"/>
          <w:sz w:val="20"/>
          <w:szCs w:val="20"/>
        </w:rPr>
        <w:t>bez akýchkoľvek námietok na prvú výzvu uspokojí Objednávateľa uhradením peňažnej sumy alebo peňažných súm v</w:t>
      </w:r>
      <w:r>
        <w:rPr>
          <w:rFonts w:ascii="Verdana" w:hAnsi="Verdana"/>
          <w:sz w:val="20"/>
          <w:szCs w:val="20"/>
        </w:rPr>
        <w:t> </w:t>
      </w:r>
      <w:r w:rsidRPr="005318A9">
        <w:rPr>
          <w:rFonts w:ascii="Verdana" w:hAnsi="Verdana"/>
          <w:sz w:val="20"/>
          <w:szCs w:val="20"/>
        </w:rPr>
        <w:t xml:space="preserve">akejkoľvek výške, ktorých celková výška neprekročí peňažnú sumu, ktorú Objednávateľ požaduje ako </w:t>
      </w:r>
      <w:r>
        <w:rPr>
          <w:rFonts w:ascii="Verdana" w:hAnsi="Verdana"/>
          <w:sz w:val="20"/>
          <w:szCs w:val="20"/>
        </w:rPr>
        <w:t>záruku</w:t>
      </w:r>
      <w:r w:rsidRPr="005318A9">
        <w:rPr>
          <w:rFonts w:ascii="Verdana" w:hAnsi="Verdana"/>
          <w:sz w:val="20"/>
          <w:szCs w:val="20"/>
        </w:rPr>
        <w:t xml:space="preserve"> na </w:t>
      </w:r>
      <w:r>
        <w:rPr>
          <w:rFonts w:ascii="Verdana" w:hAnsi="Verdana"/>
          <w:sz w:val="20"/>
          <w:szCs w:val="20"/>
        </w:rPr>
        <w:t>odstránenie Vád Diela</w:t>
      </w:r>
      <w:r w:rsidRPr="005318A9">
        <w:rPr>
          <w:rFonts w:ascii="Verdana" w:hAnsi="Verdana"/>
          <w:sz w:val="20"/>
          <w:szCs w:val="20"/>
        </w:rPr>
        <w:t xml:space="preserve"> </w:t>
      </w:r>
      <w:r>
        <w:rPr>
          <w:rFonts w:ascii="Verdana" w:hAnsi="Verdana"/>
          <w:sz w:val="20"/>
          <w:szCs w:val="20"/>
        </w:rPr>
        <w:t xml:space="preserve">počas Záručnej doby </w:t>
      </w:r>
      <w:r w:rsidRPr="005318A9">
        <w:rPr>
          <w:rFonts w:ascii="Verdana" w:hAnsi="Verdana"/>
          <w:sz w:val="20"/>
          <w:szCs w:val="20"/>
        </w:rPr>
        <w:t>v</w:t>
      </w:r>
      <w:r>
        <w:rPr>
          <w:rFonts w:ascii="Verdana" w:hAnsi="Verdana"/>
          <w:sz w:val="20"/>
          <w:szCs w:val="20"/>
        </w:rPr>
        <w:t> </w:t>
      </w:r>
      <w:r w:rsidRPr="005318A9">
        <w:rPr>
          <w:rFonts w:ascii="Verdana" w:hAnsi="Verdana"/>
          <w:sz w:val="20"/>
          <w:szCs w:val="20"/>
        </w:rPr>
        <w:t>prípade, ak Zhotoviteľ porušuje</w:t>
      </w:r>
      <w:r>
        <w:rPr>
          <w:rFonts w:ascii="Verdana" w:hAnsi="Verdana"/>
          <w:sz w:val="20"/>
          <w:szCs w:val="20"/>
        </w:rPr>
        <w:t xml:space="preserve"> svoje záväzky vyplývajúce mu z tejto</w:t>
      </w:r>
      <w:r w:rsidRPr="005318A9">
        <w:rPr>
          <w:rFonts w:ascii="Verdana" w:hAnsi="Verdana"/>
          <w:sz w:val="20"/>
          <w:szCs w:val="20"/>
        </w:rPr>
        <w:t xml:space="preserve"> Zmluvy a</w:t>
      </w:r>
      <w:r>
        <w:rPr>
          <w:rFonts w:ascii="Verdana" w:hAnsi="Verdana"/>
          <w:sz w:val="20"/>
          <w:szCs w:val="20"/>
        </w:rPr>
        <w:t> </w:t>
      </w:r>
      <w:r w:rsidRPr="005318A9">
        <w:rPr>
          <w:rFonts w:ascii="Verdana" w:hAnsi="Verdana"/>
          <w:sz w:val="20"/>
          <w:szCs w:val="20"/>
        </w:rPr>
        <w:t>všeobecne záväzných právnych predpisov.</w:t>
      </w:r>
    </w:p>
    <w:p w14:paraId="281666D0" w14:textId="77777777" w:rsidR="003C3D47" w:rsidRPr="005318A9" w:rsidRDefault="003C3D47" w:rsidP="003C3D47">
      <w:pPr>
        <w:pStyle w:val="Odsekzoznamu"/>
        <w:spacing w:after="0" w:line="260" w:lineRule="atLeast"/>
        <w:ind w:left="737"/>
        <w:jc w:val="both"/>
        <w:rPr>
          <w:rFonts w:ascii="Verdana" w:hAnsi="Verdana"/>
          <w:sz w:val="20"/>
          <w:szCs w:val="20"/>
        </w:rPr>
      </w:pPr>
    </w:p>
    <w:p w14:paraId="7E7308E8" w14:textId="027C6C50" w:rsidR="003C3D47" w:rsidRPr="005318A9" w:rsidRDefault="003C3D47" w:rsidP="006D6B46">
      <w:pPr>
        <w:pStyle w:val="Odsekzoznamu"/>
        <w:numPr>
          <w:ilvl w:val="0"/>
          <w:numId w:val="33"/>
        </w:numPr>
        <w:spacing w:after="0" w:line="260" w:lineRule="atLeast"/>
        <w:ind w:left="737" w:hanging="737"/>
        <w:jc w:val="both"/>
        <w:rPr>
          <w:rFonts w:ascii="Verdana" w:hAnsi="Verdana"/>
          <w:sz w:val="20"/>
          <w:szCs w:val="20"/>
        </w:rPr>
      </w:pPr>
      <w:r w:rsidRPr="005318A9">
        <w:rPr>
          <w:rFonts w:ascii="Verdana" w:hAnsi="Verdana"/>
          <w:sz w:val="20"/>
          <w:szCs w:val="20"/>
        </w:rPr>
        <w:t xml:space="preserve">Zhotoviteľ je povinný zabezpečiť, aby </w:t>
      </w:r>
      <w:r>
        <w:rPr>
          <w:rFonts w:ascii="Verdana" w:hAnsi="Verdana"/>
          <w:sz w:val="20"/>
          <w:szCs w:val="20"/>
        </w:rPr>
        <w:t>banková záruka (tzv. zábezpeka na záručné opravy) bola platná, účinná a vymáhateľná do uplynutia Záručnej doby predĺženej o</w:t>
      </w:r>
      <w:r w:rsidR="00B42DEA">
        <w:rPr>
          <w:rFonts w:ascii="Verdana" w:hAnsi="Verdana"/>
          <w:sz w:val="20"/>
          <w:szCs w:val="20"/>
        </w:rPr>
        <w:t> 3 (</w:t>
      </w:r>
      <w:r>
        <w:rPr>
          <w:rFonts w:ascii="Verdana" w:hAnsi="Verdana"/>
          <w:sz w:val="20"/>
          <w:szCs w:val="20"/>
        </w:rPr>
        <w:t>tri</w:t>
      </w:r>
      <w:r w:rsidR="00B42DEA">
        <w:rPr>
          <w:rFonts w:ascii="Verdana" w:hAnsi="Verdana"/>
          <w:sz w:val="20"/>
          <w:szCs w:val="20"/>
        </w:rPr>
        <w:t>)</w:t>
      </w:r>
      <w:r>
        <w:rPr>
          <w:rFonts w:ascii="Verdana" w:hAnsi="Verdana"/>
          <w:sz w:val="20"/>
          <w:szCs w:val="20"/>
        </w:rPr>
        <w:t xml:space="preserve"> mesiace</w:t>
      </w:r>
      <w:r w:rsidRPr="005318A9">
        <w:rPr>
          <w:rFonts w:ascii="Verdana" w:hAnsi="Verdana"/>
          <w:sz w:val="20"/>
          <w:szCs w:val="20"/>
        </w:rPr>
        <w:t xml:space="preserve">. Ak podmienky </w:t>
      </w:r>
      <w:r>
        <w:rPr>
          <w:rFonts w:ascii="Verdana" w:hAnsi="Verdana"/>
          <w:sz w:val="20"/>
          <w:szCs w:val="20"/>
        </w:rPr>
        <w:t>záruky</w:t>
      </w:r>
      <w:r w:rsidRPr="005318A9">
        <w:rPr>
          <w:rFonts w:ascii="Verdana" w:hAnsi="Verdana"/>
          <w:sz w:val="20"/>
          <w:szCs w:val="20"/>
        </w:rPr>
        <w:t xml:space="preserve"> špecifikujú dátum uplynutia jej platnosti</w:t>
      </w:r>
      <w:r>
        <w:rPr>
          <w:rFonts w:ascii="Verdana" w:hAnsi="Verdana"/>
          <w:sz w:val="20"/>
          <w:szCs w:val="20"/>
        </w:rPr>
        <w:t>, ktorý by však uplynul skôr ako Záručná doba</w:t>
      </w:r>
      <w:r w:rsidRPr="005318A9">
        <w:rPr>
          <w:rFonts w:ascii="Verdana" w:hAnsi="Verdana"/>
          <w:sz w:val="20"/>
          <w:szCs w:val="20"/>
        </w:rPr>
        <w:t xml:space="preserve">, Zhotoviteľ </w:t>
      </w:r>
      <w:r>
        <w:rPr>
          <w:rFonts w:ascii="Verdana" w:hAnsi="Verdana"/>
          <w:sz w:val="20"/>
          <w:szCs w:val="20"/>
        </w:rPr>
        <w:t xml:space="preserve">je </w:t>
      </w:r>
      <w:r w:rsidRPr="005318A9">
        <w:rPr>
          <w:rFonts w:ascii="Verdana" w:hAnsi="Verdana"/>
          <w:sz w:val="20"/>
          <w:szCs w:val="20"/>
        </w:rPr>
        <w:t xml:space="preserve">povinný predĺžiť platnosť </w:t>
      </w:r>
      <w:r>
        <w:rPr>
          <w:rFonts w:ascii="Verdana" w:hAnsi="Verdana"/>
          <w:sz w:val="20"/>
          <w:szCs w:val="20"/>
        </w:rPr>
        <w:t>záruky</w:t>
      </w:r>
      <w:r w:rsidRPr="005318A9">
        <w:rPr>
          <w:rFonts w:ascii="Verdana" w:hAnsi="Verdana"/>
          <w:sz w:val="20"/>
          <w:szCs w:val="20"/>
        </w:rPr>
        <w:t xml:space="preserve"> </w:t>
      </w:r>
      <w:r>
        <w:rPr>
          <w:rFonts w:ascii="Verdana" w:hAnsi="Verdana"/>
          <w:sz w:val="20"/>
          <w:szCs w:val="20"/>
        </w:rPr>
        <w:t>do času</w:t>
      </w:r>
      <w:r w:rsidRPr="005318A9">
        <w:rPr>
          <w:rFonts w:ascii="Verdana" w:hAnsi="Verdana"/>
          <w:sz w:val="20"/>
          <w:szCs w:val="20"/>
        </w:rPr>
        <w:t xml:space="preserve"> </w:t>
      </w:r>
      <w:r>
        <w:rPr>
          <w:rFonts w:ascii="Verdana" w:hAnsi="Verdana"/>
          <w:sz w:val="20"/>
          <w:szCs w:val="20"/>
        </w:rPr>
        <w:t>odstránenia Vád, ak čas odstraňovania Vád uplynutie po uplynutí Záručnej doby</w:t>
      </w:r>
      <w:r w:rsidRPr="005318A9">
        <w:rPr>
          <w:rFonts w:ascii="Verdana" w:hAnsi="Verdana"/>
          <w:sz w:val="20"/>
          <w:szCs w:val="20"/>
        </w:rPr>
        <w:t>.</w:t>
      </w:r>
    </w:p>
    <w:p w14:paraId="1E29BA33" w14:textId="77777777" w:rsidR="003C3D47" w:rsidRPr="005318A9" w:rsidRDefault="003C3D47" w:rsidP="003C3D47">
      <w:pPr>
        <w:spacing w:after="0" w:line="260" w:lineRule="atLeast"/>
        <w:jc w:val="both"/>
        <w:rPr>
          <w:rFonts w:ascii="Verdana" w:hAnsi="Verdana"/>
          <w:sz w:val="20"/>
          <w:szCs w:val="20"/>
        </w:rPr>
      </w:pPr>
    </w:p>
    <w:p w14:paraId="41D8EB34" w14:textId="6AE2DE90" w:rsidR="003C3D47" w:rsidRPr="005318A9" w:rsidRDefault="003C3D47" w:rsidP="006D6B46">
      <w:pPr>
        <w:pStyle w:val="Odsekzoznamu"/>
        <w:numPr>
          <w:ilvl w:val="0"/>
          <w:numId w:val="33"/>
        </w:numPr>
        <w:spacing w:after="0" w:line="260" w:lineRule="atLeast"/>
        <w:ind w:left="737" w:hanging="737"/>
        <w:jc w:val="both"/>
        <w:rPr>
          <w:rFonts w:ascii="Verdana" w:hAnsi="Verdana"/>
          <w:sz w:val="20"/>
          <w:szCs w:val="20"/>
        </w:rPr>
      </w:pPr>
      <w:r w:rsidRPr="005318A9">
        <w:rPr>
          <w:rFonts w:ascii="Verdana" w:hAnsi="Verdana"/>
          <w:sz w:val="20"/>
          <w:szCs w:val="20"/>
        </w:rPr>
        <w:t>V</w:t>
      </w:r>
      <w:r>
        <w:rPr>
          <w:rFonts w:ascii="Verdana" w:hAnsi="Verdana"/>
          <w:sz w:val="20"/>
          <w:szCs w:val="20"/>
        </w:rPr>
        <w:t> </w:t>
      </w:r>
      <w:r w:rsidRPr="005318A9">
        <w:rPr>
          <w:rFonts w:ascii="Verdana" w:hAnsi="Verdana"/>
          <w:sz w:val="20"/>
          <w:szCs w:val="20"/>
        </w:rPr>
        <w:t xml:space="preserve">prípade, ak Zhotoviteľ nepredĺži platnosť </w:t>
      </w:r>
      <w:r>
        <w:rPr>
          <w:rFonts w:ascii="Verdana" w:hAnsi="Verdana"/>
          <w:sz w:val="20"/>
          <w:szCs w:val="20"/>
        </w:rPr>
        <w:t>záruky</w:t>
      </w:r>
      <w:r w:rsidRPr="005318A9">
        <w:rPr>
          <w:rFonts w:ascii="Verdana" w:hAnsi="Verdana"/>
          <w:sz w:val="20"/>
          <w:szCs w:val="20"/>
        </w:rPr>
        <w:t xml:space="preserve"> podľa predchádzajúce</w:t>
      </w:r>
      <w:r>
        <w:rPr>
          <w:rFonts w:ascii="Verdana" w:hAnsi="Verdana"/>
          <w:sz w:val="20"/>
          <w:szCs w:val="20"/>
        </w:rPr>
        <w:t xml:space="preserve">ho bodu </w:t>
      </w:r>
      <w:r w:rsidRPr="002D4476">
        <w:rPr>
          <w:rFonts w:ascii="Verdana" w:hAnsi="Verdana"/>
          <w:sz w:val="20"/>
          <w:szCs w:val="20"/>
        </w:rPr>
        <w:t>11.3</w:t>
      </w:r>
      <w:r>
        <w:rPr>
          <w:rFonts w:ascii="Verdana" w:hAnsi="Verdana"/>
          <w:sz w:val="20"/>
          <w:szCs w:val="20"/>
        </w:rPr>
        <w:t xml:space="preserve"> Zmluvy</w:t>
      </w:r>
      <w:r w:rsidRPr="005318A9">
        <w:rPr>
          <w:rFonts w:ascii="Verdana" w:hAnsi="Verdana"/>
          <w:sz w:val="20"/>
          <w:szCs w:val="20"/>
        </w:rPr>
        <w:t xml:space="preserve">, </w:t>
      </w:r>
      <w:r>
        <w:rPr>
          <w:rFonts w:ascii="Verdana" w:hAnsi="Verdana"/>
          <w:sz w:val="20"/>
          <w:szCs w:val="20"/>
        </w:rPr>
        <w:t>je povinný uhradiť Objednávateľovi zmluvnú pokutu vo výške 3.0</w:t>
      </w:r>
      <w:r w:rsidRPr="005318A9">
        <w:rPr>
          <w:rFonts w:ascii="Verdana" w:hAnsi="Verdana"/>
          <w:sz w:val="20"/>
          <w:szCs w:val="20"/>
        </w:rPr>
        <w:t>00,- EUR (</w:t>
      </w:r>
      <w:r>
        <w:rPr>
          <w:rFonts w:ascii="Verdana" w:hAnsi="Verdana"/>
          <w:sz w:val="20"/>
          <w:szCs w:val="20"/>
        </w:rPr>
        <w:t>tri</w:t>
      </w:r>
      <w:r w:rsidRPr="005318A9">
        <w:rPr>
          <w:rFonts w:ascii="Verdana" w:hAnsi="Verdana"/>
          <w:sz w:val="20"/>
          <w:szCs w:val="20"/>
        </w:rPr>
        <w:t xml:space="preserve">tisíc </w:t>
      </w:r>
      <w:r w:rsidR="000A7222">
        <w:rPr>
          <w:rFonts w:ascii="Verdana" w:hAnsi="Verdana"/>
          <w:sz w:val="20"/>
          <w:szCs w:val="20"/>
        </w:rPr>
        <w:t>eur</w:t>
      </w:r>
      <w:r w:rsidRPr="005318A9">
        <w:rPr>
          <w:rFonts w:ascii="Verdana" w:hAnsi="Verdana"/>
          <w:sz w:val="20"/>
          <w:szCs w:val="20"/>
        </w:rPr>
        <w:t>) za každý deň omeškania až do splnenia tejto povinnosti. Zaplatenie zmluvnej pokuty nemá vplyv na splnenie povinnosti Zhotoviteľa v</w:t>
      </w:r>
      <w:r>
        <w:rPr>
          <w:rFonts w:ascii="Verdana" w:hAnsi="Verdana"/>
          <w:sz w:val="20"/>
          <w:szCs w:val="20"/>
        </w:rPr>
        <w:t> </w:t>
      </w:r>
      <w:r w:rsidRPr="005318A9">
        <w:rPr>
          <w:rFonts w:ascii="Verdana" w:hAnsi="Verdana"/>
          <w:sz w:val="20"/>
          <w:szCs w:val="20"/>
        </w:rPr>
        <w:t>súl</w:t>
      </w:r>
      <w:r>
        <w:rPr>
          <w:rFonts w:ascii="Verdana" w:hAnsi="Verdana"/>
          <w:sz w:val="20"/>
          <w:szCs w:val="20"/>
        </w:rPr>
        <w:t>ade s týmto článkom</w:t>
      </w:r>
      <w:r w:rsidRPr="005318A9">
        <w:rPr>
          <w:rFonts w:ascii="Verdana" w:hAnsi="Verdana"/>
          <w:sz w:val="20"/>
          <w:szCs w:val="20"/>
        </w:rPr>
        <w:t xml:space="preserve">. Zmluvná pokuta sa bude uhrádzať na základe </w:t>
      </w:r>
      <w:r>
        <w:rPr>
          <w:rFonts w:ascii="Verdana" w:hAnsi="Verdana"/>
          <w:sz w:val="20"/>
          <w:szCs w:val="20"/>
        </w:rPr>
        <w:t>F</w:t>
      </w:r>
      <w:r w:rsidRPr="005318A9">
        <w:rPr>
          <w:rFonts w:ascii="Verdana" w:hAnsi="Verdana"/>
          <w:sz w:val="20"/>
          <w:szCs w:val="20"/>
        </w:rPr>
        <w:t xml:space="preserve">aktúry </w:t>
      </w:r>
      <w:r w:rsidRPr="005318A9">
        <w:rPr>
          <w:rFonts w:ascii="Verdana" w:hAnsi="Verdana"/>
          <w:sz w:val="20"/>
          <w:szCs w:val="20"/>
        </w:rPr>
        <w:lastRenderedPageBreak/>
        <w:t>vyhotovenej Objednávateľom a</w:t>
      </w:r>
      <w:r>
        <w:rPr>
          <w:rFonts w:ascii="Verdana" w:hAnsi="Verdana"/>
          <w:sz w:val="20"/>
          <w:szCs w:val="20"/>
        </w:rPr>
        <w:t> </w:t>
      </w:r>
      <w:r w:rsidRPr="005318A9">
        <w:rPr>
          <w:rFonts w:ascii="Verdana" w:hAnsi="Verdana"/>
          <w:sz w:val="20"/>
          <w:szCs w:val="20"/>
        </w:rPr>
        <w:t xml:space="preserve">doručenej </w:t>
      </w:r>
      <w:r>
        <w:rPr>
          <w:rFonts w:ascii="Verdana" w:hAnsi="Verdana"/>
          <w:sz w:val="20"/>
          <w:szCs w:val="20"/>
        </w:rPr>
        <w:t>Zhotoviteľovi</w:t>
      </w:r>
      <w:r w:rsidRPr="005318A9">
        <w:rPr>
          <w:rFonts w:ascii="Verdana" w:hAnsi="Verdana"/>
          <w:sz w:val="20"/>
          <w:szCs w:val="20"/>
        </w:rPr>
        <w:t xml:space="preserve">. Lehota splatnosti tejto </w:t>
      </w:r>
      <w:r>
        <w:rPr>
          <w:rFonts w:ascii="Verdana" w:hAnsi="Verdana"/>
          <w:sz w:val="20"/>
          <w:szCs w:val="20"/>
        </w:rPr>
        <w:t>F</w:t>
      </w:r>
      <w:r w:rsidRPr="005318A9">
        <w:rPr>
          <w:rFonts w:ascii="Verdana" w:hAnsi="Verdana"/>
          <w:sz w:val="20"/>
          <w:szCs w:val="20"/>
        </w:rPr>
        <w:t xml:space="preserve">aktúry je </w:t>
      </w:r>
      <w:r>
        <w:rPr>
          <w:rFonts w:ascii="Verdana" w:hAnsi="Verdana"/>
          <w:sz w:val="20"/>
          <w:szCs w:val="20"/>
        </w:rPr>
        <w:t>15</w:t>
      </w:r>
      <w:r w:rsidR="001D5C0E">
        <w:rPr>
          <w:rFonts w:ascii="Verdana" w:hAnsi="Verdana"/>
          <w:sz w:val="20"/>
          <w:szCs w:val="20"/>
        </w:rPr>
        <w:t xml:space="preserve"> (pätnásť)</w:t>
      </w:r>
      <w:r w:rsidRPr="005318A9">
        <w:rPr>
          <w:rFonts w:ascii="Verdana" w:hAnsi="Verdana"/>
          <w:sz w:val="20"/>
          <w:szCs w:val="20"/>
        </w:rPr>
        <w:t xml:space="preserve"> dní odo dňa jej doručenia </w:t>
      </w:r>
      <w:r>
        <w:rPr>
          <w:rFonts w:ascii="Verdana" w:hAnsi="Verdana"/>
          <w:sz w:val="20"/>
          <w:szCs w:val="20"/>
        </w:rPr>
        <w:t>Zhotoviteľovi</w:t>
      </w:r>
      <w:r w:rsidRPr="005318A9">
        <w:rPr>
          <w:rFonts w:ascii="Verdana" w:hAnsi="Verdana"/>
          <w:sz w:val="20"/>
          <w:szCs w:val="20"/>
        </w:rPr>
        <w:t>.</w:t>
      </w:r>
    </w:p>
    <w:p w14:paraId="39C3F7F7" w14:textId="77777777" w:rsidR="003C3D47" w:rsidRPr="005318A9" w:rsidRDefault="003C3D47" w:rsidP="003C3D47">
      <w:pPr>
        <w:pStyle w:val="Odsekzoznamu"/>
        <w:spacing w:after="0" w:line="260" w:lineRule="atLeast"/>
        <w:ind w:left="737"/>
        <w:jc w:val="both"/>
        <w:rPr>
          <w:rFonts w:ascii="Verdana" w:hAnsi="Verdana"/>
          <w:sz w:val="20"/>
          <w:szCs w:val="20"/>
        </w:rPr>
      </w:pPr>
    </w:p>
    <w:p w14:paraId="2E0CA2E9" w14:textId="77777777" w:rsidR="003C3D47" w:rsidRDefault="003C3D47" w:rsidP="006D6B46">
      <w:pPr>
        <w:pStyle w:val="Odsekzoznamu"/>
        <w:numPr>
          <w:ilvl w:val="0"/>
          <w:numId w:val="33"/>
        </w:numPr>
        <w:spacing w:after="0" w:line="260" w:lineRule="atLeast"/>
        <w:ind w:left="737" w:hanging="737"/>
        <w:jc w:val="both"/>
        <w:rPr>
          <w:rFonts w:ascii="Verdana" w:hAnsi="Verdana"/>
          <w:sz w:val="20"/>
          <w:szCs w:val="20"/>
        </w:rPr>
      </w:pPr>
      <w:r w:rsidRPr="005318A9">
        <w:rPr>
          <w:rFonts w:ascii="Verdana" w:hAnsi="Verdana"/>
          <w:sz w:val="20"/>
          <w:szCs w:val="20"/>
        </w:rPr>
        <w:t xml:space="preserve">Objednávateľ je oprávnený uplatniť si svoje práva zo </w:t>
      </w:r>
      <w:r>
        <w:rPr>
          <w:rFonts w:ascii="Verdana" w:hAnsi="Verdana"/>
          <w:sz w:val="20"/>
          <w:szCs w:val="20"/>
        </w:rPr>
        <w:t>záruky</w:t>
      </w:r>
      <w:r w:rsidRPr="005318A9">
        <w:rPr>
          <w:rFonts w:ascii="Verdana" w:hAnsi="Verdana"/>
          <w:sz w:val="20"/>
          <w:szCs w:val="20"/>
        </w:rPr>
        <w:t xml:space="preserve"> na vykonanie prác </w:t>
      </w:r>
      <w:r>
        <w:rPr>
          <w:rFonts w:ascii="Verdana" w:hAnsi="Verdana"/>
          <w:sz w:val="20"/>
          <w:szCs w:val="20"/>
        </w:rPr>
        <w:t xml:space="preserve">a odstránenie Vád Diela </w:t>
      </w:r>
      <w:r w:rsidRPr="005318A9">
        <w:rPr>
          <w:rFonts w:ascii="Verdana" w:hAnsi="Verdana"/>
          <w:sz w:val="20"/>
          <w:szCs w:val="20"/>
        </w:rPr>
        <w:t>v</w:t>
      </w:r>
      <w:r>
        <w:rPr>
          <w:rFonts w:ascii="Verdana" w:hAnsi="Verdana"/>
          <w:sz w:val="20"/>
          <w:szCs w:val="20"/>
        </w:rPr>
        <w:t xml:space="preserve"> rozsahu uvedenom v Čl. </w:t>
      </w:r>
      <w:r w:rsidRPr="002D4476">
        <w:rPr>
          <w:rFonts w:ascii="Verdana" w:hAnsi="Verdana"/>
          <w:sz w:val="20"/>
          <w:szCs w:val="20"/>
        </w:rPr>
        <w:t>X</w:t>
      </w:r>
      <w:r>
        <w:rPr>
          <w:rFonts w:ascii="Verdana" w:hAnsi="Verdana"/>
          <w:sz w:val="20"/>
          <w:szCs w:val="20"/>
        </w:rPr>
        <w:t xml:space="preserve"> tejto Zmluvy</w:t>
      </w:r>
      <w:r w:rsidRPr="005318A9">
        <w:rPr>
          <w:rFonts w:ascii="Verdana" w:hAnsi="Verdana"/>
          <w:sz w:val="20"/>
          <w:szCs w:val="20"/>
        </w:rPr>
        <w:t>.</w:t>
      </w:r>
      <w:r>
        <w:rPr>
          <w:rFonts w:ascii="Verdana" w:hAnsi="Verdana"/>
          <w:sz w:val="20"/>
          <w:szCs w:val="20"/>
        </w:rPr>
        <w:t xml:space="preserve"> Zmluvné strany sa dohodli, </w:t>
      </w:r>
      <w:r w:rsidRPr="001B4F74">
        <w:rPr>
          <w:rFonts w:ascii="Verdana" w:hAnsi="Verdana"/>
          <w:sz w:val="20"/>
          <w:szCs w:val="20"/>
        </w:rPr>
        <w:t xml:space="preserve">že </w:t>
      </w:r>
      <w:r>
        <w:rPr>
          <w:rFonts w:ascii="Verdana" w:hAnsi="Verdana"/>
          <w:sz w:val="20"/>
          <w:szCs w:val="20"/>
        </w:rPr>
        <w:t xml:space="preserve">v prípade, ak nárok </w:t>
      </w:r>
      <w:r w:rsidRPr="001B4F74">
        <w:rPr>
          <w:rFonts w:ascii="Verdana" w:hAnsi="Verdana"/>
          <w:sz w:val="20"/>
          <w:szCs w:val="20"/>
        </w:rPr>
        <w:t>Objednávateľ</w:t>
      </w:r>
      <w:r>
        <w:rPr>
          <w:rFonts w:ascii="Verdana" w:hAnsi="Verdana"/>
          <w:sz w:val="20"/>
          <w:szCs w:val="20"/>
        </w:rPr>
        <w:t xml:space="preserve">a na zaplatenie zmluvnej pokuty podľa bodu </w:t>
      </w:r>
      <w:r w:rsidRPr="008D556F">
        <w:rPr>
          <w:rFonts w:ascii="Verdana" w:hAnsi="Verdana"/>
          <w:sz w:val="20"/>
          <w:szCs w:val="20"/>
        </w:rPr>
        <w:t>11.4</w:t>
      </w:r>
      <w:r>
        <w:rPr>
          <w:rFonts w:ascii="Verdana" w:hAnsi="Verdana"/>
          <w:sz w:val="20"/>
          <w:szCs w:val="20"/>
        </w:rPr>
        <w:t xml:space="preserve"> Zmluvy nebude Zhotoviteľom riadne a včas uspokojený, Objednávateľ </w:t>
      </w:r>
      <w:r w:rsidRPr="001B4F74">
        <w:rPr>
          <w:rFonts w:ascii="Verdana" w:hAnsi="Verdana"/>
          <w:sz w:val="20"/>
          <w:szCs w:val="20"/>
        </w:rPr>
        <w:t xml:space="preserve">je </w:t>
      </w:r>
      <w:r>
        <w:rPr>
          <w:rFonts w:ascii="Verdana" w:hAnsi="Verdana"/>
          <w:sz w:val="20"/>
          <w:szCs w:val="20"/>
        </w:rPr>
        <w:t>na uspokojenie svojho nároku</w:t>
      </w:r>
      <w:r w:rsidRPr="001B4F74">
        <w:rPr>
          <w:rFonts w:ascii="Verdana" w:hAnsi="Verdana"/>
          <w:sz w:val="20"/>
          <w:szCs w:val="20"/>
        </w:rPr>
        <w:t xml:space="preserve"> oprávnený </w:t>
      </w:r>
      <w:r>
        <w:rPr>
          <w:rFonts w:ascii="Verdana" w:hAnsi="Verdana"/>
          <w:sz w:val="20"/>
          <w:szCs w:val="20"/>
        </w:rPr>
        <w:t>čerpať z bankovej záruky v plnej výške.</w:t>
      </w:r>
    </w:p>
    <w:p w14:paraId="35D298DD" w14:textId="77777777" w:rsidR="003C3D47" w:rsidRPr="00D47A23" w:rsidRDefault="003C3D47" w:rsidP="003C3D47">
      <w:pPr>
        <w:pStyle w:val="Odsekzoznamu"/>
        <w:rPr>
          <w:rFonts w:ascii="Verdana" w:hAnsi="Verdana"/>
          <w:sz w:val="20"/>
          <w:szCs w:val="20"/>
        </w:rPr>
      </w:pPr>
    </w:p>
    <w:p w14:paraId="6B3F366A" w14:textId="17B27B1B" w:rsidR="003C3D47" w:rsidRPr="001B4F74" w:rsidRDefault="003C3D47" w:rsidP="006D6B46">
      <w:pPr>
        <w:pStyle w:val="Odsekzoznamu"/>
        <w:numPr>
          <w:ilvl w:val="0"/>
          <w:numId w:val="33"/>
        </w:numPr>
        <w:spacing w:after="0" w:line="260" w:lineRule="atLeast"/>
        <w:ind w:left="737" w:hanging="737"/>
        <w:jc w:val="both"/>
        <w:rPr>
          <w:rFonts w:ascii="Verdana" w:hAnsi="Verdana"/>
          <w:sz w:val="20"/>
          <w:szCs w:val="20"/>
        </w:rPr>
      </w:pPr>
      <w:r w:rsidRPr="005C7BE5">
        <w:rPr>
          <w:rFonts w:ascii="Verdana" w:hAnsi="Verdana"/>
          <w:sz w:val="20"/>
          <w:szCs w:val="20"/>
        </w:rPr>
        <w:t>V</w:t>
      </w:r>
      <w:r>
        <w:rPr>
          <w:rFonts w:ascii="Verdana" w:hAnsi="Verdana"/>
          <w:sz w:val="20"/>
          <w:szCs w:val="20"/>
        </w:rPr>
        <w:t> </w:t>
      </w:r>
      <w:r w:rsidRPr="005C7BE5">
        <w:rPr>
          <w:rFonts w:ascii="Verdana" w:hAnsi="Verdana"/>
          <w:sz w:val="20"/>
          <w:szCs w:val="20"/>
        </w:rPr>
        <w:t xml:space="preserve">prípade čerpania </w:t>
      </w:r>
      <w:r>
        <w:rPr>
          <w:rFonts w:ascii="Verdana" w:hAnsi="Verdana"/>
          <w:sz w:val="20"/>
          <w:szCs w:val="20"/>
        </w:rPr>
        <w:t>b</w:t>
      </w:r>
      <w:r w:rsidRPr="005C7BE5">
        <w:rPr>
          <w:rFonts w:ascii="Verdana" w:hAnsi="Verdana"/>
          <w:sz w:val="20"/>
          <w:szCs w:val="20"/>
        </w:rPr>
        <w:t>ankovej záruky, o</w:t>
      </w:r>
      <w:r>
        <w:rPr>
          <w:rFonts w:ascii="Verdana" w:hAnsi="Verdana"/>
          <w:sz w:val="20"/>
          <w:szCs w:val="20"/>
        </w:rPr>
        <w:t> </w:t>
      </w:r>
      <w:r w:rsidRPr="005C7BE5">
        <w:rPr>
          <w:rFonts w:ascii="Verdana" w:hAnsi="Verdana"/>
          <w:sz w:val="20"/>
          <w:szCs w:val="20"/>
        </w:rPr>
        <w:t>tom Objednávateľ Zhotoviteľa bezodkladne informuje. V</w:t>
      </w:r>
      <w:r>
        <w:rPr>
          <w:rFonts w:ascii="Verdana" w:hAnsi="Verdana"/>
          <w:sz w:val="20"/>
          <w:szCs w:val="20"/>
        </w:rPr>
        <w:t> </w:t>
      </w:r>
      <w:r w:rsidRPr="005C7BE5">
        <w:rPr>
          <w:rFonts w:ascii="Verdana" w:hAnsi="Verdana"/>
          <w:sz w:val="20"/>
          <w:szCs w:val="20"/>
        </w:rPr>
        <w:t xml:space="preserve">takom prípade je Zhotoviteľ bezodkladne, najneskôr do </w:t>
      </w:r>
      <w:r w:rsidR="003C41A5">
        <w:rPr>
          <w:rFonts w:ascii="Verdana" w:hAnsi="Verdana"/>
          <w:sz w:val="20"/>
          <w:szCs w:val="20"/>
        </w:rPr>
        <w:t>5 (</w:t>
      </w:r>
      <w:r w:rsidRPr="005C7BE5">
        <w:rPr>
          <w:rFonts w:ascii="Verdana" w:hAnsi="Verdana"/>
          <w:sz w:val="20"/>
          <w:szCs w:val="20"/>
        </w:rPr>
        <w:t>piatich</w:t>
      </w:r>
      <w:r w:rsidR="003C41A5">
        <w:rPr>
          <w:rFonts w:ascii="Verdana" w:hAnsi="Verdana"/>
          <w:sz w:val="20"/>
          <w:szCs w:val="20"/>
        </w:rPr>
        <w:t>)</w:t>
      </w:r>
      <w:r w:rsidRPr="005C7BE5">
        <w:rPr>
          <w:rFonts w:ascii="Verdana" w:hAnsi="Verdana"/>
          <w:sz w:val="20"/>
          <w:szCs w:val="20"/>
        </w:rPr>
        <w:t xml:space="preserve"> </w:t>
      </w:r>
      <w:r w:rsidR="003C41A5">
        <w:rPr>
          <w:rFonts w:ascii="Verdana" w:hAnsi="Verdana"/>
          <w:sz w:val="20"/>
          <w:szCs w:val="20"/>
        </w:rPr>
        <w:t>P</w:t>
      </w:r>
      <w:r w:rsidRPr="005C7BE5">
        <w:rPr>
          <w:rFonts w:ascii="Verdana" w:hAnsi="Verdana"/>
          <w:sz w:val="20"/>
          <w:szCs w:val="20"/>
        </w:rPr>
        <w:t>racovných dní od kedy sa dozvie o</w:t>
      </w:r>
      <w:r>
        <w:rPr>
          <w:rFonts w:ascii="Verdana" w:hAnsi="Verdana"/>
          <w:sz w:val="20"/>
          <w:szCs w:val="20"/>
        </w:rPr>
        <w:t> </w:t>
      </w:r>
      <w:r w:rsidRPr="005C7BE5">
        <w:rPr>
          <w:rFonts w:ascii="Verdana" w:hAnsi="Verdana"/>
          <w:sz w:val="20"/>
          <w:szCs w:val="20"/>
        </w:rPr>
        <w:t xml:space="preserve">čerpaní </w:t>
      </w:r>
      <w:r>
        <w:rPr>
          <w:rFonts w:ascii="Verdana" w:hAnsi="Verdana"/>
          <w:sz w:val="20"/>
          <w:szCs w:val="20"/>
        </w:rPr>
        <w:t>b</w:t>
      </w:r>
      <w:r w:rsidRPr="005C7BE5">
        <w:rPr>
          <w:rFonts w:ascii="Verdana" w:hAnsi="Verdana"/>
          <w:sz w:val="20"/>
          <w:szCs w:val="20"/>
        </w:rPr>
        <w:t xml:space="preserve">ankovej záruky, doplniť </w:t>
      </w:r>
      <w:r>
        <w:rPr>
          <w:rFonts w:ascii="Verdana" w:hAnsi="Verdana"/>
          <w:sz w:val="20"/>
          <w:szCs w:val="20"/>
        </w:rPr>
        <w:t>b</w:t>
      </w:r>
      <w:r w:rsidRPr="005C7BE5">
        <w:rPr>
          <w:rFonts w:ascii="Verdana" w:hAnsi="Verdana"/>
          <w:sz w:val="20"/>
          <w:szCs w:val="20"/>
        </w:rPr>
        <w:t xml:space="preserve">ankovú záruku do plnej výšky podľa bodu </w:t>
      </w:r>
      <w:r w:rsidRPr="00D270A9">
        <w:rPr>
          <w:rFonts w:ascii="Verdana" w:hAnsi="Verdana"/>
          <w:sz w:val="20"/>
          <w:szCs w:val="20"/>
        </w:rPr>
        <w:t>11.1</w:t>
      </w:r>
      <w:r w:rsidRPr="005C7BE5">
        <w:rPr>
          <w:rFonts w:ascii="Verdana" w:hAnsi="Verdana"/>
          <w:sz w:val="20"/>
          <w:szCs w:val="20"/>
        </w:rPr>
        <w:t xml:space="preserve"> tejto Zmluvy</w:t>
      </w:r>
      <w:r>
        <w:rPr>
          <w:rFonts w:ascii="Verdana" w:hAnsi="Verdana"/>
          <w:sz w:val="20"/>
          <w:szCs w:val="20"/>
        </w:rPr>
        <w:t>.</w:t>
      </w:r>
    </w:p>
    <w:p w14:paraId="59BE5375" w14:textId="77777777" w:rsidR="007914DB" w:rsidRDefault="007914DB" w:rsidP="00EE6A26">
      <w:pPr>
        <w:spacing w:after="0" w:line="260" w:lineRule="atLeast"/>
        <w:jc w:val="both"/>
        <w:rPr>
          <w:rFonts w:ascii="Verdana" w:hAnsi="Verdana"/>
          <w:sz w:val="20"/>
          <w:szCs w:val="20"/>
        </w:rPr>
      </w:pPr>
    </w:p>
    <w:p w14:paraId="028C7E94" w14:textId="7E545CD1" w:rsidR="005E241D" w:rsidRPr="00FD77C1" w:rsidRDefault="00FD77C1" w:rsidP="00EE6A26">
      <w:pPr>
        <w:spacing w:after="0" w:line="260" w:lineRule="atLeast"/>
        <w:jc w:val="center"/>
        <w:rPr>
          <w:rFonts w:ascii="Verdana" w:hAnsi="Verdana"/>
          <w:b/>
          <w:sz w:val="20"/>
          <w:szCs w:val="20"/>
        </w:rPr>
      </w:pPr>
      <w:r w:rsidRPr="00FD77C1">
        <w:rPr>
          <w:rFonts w:ascii="Verdana" w:hAnsi="Verdana"/>
          <w:b/>
          <w:sz w:val="20"/>
          <w:szCs w:val="20"/>
        </w:rPr>
        <w:t xml:space="preserve">Článok </w:t>
      </w:r>
      <w:r w:rsidR="00577B4A">
        <w:rPr>
          <w:rFonts w:ascii="Verdana" w:hAnsi="Verdana"/>
          <w:b/>
          <w:sz w:val="20"/>
          <w:szCs w:val="20"/>
        </w:rPr>
        <w:t>XII</w:t>
      </w:r>
    </w:p>
    <w:p w14:paraId="62E092EF" w14:textId="2B7D110B" w:rsidR="00FD77C1" w:rsidRPr="000B7ACC" w:rsidRDefault="00F47778" w:rsidP="00EE6A26">
      <w:pPr>
        <w:pStyle w:val="Nadpis1"/>
        <w:spacing w:before="0" w:line="260" w:lineRule="atLeast"/>
        <w:rPr>
          <w:b/>
        </w:rPr>
      </w:pPr>
      <w:bookmarkStart w:id="13" w:name="_Toc169855631"/>
      <w:proofErr w:type="spellStart"/>
      <w:r>
        <w:rPr>
          <w:b/>
        </w:rPr>
        <w:t>Indexačná</w:t>
      </w:r>
      <w:proofErr w:type="spellEnd"/>
      <w:r>
        <w:rPr>
          <w:b/>
        </w:rPr>
        <w:t xml:space="preserve"> doložka</w:t>
      </w:r>
      <w:bookmarkEnd w:id="13"/>
    </w:p>
    <w:p w14:paraId="5C71CA3E" w14:textId="77777777" w:rsidR="00FD77C1" w:rsidRDefault="00FD77C1" w:rsidP="00EE6A26">
      <w:pPr>
        <w:spacing w:after="0" w:line="260" w:lineRule="atLeast"/>
        <w:jc w:val="both"/>
        <w:rPr>
          <w:rFonts w:ascii="Verdana" w:hAnsi="Verdana"/>
          <w:sz w:val="20"/>
          <w:szCs w:val="20"/>
        </w:rPr>
      </w:pPr>
    </w:p>
    <w:p w14:paraId="6373F71B" w14:textId="3D18890A" w:rsidR="008E29E5" w:rsidRDefault="00083DED"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Zmluvné strany sa dohodli, že c</w:t>
      </w:r>
      <w:r w:rsidR="005A321B">
        <w:rPr>
          <w:rFonts w:ascii="Verdana" w:hAnsi="Verdana"/>
          <w:sz w:val="20"/>
          <w:szCs w:val="20"/>
        </w:rPr>
        <w:t xml:space="preserve">ena Diela sa </w:t>
      </w:r>
      <w:r w:rsidR="007A13E5">
        <w:rPr>
          <w:rFonts w:ascii="Verdana" w:hAnsi="Verdana"/>
          <w:sz w:val="20"/>
          <w:szCs w:val="20"/>
        </w:rPr>
        <w:t>môže</w:t>
      </w:r>
      <w:r w:rsidR="005A321B">
        <w:rPr>
          <w:rFonts w:ascii="Verdana" w:hAnsi="Verdana"/>
          <w:sz w:val="20"/>
          <w:szCs w:val="20"/>
        </w:rPr>
        <w:t xml:space="preserve"> upravovať podľa pravidiel stanovených v</w:t>
      </w:r>
      <w:r w:rsidR="001906AF">
        <w:rPr>
          <w:rFonts w:ascii="Verdana" w:hAnsi="Verdana"/>
          <w:sz w:val="20"/>
          <w:szCs w:val="20"/>
        </w:rPr>
        <w:t> </w:t>
      </w:r>
      <w:r w:rsidR="005A321B">
        <w:rPr>
          <w:rFonts w:ascii="Verdana" w:hAnsi="Verdana"/>
          <w:sz w:val="20"/>
          <w:szCs w:val="20"/>
        </w:rPr>
        <w:t>tomto článku Zmluvy.</w:t>
      </w:r>
    </w:p>
    <w:p w14:paraId="23AB4908" w14:textId="4C8ACD09" w:rsidR="005A321B" w:rsidRDefault="005A321B" w:rsidP="00EE6A26">
      <w:pPr>
        <w:pStyle w:val="Odsekzoznamu"/>
        <w:spacing w:after="0" w:line="260" w:lineRule="atLeast"/>
        <w:ind w:left="737"/>
        <w:jc w:val="both"/>
        <w:rPr>
          <w:rFonts w:ascii="Verdana" w:hAnsi="Verdana"/>
          <w:sz w:val="20"/>
          <w:szCs w:val="20"/>
        </w:rPr>
      </w:pPr>
    </w:p>
    <w:p w14:paraId="67CF49BF" w14:textId="1A5C8C0F" w:rsidR="005A321B" w:rsidRDefault="00083DED"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K</w:t>
      </w:r>
      <w:r w:rsidR="001906AF">
        <w:rPr>
          <w:rFonts w:ascii="Verdana" w:hAnsi="Verdana"/>
          <w:sz w:val="20"/>
          <w:szCs w:val="20"/>
        </w:rPr>
        <w:t> </w:t>
      </w:r>
      <w:r>
        <w:rPr>
          <w:rFonts w:ascii="Verdana" w:hAnsi="Verdana"/>
          <w:sz w:val="20"/>
          <w:szCs w:val="20"/>
        </w:rPr>
        <w:t>prvej úprave c</w:t>
      </w:r>
      <w:r w:rsidR="005A321B">
        <w:rPr>
          <w:rFonts w:ascii="Verdana" w:hAnsi="Verdana"/>
          <w:sz w:val="20"/>
          <w:szCs w:val="20"/>
        </w:rPr>
        <w:t xml:space="preserve">eny podľa tohto článku Zmluvy </w:t>
      </w:r>
      <w:r w:rsidR="00216E01">
        <w:rPr>
          <w:rFonts w:ascii="Verdana" w:hAnsi="Verdana"/>
          <w:sz w:val="20"/>
          <w:szCs w:val="20"/>
        </w:rPr>
        <w:t>môže dôjsť</w:t>
      </w:r>
      <w:r>
        <w:rPr>
          <w:rFonts w:ascii="Verdana" w:hAnsi="Verdana"/>
          <w:sz w:val="20"/>
          <w:szCs w:val="20"/>
        </w:rPr>
        <w:t xml:space="preserve"> po</w:t>
      </w:r>
      <w:r w:rsidR="005A321B">
        <w:rPr>
          <w:rFonts w:ascii="Verdana" w:hAnsi="Verdana"/>
          <w:sz w:val="20"/>
          <w:szCs w:val="20"/>
        </w:rPr>
        <w:t xml:space="preserve"> uplynutí </w:t>
      </w:r>
      <w:r w:rsidR="00325432">
        <w:rPr>
          <w:rFonts w:ascii="Verdana" w:hAnsi="Verdana"/>
          <w:sz w:val="20"/>
          <w:szCs w:val="20"/>
        </w:rPr>
        <w:t>prvých dvoch</w:t>
      </w:r>
      <w:r w:rsidR="005A321B">
        <w:rPr>
          <w:rFonts w:ascii="Verdana" w:hAnsi="Verdana"/>
          <w:sz w:val="20"/>
          <w:szCs w:val="20"/>
        </w:rPr>
        <w:t xml:space="preserve"> </w:t>
      </w:r>
      <w:r w:rsidR="00B66003">
        <w:rPr>
          <w:rFonts w:ascii="Verdana" w:hAnsi="Verdana"/>
          <w:sz w:val="20"/>
          <w:szCs w:val="20"/>
        </w:rPr>
        <w:t xml:space="preserve">kalendárnych </w:t>
      </w:r>
      <w:r w:rsidR="00325432">
        <w:rPr>
          <w:rFonts w:ascii="Verdana" w:hAnsi="Verdana"/>
          <w:sz w:val="20"/>
          <w:szCs w:val="20"/>
        </w:rPr>
        <w:t>kvartálov</w:t>
      </w:r>
      <w:r w:rsidR="005A321B">
        <w:rPr>
          <w:rFonts w:ascii="Verdana" w:hAnsi="Verdana"/>
          <w:sz w:val="20"/>
          <w:szCs w:val="20"/>
        </w:rPr>
        <w:t xml:space="preserve"> odo dňa uzatvorenia</w:t>
      </w:r>
      <w:r w:rsidR="00325432">
        <w:rPr>
          <w:rFonts w:ascii="Verdana" w:hAnsi="Verdana"/>
          <w:sz w:val="20"/>
          <w:szCs w:val="20"/>
        </w:rPr>
        <w:t xml:space="preserve"> Zmluvy</w:t>
      </w:r>
      <w:r w:rsidR="00B66003">
        <w:rPr>
          <w:rFonts w:ascii="Verdana" w:hAnsi="Verdana"/>
          <w:sz w:val="20"/>
          <w:szCs w:val="20"/>
        </w:rPr>
        <w:t xml:space="preserve"> (za prvý kalendárny kvartál sa považuje kalendárny kvartál, v</w:t>
      </w:r>
      <w:r w:rsidR="001906AF">
        <w:rPr>
          <w:rFonts w:ascii="Verdana" w:hAnsi="Verdana"/>
          <w:sz w:val="20"/>
          <w:szCs w:val="20"/>
        </w:rPr>
        <w:t> </w:t>
      </w:r>
      <w:r w:rsidR="00B66003">
        <w:rPr>
          <w:rFonts w:ascii="Verdana" w:hAnsi="Verdana"/>
          <w:sz w:val="20"/>
          <w:szCs w:val="20"/>
        </w:rPr>
        <w:t>ktorom bola Zmluva uzatvorená)</w:t>
      </w:r>
      <w:r w:rsidR="00F21B02">
        <w:rPr>
          <w:rFonts w:ascii="Verdana" w:hAnsi="Verdana"/>
          <w:sz w:val="20"/>
          <w:szCs w:val="20"/>
        </w:rPr>
        <w:t>, a</w:t>
      </w:r>
      <w:r w:rsidR="001906AF">
        <w:rPr>
          <w:rFonts w:ascii="Verdana" w:hAnsi="Verdana"/>
          <w:sz w:val="20"/>
          <w:szCs w:val="20"/>
        </w:rPr>
        <w:t> </w:t>
      </w:r>
      <w:r w:rsidR="00F21B02">
        <w:rPr>
          <w:rFonts w:ascii="Verdana" w:hAnsi="Verdana"/>
          <w:sz w:val="20"/>
          <w:szCs w:val="20"/>
        </w:rPr>
        <w:t xml:space="preserve">to </w:t>
      </w:r>
      <w:r w:rsidR="00C82199">
        <w:rPr>
          <w:rFonts w:ascii="Verdana" w:hAnsi="Verdana"/>
          <w:sz w:val="20"/>
          <w:szCs w:val="20"/>
        </w:rPr>
        <w:t xml:space="preserve">iba </w:t>
      </w:r>
      <w:r w:rsidR="00487DA4">
        <w:rPr>
          <w:rFonts w:ascii="Verdana" w:hAnsi="Verdana"/>
          <w:sz w:val="20"/>
          <w:szCs w:val="20"/>
        </w:rPr>
        <w:t>v</w:t>
      </w:r>
      <w:r w:rsidR="001906AF">
        <w:rPr>
          <w:rFonts w:ascii="Verdana" w:hAnsi="Verdana"/>
          <w:sz w:val="20"/>
          <w:szCs w:val="20"/>
        </w:rPr>
        <w:t> </w:t>
      </w:r>
      <w:r w:rsidR="00BE7EFC">
        <w:rPr>
          <w:rFonts w:ascii="Verdana" w:hAnsi="Verdana"/>
          <w:sz w:val="20"/>
          <w:szCs w:val="20"/>
        </w:rPr>
        <w:t xml:space="preserve">prípade </w:t>
      </w:r>
      <w:r w:rsidR="00B3512B">
        <w:rPr>
          <w:rFonts w:ascii="Verdana" w:hAnsi="Verdana"/>
          <w:sz w:val="20"/>
          <w:szCs w:val="20"/>
        </w:rPr>
        <w:t>preukázateľ</w:t>
      </w:r>
      <w:r w:rsidR="003004C0">
        <w:rPr>
          <w:rFonts w:ascii="Verdana" w:hAnsi="Verdana"/>
          <w:sz w:val="20"/>
          <w:szCs w:val="20"/>
        </w:rPr>
        <w:t>ného zvýšenia alebo zníženia</w:t>
      </w:r>
      <w:r w:rsidR="007A2370">
        <w:rPr>
          <w:rFonts w:ascii="Verdana" w:hAnsi="Verdana"/>
          <w:sz w:val="20"/>
          <w:szCs w:val="20"/>
        </w:rPr>
        <w:t xml:space="preserve"> priemerných cien stavebných prác, materiálov a</w:t>
      </w:r>
      <w:r w:rsidR="001906AF">
        <w:rPr>
          <w:rFonts w:ascii="Verdana" w:hAnsi="Verdana"/>
          <w:sz w:val="20"/>
          <w:szCs w:val="20"/>
        </w:rPr>
        <w:t> </w:t>
      </w:r>
      <w:r w:rsidR="007A2370">
        <w:rPr>
          <w:rFonts w:ascii="Verdana" w:hAnsi="Verdana"/>
          <w:sz w:val="20"/>
          <w:szCs w:val="20"/>
        </w:rPr>
        <w:t>výrobkov o</w:t>
      </w:r>
      <w:r w:rsidR="001906AF">
        <w:rPr>
          <w:rFonts w:ascii="Verdana" w:hAnsi="Verdana"/>
          <w:sz w:val="20"/>
          <w:szCs w:val="20"/>
        </w:rPr>
        <w:t> </w:t>
      </w:r>
      <w:r w:rsidR="007A2370">
        <w:rPr>
          <w:rFonts w:ascii="Verdana" w:hAnsi="Verdana"/>
          <w:sz w:val="20"/>
          <w:szCs w:val="20"/>
        </w:rPr>
        <w:t>viac ako 5</w:t>
      </w:r>
      <w:r w:rsidR="00D1793A">
        <w:rPr>
          <w:rFonts w:ascii="Verdana" w:hAnsi="Verdana"/>
          <w:sz w:val="20"/>
          <w:szCs w:val="20"/>
        </w:rPr>
        <w:t xml:space="preserve"> (päť)</w:t>
      </w:r>
      <w:r w:rsidR="007A2370">
        <w:rPr>
          <w:rFonts w:ascii="Verdana" w:hAnsi="Verdana"/>
          <w:sz w:val="20"/>
          <w:szCs w:val="20"/>
        </w:rPr>
        <w:t xml:space="preserve"> %</w:t>
      </w:r>
      <w:r w:rsidR="007B72E5">
        <w:rPr>
          <w:rFonts w:ascii="Verdana" w:hAnsi="Verdana"/>
          <w:sz w:val="20"/>
          <w:szCs w:val="20"/>
        </w:rPr>
        <w:t>,</w:t>
      </w:r>
      <w:r w:rsidR="00325432">
        <w:rPr>
          <w:rFonts w:ascii="Verdana" w:hAnsi="Verdana"/>
          <w:sz w:val="20"/>
          <w:szCs w:val="20"/>
        </w:rPr>
        <w:t xml:space="preserve"> </w:t>
      </w:r>
      <w:r w:rsidR="00C80D8F">
        <w:rPr>
          <w:rFonts w:ascii="Verdana" w:hAnsi="Verdana"/>
          <w:sz w:val="20"/>
          <w:szCs w:val="20"/>
        </w:rPr>
        <w:t>a</w:t>
      </w:r>
      <w:r w:rsidR="001906AF">
        <w:rPr>
          <w:rFonts w:ascii="Verdana" w:hAnsi="Verdana"/>
          <w:sz w:val="20"/>
          <w:szCs w:val="20"/>
        </w:rPr>
        <w:t> </w:t>
      </w:r>
      <w:r w:rsidR="00C80D8F">
        <w:rPr>
          <w:rFonts w:ascii="Verdana" w:hAnsi="Verdana"/>
          <w:sz w:val="20"/>
          <w:szCs w:val="20"/>
        </w:rPr>
        <w:t>to na základe údajov</w:t>
      </w:r>
      <w:r w:rsidR="00325432">
        <w:rPr>
          <w:rFonts w:ascii="Verdana" w:hAnsi="Verdana"/>
          <w:sz w:val="20"/>
          <w:szCs w:val="20"/>
        </w:rPr>
        <w:t xml:space="preserve"> </w:t>
      </w:r>
      <w:r w:rsidR="00C9279B">
        <w:rPr>
          <w:rFonts w:ascii="Verdana" w:hAnsi="Verdana"/>
          <w:sz w:val="20"/>
          <w:szCs w:val="20"/>
        </w:rPr>
        <w:t>z</w:t>
      </w:r>
      <w:r w:rsidR="001906AF">
        <w:rPr>
          <w:rFonts w:ascii="Verdana" w:hAnsi="Verdana"/>
          <w:sz w:val="20"/>
          <w:szCs w:val="20"/>
        </w:rPr>
        <w:t> </w:t>
      </w:r>
      <w:r w:rsidR="00C9279B">
        <w:rPr>
          <w:rFonts w:ascii="Verdana" w:hAnsi="Verdana"/>
          <w:sz w:val="20"/>
          <w:szCs w:val="20"/>
        </w:rPr>
        <w:t>Indexu</w:t>
      </w:r>
      <w:r w:rsidR="00C92336" w:rsidRPr="00965851">
        <w:rPr>
          <w:rFonts w:ascii="Verdana" w:hAnsi="Verdana"/>
          <w:sz w:val="20"/>
          <w:szCs w:val="20"/>
        </w:rPr>
        <w:t>, zverejňovaných za príslušný štvrťrok Štatistickým úradom Slovenskej republiky</w:t>
      </w:r>
      <w:r w:rsidR="005A321B" w:rsidRPr="002944B9">
        <w:rPr>
          <w:rFonts w:ascii="Verdana" w:hAnsi="Verdana"/>
          <w:sz w:val="20"/>
          <w:szCs w:val="20"/>
        </w:rPr>
        <w:t xml:space="preserve">. Následne </w:t>
      </w:r>
      <w:r w:rsidR="002F3D8A" w:rsidRPr="002944B9">
        <w:rPr>
          <w:rFonts w:ascii="Verdana" w:hAnsi="Verdana"/>
          <w:sz w:val="20"/>
          <w:szCs w:val="20"/>
        </w:rPr>
        <w:t>môže byť cena</w:t>
      </w:r>
      <w:r w:rsidR="00B66003" w:rsidRPr="002944B9">
        <w:rPr>
          <w:rFonts w:ascii="Verdana" w:hAnsi="Verdana"/>
          <w:sz w:val="20"/>
          <w:szCs w:val="20"/>
        </w:rPr>
        <w:t xml:space="preserve"> </w:t>
      </w:r>
      <w:r w:rsidR="002F3D8A" w:rsidRPr="002944B9">
        <w:rPr>
          <w:rFonts w:ascii="Verdana" w:hAnsi="Verdana"/>
          <w:sz w:val="20"/>
          <w:szCs w:val="20"/>
        </w:rPr>
        <w:t>upravená</w:t>
      </w:r>
      <w:r w:rsidR="005A321B" w:rsidRPr="002944B9">
        <w:rPr>
          <w:rFonts w:ascii="Verdana" w:hAnsi="Verdana"/>
          <w:sz w:val="20"/>
          <w:szCs w:val="20"/>
        </w:rPr>
        <w:t xml:space="preserve"> podľa pravidiel ustanovených v</w:t>
      </w:r>
      <w:r w:rsidR="001906AF">
        <w:rPr>
          <w:rFonts w:ascii="Verdana" w:hAnsi="Verdana"/>
          <w:sz w:val="20"/>
          <w:szCs w:val="20"/>
        </w:rPr>
        <w:t> </w:t>
      </w:r>
      <w:r w:rsidR="005A321B" w:rsidRPr="002944B9">
        <w:rPr>
          <w:rFonts w:ascii="Verdana" w:hAnsi="Verdana"/>
          <w:sz w:val="20"/>
          <w:szCs w:val="20"/>
        </w:rPr>
        <w:t xml:space="preserve">tomto článku Zmluvy </w:t>
      </w:r>
      <w:r w:rsidR="00325432" w:rsidRPr="002944B9">
        <w:rPr>
          <w:rFonts w:ascii="Verdana" w:hAnsi="Verdana"/>
          <w:sz w:val="20"/>
          <w:szCs w:val="20"/>
        </w:rPr>
        <w:t>po uplynutí</w:t>
      </w:r>
      <w:r w:rsidR="005A321B" w:rsidRPr="002944B9">
        <w:rPr>
          <w:rFonts w:ascii="Verdana" w:hAnsi="Verdana"/>
          <w:sz w:val="20"/>
          <w:szCs w:val="20"/>
        </w:rPr>
        <w:t xml:space="preserve"> každých </w:t>
      </w:r>
      <w:r w:rsidR="00C202E6">
        <w:rPr>
          <w:rFonts w:ascii="Verdana" w:hAnsi="Verdana"/>
          <w:sz w:val="20"/>
          <w:szCs w:val="20"/>
        </w:rPr>
        <w:t>6 (</w:t>
      </w:r>
      <w:r w:rsidR="001906AF">
        <w:rPr>
          <w:rFonts w:ascii="Verdana" w:hAnsi="Verdana"/>
          <w:sz w:val="20"/>
          <w:szCs w:val="20"/>
        </w:rPr>
        <w:t>šesť</w:t>
      </w:r>
      <w:r w:rsidR="00C202E6">
        <w:rPr>
          <w:rFonts w:ascii="Verdana" w:hAnsi="Verdana"/>
          <w:sz w:val="20"/>
          <w:szCs w:val="20"/>
        </w:rPr>
        <w:t>)</w:t>
      </w:r>
      <w:r w:rsidR="001906AF">
        <w:rPr>
          <w:rFonts w:ascii="Verdana" w:hAnsi="Verdana"/>
          <w:sz w:val="20"/>
          <w:szCs w:val="20"/>
        </w:rPr>
        <w:t xml:space="preserve"> </w:t>
      </w:r>
      <w:r w:rsidR="00325432" w:rsidRPr="002944B9">
        <w:rPr>
          <w:rFonts w:ascii="Verdana" w:hAnsi="Verdana"/>
          <w:sz w:val="20"/>
          <w:szCs w:val="20"/>
        </w:rPr>
        <w:t>kalendárnych</w:t>
      </w:r>
      <w:r w:rsidR="005A321B" w:rsidRPr="002944B9">
        <w:rPr>
          <w:rFonts w:ascii="Verdana" w:hAnsi="Verdana"/>
          <w:sz w:val="20"/>
          <w:szCs w:val="20"/>
        </w:rPr>
        <w:t xml:space="preserve"> mesiacov.</w:t>
      </w:r>
    </w:p>
    <w:p w14:paraId="60C37553" w14:textId="77777777" w:rsidR="00083E29" w:rsidRDefault="00083E29" w:rsidP="00083E29">
      <w:pPr>
        <w:pStyle w:val="Odsekzoznamu"/>
        <w:spacing w:after="0" w:line="260" w:lineRule="atLeast"/>
        <w:ind w:left="737"/>
        <w:jc w:val="both"/>
        <w:rPr>
          <w:rFonts w:ascii="Verdana" w:hAnsi="Verdana"/>
          <w:sz w:val="20"/>
          <w:szCs w:val="20"/>
        </w:rPr>
      </w:pPr>
    </w:p>
    <w:p w14:paraId="3444571E" w14:textId="79538FF5" w:rsidR="00083DED" w:rsidRDefault="005A321B"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 xml:space="preserve">Zmluvné strany sa dohodli, že </w:t>
      </w:r>
      <w:r w:rsidR="00083DED">
        <w:rPr>
          <w:rFonts w:ascii="Verdana" w:hAnsi="Verdana"/>
          <w:sz w:val="20"/>
          <w:szCs w:val="20"/>
        </w:rPr>
        <w:t>c</w:t>
      </w:r>
      <w:r>
        <w:rPr>
          <w:rFonts w:ascii="Verdana" w:hAnsi="Verdana"/>
          <w:sz w:val="20"/>
          <w:szCs w:val="20"/>
        </w:rPr>
        <w:t>ena Diela sa</w:t>
      </w:r>
      <w:r w:rsidR="00325432">
        <w:rPr>
          <w:rFonts w:ascii="Verdana" w:hAnsi="Verdana"/>
          <w:sz w:val="20"/>
          <w:szCs w:val="20"/>
        </w:rPr>
        <w:t xml:space="preserve"> v rozsahu nezrealizovaných dodávok a prác</w:t>
      </w:r>
      <w:r>
        <w:rPr>
          <w:rFonts w:ascii="Verdana" w:hAnsi="Verdana"/>
          <w:sz w:val="20"/>
          <w:szCs w:val="20"/>
        </w:rPr>
        <w:t xml:space="preserve"> upraví o</w:t>
      </w:r>
      <w:r w:rsidR="00083DED">
        <w:rPr>
          <w:rFonts w:ascii="Verdana" w:hAnsi="Verdana"/>
          <w:sz w:val="20"/>
          <w:szCs w:val="20"/>
        </w:rPr>
        <w:t xml:space="preserve"> </w:t>
      </w:r>
      <w:r>
        <w:rPr>
          <w:rFonts w:ascii="Verdana" w:hAnsi="Verdana"/>
          <w:sz w:val="20"/>
          <w:szCs w:val="20"/>
        </w:rPr>
        <w:t>mieru nárastu</w:t>
      </w:r>
      <w:r w:rsidR="00E71900">
        <w:rPr>
          <w:rFonts w:ascii="Verdana" w:hAnsi="Verdana"/>
          <w:sz w:val="20"/>
          <w:szCs w:val="20"/>
        </w:rPr>
        <w:t>/poklesu</w:t>
      </w:r>
      <w:r>
        <w:rPr>
          <w:rFonts w:ascii="Verdana" w:hAnsi="Verdana"/>
          <w:sz w:val="20"/>
          <w:szCs w:val="20"/>
        </w:rPr>
        <w:t xml:space="preserve"> cien stavebných prác a stavebných materiálov meraných</w:t>
      </w:r>
      <w:r w:rsidR="003A7951" w:rsidRPr="003A7951">
        <w:rPr>
          <w:rFonts w:ascii="Verdana" w:hAnsi="Verdana"/>
          <w:sz w:val="20"/>
          <w:szCs w:val="20"/>
        </w:rPr>
        <w:t xml:space="preserve"> Indexom </w:t>
      </w:r>
      <w:r w:rsidR="00083DED">
        <w:rPr>
          <w:rFonts w:ascii="Verdana" w:hAnsi="Verdana"/>
          <w:sz w:val="20"/>
          <w:szCs w:val="20"/>
        </w:rPr>
        <w:t xml:space="preserve">za príslušné kalendárne štvrťroky (uplatňuje sa </w:t>
      </w:r>
      <w:r w:rsidR="00AA4AE9">
        <w:rPr>
          <w:rFonts w:ascii="Verdana" w:hAnsi="Verdana"/>
          <w:sz w:val="20"/>
          <w:szCs w:val="20"/>
        </w:rPr>
        <w:t xml:space="preserve">ukazovateľ </w:t>
      </w:r>
      <w:r w:rsidR="00083DED">
        <w:rPr>
          <w:rFonts w:ascii="Verdana" w:hAnsi="Verdana"/>
          <w:sz w:val="20"/>
          <w:szCs w:val="20"/>
        </w:rPr>
        <w:t>index</w:t>
      </w:r>
      <w:r w:rsidR="00AA4AE9">
        <w:rPr>
          <w:rFonts w:ascii="Verdana" w:hAnsi="Verdana"/>
          <w:sz w:val="20"/>
          <w:szCs w:val="20"/>
        </w:rPr>
        <w:t xml:space="preserve">u </w:t>
      </w:r>
      <w:r w:rsidR="00083DED">
        <w:rPr>
          <w:rFonts w:ascii="Verdana" w:hAnsi="Verdana"/>
          <w:sz w:val="20"/>
          <w:szCs w:val="20"/>
        </w:rPr>
        <w:t>oproti predchádzajúcemu obdobiu)</w:t>
      </w:r>
      <w:r>
        <w:rPr>
          <w:rFonts w:ascii="Verdana" w:hAnsi="Verdana"/>
          <w:sz w:val="20"/>
          <w:szCs w:val="20"/>
        </w:rPr>
        <w:t xml:space="preserve">, </w:t>
      </w:r>
      <w:r w:rsidR="00083DED">
        <w:rPr>
          <w:rFonts w:ascii="Verdana" w:hAnsi="Verdana"/>
          <w:sz w:val="20"/>
          <w:szCs w:val="20"/>
        </w:rPr>
        <w:t xml:space="preserve">pričom </w:t>
      </w:r>
    </w:p>
    <w:p w14:paraId="4FE59FFC" w14:textId="77777777" w:rsidR="0090584D" w:rsidRPr="00D270A9" w:rsidRDefault="0090584D" w:rsidP="00D270A9">
      <w:pPr>
        <w:pStyle w:val="Odsekzoznamu"/>
        <w:rPr>
          <w:rFonts w:ascii="Verdana" w:hAnsi="Verdana"/>
          <w:sz w:val="20"/>
          <w:szCs w:val="20"/>
        </w:rPr>
      </w:pPr>
    </w:p>
    <w:p w14:paraId="355889FF" w14:textId="41119F70" w:rsidR="00083DED" w:rsidRDefault="005A321B" w:rsidP="006D6B46">
      <w:pPr>
        <w:pStyle w:val="Odsekzoznamu"/>
        <w:numPr>
          <w:ilvl w:val="1"/>
          <w:numId w:val="19"/>
        </w:numPr>
        <w:spacing w:after="0" w:line="260" w:lineRule="atLeast"/>
        <w:jc w:val="both"/>
        <w:rPr>
          <w:rFonts w:ascii="Verdana" w:hAnsi="Verdana"/>
          <w:sz w:val="20"/>
          <w:szCs w:val="20"/>
        </w:rPr>
      </w:pPr>
      <w:r>
        <w:rPr>
          <w:rFonts w:ascii="Verdana" w:hAnsi="Verdana"/>
          <w:sz w:val="20"/>
          <w:szCs w:val="20"/>
        </w:rPr>
        <w:t>ak</w:t>
      </w:r>
      <w:r w:rsidR="003A7951" w:rsidRPr="003A7951">
        <w:rPr>
          <w:rFonts w:ascii="Verdana" w:hAnsi="Verdana"/>
          <w:sz w:val="20"/>
          <w:szCs w:val="20"/>
        </w:rPr>
        <w:t xml:space="preserve"> </w:t>
      </w:r>
      <w:r w:rsidR="00325432">
        <w:rPr>
          <w:rFonts w:ascii="Verdana" w:hAnsi="Verdana"/>
          <w:sz w:val="20"/>
          <w:szCs w:val="20"/>
        </w:rPr>
        <w:t xml:space="preserve">bude </w:t>
      </w:r>
      <w:r w:rsidR="00083DED">
        <w:rPr>
          <w:rFonts w:ascii="Verdana" w:hAnsi="Verdana"/>
          <w:sz w:val="20"/>
          <w:szCs w:val="20"/>
        </w:rPr>
        <w:t>priemerná miera nárastu cien</w:t>
      </w:r>
      <w:r w:rsidR="00216E01">
        <w:rPr>
          <w:rFonts w:ascii="Verdana" w:hAnsi="Verdana"/>
          <w:sz w:val="20"/>
          <w:szCs w:val="20"/>
        </w:rPr>
        <w:t xml:space="preserve"> </w:t>
      </w:r>
      <w:r w:rsidR="00083DED">
        <w:rPr>
          <w:rFonts w:ascii="Verdana" w:hAnsi="Verdana"/>
          <w:sz w:val="20"/>
          <w:szCs w:val="20"/>
        </w:rPr>
        <w:t>stavebných prác</w:t>
      </w:r>
      <w:r w:rsidR="00216E01">
        <w:rPr>
          <w:rFonts w:ascii="Verdana" w:hAnsi="Verdana"/>
          <w:sz w:val="20"/>
          <w:szCs w:val="20"/>
        </w:rPr>
        <w:t xml:space="preserve"> v príslušnom období</w:t>
      </w:r>
      <w:r w:rsidR="00083DED">
        <w:rPr>
          <w:rFonts w:ascii="Verdana" w:hAnsi="Verdana"/>
          <w:sz w:val="20"/>
          <w:szCs w:val="20"/>
        </w:rPr>
        <w:t xml:space="preserve"> vyššia</w:t>
      </w:r>
      <w:r w:rsidR="00325432">
        <w:rPr>
          <w:rFonts w:ascii="Verdana" w:hAnsi="Verdana"/>
          <w:sz w:val="20"/>
          <w:szCs w:val="20"/>
        </w:rPr>
        <w:t xml:space="preserve"> ako</w:t>
      </w:r>
      <w:r w:rsidR="003A7951" w:rsidRPr="003A7951">
        <w:rPr>
          <w:rFonts w:ascii="Verdana" w:hAnsi="Verdana"/>
          <w:sz w:val="20"/>
          <w:szCs w:val="20"/>
        </w:rPr>
        <w:t xml:space="preserve"> </w:t>
      </w:r>
      <w:r w:rsidR="00353624">
        <w:rPr>
          <w:rFonts w:ascii="Verdana" w:hAnsi="Verdana"/>
          <w:sz w:val="20"/>
          <w:szCs w:val="20"/>
        </w:rPr>
        <w:t>5</w:t>
      </w:r>
      <w:r w:rsidR="00C202E6">
        <w:rPr>
          <w:rFonts w:ascii="Verdana" w:hAnsi="Verdana"/>
          <w:sz w:val="20"/>
          <w:szCs w:val="20"/>
        </w:rPr>
        <w:t xml:space="preserve"> (päť)</w:t>
      </w:r>
      <w:r w:rsidR="003A7951" w:rsidRPr="003A7951">
        <w:rPr>
          <w:rFonts w:ascii="Verdana" w:hAnsi="Verdana"/>
          <w:sz w:val="20"/>
          <w:szCs w:val="20"/>
        </w:rPr>
        <w:t xml:space="preserve"> %</w:t>
      </w:r>
      <w:r w:rsidR="00353624">
        <w:rPr>
          <w:rFonts w:ascii="Verdana" w:hAnsi="Verdana"/>
          <w:sz w:val="20"/>
          <w:szCs w:val="20"/>
        </w:rPr>
        <w:t>,</w:t>
      </w:r>
      <w:r w:rsidR="00325432">
        <w:rPr>
          <w:rFonts w:ascii="Verdana" w:hAnsi="Verdana"/>
          <w:sz w:val="20"/>
          <w:szCs w:val="20"/>
        </w:rPr>
        <w:t xml:space="preserve"> </w:t>
      </w:r>
      <w:r w:rsidR="00083DED">
        <w:rPr>
          <w:rFonts w:ascii="Verdana" w:hAnsi="Verdana"/>
          <w:sz w:val="20"/>
          <w:szCs w:val="20"/>
        </w:rPr>
        <w:t xml:space="preserve">cena Diela </w:t>
      </w:r>
      <w:r w:rsidR="00B66003">
        <w:rPr>
          <w:rFonts w:ascii="Verdana" w:hAnsi="Verdana"/>
          <w:sz w:val="20"/>
          <w:szCs w:val="20"/>
        </w:rPr>
        <w:t xml:space="preserve">sa </w:t>
      </w:r>
      <w:r w:rsidR="00083DED">
        <w:rPr>
          <w:rFonts w:ascii="Verdana" w:hAnsi="Verdana"/>
          <w:sz w:val="20"/>
          <w:szCs w:val="20"/>
        </w:rPr>
        <w:t>v rozsahu nezrealizovaných dodávok a</w:t>
      </w:r>
      <w:r w:rsidR="0090584D">
        <w:rPr>
          <w:rFonts w:ascii="Verdana" w:hAnsi="Verdana"/>
          <w:sz w:val="20"/>
          <w:szCs w:val="20"/>
        </w:rPr>
        <w:t> </w:t>
      </w:r>
      <w:r w:rsidR="00083DED">
        <w:rPr>
          <w:rFonts w:ascii="Verdana" w:hAnsi="Verdana"/>
          <w:sz w:val="20"/>
          <w:szCs w:val="20"/>
        </w:rPr>
        <w:t>prác</w:t>
      </w:r>
      <w:r w:rsidR="00325432">
        <w:rPr>
          <w:rFonts w:ascii="Verdana" w:hAnsi="Verdana"/>
          <w:sz w:val="20"/>
          <w:szCs w:val="20"/>
        </w:rPr>
        <w:t xml:space="preserve"> </w:t>
      </w:r>
      <w:r w:rsidR="00083DED">
        <w:rPr>
          <w:rFonts w:ascii="Verdana" w:hAnsi="Verdana"/>
          <w:sz w:val="20"/>
          <w:szCs w:val="20"/>
        </w:rPr>
        <w:t>zvýši o mieru nárastu prevyšujúceho</w:t>
      </w:r>
      <w:r w:rsidR="00325432">
        <w:rPr>
          <w:rFonts w:ascii="Verdana" w:hAnsi="Verdana"/>
          <w:sz w:val="20"/>
          <w:szCs w:val="20"/>
        </w:rPr>
        <w:t xml:space="preserve"> </w:t>
      </w:r>
      <w:r w:rsidR="00353624">
        <w:rPr>
          <w:rFonts w:ascii="Verdana" w:hAnsi="Verdana"/>
          <w:sz w:val="20"/>
          <w:szCs w:val="20"/>
        </w:rPr>
        <w:t>5</w:t>
      </w:r>
      <w:r w:rsidR="00C202E6">
        <w:rPr>
          <w:rFonts w:ascii="Verdana" w:hAnsi="Verdana"/>
          <w:sz w:val="20"/>
          <w:szCs w:val="20"/>
        </w:rPr>
        <w:t xml:space="preserve"> (päť)</w:t>
      </w:r>
      <w:r w:rsidR="00325432">
        <w:rPr>
          <w:rFonts w:ascii="Verdana" w:hAnsi="Verdana"/>
          <w:sz w:val="20"/>
          <w:szCs w:val="20"/>
        </w:rPr>
        <w:t xml:space="preserve"> %</w:t>
      </w:r>
      <w:r w:rsidR="00083DED">
        <w:rPr>
          <w:rFonts w:ascii="Verdana" w:hAnsi="Verdana"/>
          <w:sz w:val="20"/>
          <w:szCs w:val="20"/>
        </w:rPr>
        <w:t xml:space="preserve"> a</w:t>
      </w:r>
    </w:p>
    <w:p w14:paraId="7ACDA6DF" w14:textId="5BE9E206" w:rsidR="002F3D8A" w:rsidRDefault="00325432" w:rsidP="006D6B46">
      <w:pPr>
        <w:pStyle w:val="Odsekzoznamu"/>
        <w:numPr>
          <w:ilvl w:val="1"/>
          <w:numId w:val="19"/>
        </w:numPr>
        <w:spacing w:after="0" w:line="260" w:lineRule="atLeast"/>
        <w:jc w:val="both"/>
        <w:rPr>
          <w:rFonts w:ascii="Verdana" w:hAnsi="Verdana"/>
          <w:sz w:val="20"/>
          <w:szCs w:val="20"/>
        </w:rPr>
      </w:pPr>
      <w:r>
        <w:rPr>
          <w:rFonts w:ascii="Verdana" w:hAnsi="Verdana"/>
          <w:sz w:val="20"/>
          <w:szCs w:val="20"/>
        </w:rPr>
        <w:t xml:space="preserve">ak bude </w:t>
      </w:r>
      <w:r w:rsidR="00083DED">
        <w:rPr>
          <w:rFonts w:ascii="Verdana" w:hAnsi="Verdana"/>
          <w:sz w:val="20"/>
          <w:szCs w:val="20"/>
        </w:rPr>
        <w:t>miera nárastu</w:t>
      </w:r>
      <w:r w:rsidR="00216E01">
        <w:rPr>
          <w:rFonts w:ascii="Verdana" w:hAnsi="Verdana"/>
          <w:sz w:val="20"/>
          <w:szCs w:val="20"/>
        </w:rPr>
        <w:t xml:space="preserve"> v príslušnom období</w:t>
      </w:r>
      <w:r w:rsidR="00083DED">
        <w:rPr>
          <w:rFonts w:ascii="Verdana" w:hAnsi="Verdana"/>
          <w:sz w:val="20"/>
          <w:szCs w:val="20"/>
        </w:rPr>
        <w:t xml:space="preserve"> záporná, </w:t>
      </w:r>
      <w:proofErr w:type="spellStart"/>
      <w:r w:rsidR="00083DED">
        <w:rPr>
          <w:rFonts w:ascii="Verdana" w:hAnsi="Verdana"/>
          <w:sz w:val="20"/>
          <w:szCs w:val="20"/>
        </w:rPr>
        <w:t>t.j</w:t>
      </w:r>
      <w:proofErr w:type="spellEnd"/>
      <w:r w:rsidR="00083DED">
        <w:rPr>
          <w:rFonts w:ascii="Verdana" w:hAnsi="Verdana"/>
          <w:sz w:val="20"/>
          <w:szCs w:val="20"/>
        </w:rPr>
        <w:t>. dôjde k zníženiu cien stavebných prác v príslušnom období</w:t>
      </w:r>
      <w:r>
        <w:rPr>
          <w:rFonts w:ascii="Verdana" w:hAnsi="Verdana"/>
          <w:sz w:val="20"/>
          <w:szCs w:val="20"/>
        </w:rPr>
        <w:t xml:space="preserve"> o viac ako –</w:t>
      </w:r>
      <w:r w:rsidR="00E46515">
        <w:rPr>
          <w:rFonts w:ascii="Verdana" w:hAnsi="Verdana"/>
          <w:sz w:val="20"/>
          <w:szCs w:val="20"/>
        </w:rPr>
        <w:t>5</w:t>
      </w:r>
      <w:r w:rsidR="002D7473">
        <w:rPr>
          <w:rFonts w:ascii="Verdana" w:hAnsi="Verdana"/>
          <w:sz w:val="20"/>
          <w:szCs w:val="20"/>
        </w:rPr>
        <w:t xml:space="preserve"> (päť)</w:t>
      </w:r>
      <w:r w:rsidR="00083DED">
        <w:rPr>
          <w:rFonts w:ascii="Verdana" w:hAnsi="Verdana"/>
          <w:sz w:val="20"/>
          <w:szCs w:val="20"/>
        </w:rPr>
        <w:t xml:space="preserve"> </w:t>
      </w:r>
      <w:r>
        <w:rPr>
          <w:rFonts w:ascii="Verdana" w:hAnsi="Verdana"/>
          <w:sz w:val="20"/>
          <w:szCs w:val="20"/>
        </w:rPr>
        <w:t xml:space="preserve">%, </w:t>
      </w:r>
      <w:r w:rsidR="00083DED">
        <w:rPr>
          <w:rFonts w:ascii="Verdana" w:hAnsi="Verdana"/>
          <w:sz w:val="20"/>
          <w:szCs w:val="20"/>
        </w:rPr>
        <w:t>c</w:t>
      </w:r>
      <w:r>
        <w:rPr>
          <w:rFonts w:ascii="Verdana" w:hAnsi="Verdana"/>
          <w:sz w:val="20"/>
          <w:szCs w:val="20"/>
        </w:rPr>
        <w:t>ena Diela sa v rozsahu nezrealizovaných dodávok a prác zníži v rozsahu presahujúcom pokles o viac ako –</w:t>
      </w:r>
      <w:r w:rsidR="00E46515">
        <w:rPr>
          <w:rFonts w:ascii="Verdana" w:hAnsi="Verdana"/>
          <w:sz w:val="20"/>
          <w:szCs w:val="20"/>
        </w:rPr>
        <w:t>5</w:t>
      </w:r>
      <w:r w:rsidR="002D7473">
        <w:rPr>
          <w:rFonts w:ascii="Verdana" w:hAnsi="Verdana"/>
          <w:sz w:val="20"/>
          <w:szCs w:val="20"/>
        </w:rPr>
        <w:t xml:space="preserve"> (päť)</w:t>
      </w:r>
      <w:r>
        <w:rPr>
          <w:rFonts w:ascii="Verdana" w:hAnsi="Verdana"/>
          <w:sz w:val="20"/>
          <w:szCs w:val="20"/>
        </w:rPr>
        <w:t xml:space="preserve"> %</w:t>
      </w:r>
      <w:r w:rsidR="009C1AF8">
        <w:rPr>
          <w:rFonts w:ascii="Verdana" w:hAnsi="Verdana"/>
          <w:sz w:val="20"/>
          <w:szCs w:val="20"/>
        </w:rPr>
        <w:t>.</w:t>
      </w:r>
    </w:p>
    <w:p w14:paraId="6D4BB59B" w14:textId="7F01E876" w:rsidR="00B932E3" w:rsidRPr="002035A7" w:rsidRDefault="002F3D8A" w:rsidP="00EE6A26">
      <w:pPr>
        <w:spacing w:after="0" w:line="260" w:lineRule="atLeast"/>
        <w:ind w:left="720"/>
        <w:jc w:val="both"/>
        <w:rPr>
          <w:rFonts w:ascii="Verdana" w:hAnsi="Verdana"/>
          <w:sz w:val="20"/>
          <w:szCs w:val="20"/>
        </w:rPr>
      </w:pPr>
      <w:r>
        <w:rPr>
          <w:rFonts w:ascii="Verdana" w:hAnsi="Verdana"/>
          <w:sz w:val="20"/>
          <w:szCs w:val="20"/>
        </w:rPr>
        <w:t xml:space="preserve">Zmena ceny Diela podľa tohto bodu je účinná </w:t>
      </w:r>
      <w:r w:rsidR="008E29E5">
        <w:rPr>
          <w:rFonts w:ascii="Verdana" w:hAnsi="Verdana"/>
          <w:sz w:val="20"/>
          <w:szCs w:val="20"/>
        </w:rPr>
        <w:t xml:space="preserve">vždy </w:t>
      </w:r>
      <w:r>
        <w:rPr>
          <w:rFonts w:ascii="Verdana" w:hAnsi="Verdana"/>
          <w:sz w:val="20"/>
          <w:szCs w:val="20"/>
        </w:rPr>
        <w:t>od 1.</w:t>
      </w:r>
      <w:r w:rsidR="002D7473">
        <w:rPr>
          <w:rFonts w:ascii="Verdana" w:hAnsi="Verdana"/>
          <w:sz w:val="20"/>
          <w:szCs w:val="20"/>
        </w:rPr>
        <w:t xml:space="preserve"> (prvého)</w:t>
      </w:r>
      <w:r>
        <w:rPr>
          <w:rFonts w:ascii="Verdana" w:hAnsi="Verdana"/>
          <w:sz w:val="20"/>
          <w:szCs w:val="20"/>
        </w:rPr>
        <w:t xml:space="preserve"> dňa nasledujúceho po uplynutí príslušného obdobia rozhodného pre určenie zmeny ceny za predpokladu, že nárok na zmenu</w:t>
      </w:r>
      <w:r w:rsidR="008E29E5">
        <w:rPr>
          <w:rFonts w:ascii="Verdana" w:hAnsi="Verdana"/>
          <w:sz w:val="20"/>
          <w:szCs w:val="20"/>
        </w:rPr>
        <w:t xml:space="preserve"> ceny</w:t>
      </w:r>
      <w:r>
        <w:rPr>
          <w:rFonts w:ascii="Verdana" w:hAnsi="Verdana"/>
          <w:sz w:val="20"/>
          <w:szCs w:val="20"/>
        </w:rPr>
        <w:t xml:space="preserve"> bude uplatnený príslušnou </w:t>
      </w:r>
      <w:r w:rsidR="002D7473">
        <w:rPr>
          <w:rFonts w:ascii="Verdana" w:hAnsi="Verdana"/>
          <w:sz w:val="20"/>
          <w:szCs w:val="20"/>
        </w:rPr>
        <w:t>Z</w:t>
      </w:r>
      <w:r>
        <w:rPr>
          <w:rFonts w:ascii="Verdana" w:hAnsi="Verdana"/>
          <w:sz w:val="20"/>
          <w:szCs w:val="20"/>
        </w:rPr>
        <w:t xml:space="preserve">mluvnou stranou včas podľa podmienok stanovených v bode 12.6 tohto článku Zmluvy. </w:t>
      </w:r>
      <w:r w:rsidR="00325432" w:rsidRPr="002035A7">
        <w:rPr>
          <w:rFonts w:ascii="Verdana" w:hAnsi="Verdana"/>
          <w:sz w:val="20"/>
          <w:szCs w:val="20"/>
        </w:rPr>
        <w:t xml:space="preserve"> </w:t>
      </w:r>
    </w:p>
    <w:p w14:paraId="48C9CA4A" w14:textId="33125FBF" w:rsidR="003A7951" w:rsidRDefault="003A7951" w:rsidP="00EE6A26">
      <w:pPr>
        <w:spacing w:after="0" w:line="260" w:lineRule="atLeast"/>
        <w:jc w:val="both"/>
        <w:rPr>
          <w:rFonts w:ascii="Verdana" w:hAnsi="Verdana"/>
          <w:sz w:val="20"/>
          <w:szCs w:val="20"/>
        </w:rPr>
      </w:pPr>
    </w:p>
    <w:p w14:paraId="0EECB47F" w14:textId="48DF9F82" w:rsidR="003A7951" w:rsidRDefault="003A7951"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Zvýšenie alebo zníženie ceny Diela je možné len v rozsahu jeho nevykonanej časti</w:t>
      </w:r>
      <w:r w:rsidR="0090584D">
        <w:rPr>
          <w:rFonts w:ascii="Verdana" w:hAnsi="Verdana"/>
          <w:sz w:val="20"/>
          <w:szCs w:val="20"/>
        </w:rPr>
        <w:t>.</w:t>
      </w:r>
      <w:r w:rsidR="00325432">
        <w:rPr>
          <w:rFonts w:ascii="Verdana" w:hAnsi="Verdana"/>
          <w:sz w:val="20"/>
          <w:szCs w:val="20"/>
        </w:rPr>
        <w:t xml:space="preserve"> Zhotoviteľ nemá nárok na zvýšenie ceny</w:t>
      </w:r>
      <w:r w:rsidR="00F2414A">
        <w:rPr>
          <w:rFonts w:ascii="Verdana" w:hAnsi="Verdana"/>
          <w:sz w:val="20"/>
          <w:szCs w:val="20"/>
        </w:rPr>
        <w:t xml:space="preserve"> podľa pravidiel usta</w:t>
      </w:r>
      <w:r w:rsidR="00325432">
        <w:rPr>
          <w:rFonts w:ascii="Verdana" w:hAnsi="Verdana"/>
          <w:sz w:val="20"/>
          <w:szCs w:val="20"/>
        </w:rPr>
        <w:t>novených v tomto článku Zmluvy v rozsahu tých prác, s ktorých realizáciou sa omeškal oproti Harmonogramu prác z dôvodov na jeho strane.</w:t>
      </w:r>
      <w:r w:rsidR="00F51F02">
        <w:rPr>
          <w:rFonts w:ascii="Verdana" w:hAnsi="Verdana"/>
          <w:sz w:val="20"/>
          <w:szCs w:val="20"/>
        </w:rPr>
        <w:t xml:space="preserve"> Prípadné zvýšenie alebo zníženie ceny </w:t>
      </w:r>
      <w:r w:rsidR="0075567C">
        <w:rPr>
          <w:rFonts w:ascii="Verdana" w:hAnsi="Verdana"/>
          <w:sz w:val="20"/>
          <w:szCs w:val="20"/>
        </w:rPr>
        <w:t xml:space="preserve">Diela </w:t>
      </w:r>
      <w:r w:rsidR="00F51F02">
        <w:rPr>
          <w:rFonts w:ascii="Verdana" w:hAnsi="Verdana"/>
          <w:sz w:val="20"/>
          <w:szCs w:val="20"/>
        </w:rPr>
        <w:t xml:space="preserve">sa uplatňuje </w:t>
      </w:r>
      <w:r w:rsidR="008330CF">
        <w:rPr>
          <w:rFonts w:ascii="Verdana" w:hAnsi="Verdana"/>
          <w:sz w:val="20"/>
          <w:szCs w:val="20"/>
        </w:rPr>
        <w:t xml:space="preserve">len </w:t>
      </w:r>
      <w:r w:rsidR="00F51F02">
        <w:rPr>
          <w:rFonts w:ascii="Verdana" w:hAnsi="Verdana"/>
          <w:sz w:val="20"/>
          <w:szCs w:val="20"/>
        </w:rPr>
        <w:t xml:space="preserve">pre dodávky a práce, ktoré majú byť </w:t>
      </w:r>
      <w:r w:rsidR="008330CF">
        <w:rPr>
          <w:rFonts w:ascii="Verdana" w:hAnsi="Verdana"/>
          <w:sz w:val="20"/>
          <w:szCs w:val="20"/>
        </w:rPr>
        <w:t>realizované</w:t>
      </w:r>
      <w:r w:rsidR="00216E01">
        <w:rPr>
          <w:rFonts w:ascii="Verdana" w:hAnsi="Verdana"/>
          <w:sz w:val="20"/>
          <w:szCs w:val="20"/>
        </w:rPr>
        <w:t xml:space="preserve"> po</w:t>
      </w:r>
      <w:r w:rsidR="00F51F02">
        <w:rPr>
          <w:rFonts w:ascii="Verdana" w:hAnsi="Verdana"/>
          <w:sz w:val="20"/>
          <w:szCs w:val="20"/>
        </w:rPr>
        <w:t xml:space="preserve"> </w:t>
      </w:r>
      <w:r w:rsidR="00216E01">
        <w:rPr>
          <w:rFonts w:ascii="Verdana" w:hAnsi="Verdana"/>
          <w:sz w:val="20"/>
          <w:szCs w:val="20"/>
        </w:rPr>
        <w:t>účinnosti</w:t>
      </w:r>
      <w:r w:rsidR="00F51F02">
        <w:rPr>
          <w:rFonts w:ascii="Verdana" w:hAnsi="Verdana"/>
          <w:sz w:val="20"/>
          <w:szCs w:val="20"/>
        </w:rPr>
        <w:t xml:space="preserve"> úpravy ceny. </w:t>
      </w:r>
    </w:p>
    <w:p w14:paraId="29D51C3E" w14:textId="77777777" w:rsidR="003A7951" w:rsidRDefault="003A7951" w:rsidP="00EE6A26">
      <w:pPr>
        <w:pStyle w:val="Odsekzoznamu"/>
        <w:spacing w:after="0" w:line="260" w:lineRule="atLeast"/>
        <w:ind w:left="737"/>
        <w:jc w:val="both"/>
        <w:rPr>
          <w:rFonts w:ascii="Verdana" w:hAnsi="Verdana"/>
          <w:sz w:val="20"/>
          <w:szCs w:val="20"/>
        </w:rPr>
      </w:pPr>
    </w:p>
    <w:p w14:paraId="62EFF375" w14:textId="6DFD9AC6" w:rsidR="003A7951" w:rsidRDefault="00F51F02"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Zhotoviteľ alebo Objednávateľ (podľa toho či sa uplatňuje zvýšenie alebo zníženie ceny)</w:t>
      </w:r>
      <w:r w:rsidR="003A7951" w:rsidRPr="00B932E3">
        <w:rPr>
          <w:rFonts w:ascii="Verdana" w:hAnsi="Verdana"/>
          <w:sz w:val="20"/>
          <w:szCs w:val="20"/>
        </w:rPr>
        <w:t xml:space="preserve"> preukáže nárast/pokles </w:t>
      </w:r>
      <w:r>
        <w:rPr>
          <w:rFonts w:ascii="Verdana" w:hAnsi="Verdana"/>
          <w:sz w:val="20"/>
          <w:szCs w:val="20"/>
        </w:rPr>
        <w:t>výpočtom podľa bodu 12.3 tejto Zmluvy</w:t>
      </w:r>
      <w:r w:rsidR="003A7951" w:rsidRPr="00B932E3">
        <w:rPr>
          <w:rFonts w:ascii="Verdana" w:hAnsi="Verdana"/>
          <w:sz w:val="20"/>
          <w:szCs w:val="20"/>
        </w:rPr>
        <w:t xml:space="preserve">. Na účely výpočtu hodnoty zmeny </w:t>
      </w:r>
      <w:r w:rsidR="00877547">
        <w:rPr>
          <w:rFonts w:ascii="Verdana" w:hAnsi="Verdana"/>
          <w:sz w:val="20"/>
          <w:szCs w:val="20"/>
        </w:rPr>
        <w:t>Zmluvy</w:t>
      </w:r>
      <w:r w:rsidR="003A7951" w:rsidRPr="00B932E3">
        <w:rPr>
          <w:rFonts w:ascii="Verdana" w:hAnsi="Verdana"/>
          <w:sz w:val="20"/>
          <w:szCs w:val="20"/>
        </w:rPr>
        <w:t xml:space="preserve"> podľa § 18 </w:t>
      </w:r>
      <w:r w:rsidR="00C31DD3">
        <w:rPr>
          <w:rFonts w:ascii="Verdana" w:hAnsi="Verdana"/>
          <w:sz w:val="20"/>
          <w:szCs w:val="20"/>
        </w:rPr>
        <w:t> </w:t>
      </w:r>
      <w:r w:rsidR="003A7951" w:rsidRPr="00B932E3">
        <w:rPr>
          <w:rFonts w:ascii="Verdana" w:hAnsi="Verdana"/>
          <w:sz w:val="20"/>
          <w:szCs w:val="20"/>
        </w:rPr>
        <w:t xml:space="preserve">ods. </w:t>
      </w:r>
      <w:r w:rsidR="00C31DD3">
        <w:rPr>
          <w:rFonts w:ascii="Verdana" w:hAnsi="Verdana"/>
          <w:sz w:val="20"/>
          <w:szCs w:val="20"/>
        </w:rPr>
        <w:t>1 písm</w:t>
      </w:r>
      <w:r w:rsidR="00E84468">
        <w:rPr>
          <w:rFonts w:ascii="Verdana" w:hAnsi="Verdana"/>
          <w:sz w:val="20"/>
          <w:szCs w:val="20"/>
        </w:rPr>
        <w:t>.</w:t>
      </w:r>
      <w:r w:rsidR="00C31DD3">
        <w:rPr>
          <w:rFonts w:ascii="Verdana" w:hAnsi="Verdana"/>
          <w:sz w:val="20"/>
          <w:szCs w:val="20"/>
        </w:rPr>
        <w:t xml:space="preserve"> a)</w:t>
      </w:r>
      <w:r w:rsidR="003A7951" w:rsidRPr="00B932E3">
        <w:rPr>
          <w:rFonts w:ascii="Verdana" w:hAnsi="Verdana"/>
          <w:sz w:val="20"/>
          <w:szCs w:val="20"/>
        </w:rPr>
        <w:t xml:space="preserve"> </w:t>
      </w:r>
      <w:r w:rsidR="00C70A34">
        <w:rPr>
          <w:rFonts w:ascii="Verdana" w:hAnsi="Verdana"/>
          <w:sz w:val="20"/>
          <w:szCs w:val="20"/>
        </w:rPr>
        <w:t>Z</w:t>
      </w:r>
      <w:r w:rsidR="003A7951" w:rsidRPr="00B932E3">
        <w:rPr>
          <w:rFonts w:ascii="Verdana" w:hAnsi="Verdana"/>
          <w:sz w:val="20"/>
          <w:szCs w:val="20"/>
        </w:rPr>
        <w:t>ákona o verejnom obstarávaní sa za referenčnú hodnotu považuje aktualizovaná hodnot</w:t>
      </w:r>
      <w:r>
        <w:rPr>
          <w:rFonts w:ascii="Verdana" w:hAnsi="Verdana"/>
          <w:sz w:val="20"/>
          <w:szCs w:val="20"/>
        </w:rPr>
        <w:t>a pôvodnej Z</w:t>
      </w:r>
      <w:r w:rsidR="003A7951" w:rsidRPr="00B932E3">
        <w:rPr>
          <w:rFonts w:ascii="Verdana" w:hAnsi="Verdana"/>
          <w:sz w:val="20"/>
          <w:szCs w:val="20"/>
        </w:rPr>
        <w:t>mluvy.</w:t>
      </w:r>
    </w:p>
    <w:p w14:paraId="60838A86" w14:textId="5C5F9490" w:rsidR="003A7951" w:rsidRDefault="003A7951" w:rsidP="00EE6A26">
      <w:pPr>
        <w:pStyle w:val="Odsekzoznamu"/>
        <w:spacing w:after="0" w:line="260" w:lineRule="atLeast"/>
        <w:ind w:left="737"/>
        <w:jc w:val="both"/>
        <w:rPr>
          <w:rFonts w:ascii="Verdana" w:hAnsi="Verdana"/>
          <w:sz w:val="20"/>
          <w:szCs w:val="20"/>
        </w:rPr>
      </w:pPr>
    </w:p>
    <w:p w14:paraId="59D33359" w14:textId="0B252728" w:rsidR="00C70A34" w:rsidRDefault="00216E01"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 xml:space="preserve">Zmena ceny podľa pravidiel ustanovených v tomto článku Zmluvy sa vykoná uzatvorením dodatku k Zmluve. </w:t>
      </w:r>
      <w:r w:rsidR="00F2414A">
        <w:rPr>
          <w:rFonts w:ascii="Verdana" w:hAnsi="Verdana"/>
          <w:sz w:val="20"/>
          <w:szCs w:val="20"/>
        </w:rPr>
        <w:t>N</w:t>
      </w:r>
      <w:r w:rsidR="00C70A34" w:rsidRPr="00C70A34">
        <w:rPr>
          <w:rFonts w:ascii="Verdana" w:hAnsi="Verdana"/>
          <w:sz w:val="20"/>
          <w:szCs w:val="20"/>
        </w:rPr>
        <w:t xml:space="preserve">árok na </w:t>
      </w:r>
      <w:r>
        <w:rPr>
          <w:rFonts w:ascii="Verdana" w:hAnsi="Verdana"/>
          <w:sz w:val="20"/>
          <w:szCs w:val="20"/>
        </w:rPr>
        <w:t>zvýšenie alebo zníženie ceny</w:t>
      </w:r>
      <w:r w:rsidR="00C70A34" w:rsidRPr="00C70A34">
        <w:rPr>
          <w:rFonts w:ascii="Verdana" w:hAnsi="Verdana"/>
          <w:sz w:val="20"/>
          <w:szCs w:val="20"/>
        </w:rPr>
        <w:t xml:space="preserve"> </w:t>
      </w:r>
      <w:r w:rsidR="00696396">
        <w:rPr>
          <w:rFonts w:ascii="Verdana" w:hAnsi="Verdana"/>
          <w:sz w:val="20"/>
          <w:szCs w:val="20"/>
        </w:rPr>
        <w:t xml:space="preserve">nevzniká </w:t>
      </w:r>
      <w:r w:rsidR="00487DA4">
        <w:rPr>
          <w:rFonts w:ascii="Verdana" w:hAnsi="Verdana"/>
          <w:sz w:val="20"/>
          <w:szCs w:val="20"/>
        </w:rPr>
        <w:t>automatick</w:t>
      </w:r>
      <w:r w:rsidR="00767E81">
        <w:rPr>
          <w:rFonts w:ascii="Verdana" w:hAnsi="Verdana"/>
          <w:sz w:val="20"/>
          <w:szCs w:val="20"/>
        </w:rPr>
        <w:t>y</w:t>
      </w:r>
      <w:r w:rsidR="00487DA4">
        <w:rPr>
          <w:rFonts w:ascii="Verdana" w:hAnsi="Verdana"/>
          <w:sz w:val="20"/>
          <w:szCs w:val="20"/>
        </w:rPr>
        <w:t>,</w:t>
      </w:r>
      <w:r w:rsidR="00C70A34" w:rsidRPr="00C70A34">
        <w:rPr>
          <w:rFonts w:ascii="Verdana" w:hAnsi="Verdana"/>
          <w:sz w:val="20"/>
          <w:szCs w:val="20"/>
        </w:rPr>
        <w:t xml:space="preserve"> dotknutá </w:t>
      </w:r>
      <w:r w:rsidR="002D7473">
        <w:rPr>
          <w:rFonts w:ascii="Verdana" w:hAnsi="Verdana"/>
          <w:sz w:val="20"/>
          <w:szCs w:val="20"/>
        </w:rPr>
        <w:t>Z</w:t>
      </w:r>
      <w:r w:rsidR="00C70A34" w:rsidRPr="00C70A34">
        <w:rPr>
          <w:rFonts w:ascii="Verdana" w:hAnsi="Verdana"/>
          <w:sz w:val="20"/>
          <w:szCs w:val="20"/>
        </w:rPr>
        <w:t xml:space="preserve">mluvná strana </w:t>
      </w:r>
      <w:r w:rsidR="00487DA4">
        <w:rPr>
          <w:rFonts w:ascii="Verdana" w:hAnsi="Verdana"/>
          <w:sz w:val="20"/>
          <w:szCs w:val="20"/>
        </w:rPr>
        <w:t xml:space="preserve">si ho </w:t>
      </w:r>
      <w:r w:rsidR="00C70A34" w:rsidRPr="00C70A34">
        <w:rPr>
          <w:rFonts w:ascii="Verdana" w:hAnsi="Verdana"/>
          <w:sz w:val="20"/>
          <w:szCs w:val="20"/>
        </w:rPr>
        <w:t>musí uplatniť najneskôr do 30</w:t>
      </w:r>
      <w:r w:rsidR="005D79CE">
        <w:rPr>
          <w:rFonts w:ascii="Verdana" w:hAnsi="Verdana"/>
          <w:sz w:val="20"/>
          <w:szCs w:val="20"/>
        </w:rPr>
        <w:t xml:space="preserve"> (tridsiatich)</w:t>
      </w:r>
      <w:r w:rsidR="00C70A34" w:rsidRPr="00C70A34">
        <w:rPr>
          <w:rFonts w:ascii="Verdana" w:hAnsi="Verdana"/>
          <w:sz w:val="20"/>
          <w:szCs w:val="20"/>
        </w:rPr>
        <w:t xml:space="preserve"> dní po zverejnení príslušného </w:t>
      </w:r>
      <w:r w:rsidR="00E84468">
        <w:rPr>
          <w:rFonts w:ascii="Verdana" w:hAnsi="Verdana"/>
          <w:sz w:val="20"/>
          <w:szCs w:val="20"/>
        </w:rPr>
        <w:t>I</w:t>
      </w:r>
      <w:r w:rsidR="00C70A34" w:rsidRPr="00C70A34">
        <w:rPr>
          <w:rFonts w:ascii="Verdana" w:hAnsi="Verdana"/>
          <w:sz w:val="20"/>
          <w:szCs w:val="20"/>
        </w:rPr>
        <w:t>ndex</w:t>
      </w:r>
      <w:r w:rsidR="002C1D28">
        <w:rPr>
          <w:rFonts w:ascii="Verdana" w:hAnsi="Verdana"/>
          <w:sz w:val="20"/>
          <w:szCs w:val="20"/>
        </w:rPr>
        <w:t>u</w:t>
      </w:r>
      <w:r w:rsidR="00C70A34" w:rsidRPr="00C70A34">
        <w:rPr>
          <w:rFonts w:ascii="Verdana" w:hAnsi="Verdana"/>
          <w:sz w:val="20"/>
          <w:szCs w:val="20"/>
        </w:rPr>
        <w:t xml:space="preserve"> za </w:t>
      </w:r>
      <w:r>
        <w:rPr>
          <w:rFonts w:ascii="Verdana" w:hAnsi="Verdana"/>
          <w:sz w:val="20"/>
          <w:szCs w:val="20"/>
        </w:rPr>
        <w:t>príslušné kalendárne</w:t>
      </w:r>
      <w:r w:rsidR="00C70A34" w:rsidRPr="00C70A34">
        <w:rPr>
          <w:rFonts w:ascii="Verdana" w:hAnsi="Verdana"/>
          <w:sz w:val="20"/>
          <w:szCs w:val="20"/>
        </w:rPr>
        <w:t xml:space="preserve"> štvrťrok</w:t>
      </w:r>
      <w:r>
        <w:rPr>
          <w:rFonts w:ascii="Verdana" w:hAnsi="Verdana"/>
          <w:sz w:val="20"/>
          <w:szCs w:val="20"/>
        </w:rPr>
        <w:t>y</w:t>
      </w:r>
      <w:r w:rsidR="00C70A34" w:rsidRPr="00C70A34">
        <w:rPr>
          <w:rFonts w:ascii="Verdana" w:hAnsi="Verdana"/>
          <w:sz w:val="20"/>
          <w:szCs w:val="20"/>
        </w:rPr>
        <w:t xml:space="preserve">. Pri určení percentuálnej hodnoty navýšenia zmluvnej ceny príslušným dodatkom sa vychádza vždy z aktuálnej hodnoty plnenia, t. j. </w:t>
      </w:r>
      <w:r>
        <w:rPr>
          <w:rFonts w:ascii="Verdana" w:hAnsi="Verdana"/>
          <w:sz w:val="20"/>
          <w:szCs w:val="20"/>
        </w:rPr>
        <w:t>z ceny</w:t>
      </w:r>
      <w:r w:rsidR="00C70A34" w:rsidRPr="00C70A34">
        <w:rPr>
          <w:rFonts w:ascii="Verdana" w:hAnsi="Verdana"/>
          <w:sz w:val="20"/>
          <w:szCs w:val="20"/>
        </w:rPr>
        <w:t xml:space="preserve"> stanovenej </w:t>
      </w:r>
      <w:r w:rsidR="00C70A34">
        <w:rPr>
          <w:rFonts w:ascii="Verdana" w:hAnsi="Verdana"/>
          <w:sz w:val="20"/>
          <w:szCs w:val="20"/>
        </w:rPr>
        <w:t>Z</w:t>
      </w:r>
      <w:r w:rsidR="00C70A34" w:rsidRPr="00C70A34">
        <w:rPr>
          <w:rFonts w:ascii="Verdana" w:hAnsi="Verdana"/>
          <w:sz w:val="20"/>
          <w:szCs w:val="20"/>
        </w:rPr>
        <w:t>mluvou v znení jej prípadných neskorších dodatkov.</w:t>
      </w:r>
    </w:p>
    <w:p w14:paraId="2238E3C8" w14:textId="77777777" w:rsidR="00577B4A" w:rsidRDefault="00577B4A" w:rsidP="00EE6A26">
      <w:pPr>
        <w:pStyle w:val="Odsekzoznamu"/>
        <w:spacing w:after="0" w:line="260" w:lineRule="atLeast"/>
        <w:ind w:left="737"/>
        <w:jc w:val="both"/>
        <w:rPr>
          <w:rFonts w:ascii="Verdana" w:hAnsi="Verdana"/>
          <w:sz w:val="20"/>
          <w:szCs w:val="20"/>
        </w:rPr>
      </w:pPr>
    </w:p>
    <w:p w14:paraId="5AAE608C" w14:textId="798FF45B" w:rsidR="00C70A34" w:rsidRPr="002035A7" w:rsidRDefault="009424C8" w:rsidP="006D6B46">
      <w:pPr>
        <w:pStyle w:val="Odsekzoznamu"/>
        <w:numPr>
          <w:ilvl w:val="0"/>
          <w:numId w:val="19"/>
        </w:numPr>
        <w:spacing w:after="0" w:line="260" w:lineRule="atLeast"/>
        <w:ind w:left="737" w:hanging="737"/>
        <w:jc w:val="both"/>
        <w:rPr>
          <w:rFonts w:ascii="Verdana" w:hAnsi="Verdana"/>
          <w:sz w:val="20"/>
          <w:szCs w:val="20"/>
        </w:rPr>
      </w:pPr>
      <w:r w:rsidRPr="009424C8">
        <w:rPr>
          <w:rFonts w:ascii="Verdana" w:hAnsi="Verdana"/>
          <w:sz w:val="20"/>
          <w:szCs w:val="20"/>
        </w:rPr>
        <w:t xml:space="preserve">Nárok na uzatvorenie dodatku nevzniká dotknutej </w:t>
      </w:r>
      <w:r w:rsidR="00C947E2">
        <w:rPr>
          <w:rFonts w:ascii="Verdana" w:hAnsi="Verdana"/>
          <w:sz w:val="20"/>
          <w:szCs w:val="20"/>
        </w:rPr>
        <w:t>Z</w:t>
      </w:r>
      <w:r w:rsidRPr="009424C8">
        <w:rPr>
          <w:rFonts w:ascii="Verdana" w:hAnsi="Verdana"/>
          <w:sz w:val="20"/>
          <w:szCs w:val="20"/>
        </w:rPr>
        <w:t xml:space="preserve">mluvnej strane v prípade, ak dotknutá </w:t>
      </w:r>
      <w:r w:rsidR="003428AD">
        <w:rPr>
          <w:rFonts w:ascii="Verdana" w:hAnsi="Verdana"/>
          <w:sz w:val="20"/>
          <w:szCs w:val="20"/>
        </w:rPr>
        <w:t>Z</w:t>
      </w:r>
      <w:r w:rsidRPr="009424C8">
        <w:rPr>
          <w:rFonts w:ascii="Verdana" w:hAnsi="Verdana"/>
          <w:sz w:val="20"/>
          <w:szCs w:val="20"/>
        </w:rPr>
        <w:t xml:space="preserve">mluvná strana neuplatní nárok na uzatvorenie dodatku v lehote podľa </w:t>
      </w:r>
      <w:r w:rsidR="00C947E2">
        <w:rPr>
          <w:rFonts w:ascii="Verdana" w:hAnsi="Verdana"/>
          <w:sz w:val="20"/>
          <w:szCs w:val="20"/>
        </w:rPr>
        <w:t xml:space="preserve">bodu </w:t>
      </w:r>
      <w:r w:rsidR="00FB5D43" w:rsidRPr="0004036A">
        <w:rPr>
          <w:rFonts w:ascii="Verdana" w:hAnsi="Verdana"/>
          <w:sz w:val="20"/>
          <w:szCs w:val="20"/>
        </w:rPr>
        <w:t>12</w:t>
      </w:r>
      <w:r w:rsidR="00C947E2" w:rsidRPr="0004036A">
        <w:rPr>
          <w:rFonts w:ascii="Verdana" w:hAnsi="Verdana"/>
          <w:sz w:val="20"/>
          <w:szCs w:val="20"/>
        </w:rPr>
        <w:t>.6</w:t>
      </w:r>
      <w:r w:rsidRPr="009424C8">
        <w:rPr>
          <w:rFonts w:ascii="Verdana" w:hAnsi="Verdana"/>
          <w:sz w:val="20"/>
          <w:szCs w:val="20"/>
        </w:rPr>
        <w:t xml:space="preserve"> tohto článku. V takom prípade môže byť predmetom každej budúcej zmeny zmluvnej ceny v súlade s týmto ustanovením výlučne hodnota po odpočítaní hodnoty zmeny zmluvnej ceny, ktorá mala byť realizovaná dodatkom, na ktorú dotknutá </w:t>
      </w:r>
      <w:r w:rsidR="00C947E2">
        <w:rPr>
          <w:rFonts w:ascii="Verdana" w:hAnsi="Verdana"/>
          <w:sz w:val="20"/>
          <w:szCs w:val="20"/>
        </w:rPr>
        <w:t>Z</w:t>
      </w:r>
      <w:r w:rsidRPr="009424C8">
        <w:rPr>
          <w:rFonts w:ascii="Verdana" w:hAnsi="Verdana"/>
          <w:sz w:val="20"/>
          <w:szCs w:val="20"/>
        </w:rPr>
        <w:t xml:space="preserve">mluvná strana neuplatnila riadne a včas nárok podľa predchádzajúcej vety. </w:t>
      </w:r>
    </w:p>
    <w:p w14:paraId="521898DE" w14:textId="77777777" w:rsidR="00C947E2" w:rsidRDefault="00C947E2" w:rsidP="00EE6A26">
      <w:pPr>
        <w:spacing w:after="0" w:line="260" w:lineRule="atLeast"/>
        <w:jc w:val="both"/>
        <w:rPr>
          <w:rFonts w:ascii="Verdana" w:hAnsi="Verdana"/>
          <w:sz w:val="20"/>
          <w:szCs w:val="20"/>
        </w:rPr>
      </w:pPr>
    </w:p>
    <w:p w14:paraId="3A962FA4" w14:textId="34FBAAF5" w:rsidR="00C947E2" w:rsidRDefault="00C947E2" w:rsidP="006D6B46">
      <w:pPr>
        <w:pStyle w:val="Odsekzoznamu"/>
        <w:numPr>
          <w:ilvl w:val="0"/>
          <w:numId w:val="19"/>
        </w:numPr>
        <w:spacing w:after="0" w:line="260" w:lineRule="atLeast"/>
        <w:ind w:left="737" w:hanging="737"/>
        <w:jc w:val="both"/>
        <w:rPr>
          <w:rFonts w:ascii="Verdana" w:hAnsi="Verdana"/>
          <w:sz w:val="20"/>
          <w:szCs w:val="20"/>
        </w:rPr>
      </w:pPr>
      <w:r w:rsidRPr="00C947E2">
        <w:rPr>
          <w:rFonts w:ascii="Verdana" w:hAnsi="Verdana"/>
          <w:sz w:val="20"/>
          <w:szCs w:val="20"/>
        </w:rPr>
        <w:t xml:space="preserve">Ak po dobu platnosti tejto </w:t>
      </w:r>
      <w:r>
        <w:rPr>
          <w:rFonts w:ascii="Verdana" w:hAnsi="Verdana"/>
          <w:sz w:val="20"/>
          <w:szCs w:val="20"/>
        </w:rPr>
        <w:t>Z</w:t>
      </w:r>
      <w:r w:rsidRPr="00C947E2">
        <w:rPr>
          <w:rFonts w:ascii="Verdana" w:hAnsi="Verdana"/>
          <w:sz w:val="20"/>
          <w:szCs w:val="20"/>
        </w:rPr>
        <w:t>mluvy dôjde k nahradeniu Indexu novým indexom vyhlasovaným Štatistickým úradom S</w:t>
      </w:r>
      <w:r>
        <w:rPr>
          <w:rFonts w:ascii="Verdana" w:hAnsi="Verdana"/>
          <w:sz w:val="20"/>
          <w:szCs w:val="20"/>
        </w:rPr>
        <w:t>lovenskej republiky,</w:t>
      </w:r>
      <w:r w:rsidRPr="00C947E2">
        <w:rPr>
          <w:rFonts w:ascii="Verdana" w:hAnsi="Verdana"/>
          <w:sz w:val="20"/>
          <w:szCs w:val="20"/>
        </w:rPr>
        <w:t xml:space="preserve"> prípadne iným príslušným orgánom verejnej správy, ktorým by boli </w:t>
      </w:r>
      <w:r>
        <w:rPr>
          <w:rFonts w:ascii="Verdana" w:hAnsi="Verdana"/>
          <w:sz w:val="20"/>
          <w:szCs w:val="20"/>
        </w:rPr>
        <w:t>tieto indexy</w:t>
      </w:r>
      <w:r w:rsidRPr="00C947E2">
        <w:rPr>
          <w:rFonts w:ascii="Verdana" w:hAnsi="Verdana"/>
          <w:sz w:val="20"/>
          <w:szCs w:val="20"/>
        </w:rPr>
        <w:t xml:space="preserve"> nahradené, bude na účely </w:t>
      </w:r>
      <w:r w:rsidR="00216E01">
        <w:rPr>
          <w:rFonts w:ascii="Verdana" w:hAnsi="Verdana"/>
          <w:sz w:val="20"/>
          <w:szCs w:val="20"/>
        </w:rPr>
        <w:t>určenia zvýšenia/zníženia ceny Diela</w:t>
      </w:r>
      <w:r w:rsidRPr="00C947E2">
        <w:rPr>
          <w:rFonts w:ascii="Verdana" w:hAnsi="Verdana"/>
          <w:sz w:val="20"/>
          <w:szCs w:val="20"/>
        </w:rPr>
        <w:t xml:space="preserve"> v súlade s týmto ustanovením použitý tento nový index s účinnosťou od jeho zverejnenia Štatistickým úradom S</w:t>
      </w:r>
      <w:r>
        <w:rPr>
          <w:rFonts w:ascii="Verdana" w:hAnsi="Verdana"/>
          <w:sz w:val="20"/>
          <w:szCs w:val="20"/>
        </w:rPr>
        <w:t>lovenskej republiky</w:t>
      </w:r>
      <w:r w:rsidRPr="00C947E2">
        <w:rPr>
          <w:rFonts w:ascii="Verdana" w:hAnsi="Verdana"/>
          <w:sz w:val="20"/>
          <w:szCs w:val="20"/>
        </w:rPr>
        <w:t>, prípadne iným prísl</w:t>
      </w:r>
      <w:r>
        <w:rPr>
          <w:rFonts w:ascii="Verdana" w:hAnsi="Verdana"/>
          <w:sz w:val="20"/>
          <w:szCs w:val="20"/>
        </w:rPr>
        <w:t>ušným orgánom verejnej správy.</w:t>
      </w:r>
    </w:p>
    <w:p w14:paraId="09DDA28D" w14:textId="77777777" w:rsidR="00C947E2" w:rsidRDefault="00C947E2" w:rsidP="00EE6A26">
      <w:pPr>
        <w:pStyle w:val="Odsekzoznamu"/>
        <w:spacing w:after="0" w:line="260" w:lineRule="atLeast"/>
        <w:ind w:left="737"/>
        <w:jc w:val="both"/>
        <w:rPr>
          <w:rFonts w:ascii="Verdana" w:hAnsi="Verdana"/>
          <w:sz w:val="20"/>
          <w:szCs w:val="20"/>
        </w:rPr>
      </w:pPr>
    </w:p>
    <w:p w14:paraId="783077ED" w14:textId="0C7C81DF" w:rsidR="00C70A34" w:rsidRPr="002035A7" w:rsidRDefault="00C947E2" w:rsidP="006D6B46">
      <w:pPr>
        <w:pStyle w:val="Odsekzoznamu"/>
        <w:numPr>
          <w:ilvl w:val="0"/>
          <w:numId w:val="19"/>
        </w:numPr>
        <w:spacing w:after="0" w:line="260" w:lineRule="atLeast"/>
        <w:ind w:left="737" w:hanging="737"/>
        <w:jc w:val="both"/>
        <w:rPr>
          <w:rFonts w:ascii="Verdana" w:hAnsi="Verdana"/>
          <w:sz w:val="20"/>
          <w:szCs w:val="20"/>
        </w:rPr>
      </w:pPr>
      <w:r w:rsidRPr="00C947E2">
        <w:rPr>
          <w:rFonts w:ascii="Verdana" w:hAnsi="Verdana"/>
          <w:sz w:val="20"/>
          <w:szCs w:val="20"/>
        </w:rPr>
        <w:t xml:space="preserve">Zmluvné strany sa dohodli, že dodatok </w:t>
      </w:r>
      <w:r>
        <w:rPr>
          <w:rFonts w:ascii="Verdana" w:hAnsi="Verdana"/>
          <w:sz w:val="20"/>
          <w:szCs w:val="20"/>
        </w:rPr>
        <w:t>k tejto Zmluve</w:t>
      </w:r>
      <w:r w:rsidRPr="00C947E2">
        <w:rPr>
          <w:rFonts w:ascii="Verdana" w:hAnsi="Verdana"/>
          <w:sz w:val="20"/>
          <w:szCs w:val="20"/>
        </w:rPr>
        <w:t xml:space="preserve"> podľa tohto </w:t>
      </w:r>
      <w:r w:rsidR="00216E01">
        <w:rPr>
          <w:rFonts w:ascii="Verdana" w:hAnsi="Verdana"/>
          <w:sz w:val="20"/>
          <w:szCs w:val="20"/>
        </w:rPr>
        <w:t>článku Zmluvy</w:t>
      </w:r>
      <w:r w:rsidRPr="00C947E2">
        <w:rPr>
          <w:rFonts w:ascii="Verdana" w:hAnsi="Verdana"/>
          <w:sz w:val="20"/>
          <w:szCs w:val="20"/>
        </w:rPr>
        <w:t xml:space="preserve"> môže byť uzatvorený aj v prípade, ak </w:t>
      </w:r>
      <w:r>
        <w:rPr>
          <w:rFonts w:ascii="Verdana" w:hAnsi="Verdana"/>
          <w:sz w:val="20"/>
          <w:szCs w:val="20"/>
        </w:rPr>
        <w:t>Z</w:t>
      </w:r>
      <w:r w:rsidRPr="00C947E2">
        <w:rPr>
          <w:rFonts w:ascii="Verdana" w:hAnsi="Verdana"/>
          <w:sz w:val="20"/>
          <w:szCs w:val="20"/>
        </w:rPr>
        <w:t>mluva ešte nenadobudla účinnosť.</w:t>
      </w:r>
    </w:p>
    <w:p w14:paraId="50A659C4" w14:textId="77777777" w:rsidR="006A55AB" w:rsidRDefault="006A55AB" w:rsidP="00EE6A26">
      <w:pPr>
        <w:spacing w:after="0" w:line="260" w:lineRule="atLeast"/>
        <w:jc w:val="both"/>
        <w:rPr>
          <w:rFonts w:ascii="Verdana" w:hAnsi="Verdana"/>
          <w:sz w:val="20"/>
          <w:szCs w:val="20"/>
        </w:rPr>
      </w:pPr>
    </w:p>
    <w:p w14:paraId="1EDC68B0" w14:textId="2F6A56BB" w:rsidR="008E29E5" w:rsidRDefault="008E29E5" w:rsidP="00EE6A26">
      <w:pPr>
        <w:spacing w:after="0" w:line="260" w:lineRule="atLeast"/>
        <w:jc w:val="both"/>
        <w:rPr>
          <w:rFonts w:ascii="Verdana" w:hAnsi="Verdana"/>
          <w:sz w:val="20"/>
          <w:szCs w:val="20"/>
        </w:rPr>
      </w:pPr>
    </w:p>
    <w:p w14:paraId="3BDB1B43" w14:textId="3EDD3AD3" w:rsidR="005B1E4C" w:rsidRPr="005B1E4C" w:rsidRDefault="005B1E4C" w:rsidP="00EE6A26">
      <w:pPr>
        <w:spacing w:after="0" w:line="260" w:lineRule="atLeast"/>
        <w:jc w:val="center"/>
        <w:rPr>
          <w:rFonts w:ascii="Verdana" w:hAnsi="Verdana"/>
          <w:b/>
          <w:sz w:val="20"/>
          <w:szCs w:val="20"/>
        </w:rPr>
      </w:pPr>
      <w:r w:rsidRPr="005B1E4C">
        <w:rPr>
          <w:rFonts w:ascii="Verdana" w:hAnsi="Verdana"/>
          <w:b/>
          <w:sz w:val="20"/>
          <w:szCs w:val="20"/>
        </w:rPr>
        <w:t xml:space="preserve">Článok </w:t>
      </w:r>
      <w:r w:rsidR="00577B4A">
        <w:rPr>
          <w:rFonts w:ascii="Verdana" w:hAnsi="Verdana"/>
          <w:b/>
          <w:sz w:val="20"/>
          <w:szCs w:val="20"/>
        </w:rPr>
        <w:t>XI</w:t>
      </w:r>
      <w:r w:rsidR="0090578C">
        <w:rPr>
          <w:rFonts w:ascii="Verdana" w:hAnsi="Verdana"/>
          <w:b/>
          <w:sz w:val="20"/>
          <w:szCs w:val="20"/>
        </w:rPr>
        <w:t>II</w:t>
      </w:r>
    </w:p>
    <w:p w14:paraId="5FB1A790" w14:textId="760FE2F7" w:rsidR="005B1E4C" w:rsidRPr="000B7ACC" w:rsidRDefault="005B1E4C" w:rsidP="00EE6A26">
      <w:pPr>
        <w:pStyle w:val="Nadpis1"/>
        <w:spacing w:before="0" w:line="260" w:lineRule="atLeast"/>
        <w:rPr>
          <w:b/>
        </w:rPr>
      </w:pPr>
      <w:bookmarkStart w:id="14" w:name="_Toc169855632"/>
      <w:r w:rsidRPr="000B7ACC">
        <w:rPr>
          <w:b/>
        </w:rPr>
        <w:t>Subdodávate</w:t>
      </w:r>
      <w:r w:rsidR="007B3594">
        <w:rPr>
          <w:b/>
        </w:rPr>
        <w:t>lia</w:t>
      </w:r>
      <w:bookmarkEnd w:id="14"/>
    </w:p>
    <w:p w14:paraId="3D76316E" w14:textId="77777777" w:rsidR="005B1E4C" w:rsidRDefault="005B1E4C" w:rsidP="00EE6A26">
      <w:pPr>
        <w:spacing w:after="0" w:line="260" w:lineRule="atLeast"/>
        <w:jc w:val="both"/>
        <w:rPr>
          <w:rFonts w:ascii="Verdana" w:hAnsi="Verdana"/>
          <w:sz w:val="20"/>
          <w:szCs w:val="20"/>
        </w:rPr>
      </w:pPr>
    </w:p>
    <w:p w14:paraId="7A5314EF" w14:textId="249B625E" w:rsidR="005B1E4C" w:rsidRDefault="00D664F8" w:rsidP="006D6B46">
      <w:pPr>
        <w:pStyle w:val="Odsekzoznamu"/>
        <w:numPr>
          <w:ilvl w:val="0"/>
          <w:numId w:val="10"/>
        </w:numPr>
        <w:spacing w:after="0" w:line="260" w:lineRule="atLeast"/>
        <w:ind w:left="737" w:hanging="737"/>
        <w:jc w:val="both"/>
        <w:rPr>
          <w:rFonts w:ascii="Verdana" w:hAnsi="Verdana"/>
          <w:sz w:val="20"/>
          <w:szCs w:val="20"/>
        </w:rPr>
      </w:pPr>
      <w:r>
        <w:rPr>
          <w:rFonts w:ascii="Verdana" w:hAnsi="Verdana"/>
          <w:sz w:val="20"/>
          <w:szCs w:val="20"/>
        </w:rPr>
        <w:t>Zhotoviteľ</w:t>
      </w:r>
      <w:r w:rsidR="005B1E4C" w:rsidRPr="005B1E4C">
        <w:rPr>
          <w:rFonts w:ascii="Verdana" w:hAnsi="Verdana"/>
          <w:sz w:val="20"/>
          <w:szCs w:val="20"/>
        </w:rPr>
        <w:t xml:space="preserve"> nesmie </w:t>
      </w:r>
      <w:r w:rsidR="005B1E4C">
        <w:rPr>
          <w:rFonts w:ascii="Verdana" w:hAnsi="Verdana"/>
          <w:sz w:val="20"/>
          <w:szCs w:val="20"/>
        </w:rPr>
        <w:t>D</w:t>
      </w:r>
      <w:r w:rsidR="005B1E4C" w:rsidRPr="005B1E4C">
        <w:rPr>
          <w:rFonts w:ascii="Verdana" w:hAnsi="Verdana"/>
          <w:sz w:val="20"/>
          <w:szCs w:val="20"/>
        </w:rPr>
        <w:t xml:space="preserve">ielo ako celok odovzdať na dodanie inému subjektu. Časť </w:t>
      </w:r>
      <w:r w:rsidR="002F3D8A">
        <w:rPr>
          <w:rFonts w:ascii="Verdana" w:hAnsi="Verdana"/>
          <w:sz w:val="20"/>
          <w:szCs w:val="20"/>
        </w:rPr>
        <w:t>D</w:t>
      </w:r>
      <w:r w:rsidR="005B1E4C" w:rsidRPr="005B1E4C">
        <w:rPr>
          <w:rFonts w:ascii="Verdana" w:hAnsi="Verdana"/>
          <w:sz w:val="20"/>
          <w:szCs w:val="20"/>
        </w:rPr>
        <w:t xml:space="preserve">iela môže </w:t>
      </w:r>
      <w:r>
        <w:rPr>
          <w:rFonts w:ascii="Verdana" w:hAnsi="Verdana"/>
          <w:sz w:val="20"/>
          <w:szCs w:val="20"/>
        </w:rPr>
        <w:t>Zhotoviteľ</w:t>
      </w:r>
      <w:r w:rsidR="005B1E4C" w:rsidRPr="005B1E4C">
        <w:rPr>
          <w:rFonts w:ascii="Verdana" w:hAnsi="Verdana"/>
          <w:sz w:val="20"/>
          <w:szCs w:val="20"/>
        </w:rPr>
        <w:t xml:space="preserve"> </w:t>
      </w:r>
      <w:r w:rsidR="002F3D8A">
        <w:rPr>
          <w:rFonts w:ascii="Verdana" w:hAnsi="Verdana"/>
          <w:sz w:val="20"/>
          <w:szCs w:val="20"/>
        </w:rPr>
        <w:t>zadať</w:t>
      </w:r>
      <w:r w:rsidR="005B1E4C" w:rsidRPr="005B1E4C">
        <w:rPr>
          <w:rFonts w:ascii="Verdana" w:hAnsi="Verdana"/>
          <w:sz w:val="20"/>
          <w:szCs w:val="20"/>
        </w:rPr>
        <w:t xml:space="preserve"> svojmu </w:t>
      </w:r>
      <w:r w:rsidR="005B1E4C">
        <w:rPr>
          <w:rFonts w:ascii="Verdana" w:hAnsi="Verdana"/>
          <w:sz w:val="20"/>
          <w:szCs w:val="20"/>
        </w:rPr>
        <w:t>S</w:t>
      </w:r>
      <w:r w:rsidR="005B1E4C" w:rsidRPr="005B1E4C">
        <w:rPr>
          <w:rFonts w:ascii="Verdana" w:hAnsi="Verdana"/>
          <w:sz w:val="20"/>
          <w:szCs w:val="20"/>
        </w:rPr>
        <w:t xml:space="preserve">ubdodávateľovi uvedenému v zozname </w:t>
      </w:r>
      <w:r w:rsidR="00AB3DEB">
        <w:rPr>
          <w:rFonts w:ascii="Verdana" w:hAnsi="Verdana"/>
          <w:sz w:val="20"/>
          <w:szCs w:val="20"/>
        </w:rPr>
        <w:t>S</w:t>
      </w:r>
      <w:r w:rsidR="005B1E4C" w:rsidRPr="005B1E4C">
        <w:rPr>
          <w:rFonts w:ascii="Verdana" w:hAnsi="Verdana"/>
          <w:sz w:val="20"/>
          <w:szCs w:val="20"/>
        </w:rPr>
        <w:t xml:space="preserve">ubdodávateľov, ktorý tvorí </w:t>
      </w:r>
      <w:r w:rsidR="005B1E4C" w:rsidRPr="00742660">
        <w:rPr>
          <w:rFonts w:ascii="Verdana" w:hAnsi="Verdana"/>
          <w:sz w:val="20"/>
          <w:szCs w:val="20"/>
        </w:rPr>
        <w:t xml:space="preserve">Prílohu č. </w:t>
      </w:r>
      <w:r w:rsidR="00347FC6" w:rsidRPr="00742660">
        <w:rPr>
          <w:rFonts w:ascii="Verdana" w:hAnsi="Verdana"/>
          <w:sz w:val="20"/>
          <w:szCs w:val="20"/>
        </w:rPr>
        <w:t>3</w:t>
      </w:r>
      <w:r w:rsidR="00347FC6" w:rsidRPr="005B1E4C">
        <w:rPr>
          <w:rFonts w:ascii="Verdana" w:hAnsi="Verdana"/>
          <w:sz w:val="20"/>
          <w:szCs w:val="20"/>
        </w:rPr>
        <w:t xml:space="preserve"> </w:t>
      </w:r>
      <w:r w:rsidR="005B1E4C">
        <w:rPr>
          <w:rFonts w:ascii="Verdana" w:hAnsi="Verdana"/>
          <w:sz w:val="20"/>
          <w:szCs w:val="20"/>
        </w:rPr>
        <w:t>k tejto Zmluve</w:t>
      </w:r>
      <w:r w:rsidR="005B1E4C" w:rsidRPr="005B1E4C">
        <w:rPr>
          <w:rFonts w:ascii="Verdana" w:hAnsi="Verdana"/>
          <w:sz w:val="20"/>
          <w:szCs w:val="20"/>
        </w:rPr>
        <w:t xml:space="preserve">. Súhlas </w:t>
      </w:r>
      <w:r>
        <w:rPr>
          <w:rFonts w:ascii="Verdana" w:hAnsi="Verdana"/>
          <w:sz w:val="20"/>
          <w:szCs w:val="20"/>
        </w:rPr>
        <w:t>Objednávateľ</w:t>
      </w:r>
      <w:r w:rsidR="005B1E4C" w:rsidRPr="005B1E4C">
        <w:rPr>
          <w:rFonts w:ascii="Verdana" w:hAnsi="Verdana"/>
          <w:sz w:val="20"/>
          <w:szCs w:val="20"/>
        </w:rPr>
        <w:t xml:space="preserve">a s dodaním </w:t>
      </w:r>
      <w:r w:rsidR="00FE5745">
        <w:rPr>
          <w:rFonts w:ascii="Verdana" w:hAnsi="Verdana"/>
          <w:sz w:val="20"/>
          <w:szCs w:val="20"/>
        </w:rPr>
        <w:t>D</w:t>
      </w:r>
      <w:r w:rsidR="005B1E4C" w:rsidRPr="005B1E4C">
        <w:rPr>
          <w:rFonts w:ascii="Verdana" w:hAnsi="Verdana"/>
          <w:sz w:val="20"/>
          <w:szCs w:val="20"/>
        </w:rPr>
        <w:t xml:space="preserve">iela prostredníctvom </w:t>
      </w:r>
      <w:r w:rsidR="005B1E4C">
        <w:rPr>
          <w:rFonts w:ascii="Verdana" w:hAnsi="Verdana"/>
          <w:sz w:val="20"/>
          <w:szCs w:val="20"/>
        </w:rPr>
        <w:t>S</w:t>
      </w:r>
      <w:r w:rsidR="005B1E4C" w:rsidRPr="005B1E4C">
        <w:rPr>
          <w:rFonts w:ascii="Verdana" w:hAnsi="Verdana"/>
          <w:sz w:val="20"/>
          <w:szCs w:val="20"/>
        </w:rPr>
        <w:t xml:space="preserve">ubdodávateľa nezbavuje </w:t>
      </w:r>
      <w:r>
        <w:rPr>
          <w:rFonts w:ascii="Verdana" w:hAnsi="Verdana"/>
          <w:sz w:val="20"/>
          <w:szCs w:val="20"/>
        </w:rPr>
        <w:t>Zhotoviteľ</w:t>
      </w:r>
      <w:r w:rsidR="005B1E4C" w:rsidRPr="005B1E4C">
        <w:rPr>
          <w:rFonts w:ascii="Verdana" w:hAnsi="Verdana"/>
          <w:sz w:val="20"/>
          <w:szCs w:val="20"/>
        </w:rPr>
        <w:t xml:space="preserve">a povinnosti a zodpovednosti za všetky práce a činnosti </w:t>
      </w:r>
      <w:r w:rsidR="005B1E4C">
        <w:rPr>
          <w:rFonts w:ascii="Verdana" w:hAnsi="Verdana"/>
          <w:sz w:val="20"/>
          <w:szCs w:val="20"/>
        </w:rPr>
        <w:t>S</w:t>
      </w:r>
      <w:r w:rsidR="005B1E4C" w:rsidRPr="005B1E4C">
        <w:rPr>
          <w:rFonts w:ascii="Verdana" w:hAnsi="Verdana"/>
          <w:sz w:val="20"/>
          <w:szCs w:val="20"/>
        </w:rPr>
        <w:t>ubdodávateľa.</w:t>
      </w:r>
    </w:p>
    <w:p w14:paraId="60571C11" w14:textId="77777777" w:rsidR="005B1E4C" w:rsidRPr="005B1E4C" w:rsidRDefault="005B1E4C" w:rsidP="00EE6A26">
      <w:pPr>
        <w:spacing w:after="0" w:line="260" w:lineRule="atLeast"/>
        <w:jc w:val="both"/>
        <w:rPr>
          <w:rFonts w:ascii="Verdana" w:hAnsi="Verdana"/>
          <w:sz w:val="20"/>
          <w:szCs w:val="20"/>
        </w:rPr>
      </w:pPr>
    </w:p>
    <w:p w14:paraId="08DCB323" w14:textId="649623CF" w:rsidR="005B1E4C" w:rsidRDefault="005B1E4C" w:rsidP="006D6B46">
      <w:pPr>
        <w:pStyle w:val="Odsekzoznamu"/>
        <w:numPr>
          <w:ilvl w:val="0"/>
          <w:numId w:val="10"/>
        </w:numPr>
        <w:spacing w:after="0" w:line="260" w:lineRule="atLeast"/>
        <w:ind w:left="737" w:hanging="737"/>
        <w:jc w:val="both"/>
        <w:rPr>
          <w:rFonts w:ascii="Verdana" w:hAnsi="Verdana"/>
          <w:sz w:val="20"/>
          <w:szCs w:val="20"/>
        </w:rPr>
      </w:pPr>
      <w:r w:rsidRPr="005B1E4C">
        <w:rPr>
          <w:rFonts w:ascii="Verdana" w:hAnsi="Verdana"/>
          <w:sz w:val="20"/>
          <w:szCs w:val="20"/>
        </w:rPr>
        <w:t xml:space="preserve">Ak sa na </w:t>
      </w:r>
      <w:r w:rsidR="00D664F8">
        <w:rPr>
          <w:rFonts w:ascii="Verdana" w:hAnsi="Verdana"/>
          <w:sz w:val="20"/>
          <w:szCs w:val="20"/>
        </w:rPr>
        <w:t>Zhotoviteľ</w:t>
      </w:r>
      <w:r w:rsidRPr="005B1E4C">
        <w:rPr>
          <w:rFonts w:ascii="Verdana" w:hAnsi="Verdana"/>
          <w:sz w:val="20"/>
          <w:szCs w:val="20"/>
        </w:rPr>
        <w:t xml:space="preserve">a a jeho </w:t>
      </w:r>
      <w:r>
        <w:rPr>
          <w:rFonts w:ascii="Verdana" w:hAnsi="Verdana"/>
          <w:sz w:val="20"/>
          <w:szCs w:val="20"/>
        </w:rPr>
        <w:t>Subdodávateľa</w:t>
      </w:r>
      <w:r w:rsidRPr="005B1E4C">
        <w:rPr>
          <w:rFonts w:ascii="Verdana" w:hAnsi="Verdana"/>
          <w:sz w:val="20"/>
          <w:szCs w:val="20"/>
        </w:rPr>
        <w:t xml:space="preserve"> vzťahuje povinnosť zapisovať sa do registra partnerov verejného sektora podľa </w:t>
      </w:r>
      <w:r w:rsidR="00755385">
        <w:rPr>
          <w:rFonts w:ascii="Verdana" w:hAnsi="Verdana"/>
          <w:sz w:val="20"/>
          <w:szCs w:val="20"/>
        </w:rPr>
        <w:t>Zákona o registri partnerov verejného sek</w:t>
      </w:r>
      <w:r w:rsidR="00C854E6">
        <w:rPr>
          <w:rFonts w:ascii="Verdana" w:hAnsi="Verdana"/>
          <w:sz w:val="20"/>
          <w:szCs w:val="20"/>
        </w:rPr>
        <w:t>tora</w:t>
      </w:r>
      <w:r w:rsidRPr="005B1E4C">
        <w:rPr>
          <w:rFonts w:ascii="Verdana" w:hAnsi="Verdana"/>
          <w:sz w:val="20"/>
          <w:szCs w:val="20"/>
        </w:rPr>
        <w:t xml:space="preserve">, </w:t>
      </w:r>
      <w:r w:rsidR="00D664F8">
        <w:rPr>
          <w:rFonts w:ascii="Verdana" w:hAnsi="Verdana"/>
          <w:sz w:val="20"/>
          <w:szCs w:val="20"/>
        </w:rPr>
        <w:t>Zhotoviteľ</w:t>
      </w:r>
      <w:r w:rsidRPr="005B1E4C">
        <w:rPr>
          <w:rFonts w:ascii="Verdana" w:hAnsi="Verdana"/>
          <w:sz w:val="20"/>
          <w:szCs w:val="20"/>
        </w:rPr>
        <w:t xml:space="preserve">, ako aj jeho </w:t>
      </w:r>
      <w:r w:rsidR="00755385">
        <w:rPr>
          <w:rFonts w:ascii="Verdana" w:hAnsi="Verdana"/>
          <w:sz w:val="20"/>
          <w:szCs w:val="20"/>
        </w:rPr>
        <w:t>S</w:t>
      </w:r>
      <w:r w:rsidRPr="005B1E4C">
        <w:rPr>
          <w:rFonts w:ascii="Verdana" w:hAnsi="Verdana"/>
          <w:sz w:val="20"/>
          <w:szCs w:val="20"/>
        </w:rPr>
        <w:t xml:space="preserve">ubdodávatelia, </w:t>
      </w:r>
      <w:r w:rsidR="00FC5E6B">
        <w:rPr>
          <w:rFonts w:ascii="Verdana" w:hAnsi="Verdana"/>
          <w:sz w:val="20"/>
          <w:szCs w:val="20"/>
        </w:rPr>
        <w:t xml:space="preserve">sú </w:t>
      </w:r>
      <w:r w:rsidRPr="005B1E4C">
        <w:rPr>
          <w:rFonts w:ascii="Verdana" w:hAnsi="Verdana"/>
          <w:sz w:val="20"/>
          <w:szCs w:val="20"/>
        </w:rPr>
        <w:t>povinn</w:t>
      </w:r>
      <w:r w:rsidR="00FC5E6B">
        <w:rPr>
          <w:rFonts w:ascii="Verdana" w:hAnsi="Verdana"/>
          <w:sz w:val="20"/>
          <w:szCs w:val="20"/>
        </w:rPr>
        <w:t>í</w:t>
      </w:r>
      <w:r w:rsidRPr="005B1E4C">
        <w:rPr>
          <w:rFonts w:ascii="Verdana" w:hAnsi="Verdana"/>
          <w:sz w:val="20"/>
          <w:szCs w:val="20"/>
        </w:rPr>
        <w:t xml:space="preserve"> dodržať túto povinnosť po celú dobu trvania tejto </w:t>
      </w:r>
      <w:r w:rsidR="007163ED">
        <w:rPr>
          <w:rFonts w:ascii="Verdana" w:hAnsi="Verdana"/>
          <w:sz w:val="20"/>
          <w:szCs w:val="20"/>
        </w:rPr>
        <w:t>Z</w:t>
      </w:r>
      <w:r w:rsidR="007163ED" w:rsidRPr="005B1E4C">
        <w:rPr>
          <w:rFonts w:ascii="Verdana" w:hAnsi="Verdana"/>
          <w:sz w:val="20"/>
          <w:szCs w:val="20"/>
        </w:rPr>
        <w:t>mluvy</w:t>
      </w:r>
      <w:r w:rsidRPr="005B1E4C">
        <w:rPr>
          <w:rFonts w:ascii="Verdana" w:hAnsi="Verdana"/>
          <w:sz w:val="20"/>
          <w:szCs w:val="20"/>
        </w:rPr>
        <w:t xml:space="preserve">, pričom </w:t>
      </w:r>
      <w:r w:rsidR="00D664F8">
        <w:rPr>
          <w:rFonts w:ascii="Verdana" w:hAnsi="Verdana"/>
          <w:sz w:val="20"/>
          <w:szCs w:val="20"/>
        </w:rPr>
        <w:t>Zhotoviteľ</w:t>
      </w:r>
      <w:r w:rsidRPr="005B1E4C">
        <w:rPr>
          <w:rFonts w:ascii="Verdana" w:hAnsi="Verdana"/>
          <w:sz w:val="20"/>
          <w:szCs w:val="20"/>
        </w:rPr>
        <w:t xml:space="preserve"> sa zaväzuje zabezpečiť splnenie tejto povinnosti aj zo strany </w:t>
      </w:r>
      <w:r w:rsidR="007163ED">
        <w:rPr>
          <w:rFonts w:ascii="Verdana" w:hAnsi="Verdana"/>
          <w:sz w:val="20"/>
          <w:szCs w:val="20"/>
        </w:rPr>
        <w:t>S</w:t>
      </w:r>
      <w:r w:rsidR="007163ED" w:rsidRPr="005B1E4C">
        <w:rPr>
          <w:rFonts w:ascii="Verdana" w:hAnsi="Verdana"/>
          <w:sz w:val="20"/>
          <w:szCs w:val="20"/>
        </w:rPr>
        <w:t>ubdodávateľov</w:t>
      </w:r>
      <w:r w:rsidRPr="005B1E4C">
        <w:rPr>
          <w:rFonts w:ascii="Verdana" w:hAnsi="Verdana"/>
          <w:sz w:val="20"/>
          <w:szCs w:val="20"/>
        </w:rPr>
        <w:t xml:space="preserve">. V prípade porušenia povinnosti </w:t>
      </w:r>
      <w:r w:rsidR="00D664F8">
        <w:rPr>
          <w:rFonts w:ascii="Verdana" w:hAnsi="Verdana"/>
          <w:sz w:val="20"/>
          <w:szCs w:val="20"/>
        </w:rPr>
        <w:t>Zhotoviteľ</w:t>
      </w:r>
      <w:r w:rsidRPr="005B1E4C">
        <w:rPr>
          <w:rFonts w:ascii="Verdana" w:hAnsi="Verdana"/>
          <w:sz w:val="20"/>
          <w:szCs w:val="20"/>
        </w:rPr>
        <w:t xml:space="preserve">a podľa predchádzajúcej vety je </w:t>
      </w:r>
      <w:r w:rsidR="00D664F8">
        <w:rPr>
          <w:rFonts w:ascii="Verdana" w:hAnsi="Verdana"/>
          <w:sz w:val="20"/>
          <w:szCs w:val="20"/>
        </w:rPr>
        <w:t>Objednávateľ</w:t>
      </w:r>
      <w:r w:rsidRPr="005B1E4C">
        <w:rPr>
          <w:rFonts w:ascii="Verdana" w:hAnsi="Verdana"/>
          <w:sz w:val="20"/>
          <w:szCs w:val="20"/>
        </w:rPr>
        <w:t xml:space="preserve"> oprávnený od </w:t>
      </w:r>
      <w:r w:rsidR="007163ED">
        <w:rPr>
          <w:rFonts w:ascii="Verdana" w:hAnsi="Verdana"/>
          <w:sz w:val="20"/>
          <w:szCs w:val="20"/>
        </w:rPr>
        <w:t>Z</w:t>
      </w:r>
      <w:r w:rsidRPr="005B1E4C">
        <w:rPr>
          <w:rFonts w:ascii="Verdana" w:hAnsi="Verdana"/>
          <w:sz w:val="20"/>
          <w:szCs w:val="20"/>
        </w:rPr>
        <w:t xml:space="preserve">mluvy odstúpiť v okamihu, čo sa o tomto porušení dozvedel. Ak v súvislosti s porušením vyššie uvedenej povinnosti uloží príslušný orgán </w:t>
      </w:r>
      <w:r w:rsidR="00D664F8">
        <w:rPr>
          <w:rFonts w:ascii="Verdana" w:hAnsi="Verdana"/>
          <w:sz w:val="20"/>
          <w:szCs w:val="20"/>
        </w:rPr>
        <w:t>Objednávateľ</w:t>
      </w:r>
      <w:r w:rsidRPr="005B1E4C">
        <w:rPr>
          <w:rFonts w:ascii="Verdana" w:hAnsi="Verdana"/>
          <w:sz w:val="20"/>
          <w:szCs w:val="20"/>
        </w:rPr>
        <w:t xml:space="preserve">ovi akúkoľvek sankciu, </w:t>
      </w:r>
      <w:r w:rsidR="00D664F8">
        <w:rPr>
          <w:rFonts w:ascii="Verdana" w:hAnsi="Verdana"/>
          <w:sz w:val="20"/>
          <w:szCs w:val="20"/>
        </w:rPr>
        <w:t>Zhotoviteľ</w:t>
      </w:r>
      <w:r w:rsidRPr="005B1E4C">
        <w:rPr>
          <w:rFonts w:ascii="Verdana" w:hAnsi="Verdana"/>
          <w:sz w:val="20"/>
          <w:szCs w:val="20"/>
        </w:rPr>
        <w:t xml:space="preserve"> je povinný túto sankciu mu v plnej výške nahradiť.</w:t>
      </w:r>
    </w:p>
    <w:p w14:paraId="19F7441C" w14:textId="77777777" w:rsidR="008A7894" w:rsidRPr="002035A7" w:rsidRDefault="008A7894" w:rsidP="00EE6A26">
      <w:pPr>
        <w:pStyle w:val="Odsekzoznamu"/>
        <w:spacing w:line="260" w:lineRule="atLeast"/>
        <w:rPr>
          <w:rFonts w:ascii="Verdana" w:hAnsi="Verdana"/>
          <w:sz w:val="20"/>
          <w:szCs w:val="20"/>
        </w:rPr>
      </w:pPr>
    </w:p>
    <w:p w14:paraId="6C92BF66" w14:textId="5B0A42B0" w:rsidR="00A829A2" w:rsidRDefault="008A7894" w:rsidP="006D6B46">
      <w:pPr>
        <w:pStyle w:val="Odsekzoznamu"/>
        <w:numPr>
          <w:ilvl w:val="0"/>
          <w:numId w:val="10"/>
        </w:numPr>
        <w:spacing w:after="0" w:line="260" w:lineRule="atLeast"/>
        <w:ind w:left="709" w:hanging="709"/>
        <w:jc w:val="both"/>
        <w:rPr>
          <w:rFonts w:ascii="Verdana" w:hAnsi="Verdana"/>
          <w:sz w:val="20"/>
          <w:szCs w:val="20"/>
        </w:rPr>
      </w:pPr>
      <w:r>
        <w:rPr>
          <w:rFonts w:ascii="Verdana" w:hAnsi="Verdana"/>
          <w:sz w:val="20"/>
          <w:szCs w:val="20"/>
        </w:rPr>
        <w:lastRenderedPageBreak/>
        <w:t>Zhotoviteľ</w:t>
      </w:r>
      <w:r w:rsidRPr="008A7894">
        <w:rPr>
          <w:rFonts w:ascii="Verdana" w:hAnsi="Verdana"/>
          <w:sz w:val="20"/>
          <w:szCs w:val="20"/>
        </w:rPr>
        <w:t xml:space="preserve"> je oprávnený počas trvania </w:t>
      </w:r>
      <w:r>
        <w:rPr>
          <w:rFonts w:ascii="Verdana" w:hAnsi="Verdana"/>
          <w:sz w:val="20"/>
          <w:szCs w:val="20"/>
        </w:rPr>
        <w:t>Zmluvy zmeniť priameho S</w:t>
      </w:r>
      <w:r w:rsidRPr="008A7894">
        <w:rPr>
          <w:rFonts w:ascii="Verdana" w:hAnsi="Verdana"/>
          <w:sz w:val="20"/>
          <w:szCs w:val="20"/>
        </w:rPr>
        <w:t>ubdodávateľa uvedeného v</w:t>
      </w:r>
      <w:r>
        <w:rPr>
          <w:rFonts w:ascii="Verdana" w:hAnsi="Verdana"/>
          <w:sz w:val="20"/>
          <w:szCs w:val="20"/>
        </w:rPr>
        <w:t> </w:t>
      </w:r>
      <w:r w:rsidR="00962218" w:rsidRPr="00742660">
        <w:rPr>
          <w:rFonts w:ascii="Verdana" w:hAnsi="Verdana"/>
          <w:sz w:val="20"/>
          <w:szCs w:val="20"/>
        </w:rPr>
        <w:t>P</w:t>
      </w:r>
      <w:r w:rsidRPr="00742660">
        <w:rPr>
          <w:rFonts w:ascii="Verdana" w:hAnsi="Verdana"/>
          <w:sz w:val="20"/>
          <w:szCs w:val="20"/>
        </w:rPr>
        <w:t>rílohe č. 3</w:t>
      </w:r>
      <w:r>
        <w:rPr>
          <w:rFonts w:ascii="Verdana" w:hAnsi="Verdana"/>
          <w:sz w:val="20"/>
          <w:szCs w:val="20"/>
        </w:rPr>
        <w:t xml:space="preserve"> Zmluvy</w:t>
      </w:r>
      <w:r w:rsidRPr="008A7894">
        <w:rPr>
          <w:rFonts w:ascii="Verdana" w:hAnsi="Verdana"/>
          <w:sz w:val="20"/>
          <w:szCs w:val="20"/>
        </w:rPr>
        <w:t xml:space="preserve"> alebo doplniť nového </w:t>
      </w:r>
      <w:r>
        <w:rPr>
          <w:rFonts w:ascii="Verdana" w:hAnsi="Verdana"/>
          <w:sz w:val="20"/>
          <w:szCs w:val="20"/>
        </w:rPr>
        <w:t>S</w:t>
      </w:r>
      <w:r w:rsidRPr="008A7894">
        <w:rPr>
          <w:rFonts w:ascii="Verdana" w:hAnsi="Verdana"/>
          <w:sz w:val="20"/>
          <w:szCs w:val="20"/>
        </w:rPr>
        <w:t xml:space="preserve">ubdodávateľa do zoznamu </w:t>
      </w:r>
      <w:r>
        <w:rPr>
          <w:rFonts w:ascii="Verdana" w:hAnsi="Verdana"/>
          <w:sz w:val="20"/>
          <w:szCs w:val="20"/>
        </w:rPr>
        <w:t>S</w:t>
      </w:r>
      <w:r w:rsidRPr="008A7894">
        <w:rPr>
          <w:rFonts w:ascii="Verdana" w:hAnsi="Verdana"/>
          <w:sz w:val="20"/>
          <w:szCs w:val="20"/>
        </w:rPr>
        <w:t xml:space="preserve">ubdodávateľov, len s predchádzajúcim písomným súhlasom </w:t>
      </w:r>
      <w:r>
        <w:rPr>
          <w:rFonts w:ascii="Verdana" w:hAnsi="Verdana"/>
          <w:sz w:val="20"/>
          <w:szCs w:val="20"/>
        </w:rPr>
        <w:t>Objednávateľa</w:t>
      </w:r>
      <w:r w:rsidRPr="008A7894">
        <w:rPr>
          <w:rFonts w:ascii="Verdana" w:hAnsi="Verdana"/>
          <w:sz w:val="20"/>
          <w:szCs w:val="20"/>
        </w:rPr>
        <w:t xml:space="preserve">. V písomnej žiadosti </w:t>
      </w:r>
      <w:r>
        <w:rPr>
          <w:rFonts w:ascii="Verdana" w:hAnsi="Verdana"/>
          <w:sz w:val="20"/>
          <w:szCs w:val="20"/>
        </w:rPr>
        <w:t>Zhotoviteľa</w:t>
      </w:r>
      <w:r w:rsidRPr="008A7894">
        <w:rPr>
          <w:rFonts w:ascii="Verdana" w:hAnsi="Verdana"/>
          <w:sz w:val="20"/>
          <w:szCs w:val="20"/>
        </w:rPr>
        <w:t xml:space="preserve"> o udelenie súhlasu je povinný uviesť o </w:t>
      </w:r>
      <w:r>
        <w:rPr>
          <w:rFonts w:ascii="Verdana" w:hAnsi="Verdana"/>
          <w:sz w:val="20"/>
          <w:szCs w:val="20"/>
        </w:rPr>
        <w:t>navrhovanom</w:t>
      </w:r>
      <w:r w:rsidRPr="008A7894">
        <w:rPr>
          <w:rFonts w:ascii="Verdana" w:hAnsi="Verdana"/>
          <w:sz w:val="20"/>
          <w:szCs w:val="20"/>
        </w:rPr>
        <w:t xml:space="preserve"> </w:t>
      </w:r>
      <w:r>
        <w:rPr>
          <w:rFonts w:ascii="Verdana" w:hAnsi="Verdana"/>
          <w:sz w:val="20"/>
          <w:szCs w:val="20"/>
        </w:rPr>
        <w:t>S</w:t>
      </w:r>
      <w:r w:rsidRPr="008A7894">
        <w:rPr>
          <w:rFonts w:ascii="Verdana" w:hAnsi="Verdana"/>
          <w:sz w:val="20"/>
          <w:szCs w:val="20"/>
        </w:rPr>
        <w:t>ubdodávateľovi všetky údaje uvedené v</w:t>
      </w:r>
      <w:r>
        <w:rPr>
          <w:rFonts w:ascii="Verdana" w:hAnsi="Verdana"/>
          <w:sz w:val="20"/>
          <w:szCs w:val="20"/>
        </w:rPr>
        <w:t xml:space="preserve"> priloženom </w:t>
      </w:r>
      <w:r w:rsidRPr="008A7894">
        <w:rPr>
          <w:rFonts w:ascii="Verdana" w:hAnsi="Verdana"/>
          <w:sz w:val="20"/>
          <w:szCs w:val="20"/>
        </w:rPr>
        <w:t xml:space="preserve">zozname </w:t>
      </w:r>
      <w:r>
        <w:rPr>
          <w:rFonts w:ascii="Verdana" w:hAnsi="Verdana"/>
          <w:sz w:val="20"/>
          <w:szCs w:val="20"/>
        </w:rPr>
        <w:t>S</w:t>
      </w:r>
      <w:r w:rsidRPr="008A7894">
        <w:rPr>
          <w:rFonts w:ascii="Verdana" w:hAnsi="Verdana"/>
          <w:sz w:val="20"/>
          <w:szCs w:val="20"/>
        </w:rPr>
        <w:t xml:space="preserve">ubdodávateľov. </w:t>
      </w:r>
      <w:r>
        <w:rPr>
          <w:rFonts w:ascii="Verdana" w:hAnsi="Verdana"/>
          <w:sz w:val="20"/>
          <w:szCs w:val="20"/>
        </w:rPr>
        <w:t>Objednávateľ</w:t>
      </w:r>
      <w:r w:rsidRPr="008A7894">
        <w:rPr>
          <w:rFonts w:ascii="Verdana" w:hAnsi="Verdana"/>
          <w:sz w:val="20"/>
          <w:szCs w:val="20"/>
        </w:rPr>
        <w:t xml:space="preserve"> písomne upovedomí </w:t>
      </w:r>
      <w:r>
        <w:rPr>
          <w:rFonts w:ascii="Verdana" w:hAnsi="Verdana"/>
          <w:sz w:val="20"/>
          <w:szCs w:val="20"/>
        </w:rPr>
        <w:t>Zhotoviteľa</w:t>
      </w:r>
      <w:r w:rsidRPr="008A7894">
        <w:rPr>
          <w:rFonts w:ascii="Verdana" w:hAnsi="Verdana"/>
          <w:sz w:val="20"/>
          <w:szCs w:val="20"/>
        </w:rPr>
        <w:t xml:space="preserve"> o svojom rozhodnutí v lehote do </w:t>
      </w:r>
      <w:r w:rsidR="00961EF0">
        <w:rPr>
          <w:rFonts w:ascii="Verdana" w:hAnsi="Verdana"/>
          <w:sz w:val="20"/>
          <w:szCs w:val="20"/>
        </w:rPr>
        <w:t>10 (</w:t>
      </w:r>
      <w:r w:rsidRPr="008A7894">
        <w:rPr>
          <w:rFonts w:ascii="Verdana" w:hAnsi="Verdana"/>
          <w:sz w:val="20"/>
          <w:szCs w:val="20"/>
        </w:rPr>
        <w:t>desať</w:t>
      </w:r>
      <w:r w:rsidR="00961EF0">
        <w:rPr>
          <w:rFonts w:ascii="Verdana" w:hAnsi="Verdana"/>
          <w:sz w:val="20"/>
          <w:szCs w:val="20"/>
        </w:rPr>
        <w:t>)</w:t>
      </w:r>
      <w:r w:rsidRPr="008A7894">
        <w:rPr>
          <w:rFonts w:ascii="Verdana" w:hAnsi="Verdana"/>
          <w:sz w:val="20"/>
          <w:szCs w:val="20"/>
        </w:rPr>
        <w:t xml:space="preserve"> kalendárnych dní odo dňa doručenia žiadosti o súhlas, v ktorom v prípade neudelenia súhlasu uvedie dôvody</w:t>
      </w:r>
      <w:r>
        <w:rPr>
          <w:rFonts w:ascii="Verdana" w:hAnsi="Verdana"/>
          <w:sz w:val="20"/>
          <w:szCs w:val="20"/>
        </w:rPr>
        <w:t xml:space="preserve"> nesúhlasu</w:t>
      </w:r>
      <w:r w:rsidRPr="008A7894">
        <w:rPr>
          <w:rFonts w:ascii="Verdana" w:hAnsi="Verdana"/>
          <w:sz w:val="20"/>
          <w:szCs w:val="20"/>
        </w:rPr>
        <w:t xml:space="preserve">. Ak sa </w:t>
      </w:r>
      <w:r>
        <w:rPr>
          <w:rFonts w:ascii="Verdana" w:hAnsi="Verdana"/>
          <w:sz w:val="20"/>
          <w:szCs w:val="20"/>
        </w:rPr>
        <w:t>Objednávateľ</w:t>
      </w:r>
      <w:r w:rsidRPr="008A7894">
        <w:rPr>
          <w:rFonts w:ascii="Verdana" w:hAnsi="Verdana"/>
          <w:sz w:val="20"/>
          <w:szCs w:val="20"/>
        </w:rPr>
        <w:t xml:space="preserve"> v lehote podľa predchádzajúcej vety k žiadosti </w:t>
      </w:r>
      <w:r>
        <w:rPr>
          <w:rFonts w:ascii="Verdana" w:hAnsi="Verdana"/>
          <w:sz w:val="20"/>
          <w:szCs w:val="20"/>
        </w:rPr>
        <w:t>Zhotoviteľa</w:t>
      </w:r>
      <w:r w:rsidRPr="008A7894">
        <w:rPr>
          <w:rFonts w:ascii="Verdana" w:hAnsi="Verdana"/>
          <w:sz w:val="20"/>
          <w:szCs w:val="20"/>
        </w:rPr>
        <w:t xml:space="preserve"> nevyjadrí, znamená to súhlas </w:t>
      </w:r>
      <w:r w:rsidR="00435381">
        <w:rPr>
          <w:rFonts w:ascii="Verdana" w:hAnsi="Verdana"/>
          <w:sz w:val="20"/>
          <w:szCs w:val="20"/>
        </w:rPr>
        <w:t>Objednávateľa</w:t>
      </w:r>
      <w:r w:rsidR="00435381" w:rsidRPr="008A7894">
        <w:rPr>
          <w:rFonts w:ascii="Verdana" w:hAnsi="Verdana"/>
          <w:sz w:val="20"/>
          <w:szCs w:val="20"/>
        </w:rPr>
        <w:t xml:space="preserve"> </w:t>
      </w:r>
      <w:r w:rsidRPr="008A7894">
        <w:rPr>
          <w:rFonts w:ascii="Verdana" w:hAnsi="Verdana"/>
          <w:sz w:val="20"/>
          <w:szCs w:val="20"/>
        </w:rPr>
        <w:t>s</w:t>
      </w:r>
      <w:r>
        <w:rPr>
          <w:rFonts w:ascii="Verdana" w:hAnsi="Verdana"/>
          <w:sz w:val="20"/>
          <w:szCs w:val="20"/>
        </w:rPr>
        <w:t> požadovanou zmenou alebo doplnením Subdodávateľa</w:t>
      </w:r>
      <w:r w:rsidRPr="008A7894">
        <w:rPr>
          <w:rFonts w:ascii="Verdana" w:hAnsi="Verdana"/>
          <w:sz w:val="20"/>
          <w:szCs w:val="20"/>
        </w:rPr>
        <w:t>.</w:t>
      </w:r>
      <w:r w:rsidR="00F858E5">
        <w:rPr>
          <w:rFonts w:ascii="Verdana" w:hAnsi="Verdana"/>
          <w:sz w:val="20"/>
          <w:szCs w:val="20"/>
        </w:rPr>
        <w:t xml:space="preserve"> </w:t>
      </w:r>
    </w:p>
    <w:p w14:paraId="6DA768EC" w14:textId="4AA00248" w:rsidR="008A7894" w:rsidRPr="00D42DAE" w:rsidRDefault="00F858E5" w:rsidP="00D42DAE">
      <w:pPr>
        <w:spacing w:after="0" w:line="260" w:lineRule="atLeast"/>
        <w:ind w:left="709"/>
        <w:jc w:val="both"/>
        <w:rPr>
          <w:rFonts w:ascii="Verdana" w:hAnsi="Verdana"/>
          <w:sz w:val="20"/>
          <w:szCs w:val="20"/>
        </w:rPr>
      </w:pPr>
      <w:r w:rsidRPr="00D42DAE">
        <w:rPr>
          <w:rFonts w:ascii="Verdana" w:hAnsi="Verdana"/>
          <w:sz w:val="20"/>
          <w:szCs w:val="20"/>
        </w:rPr>
        <w:t xml:space="preserve">Táto povinnosť sa vzťahuje aj na </w:t>
      </w:r>
      <w:r w:rsidR="002A775D" w:rsidRPr="00D42DAE">
        <w:rPr>
          <w:rFonts w:ascii="Verdana" w:hAnsi="Verdana"/>
          <w:sz w:val="20"/>
          <w:szCs w:val="20"/>
        </w:rPr>
        <w:t>odborník</w:t>
      </w:r>
      <w:r w:rsidR="00C01EE4">
        <w:rPr>
          <w:rFonts w:ascii="Verdana" w:hAnsi="Verdana"/>
          <w:sz w:val="20"/>
          <w:szCs w:val="20"/>
        </w:rPr>
        <w:t>ov</w:t>
      </w:r>
      <w:r w:rsidR="002A775D" w:rsidRPr="00D42DAE">
        <w:rPr>
          <w:rFonts w:ascii="Verdana" w:hAnsi="Verdana"/>
          <w:sz w:val="20"/>
          <w:szCs w:val="20"/>
        </w:rPr>
        <w:t>, ktor</w:t>
      </w:r>
      <w:r w:rsidR="00C01EE4">
        <w:rPr>
          <w:rFonts w:ascii="Verdana" w:hAnsi="Verdana"/>
          <w:sz w:val="20"/>
          <w:szCs w:val="20"/>
        </w:rPr>
        <w:t>ých</w:t>
      </w:r>
      <w:r w:rsidR="00FE0AB1" w:rsidRPr="00D42DAE">
        <w:rPr>
          <w:rFonts w:ascii="Verdana" w:hAnsi="Verdana"/>
          <w:sz w:val="20"/>
          <w:szCs w:val="20"/>
        </w:rPr>
        <w:t xml:space="preserve"> odbornú spôsobilosť </w:t>
      </w:r>
      <w:r w:rsidR="00304B84" w:rsidRPr="00D42DAE">
        <w:rPr>
          <w:rFonts w:ascii="Verdana" w:hAnsi="Verdana"/>
          <w:sz w:val="20"/>
          <w:szCs w:val="20"/>
        </w:rPr>
        <w:t>Zhotoviteľ deklaroval v procese verejného obstarávania a ktor</w:t>
      </w:r>
      <w:r w:rsidR="00ED762A" w:rsidRPr="00D42DAE">
        <w:rPr>
          <w:rFonts w:ascii="Verdana" w:hAnsi="Verdana"/>
          <w:sz w:val="20"/>
          <w:szCs w:val="20"/>
        </w:rPr>
        <w:t>ých</w:t>
      </w:r>
      <w:r w:rsidR="00304B84" w:rsidRPr="00D42DAE">
        <w:rPr>
          <w:rFonts w:ascii="Verdana" w:hAnsi="Verdana"/>
          <w:sz w:val="20"/>
          <w:szCs w:val="20"/>
        </w:rPr>
        <w:t xml:space="preserve"> </w:t>
      </w:r>
      <w:r w:rsidR="006E4046" w:rsidRPr="00D42DAE">
        <w:rPr>
          <w:rFonts w:ascii="Verdana" w:hAnsi="Verdana"/>
          <w:sz w:val="20"/>
          <w:szCs w:val="20"/>
        </w:rPr>
        <w:t xml:space="preserve">konkrétne </w:t>
      </w:r>
      <w:r w:rsidR="00304B84" w:rsidRPr="00D42DAE">
        <w:rPr>
          <w:rFonts w:ascii="Verdana" w:hAnsi="Verdana"/>
          <w:sz w:val="20"/>
          <w:szCs w:val="20"/>
        </w:rPr>
        <w:t>men</w:t>
      </w:r>
      <w:r w:rsidR="00ED762A" w:rsidRPr="00D42DAE">
        <w:rPr>
          <w:rFonts w:ascii="Verdana" w:hAnsi="Verdana"/>
          <w:sz w:val="20"/>
          <w:szCs w:val="20"/>
        </w:rPr>
        <w:t>á</w:t>
      </w:r>
      <w:r w:rsidR="00304B84" w:rsidRPr="00D42DAE">
        <w:rPr>
          <w:rFonts w:ascii="Verdana" w:hAnsi="Verdana"/>
          <w:sz w:val="20"/>
          <w:szCs w:val="20"/>
        </w:rPr>
        <w:t xml:space="preserve"> </w:t>
      </w:r>
      <w:r w:rsidR="00ED762A" w:rsidRPr="00C01EE4">
        <w:rPr>
          <w:rFonts w:ascii="Verdana" w:hAnsi="Verdana"/>
          <w:sz w:val="20"/>
          <w:szCs w:val="20"/>
        </w:rPr>
        <w:t>sú</w:t>
      </w:r>
      <w:r w:rsidR="00304B84" w:rsidRPr="00C01EE4">
        <w:rPr>
          <w:rFonts w:ascii="Verdana" w:hAnsi="Verdana"/>
          <w:sz w:val="20"/>
          <w:szCs w:val="20"/>
        </w:rPr>
        <w:t xml:space="preserve"> uvedené</w:t>
      </w:r>
      <w:r w:rsidR="00E322F9" w:rsidRPr="00C01EE4">
        <w:rPr>
          <w:rFonts w:ascii="Verdana" w:hAnsi="Verdana"/>
          <w:sz w:val="20"/>
          <w:szCs w:val="20"/>
        </w:rPr>
        <w:t xml:space="preserve"> v bode 5.</w:t>
      </w:r>
      <w:r w:rsidR="00C01EE4" w:rsidRPr="00C01EE4">
        <w:rPr>
          <w:rFonts w:ascii="Verdana" w:hAnsi="Verdana"/>
          <w:sz w:val="20"/>
          <w:szCs w:val="20"/>
        </w:rPr>
        <w:t>29</w:t>
      </w:r>
      <w:r w:rsidR="00E322F9" w:rsidRPr="00C01EE4">
        <w:rPr>
          <w:rFonts w:ascii="Verdana" w:hAnsi="Verdana"/>
          <w:sz w:val="20"/>
          <w:szCs w:val="20"/>
        </w:rPr>
        <w:t xml:space="preserve"> tejto Zmluvy.</w:t>
      </w:r>
      <w:r w:rsidR="00756651" w:rsidRPr="00D42DAE">
        <w:rPr>
          <w:rFonts w:ascii="Verdana" w:hAnsi="Verdana"/>
          <w:sz w:val="20"/>
          <w:szCs w:val="20"/>
        </w:rPr>
        <w:t xml:space="preserve"> Písomné oznámenie o zmene </w:t>
      </w:r>
      <w:r w:rsidR="005C0AFE" w:rsidRPr="00D42DAE">
        <w:rPr>
          <w:rFonts w:ascii="Verdana" w:hAnsi="Verdana"/>
          <w:sz w:val="20"/>
          <w:szCs w:val="20"/>
        </w:rPr>
        <w:t xml:space="preserve">odborníka </w:t>
      </w:r>
      <w:r w:rsidR="00A9389E" w:rsidRPr="00D42DAE">
        <w:rPr>
          <w:rFonts w:ascii="Verdana" w:hAnsi="Verdana"/>
          <w:sz w:val="20"/>
          <w:szCs w:val="20"/>
        </w:rPr>
        <w:t>musí obsahovať minimálne: pozícia (subdodávateľ, alebo vlastný zamestnanec)</w:t>
      </w:r>
      <w:r w:rsidR="00B6475D" w:rsidRPr="00D42DAE">
        <w:rPr>
          <w:rFonts w:ascii="Verdana" w:hAnsi="Verdana"/>
          <w:sz w:val="20"/>
          <w:szCs w:val="20"/>
        </w:rPr>
        <w:t>, meno, priezvisko, dôvod zmeny a doklad o príslušnom oprávnení,</w:t>
      </w:r>
      <w:r w:rsidR="00CC100B" w:rsidRPr="00D42DAE">
        <w:rPr>
          <w:rFonts w:ascii="Verdana" w:hAnsi="Verdana"/>
          <w:sz w:val="20"/>
          <w:szCs w:val="20"/>
        </w:rPr>
        <w:t xml:space="preserve"> ktorého držiteľom je navrhovaná odborne spôsobilá osoba.</w:t>
      </w:r>
      <w:r w:rsidR="003B0F5D" w:rsidRPr="00D42DAE">
        <w:rPr>
          <w:rFonts w:ascii="Verdana" w:hAnsi="Verdana"/>
          <w:sz w:val="20"/>
          <w:szCs w:val="20"/>
        </w:rPr>
        <w:t xml:space="preserve"> Navrhovaná </w:t>
      </w:r>
      <w:r w:rsidR="006E4046" w:rsidRPr="00D42DAE">
        <w:rPr>
          <w:rFonts w:ascii="Verdana" w:hAnsi="Verdana"/>
          <w:sz w:val="20"/>
          <w:szCs w:val="20"/>
        </w:rPr>
        <w:t>odborne spôsobilá osoba</w:t>
      </w:r>
      <w:r w:rsidR="00CC4705" w:rsidRPr="00D42DAE">
        <w:rPr>
          <w:rFonts w:ascii="Verdana" w:hAnsi="Verdana"/>
          <w:sz w:val="20"/>
          <w:szCs w:val="20"/>
        </w:rPr>
        <w:t xml:space="preserve"> musí spĺňať všetky podmienky určené v súťažných podkladoch</w:t>
      </w:r>
      <w:r w:rsidR="00067F8C" w:rsidRPr="00D42DAE">
        <w:rPr>
          <w:rFonts w:ascii="Verdana" w:hAnsi="Verdana"/>
          <w:sz w:val="20"/>
          <w:szCs w:val="20"/>
        </w:rPr>
        <w:t xml:space="preserve"> verejného obstarávania, </w:t>
      </w:r>
      <w:r w:rsidR="00105737" w:rsidRPr="00D42DAE">
        <w:rPr>
          <w:rFonts w:ascii="Verdana" w:hAnsi="Verdana"/>
          <w:sz w:val="20"/>
          <w:szCs w:val="20"/>
        </w:rPr>
        <w:t>ktoré bolo podkladom pre uzatvorenie tejto Zmluvy.</w:t>
      </w:r>
      <w:r w:rsidR="000109DD" w:rsidRPr="00D42DAE">
        <w:rPr>
          <w:rFonts w:ascii="Verdana" w:hAnsi="Verdana"/>
          <w:sz w:val="20"/>
          <w:szCs w:val="20"/>
        </w:rPr>
        <w:t xml:space="preserve"> Objednávateľ</w:t>
      </w:r>
      <w:r w:rsidR="006404DF" w:rsidRPr="00D42DAE">
        <w:rPr>
          <w:rFonts w:ascii="Verdana" w:hAnsi="Verdana"/>
          <w:sz w:val="20"/>
          <w:szCs w:val="20"/>
        </w:rPr>
        <w:t xml:space="preserve"> je oprávnený odmietn</w:t>
      </w:r>
      <w:r w:rsidR="00596A94" w:rsidRPr="00D42DAE">
        <w:rPr>
          <w:rFonts w:ascii="Verdana" w:hAnsi="Verdana"/>
          <w:sz w:val="20"/>
          <w:szCs w:val="20"/>
        </w:rPr>
        <w:t xml:space="preserve">uť </w:t>
      </w:r>
      <w:r w:rsidR="00DD20AB" w:rsidRPr="00D42DAE">
        <w:rPr>
          <w:rFonts w:ascii="Verdana" w:hAnsi="Verdana"/>
          <w:sz w:val="20"/>
          <w:szCs w:val="20"/>
        </w:rPr>
        <w:t>vo vyššie uvedenej lehote</w:t>
      </w:r>
      <w:r w:rsidR="00596A94" w:rsidRPr="00D42DAE">
        <w:rPr>
          <w:rFonts w:ascii="Verdana" w:hAnsi="Verdana"/>
          <w:sz w:val="20"/>
          <w:szCs w:val="20"/>
        </w:rPr>
        <w:t xml:space="preserve"> zmenu odborne spôsobilej osoby</w:t>
      </w:r>
      <w:r w:rsidR="000D72D8" w:rsidRPr="00D42DAE">
        <w:rPr>
          <w:rFonts w:ascii="Verdana" w:hAnsi="Verdana"/>
          <w:sz w:val="20"/>
          <w:szCs w:val="20"/>
        </w:rPr>
        <w:t xml:space="preserve"> v prípade, ak navrhovaná odborne sp</w:t>
      </w:r>
      <w:r w:rsidR="00BA5BF2" w:rsidRPr="00D42DAE">
        <w:rPr>
          <w:rFonts w:ascii="Verdana" w:hAnsi="Verdana"/>
          <w:sz w:val="20"/>
          <w:szCs w:val="20"/>
        </w:rPr>
        <w:t>ôsobilá osoba nespĺňa</w:t>
      </w:r>
      <w:r w:rsidR="00A864F2" w:rsidRPr="00D42DAE">
        <w:rPr>
          <w:rFonts w:ascii="Verdana" w:hAnsi="Verdana"/>
          <w:sz w:val="20"/>
          <w:szCs w:val="20"/>
        </w:rPr>
        <w:t xml:space="preserve"> požadované odborné a technické spôsobilosti. Zhotoviteľ je v takomto prípade povinný do 5</w:t>
      </w:r>
      <w:r w:rsidR="005D0ABC">
        <w:rPr>
          <w:rFonts w:ascii="Verdana" w:hAnsi="Verdana"/>
          <w:sz w:val="20"/>
          <w:szCs w:val="20"/>
        </w:rPr>
        <w:t xml:space="preserve"> (piatich)</w:t>
      </w:r>
      <w:r w:rsidR="00A864F2" w:rsidRPr="00D42DAE">
        <w:rPr>
          <w:rFonts w:ascii="Verdana" w:hAnsi="Verdana"/>
          <w:sz w:val="20"/>
          <w:szCs w:val="20"/>
        </w:rPr>
        <w:t xml:space="preserve"> pracovných dní predložiť Objednávateľovi inú, vyhovujúc</w:t>
      </w:r>
      <w:r w:rsidR="008D6A04" w:rsidRPr="00D42DAE">
        <w:rPr>
          <w:rFonts w:ascii="Verdana" w:hAnsi="Verdana"/>
          <w:sz w:val="20"/>
          <w:szCs w:val="20"/>
        </w:rPr>
        <w:t>u</w:t>
      </w:r>
      <w:r w:rsidR="00A864F2" w:rsidRPr="00D42DAE">
        <w:rPr>
          <w:rFonts w:ascii="Verdana" w:hAnsi="Verdana"/>
          <w:sz w:val="20"/>
          <w:szCs w:val="20"/>
        </w:rPr>
        <w:t xml:space="preserve"> odborne spôsobilú osobu. </w:t>
      </w:r>
      <w:r w:rsidR="00EC3E1C" w:rsidRPr="00D42DAE">
        <w:rPr>
          <w:rFonts w:ascii="Verdana" w:hAnsi="Verdana"/>
          <w:sz w:val="20"/>
          <w:szCs w:val="20"/>
        </w:rPr>
        <w:t>Zmena odborne spôsobilej osoby</w:t>
      </w:r>
      <w:r w:rsidR="00600161">
        <w:rPr>
          <w:rFonts w:ascii="Verdana" w:hAnsi="Verdana"/>
          <w:sz w:val="20"/>
          <w:szCs w:val="20"/>
        </w:rPr>
        <w:t>, ako aj subdodávateľa</w:t>
      </w:r>
      <w:r w:rsidR="007821CB">
        <w:rPr>
          <w:rFonts w:ascii="Verdana" w:hAnsi="Verdana"/>
          <w:sz w:val="20"/>
          <w:szCs w:val="20"/>
        </w:rPr>
        <w:t>,</w:t>
      </w:r>
      <w:r w:rsidR="00EC3E1C" w:rsidRPr="00D42DAE">
        <w:rPr>
          <w:rFonts w:ascii="Verdana" w:hAnsi="Verdana"/>
          <w:sz w:val="20"/>
          <w:szCs w:val="20"/>
        </w:rPr>
        <w:t xml:space="preserve"> nie je podstatná zmena zmluvných podmien</w:t>
      </w:r>
      <w:r w:rsidR="00556531" w:rsidRPr="00D42DAE">
        <w:rPr>
          <w:rFonts w:ascii="Verdana" w:hAnsi="Verdana"/>
          <w:sz w:val="20"/>
          <w:szCs w:val="20"/>
        </w:rPr>
        <w:t xml:space="preserve">ok a nie je potrebné </w:t>
      </w:r>
      <w:r w:rsidR="00EB542B" w:rsidRPr="00D42DAE">
        <w:rPr>
          <w:rFonts w:ascii="Verdana" w:hAnsi="Verdana"/>
          <w:sz w:val="20"/>
          <w:szCs w:val="20"/>
        </w:rPr>
        <w:t>na ňu uzatvárať samostatný dodatok k Zmluve.</w:t>
      </w:r>
    </w:p>
    <w:p w14:paraId="44520420" w14:textId="77777777" w:rsidR="008A7894" w:rsidRPr="002035A7" w:rsidRDefault="008A7894" w:rsidP="00EE6A26">
      <w:pPr>
        <w:pStyle w:val="Odsekzoznamu"/>
        <w:spacing w:line="260" w:lineRule="atLeast"/>
        <w:rPr>
          <w:rFonts w:ascii="Verdana" w:hAnsi="Verdana"/>
          <w:sz w:val="20"/>
          <w:szCs w:val="20"/>
        </w:rPr>
      </w:pPr>
    </w:p>
    <w:p w14:paraId="50C7A365" w14:textId="46F12BAE" w:rsidR="008A7894" w:rsidRDefault="008A7894" w:rsidP="006D6B46">
      <w:pPr>
        <w:pStyle w:val="Odsekzoznamu"/>
        <w:numPr>
          <w:ilvl w:val="0"/>
          <w:numId w:val="10"/>
        </w:numPr>
        <w:spacing w:after="0" w:line="260" w:lineRule="atLeast"/>
        <w:ind w:left="709" w:hanging="709"/>
        <w:jc w:val="both"/>
        <w:rPr>
          <w:rFonts w:ascii="Verdana" w:hAnsi="Verdana"/>
          <w:sz w:val="20"/>
          <w:szCs w:val="20"/>
        </w:rPr>
      </w:pPr>
      <w:r w:rsidRPr="008A7894">
        <w:rPr>
          <w:rFonts w:ascii="Verdana" w:hAnsi="Verdana"/>
          <w:sz w:val="20"/>
          <w:szCs w:val="20"/>
        </w:rPr>
        <w:t xml:space="preserve">Ak </w:t>
      </w:r>
      <w:r>
        <w:rPr>
          <w:rFonts w:ascii="Verdana" w:hAnsi="Verdana"/>
          <w:sz w:val="20"/>
          <w:szCs w:val="20"/>
        </w:rPr>
        <w:t>Objednávateľ</w:t>
      </w:r>
      <w:r w:rsidRPr="008A7894">
        <w:rPr>
          <w:rFonts w:ascii="Verdana" w:hAnsi="Verdana"/>
          <w:sz w:val="20"/>
          <w:szCs w:val="20"/>
        </w:rPr>
        <w:t xml:space="preserve"> zistí, že </w:t>
      </w:r>
      <w:r>
        <w:rPr>
          <w:rFonts w:ascii="Verdana" w:hAnsi="Verdana"/>
          <w:sz w:val="20"/>
          <w:szCs w:val="20"/>
        </w:rPr>
        <w:t>S</w:t>
      </w:r>
      <w:r w:rsidRPr="008A7894">
        <w:rPr>
          <w:rFonts w:ascii="Verdana" w:hAnsi="Verdana"/>
          <w:sz w:val="20"/>
          <w:szCs w:val="20"/>
        </w:rPr>
        <w:t xml:space="preserve">ubdodávateľ nie je schopný plniť si svoje záväzky alebo nevykonáva príslušnú </w:t>
      </w:r>
      <w:r>
        <w:rPr>
          <w:rFonts w:ascii="Verdana" w:hAnsi="Verdana"/>
          <w:sz w:val="20"/>
          <w:szCs w:val="20"/>
        </w:rPr>
        <w:t>časť plnenia</w:t>
      </w:r>
      <w:r w:rsidRPr="008A7894">
        <w:rPr>
          <w:rFonts w:ascii="Verdana" w:hAnsi="Verdana"/>
          <w:sz w:val="20"/>
          <w:szCs w:val="20"/>
        </w:rPr>
        <w:t xml:space="preserve"> riadne, môže od </w:t>
      </w:r>
      <w:r>
        <w:rPr>
          <w:rFonts w:ascii="Verdana" w:hAnsi="Verdana"/>
          <w:sz w:val="20"/>
          <w:szCs w:val="20"/>
        </w:rPr>
        <w:t>Zhotoviteľa</w:t>
      </w:r>
      <w:r w:rsidRPr="008A7894">
        <w:rPr>
          <w:rFonts w:ascii="Verdana" w:hAnsi="Verdana"/>
          <w:sz w:val="20"/>
          <w:szCs w:val="20"/>
        </w:rPr>
        <w:t xml:space="preserve"> požadovať</w:t>
      </w:r>
      <w:r>
        <w:rPr>
          <w:rFonts w:ascii="Verdana" w:hAnsi="Verdana"/>
          <w:sz w:val="20"/>
          <w:szCs w:val="20"/>
        </w:rPr>
        <w:t xml:space="preserve"> náhradu daného</w:t>
      </w:r>
      <w:r w:rsidRPr="008A7894">
        <w:rPr>
          <w:rFonts w:ascii="Verdana" w:hAnsi="Verdana"/>
          <w:sz w:val="20"/>
          <w:szCs w:val="20"/>
        </w:rPr>
        <w:t xml:space="preserve"> </w:t>
      </w:r>
      <w:r>
        <w:rPr>
          <w:rFonts w:ascii="Verdana" w:hAnsi="Verdana"/>
          <w:sz w:val="20"/>
          <w:szCs w:val="20"/>
        </w:rPr>
        <w:t>S</w:t>
      </w:r>
      <w:r w:rsidRPr="008A7894">
        <w:rPr>
          <w:rFonts w:ascii="Verdana" w:hAnsi="Verdana"/>
          <w:sz w:val="20"/>
          <w:szCs w:val="20"/>
        </w:rPr>
        <w:t xml:space="preserve">ubdodávateľa. </w:t>
      </w:r>
      <w:r>
        <w:rPr>
          <w:rFonts w:ascii="Verdana" w:hAnsi="Verdana"/>
          <w:sz w:val="20"/>
          <w:szCs w:val="20"/>
        </w:rPr>
        <w:t>Zhotoviteľ</w:t>
      </w:r>
      <w:r w:rsidRPr="008A7894">
        <w:rPr>
          <w:rFonts w:ascii="Verdana" w:hAnsi="Verdana"/>
          <w:sz w:val="20"/>
          <w:szCs w:val="20"/>
        </w:rPr>
        <w:t xml:space="preserve"> je</w:t>
      </w:r>
      <w:r>
        <w:rPr>
          <w:rFonts w:ascii="Verdana" w:hAnsi="Verdana"/>
          <w:sz w:val="20"/>
          <w:szCs w:val="20"/>
        </w:rPr>
        <w:t xml:space="preserve"> v takom prípade</w:t>
      </w:r>
      <w:r w:rsidRPr="008A7894">
        <w:rPr>
          <w:rFonts w:ascii="Verdana" w:hAnsi="Verdana"/>
          <w:sz w:val="20"/>
          <w:szCs w:val="20"/>
        </w:rPr>
        <w:t xml:space="preserve"> povinný spôsobom podľa bodu </w:t>
      </w:r>
      <w:r w:rsidRPr="002E6017">
        <w:rPr>
          <w:rFonts w:ascii="Verdana" w:hAnsi="Verdana"/>
          <w:sz w:val="20"/>
          <w:szCs w:val="20"/>
        </w:rPr>
        <w:t>1</w:t>
      </w:r>
      <w:r w:rsidR="47BFE9CD" w:rsidRPr="762E43F8">
        <w:rPr>
          <w:rFonts w:ascii="Verdana" w:hAnsi="Verdana"/>
          <w:sz w:val="20"/>
          <w:szCs w:val="20"/>
        </w:rPr>
        <w:t>4</w:t>
      </w:r>
      <w:r w:rsidRPr="002E6017">
        <w:rPr>
          <w:rFonts w:ascii="Verdana" w:hAnsi="Verdana"/>
          <w:sz w:val="20"/>
          <w:szCs w:val="20"/>
        </w:rPr>
        <w:t>.3</w:t>
      </w:r>
      <w:r w:rsidRPr="008A7894">
        <w:rPr>
          <w:rFonts w:ascii="Verdana" w:hAnsi="Verdana"/>
          <w:sz w:val="20"/>
          <w:szCs w:val="20"/>
        </w:rPr>
        <w:t xml:space="preserve"> žiadosti </w:t>
      </w:r>
      <w:r>
        <w:rPr>
          <w:rFonts w:ascii="Verdana" w:hAnsi="Verdana"/>
          <w:sz w:val="20"/>
          <w:szCs w:val="20"/>
        </w:rPr>
        <w:t xml:space="preserve">Objednávateľa </w:t>
      </w:r>
      <w:r w:rsidRPr="008A7894">
        <w:rPr>
          <w:rFonts w:ascii="Verdana" w:hAnsi="Verdana"/>
          <w:sz w:val="20"/>
          <w:szCs w:val="20"/>
        </w:rPr>
        <w:t>o</w:t>
      </w:r>
      <w:r>
        <w:rPr>
          <w:rFonts w:ascii="Verdana" w:hAnsi="Verdana"/>
          <w:sz w:val="20"/>
          <w:szCs w:val="20"/>
        </w:rPr>
        <w:t> </w:t>
      </w:r>
      <w:r w:rsidRPr="008A7894">
        <w:rPr>
          <w:rFonts w:ascii="Verdana" w:hAnsi="Verdana"/>
          <w:sz w:val="20"/>
          <w:szCs w:val="20"/>
        </w:rPr>
        <w:t>náhradu</w:t>
      </w:r>
      <w:r>
        <w:rPr>
          <w:rFonts w:ascii="Verdana" w:hAnsi="Verdana"/>
          <w:sz w:val="20"/>
          <w:szCs w:val="20"/>
        </w:rPr>
        <w:t xml:space="preserve"> Subdodávateľa</w:t>
      </w:r>
      <w:r w:rsidRPr="008A7894">
        <w:rPr>
          <w:rFonts w:ascii="Verdana" w:hAnsi="Verdana"/>
          <w:sz w:val="20"/>
          <w:szCs w:val="20"/>
        </w:rPr>
        <w:t xml:space="preserve"> vyhovieť najneskôr do 30</w:t>
      </w:r>
      <w:r w:rsidR="003C52AE">
        <w:rPr>
          <w:rFonts w:ascii="Verdana" w:hAnsi="Verdana"/>
          <w:sz w:val="20"/>
          <w:szCs w:val="20"/>
        </w:rPr>
        <w:t xml:space="preserve"> (tridsiatich)</w:t>
      </w:r>
      <w:r w:rsidRPr="008A7894">
        <w:rPr>
          <w:rFonts w:ascii="Verdana" w:hAnsi="Verdana"/>
          <w:sz w:val="20"/>
          <w:szCs w:val="20"/>
        </w:rPr>
        <w:t xml:space="preserve"> dní odo dňa doručenia žiadosti </w:t>
      </w:r>
      <w:r>
        <w:rPr>
          <w:rFonts w:ascii="Verdana" w:hAnsi="Verdana"/>
          <w:sz w:val="20"/>
          <w:szCs w:val="20"/>
        </w:rPr>
        <w:t>Objednávateľa</w:t>
      </w:r>
      <w:r w:rsidRPr="008A7894">
        <w:rPr>
          <w:rFonts w:ascii="Verdana" w:hAnsi="Verdana"/>
          <w:sz w:val="20"/>
          <w:szCs w:val="20"/>
        </w:rPr>
        <w:t xml:space="preserve">, inak sa má za to, že príslušný predmet plnenia bude plniť sám. </w:t>
      </w:r>
    </w:p>
    <w:p w14:paraId="48DE631E" w14:textId="77777777" w:rsidR="005519FD" w:rsidRPr="002035A7" w:rsidRDefault="005519FD" w:rsidP="00EE6A26">
      <w:pPr>
        <w:pStyle w:val="Odsekzoznamu"/>
        <w:spacing w:line="260" w:lineRule="atLeast"/>
        <w:rPr>
          <w:rFonts w:ascii="Verdana" w:hAnsi="Verdana"/>
          <w:sz w:val="20"/>
          <w:szCs w:val="20"/>
        </w:rPr>
      </w:pPr>
    </w:p>
    <w:p w14:paraId="13D8C9B8" w14:textId="07A54BD7" w:rsidR="005519FD" w:rsidRPr="002035A7" w:rsidRDefault="005519FD" w:rsidP="006D6B46">
      <w:pPr>
        <w:pStyle w:val="Odsekzoznamu"/>
        <w:numPr>
          <w:ilvl w:val="0"/>
          <w:numId w:val="10"/>
        </w:numPr>
        <w:spacing w:after="0" w:line="260" w:lineRule="atLeast"/>
        <w:ind w:left="709" w:hanging="709"/>
        <w:jc w:val="both"/>
        <w:rPr>
          <w:rFonts w:ascii="Verdana" w:hAnsi="Verdana"/>
          <w:sz w:val="18"/>
          <w:szCs w:val="20"/>
        </w:rPr>
      </w:pPr>
      <w:r w:rsidRPr="002035A7">
        <w:rPr>
          <w:rFonts w:ascii="Verdana" w:hAnsi="Verdana"/>
          <w:sz w:val="20"/>
        </w:rPr>
        <w:t xml:space="preserve">Ak počas plnenia </w:t>
      </w:r>
      <w:r>
        <w:rPr>
          <w:rFonts w:ascii="Verdana" w:hAnsi="Verdana"/>
          <w:sz w:val="20"/>
        </w:rPr>
        <w:t>Z</w:t>
      </w:r>
      <w:r w:rsidRPr="002035A7">
        <w:rPr>
          <w:rFonts w:ascii="Verdana" w:hAnsi="Verdana"/>
          <w:sz w:val="20"/>
        </w:rPr>
        <w:t xml:space="preserve">mluvy dôjde k zmene </w:t>
      </w:r>
      <w:r>
        <w:rPr>
          <w:rFonts w:ascii="Verdana" w:hAnsi="Verdana"/>
          <w:sz w:val="20"/>
        </w:rPr>
        <w:t>S</w:t>
      </w:r>
      <w:r w:rsidRPr="002035A7">
        <w:rPr>
          <w:rFonts w:ascii="Verdana" w:hAnsi="Verdana"/>
          <w:sz w:val="20"/>
        </w:rPr>
        <w:t xml:space="preserve">ubdodávateľov, </w:t>
      </w:r>
      <w:r>
        <w:rPr>
          <w:rFonts w:ascii="Verdana" w:hAnsi="Verdana"/>
          <w:sz w:val="20"/>
        </w:rPr>
        <w:t>Zhotoviteľ</w:t>
      </w:r>
      <w:r w:rsidRPr="002035A7">
        <w:rPr>
          <w:rFonts w:ascii="Verdana" w:hAnsi="Verdana"/>
          <w:sz w:val="20"/>
        </w:rPr>
        <w:t xml:space="preserve"> je povinný predložiť </w:t>
      </w:r>
      <w:r>
        <w:rPr>
          <w:rFonts w:ascii="Verdana" w:hAnsi="Verdana"/>
          <w:sz w:val="20"/>
        </w:rPr>
        <w:t>Objednávateľovi</w:t>
      </w:r>
      <w:r w:rsidRPr="002035A7">
        <w:rPr>
          <w:rFonts w:ascii="Verdana" w:hAnsi="Verdana"/>
          <w:sz w:val="20"/>
        </w:rPr>
        <w:t xml:space="preserve"> aktuálny zoznam </w:t>
      </w:r>
      <w:r>
        <w:rPr>
          <w:rFonts w:ascii="Verdana" w:hAnsi="Verdana"/>
          <w:sz w:val="20"/>
        </w:rPr>
        <w:t>S</w:t>
      </w:r>
      <w:r w:rsidRPr="002035A7">
        <w:rPr>
          <w:rFonts w:ascii="Verdana" w:hAnsi="Verdana"/>
          <w:sz w:val="20"/>
        </w:rPr>
        <w:t xml:space="preserve">ubdodávateľov do </w:t>
      </w:r>
      <w:r w:rsidR="003C52AE">
        <w:rPr>
          <w:rFonts w:ascii="Verdana" w:hAnsi="Verdana"/>
          <w:sz w:val="20"/>
        </w:rPr>
        <w:t>5 (pi</w:t>
      </w:r>
      <w:r>
        <w:rPr>
          <w:rFonts w:ascii="Verdana" w:hAnsi="Verdana"/>
          <w:sz w:val="20"/>
        </w:rPr>
        <w:t>atich</w:t>
      </w:r>
      <w:r w:rsidR="003C52AE">
        <w:rPr>
          <w:rFonts w:ascii="Verdana" w:hAnsi="Verdana"/>
          <w:sz w:val="20"/>
        </w:rPr>
        <w:t>)</w:t>
      </w:r>
      <w:r w:rsidRPr="002035A7">
        <w:rPr>
          <w:rFonts w:ascii="Verdana" w:hAnsi="Verdana"/>
          <w:sz w:val="20"/>
        </w:rPr>
        <w:t xml:space="preserve"> </w:t>
      </w:r>
      <w:r>
        <w:rPr>
          <w:rFonts w:ascii="Verdana" w:hAnsi="Verdana"/>
          <w:sz w:val="20"/>
        </w:rPr>
        <w:t>P</w:t>
      </w:r>
      <w:r w:rsidRPr="002035A7">
        <w:rPr>
          <w:rFonts w:ascii="Verdana" w:hAnsi="Verdana"/>
          <w:sz w:val="20"/>
        </w:rPr>
        <w:t xml:space="preserve">racovných dní odo dňa </w:t>
      </w:r>
      <w:r>
        <w:rPr>
          <w:rFonts w:ascii="Verdana" w:hAnsi="Verdana"/>
          <w:sz w:val="20"/>
        </w:rPr>
        <w:t>nominovania nového S</w:t>
      </w:r>
      <w:r w:rsidRPr="002035A7">
        <w:rPr>
          <w:rFonts w:ascii="Verdana" w:hAnsi="Verdana"/>
          <w:sz w:val="20"/>
        </w:rPr>
        <w:t xml:space="preserve">ubdodávateľa (doplnenie priameho </w:t>
      </w:r>
      <w:r w:rsidR="0009468F">
        <w:rPr>
          <w:rFonts w:ascii="Verdana" w:hAnsi="Verdana"/>
          <w:sz w:val="20"/>
        </w:rPr>
        <w:t>S</w:t>
      </w:r>
      <w:r w:rsidRPr="002035A7">
        <w:rPr>
          <w:rFonts w:ascii="Verdana" w:hAnsi="Verdana"/>
          <w:sz w:val="20"/>
        </w:rPr>
        <w:t>ubdodávateľa do zoznamu) a</w:t>
      </w:r>
      <w:r w:rsidR="003C52AE">
        <w:rPr>
          <w:rFonts w:ascii="Verdana" w:hAnsi="Verdana"/>
          <w:sz w:val="20"/>
        </w:rPr>
        <w:t> </w:t>
      </w:r>
      <w:r w:rsidRPr="002035A7">
        <w:rPr>
          <w:rFonts w:ascii="Verdana" w:hAnsi="Verdana"/>
          <w:sz w:val="20"/>
        </w:rPr>
        <w:t>do</w:t>
      </w:r>
      <w:r w:rsidR="003C52AE">
        <w:rPr>
          <w:rFonts w:ascii="Verdana" w:hAnsi="Verdana"/>
          <w:sz w:val="20"/>
        </w:rPr>
        <w:t xml:space="preserve"> 5</w:t>
      </w:r>
      <w:r w:rsidRPr="002035A7">
        <w:rPr>
          <w:rFonts w:ascii="Verdana" w:hAnsi="Verdana"/>
          <w:sz w:val="20"/>
        </w:rPr>
        <w:t xml:space="preserve"> </w:t>
      </w:r>
      <w:r w:rsidR="003C52AE">
        <w:rPr>
          <w:rFonts w:ascii="Verdana" w:hAnsi="Verdana"/>
          <w:sz w:val="20"/>
        </w:rPr>
        <w:t>(</w:t>
      </w:r>
      <w:r>
        <w:rPr>
          <w:rFonts w:ascii="Verdana" w:hAnsi="Verdana"/>
          <w:sz w:val="20"/>
        </w:rPr>
        <w:t>piatich</w:t>
      </w:r>
      <w:r w:rsidR="003C52AE">
        <w:rPr>
          <w:rFonts w:ascii="Verdana" w:hAnsi="Verdana"/>
          <w:sz w:val="20"/>
        </w:rPr>
        <w:t>)</w:t>
      </w:r>
      <w:r w:rsidR="00DC1F48">
        <w:rPr>
          <w:rFonts w:ascii="Verdana" w:hAnsi="Verdana"/>
          <w:sz w:val="20"/>
        </w:rPr>
        <w:t xml:space="preserve"> </w:t>
      </w:r>
      <w:r>
        <w:rPr>
          <w:rFonts w:ascii="Verdana" w:hAnsi="Verdana"/>
          <w:sz w:val="20"/>
        </w:rPr>
        <w:t>P</w:t>
      </w:r>
      <w:r w:rsidRPr="002035A7">
        <w:rPr>
          <w:rFonts w:ascii="Verdana" w:hAnsi="Verdana"/>
          <w:sz w:val="20"/>
        </w:rPr>
        <w:t xml:space="preserve">racovných dní odo dňa skončenia zmluvy s doterajším </w:t>
      </w:r>
      <w:r>
        <w:rPr>
          <w:rFonts w:ascii="Verdana" w:hAnsi="Verdana"/>
          <w:sz w:val="20"/>
        </w:rPr>
        <w:t>S</w:t>
      </w:r>
      <w:r w:rsidRPr="002035A7">
        <w:rPr>
          <w:rFonts w:ascii="Verdana" w:hAnsi="Verdana"/>
          <w:sz w:val="20"/>
        </w:rPr>
        <w:t xml:space="preserve">ubdodávateľom (vynechanie </w:t>
      </w:r>
      <w:r>
        <w:rPr>
          <w:rFonts w:ascii="Verdana" w:hAnsi="Verdana"/>
          <w:sz w:val="20"/>
        </w:rPr>
        <w:t>S</w:t>
      </w:r>
      <w:r w:rsidRPr="002035A7">
        <w:rPr>
          <w:rFonts w:ascii="Verdana" w:hAnsi="Verdana"/>
          <w:sz w:val="20"/>
        </w:rPr>
        <w:t xml:space="preserve">ubdodávateľa zo zoznamu). Aktuálny zoznam </w:t>
      </w:r>
      <w:r>
        <w:rPr>
          <w:rFonts w:ascii="Verdana" w:hAnsi="Verdana"/>
          <w:sz w:val="20"/>
        </w:rPr>
        <w:t>S</w:t>
      </w:r>
      <w:r w:rsidRPr="002035A7">
        <w:rPr>
          <w:rFonts w:ascii="Verdana" w:hAnsi="Verdana"/>
          <w:sz w:val="20"/>
        </w:rPr>
        <w:t xml:space="preserve">ubdodávateľov bude predložený v rozsahu údajov podľa </w:t>
      </w:r>
      <w:r w:rsidRPr="002E6017">
        <w:rPr>
          <w:rFonts w:ascii="Verdana" w:hAnsi="Verdana"/>
          <w:sz w:val="20"/>
        </w:rPr>
        <w:t>Prílohy č. 3</w:t>
      </w:r>
      <w:r w:rsidRPr="002035A7">
        <w:rPr>
          <w:rFonts w:ascii="Verdana" w:hAnsi="Verdana"/>
          <w:sz w:val="20"/>
        </w:rPr>
        <w:t>.</w:t>
      </w:r>
    </w:p>
    <w:p w14:paraId="0F9DAF4E" w14:textId="6D951F27" w:rsidR="005B1E4C" w:rsidRDefault="005B1E4C" w:rsidP="00EE6A26">
      <w:pPr>
        <w:pStyle w:val="Odsekzoznamu"/>
        <w:spacing w:after="0" w:line="260" w:lineRule="atLeast"/>
        <w:ind w:left="737"/>
        <w:jc w:val="both"/>
        <w:rPr>
          <w:rFonts w:ascii="Verdana" w:hAnsi="Verdana"/>
          <w:sz w:val="20"/>
          <w:szCs w:val="20"/>
        </w:rPr>
      </w:pPr>
    </w:p>
    <w:p w14:paraId="0CD9136E" w14:textId="0B06A53D" w:rsidR="00572316" w:rsidRDefault="00572316" w:rsidP="006D6B46">
      <w:pPr>
        <w:pStyle w:val="Odsekzoznamu"/>
        <w:numPr>
          <w:ilvl w:val="0"/>
          <w:numId w:val="10"/>
        </w:numPr>
        <w:spacing w:after="0" w:line="260" w:lineRule="atLeast"/>
        <w:ind w:left="737" w:hanging="737"/>
        <w:jc w:val="both"/>
        <w:rPr>
          <w:rFonts w:ascii="Verdana" w:hAnsi="Verdana"/>
          <w:sz w:val="20"/>
          <w:szCs w:val="20"/>
        </w:rPr>
      </w:pPr>
      <w:r>
        <w:rPr>
          <w:rFonts w:ascii="Verdana" w:hAnsi="Verdana"/>
          <w:sz w:val="20"/>
          <w:szCs w:val="20"/>
        </w:rPr>
        <w:t>Zhotoviteľ</w:t>
      </w:r>
      <w:r w:rsidRPr="00572316">
        <w:rPr>
          <w:rFonts w:ascii="Verdana" w:hAnsi="Verdana"/>
          <w:sz w:val="20"/>
          <w:szCs w:val="20"/>
        </w:rPr>
        <w:t xml:space="preserve"> je povinný zabezpečiť, aby sa na plnení predmetu </w:t>
      </w:r>
      <w:r>
        <w:rPr>
          <w:rFonts w:ascii="Verdana" w:hAnsi="Verdana"/>
          <w:sz w:val="20"/>
          <w:szCs w:val="20"/>
        </w:rPr>
        <w:t>tejto Zmluvy</w:t>
      </w:r>
      <w:r w:rsidRPr="00572316">
        <w:rPr>
          <w:rFonts w:ascii="Verdana" w:hAnsi="Verdana"/>
          <w:sz w:val="20"/>
          <w:szCs w:val="20"/>
        </w:rPr>
        <w:t xml:space="preserve"> nepodieľal priamy </w:t>
      </w:r>
      <w:r w:rsidR="001E09F1">
        <w:rPr>
          <w:rFonts w:ascii="Verdana" w:hAnsi="Verdana"/>
          <w:sz w:val="20"/>
          <w:szCs w:val="20"/>
        </w:rPr>
        <w:t>S</w:t>
      </w:r>
      <w:r w:rsidRPr="00572316">
        <w:rPr>
          <w:rFonts w:ascii="Verdana" w:hAnsi="Verdana"/>
          <w:sz w:val="20"/>
          <w:szCs w:val="20"/>
        </w:rPr>
        <w:t>ubdodávateľ,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w:t>
      </w:r>
      <w:r w:rsidR="00245DCA">
        <w:rPr>
          <w:rFonts w:ascii="Verdana" w:hAnsi="Verdana"/>
          <w:sz w:val="20"/>
          <w:szCs w:val="20"/>
        </w:rPr>
        <w:t xml:space="preserve"> jednu zo </w:t>
      </w:r>
      <w:r w:rsidRPr="00572316">
        <w:rPr>
          <w:rFonts w:ascii="Verdana" w:hAnsi="Verdana"/>
          <w:sz w:val="20"/>
          <w:szCs w:val="20"/>
        </w:rPr>
        <w:t>zákaz</w:t>
      </w:r>
      <w:r w:rsidR="00245DCA">
        <w:rPr>
          <w:rFonts w:ascii="Verdana" w:hAnsi="Verdana"/>
          <w:sz w:val="20"/>
          <w:szCs w:val="20"/>
        </w:rPr>
        <w:t>ie</w:t>
      </w:r>
      <w:r w:rsidRPr="00572316">
        <w:rPr>
          <w:rFonts w:ascii="Verdana" w:hAnsi="Verdana"/>
          <w:sz w:val="20"/>
          <w:szCs w:val="20"/>
        </w:rPr>
        <w:t xml:space="preserve">k, o ktorých to ustanoví vláda Slovenskej republiky nariadením. Ak </w:t>
      </w:r>
      <w:r>
        <w:rPr>
          <w:rFonts w:ascii="Verdana" w:hAnsi="Verdana"/>
          <w:sz w:val="20"/>
          <w:szCs w:val="20"/>
        </w:rPr>
        <w:t>Objednávateľ</w:t>
      </w:r>
      <w:r w:rsidRPr="00572316">
        <w:rPr>
          <w:rFonts w:ascii="Verdana" w:hAnsi="Verdana"/>
          <w:sz w:val="20"/>
          <w:szCs w:val="20"/>
        </w:rPr>
        <w:t xml:space="preserve"> zistí, že </w:t>
      </w:r>
      <w:r>
        <w:rPr>
          <w:rFonts w:ascii="Verdana" w:hAnsi="Verdana"/>
          <w:sz w:val="20"/>
          <w:szCs w:val="20"/>
        </w:rPr>
        <w:t>Zhotoviteľ</w:t>
      </w:r>
      <w:r w:rsidRPr="00572316">
        <w:rPr>
          <w:rFonts w:ascii="Verdana" w:hAnsi="Verdana"/>
          <w:sz w:val="20"/>
          <w:szCs w:val="20"/>
        </w:rPr>
        <w:t xml:space="preserve"> porušil povinnosť podľa predchádzajúcej vety, požiada </w:t>
      </w:r>
      <w:r>
        <w:rPr>
          <w:rFonts w:ascii="Verdana" w:hAnsi="Verdana"/>
          <w:sz w:val="20"/>
          <w:szCs w:val="20"/>
        </w:rPr>
        <w:t>Zhotoviteľa</w:t>
      </w:r>
      <w:r w:rsidR="005519FD">
        <w:rPr>
          <w:rFonts w:ascii="Verdana" w:hAnsi="Verdana"/>
          <w:sz w:val="20"/>
          <w:szCs w:val="20"/>
        </w:rPr>
        <w:t xml:space="preserve"> o náhradu za S</w:t>
      </w:r>
      <w:r w:rsidRPr="00572316">
        <w:rPr>
          <w:rFonts w:ascii="Verdana" w:hAnsi="Verdana"/>
          <w:sz w:val="20"/>
          <w:szCs w:val="20"/>
        </w:rPr>
        <w:t xml:space="preserve">ubdodávateľa. </w:t>
      </w:r>
      <w:r>
        <w:rPr>
          <w:rFonts w:ascii="Verdana" w:hAnsi="Verdana"/>
          <w:sz w:val="20"/>
          <w:szCs w:val="20"/>
        </w:rPr>
        <w:t>Zhotoviteľ</w:t>
      </w:r>
      <w:r w:rsidRPr="00572316">
        <w:rPr>
          <w:rFonts w:ascii="Verdana" w:hAnsi="Verdana"/>
          <w:sz w:val="20"/>
          <w:szCs w:val="20"/>
        </w:rPr>
        <w:t xml:space="preserve"> je povinný spôsobom podľa </w:t>
      </w:r>
      <w:r w:rsidRPr="00E058CE">
        <w:rPr>
          <w:rFonts w:ascii="Verdana" w:hAnsi="Verdana"/>
          <w:sz w:val="20"/>
          <w:szCs w:val="20"/>
        </w:rPr>
        <w:t xml:space="preserve">bodu </w:t>
      </w:r>
      <w:r w:rsidR="00FB5D43" w:rsidRPr="00E058CE">
        <w:rPr>
          <w:rFonts w:ascii="Verdana" w:hAnsi="Verdana"/>
          <w:sz w:val="20"/>
          <w:szCs w:val="20"/>
        </w:rPr>
        <w:t>1</w:t>
      </w:r>
      <w:r w:rsidR="00E46893">
        <w:rPr>
          <w:rFonts w:ascii="Verdana" w:hAnsi="Verdana"/>
          <w:sz w:val="20"/>
          <w:szCs w:val="20"/>
        </w:rPr>
        <w:t>3</w:t>
      </w:r>
      <w:r w:rsidR="00FB5D43" w:rsidRPr="00E058CE">
        <w:rPr>
          <w:rFonts w:ascii="Verdana" w:hAnsi="Verdana"/>
          <w:sz w:val="20"/>
          <w:szCs w:val="20"/>
        </w:rPr>
        <w:t>.3</w:t>
      </w:r>
      <w:r w:rsidRPr="00572316">
        <w:rPr>
          <w:rFonts w:ascii="Verdana" w:hAnsi="Verdana"/>
          <w:sz w:val="20"/>
          <w:szCs w:val="20"/>
        </w:rPr>
        <w:t xml:space="preserve"> žiadosti o náhradu vyhovieť najneskôr do 30</w:t>
      </w:r>
      <w:r w:rsidR="0065277D">
        <w:rPr>
          <w:rFonts w:ascii="Verdana" w:hAnsi="Verdana"/>
          <w:sz w:val="20"/>
          <w:szCs w:val="20"/>
        </w:rPr>
        <w:t xml:space="preserve"> (tridsiatich)</w:t>
      </w:r>
      <w:r w:rsidRPr="00572316">
        <w:rPr>
          <w:rFonts w:ascii="Verdana" w:hAnsi="Verdana"/>
          <w:sz w:val="20"/>
          <w:szCs w:val="20"/>
        </w:rPr>
        <w:t xml:space="preserve"> dní odo dňa doručenia žiadosti </w:t>
      </w:r>
      <w:r>
        <w:rPr>
          <w:rFonts w:ascii="Verdana" w:hAnsi="Verdana"/>
          <w:sz w:val="20"/>
          <w:szCs w:val="20"/>
        </w:rPr>
        <w:t>Objednávateľa</w:t>
      </w:r>
      <w:r w:rsidRPr="00572316">
        <w:rPr>
          <w:rFonts w:ascii="Verdana" w:hAnsi="Verdana"/>
          <w:sz w:val="20"/>
          <w:szCs w:val="20"/>
        </w:rPr>
        <w:t xml:space="preserve">, inak sa má za to, že príslušný predmet plnenia bude plniť sám. </w:t>
      </w:r>
    </w:p>
    <w:p w14:paraId="3FAA0359" w14:textId="77777777" w:rsidR="00572316" w:rsidRDefault="00572316" w:rsidP="00EE6A26">
      <w:pPr>
        <w:pStyle w:val="Odsekzoznamu"/>
        <w:spacing w:after="0" w:line="260" w:lineRule="atLeast"/>
        <w:ind w:left="567"/>
        <w:jc w:val="both"/>
        <w:rPr>
          <w:rFonts w:ascii="Verdana" w:hAnsi="Verdana"/>
          <w:sz w:val="20"/>
          <w:szCs w:val="20"/>
        </w:rPr>
      </w:pPr>
    </w:p>
    <w:p w14:paraId="2F5AF910" w14:textId="73D60751" w:rsidR="005B1E4C" w:rsidRDefault="005519FD" w:rsidP="006D6B46">
      <w:pPr>
        <w:pStyle w:val="Odsekzoznamu"/>
        <w:numPr>
          <w:ilvl w:val="0"/>
          <w:numId w:val="10"/>
        </w:numPr>
        <w:spacing w:after="0" w:line="260" w:lineRule="atLeast"/>
        <w:ind w:left="737" w:hanging="737"/>
        <w:jc w:val="both"/>
        <w:rPr>
          <w:rFonts w:ascii="Verdana" w:hAnsi="Verdana"/>
          <w:sz w:val="20"/>
          <w:szCs w:val="20"/>
        </w:rPr>
      </w:pPr>
      <w:r>
        <w:rPr>
          <w:rFonts w:ascii="Verdana" w:hAnsi="Verdana"/>
          <w:sz w:val="20"/>
          <w:szCs w:val="20"/>
        </w:rPr>
        <w:lastRenderedPageBreak/>
        <w:t xml:space="preserve">V prípade zmeny alebo doplnenia Subdodávateľov </w:t>
      </w:r>
      <w:r w:rsidR="00FF3259">
        <w:rPr>
          <w:rFonts w:ascii="Verdana" w:hAnsi="Verdana"/>
          <w:sz w:val="20"/>
          <w:szCs w:val="20"/>
        </w:rPr>
        <w:t>ne</w:t>
      </w:r>
      <w:r>
        <w:rPr>
          <w:rFonts w:ascii="Verdana" w:hAnsi="Verdana"/>
          <w:sz w:val="20"/>
          <w:szCs w:val="20"/>
        </w:rPr>
        <w:t>musí osoba nového Subdodávateľa spĺňa</w:t>
      </w:r>
      <w:r w:rsidR="009F0AE9">
        <w:rPr>
          <w:rFonts w:ascii="Verdana" w:hAnsi="Verdana"/>
          <w:sz w:val="20"/>
          <w:szCs w:val="20"/>
        </w:rPr>
        <w:t>ť</w:t>
      </w:r>
      <w:r>
        <w:rPr>
          <w:rFonts w:ascii="Verdana" w:hAnsi="Verdana"/>
          <w:sz w:val="20"/>
          <w:szCs w:val="20"/>
        </w:rPr>
        <w:t xml:space="preserve"> podmienky osobného postavenia</w:t>
      </w:r>
      <w:r w:rsidR="00DB1E7E">
        <w:rPr>
          <w:rFonts w:ascii="Verdana" w:hAnsi="Verdana"/>
          <w:sz w:val="20"/>
          <w:szCs w:val="20"/>
        </w:rPr>
        <w:t xml:space="preserve"> s výnimkou tretej osoby podľa § </w:t>
      </w:r>
      <w:r w:rsidR="00B11A62">
        <w:rPr>
          <w:rFonts w:ascii="Verdana" w:hAnsi="Verdana"/>
          <w:sz w:val="20"/>
          <w:szCs w:val="20"/>
        </w:rPr>
        <w:t xml:space="preserve">33 ods. 2 a </w:t>
      </w:r>
      <w:r w:rsidR="00DA5B80">
        <w:rPr>
          <w:rFonts w:ascii="Verdana" w:hAnsi="Verdana"/>
          <w:sz w:val="20"/>
          <w:szCs w:val="20"/>
        </w:rPr>
        <w:t>§</w:t>
      </w:r>
      <w:r w:rsidR="01B49FED" w:rsidRPr="762E43F8">
        <w:rPr>
          <w:rFonts w:ascii="Verdana" w:hAnsi="Verdana"/>
          <w:sz w:val="20"/>
          <w:szCs w:val="20"/>
        </w:rPr>
        <w:t xml:space="preserve"> </w:t>
      </w:r>
      <w:r w:rsidR="00DB1E7E">
        <w:rPr>
          <w:rFonts w:ascii="Verdana" w:hAnsi="Verdana"/>
          <w:sz w:val="20"/>
          <w:szCs w:val="20"/>
        </w:rPr>
        <w:t>34 ods. 3 zákona o verejnom obstarávaní</w:t>
      </w:r>
      <w:r>
        <w:rPr>
          <w:rFonts w:ascii="Verdana" w:hAnsi="Verdana"/>
          <w:sz w:val="20"/>
          <w:szCs w:val="20"/>
        </w:rPr>
        <w:t xml:space="preserve"> tak</w:t>
      </w:r>
      <w:r w:rsidR="00D15EA4">
        <w:rPr>
          <w:rFonts w:ascii="Verdana" w:hAnsi="Verdana"/>
          <w:sz w:val="20"/>
          <w:szCs w:val="20"/>
        </w:rPr>
        <w:t>,</w:t>
      </w:r>
      <w:r>
        <w:rPr>
          <w:rFonts w:ascii="Verdana" w:hAnsi="Verdana"/>
          <w:sz w:val="20"/>
          <w:szCs w:val="20"/>
        </w:rPr>
        <w:t xml:space="preserve"> ako tieto boli pre </w:t>
      </w:r>
      <w:r w:rsidR="00DB1E7E">
        <w:rPr>
          <w:rFonts w:ascii="Verdana" w:hAnsi="Verdana"/>
          <w:sz w:val="20"/>
          <w:szCs w:val="20"/>
        </w:rPr>
        <w:t>tretie osoby</w:t>
      </w:r>
      <w:r>
        <w:rPr>
          <w:rFonts w:ascii="Verdana" w:hAnsi="Verdana"/>
          <w:sz w:val="20"/>
          <w:szCs w:val="20"/>
        </w:rPr>
        <w:t xml:space="preserve"> určené v Súťažných podkladoch a Zhotoviteľ je splnenie príslušných podmienok povinný Objednávateľovi preukázať predložením príslušných dokladov, inak nebude zmena/doplnenie</w:t>
      </w:r>
      <w:r w:rsidR="00DB1E7E">
        <w:rPr>
          <w:rFonts w:ascii="Verdana" w:hAnsi="Verdana"/>
          <w:sz w:val="20"/>
          <w:szCs w:val="20"/>
        </w:rPr>
        <w:t xml:space="preserve"> tretej osoby</w:t>
      </w:r>
      <w:r>
        <w:rPr>
          <w:rFonts w:ascii="Verdana" w:hAnsi="Verdana"/>
          <w:sz w:val="20"/>
          <w:szCs w:val="20"/>
        </w:rPr>
        <w:t xml:space="preserve"> zo strany Objednávateľa odsúhlasená</w:t>
      </w:r>
      <w:r w:rsidR="001A30C0">
        <w:rPr>
          <w:rFonts w:ascii="Verdana" w:hAnsi="Verdana"/>
          <w:sz w:val="20"/>
          <w:szCs w:val="20"/>
        </w:rPr>
        <w:t>.</w:t>
      </w:r>
    </w:p>
    <w:p w14:paraId="7929E3DE" w14:textId="77777777" w:rsidR="005519FD" w:rsidRPr="002035A7" w:rsidRDefault="005519FD" w:rsidP="00EE6A26">
      <w:pPr>
        <w:pStyle w:val="Odsekzoznamu"/>
        <w:spacing w:line="260" w:lineRule="atLeast"/>
        <w:rPr>
          <w:rFonts w:ascii="Verdana" w:hAnsi="Verdana"/>
          <w:sz w:val="20"/>
          <w:szCs w:val="20"/>
        </w:rPr>
      </w:pPr>
    </w:p>
    <w:p w14:paraId="7DD8FF28" w14:textId="17950DC6" w:rsidR="005519FD" w:rsidRPr="005B1E4C" w:rsidRDefault="005519FD" w:rsidP="006D6B46">
      <w:pPr>
        <w:pStyle w:val="Odsekzoznamu"/>
        <w:numPr>
          <w:ilvl w:val="0"/>
          <w:numId w:val="10"/>
        </w:numPr>
        <w:spacing w:after="0" w:line="260" w:lineRule="atLeast"/>
        <w:ind w:left="737" w:hanging="737"/>
        <w:jc w:val="both"/>
        <w:rPr>
          <w:rFonts w:ascii="Verdana" w:hAnsi="Verdana"/>
          <w:sz w:val="20"/>
          <w:szCs w:val="20"/>
        </w:rPr>
      </w:pPr>
      <w:r w:rsidRPr="008A7894">
        <w:rPr>
          <w:rFonts w:ascii="Verdana" w:hAnsi="Verdana"/>
          <w:sz w:val="20"/>
          <w:szCs w:val="20"/>
        </w:rPr>
        <w:t xml:space="preserve">Požiadavka na zmenu </w:t>
      </w:r>
      <w:r>
        <w:rPr>
          <w:rFonts w:ascii="Verdana" w:hAnsi="Verdana"/>
          <w:sz w:val="20"/>
          <w:szCs w:val="20"/>
        </w:rPr>
        <w:t>S</w:t>
      </w:r>
      <w:r w:rsidRPr="008A7894">
        <w:rPr>
          <w:rFonts w:ascii="Verdana" w:hAnsi="Verdana"/>
          <w:sz w:val="20"/>
          <w:szCs w:val="20"/>
        </w:rPr>
        <w:t xml:space="preserve">ubdodávateľa podľa tohto </w:t>
      </w:r>
      <w:r>
        <w:rPr>
          <w:rFonts w:ascii="Verdana" w:hAnsi="Verdana"/>
          <w:sz w:val="20"/>
          <w:szCs w:val="20"/>
        </w:rPr>
        <w:t>článku Zmluvy</w:t>
      </w:r>
      <w:r w:rsidRPr="008A7894">
        <w:rPr>
          <w:rFonts w:ascii="Verdana" w:hAnsi="Verdana"/>
          <w:sz w:val="20"/>
          <w:szCs w:val="20"/>
        </w:rPr>
        <w:t xml:space="preserve"> nemá vplyv na povinnosť </w:t>
      </w:r>
      <w:r>
        <w:rPr>
          <w:rFonts w:ascii="Verdana" w:hAnsi="Verdana"/>
          <w:sz w:val="20"/>
          <w:szCs w:val="20"/>
        </w:rPr>
        <w:t>Zhotoviteľa</w:t>
      </w:r>
      <w:r w:rsidRPr="008A7894">
        <w:rPr>
          <w:rFonts w:ascii="Verdana" w:hAnsi="Verdana"/>
          <w:sz w:val="20"/>
          <w:szCs w:val="20"/>
        </w:rPr>
        <w:t xml:space="preserve"> </w:t>
      </w:r>
      <w:r>
        <w:rPr>
          <w:rFonts w:ascii="Verdana" w:hAnsi="Verdana"/>
          <w:sz w:val="20"/>
          <w:szCs w:val="20"/>
        </w:rPr>
        <w:t>vykonávať Dielo podľa tejto Zmluvy</w:t>
      </w:r>
      <w:r w:rsidRPr="008A7894">
        <w:rPr>
          <w:rFonts w:ascii="Verdana" w:hAnsi="Verdana"/>
          <w:sz w:val="20"/>
          <w:szCs w:val="20"/>
        </w:rPr>
        <w:t xml:space="preserve"> riadne a včas.</w:t>
      </w:r>
    </w:p>
    <w:p w14:paraId="28EE1F24" w14:textId="77777777" w:rsidR="008A7894" w:rsidRPr="002035A7" w:rsidRDefault="008A7894" w:rsidP="00EE6A26">
      <w:pPr>
        <w:spacing w:after="0" w:line="260" w:lineRule="atLeast"/>
        <w:jc w:val="both"/>
        <w:rPr>
          <w:rFonts w:ascii="Verdana" w:hAnsi="Verdana"/>
          <w:sz w:val="20"/>
          <w:szCs w:val="20"/>
        </w:rPr>
      </w:pPr>
    </w:p>
    <w:p w14:paraId="4DE84EE8" w14:textId="77777777" w:rsidR="005B1E4C" w:rsidRDefault="005B1E4C" w:rsidP="00EE6A26">
      <w:pPr>
        <w:spacing w:after="0" w:line="260" w:lineRule="atLeast"/>
        <w:jc w:val="both"/>
        <w:rPr>
          <w:rFonts w:ascii="Verdana" w:hAnsi="Verdana"/>
          <w:sz w:val="20"/>
          <w:szCs w:val="20"/>
        </w:rPr>
      </w:pPr>
    </w:p>
    <w:p w14:paraId="6427F3BE" w14:textId="0827A480" w:rsidR="005B1E4C" w:rsidRPr="00F763BB" w:rsidRDefault="0061091B" w:rsidP="00EE6A26">
      <w:pPr>
        <w:spacing w:after="0" w:line="260" w:lineRule="atLeast"/>
        <w:jc w:val="center"/>
        <w:rPr>
          <w:rFonts w:ascii="Verdana" w:hAnsi="Verdana"/>
          <w:b/>
          <w:sz w:val="20"/>
          <w:szCs w:val="20"/>
        </w:rPr>
      </w:pPr>
      <w:r>
        <w:rPr>
          <w:rFonts w:ascii="Verdana" w:hAnsi="Verdana"/>
          <w:b/>
          <w:sz w:val="20"/>
          <w:szCs w:val="20"/>
        </w:rPr>
        <w:t xml:space="preserve">Článok </w:t>
      </w:r>
      <w:r w:rsidR="00F507B6">
        <w:rPr>
          <w:rFonts w:ascii="Verdana" w:hAnsi="Verdana"/>
          <w:b/>
          <w:sz w:val="20"/>
          <w:szCs w:val="20"/>
        </w:rPr>
        <w:t>X</w:t>
      </w:r>
      <w:r w:rsidR="0090578C">
        <w:rPr>
          <w:rFonts w:ascii="Verdana" w:hAnsi="Verdana"/>
          <w:b/>
          <w:sz w:val="20"/>
          <w:szCs w:val="20"/>
        </w:rPr>
        <w:t>IV</w:t>
      </w:r>
    </w:p>
    <w:p w14:paraId="6BBEBB94" w14:textId="60673C0B" w:rsidR="005B1E4C" w:rsidRPr="000B7ACC" w:rsidRDefault="00F763BB" w:rsidP="00EE6A26">
      <w:pPr>
        <w:pStyle w:val="Nadpis1"/>
        <w:spacing w:before="0" w:line="260" w:lineRule="atLeast"/>
        <w:rPr>
          <w:b/>
        </w:rPr>
      </w:pPr>
      <w:bookmarkStart w:id="15" w:name="_Toc169855633"/>
      <w:r w:rsidRPr="000B7ACC">
        <w:rPr>
          <w:b/>
        </w:rPr>
        <w:t>Sankcie</w:t>
      </w:r>
      <w:bookmarkEnd w:id="15"/>
    </w:p>
    <w:p w14:paraId="0F2F0AC3" w14:textId="77777777" w:rsidR="005B1E4C" w:rsidRDefault="005B1E4C" w:rsidP="00EE6A26">
      <w:pPr>
        <w:spacing w:after="0" w:line="260" w:lineRule="atLeast"/>
        <w:jc w:val="both"/>
        <w:rPr>
          <w:rFonts w:ascii="Verdana" w:hAnsi="Verdana"/>
          <w:sz w:val="20"/>
          <w:szCs w:val="20"/>
        </w:rPr>
      </w:pPr>
    </w:p>
    <w:p w14:paraId="1ABCA732" w14:textId="1305DD71" w:rsidR="007E5F22" w:rsidRDefault="007E5F22" w:rsidP="006D6B46">
      <w:pPr>
        <w:pStyle w:val="Odsekzoznamu"/>
        <w:numPr>
          <w:ilvl w:val="0"/>
          <w:numId w:val="34"/>
        </w:numPr>
        <w:spacing w:after="0" w:line="260" w:lineRule="atLeast"/>
        <w:ind w:left="709" w:hanging="709"/>
        <w:jc w:val="both"/>
        <w:rPr>
          <w:rFonts w:ascii="Verdana" w:hAnsi="Verdana"/>
          <w:sz w:val="20"/>
          <w:szCs w:val="20"/>
        </w:rPr>
      </w:pPr>
      <w:r>
        <w:rPr>
          <w:rFonts w:ascii="Verdana" w:hAnsi="Verdana"/>
          <w:sz w:val="20"/>
          <w:szCs w:val="20"/>
        </w:rPr>
        <w:t xml:space="preserve">Ak sa Zhotoviteľ dostane do omeškania s plnením </w:t>
      </w:r>
      <w:r w:rsidR="002F3D8A">
        <w:rPr>
          <w:rFonts w:ascii="Verdana" w:hAnsi="Verdana"/>
          <w:sz w:val="20"/>
          <w:szCs w:val="20"/>
        </w:rPr>
        <w:t xml:space="preserve">ktoréhokoľvek </w:t>
      </w:r>
      <w:r>
        <w:rPr>
          <w:rFonts w:ascii="Verdana" w:hAnsi="Verdana"/>
          <w:sz w:val="20"/>
          <w:szCs w:val="20"/>
        </w:rPr>
        <w:t>míľnika</w:t>
      </w:r>
      <w:r w:rsidR="002F3D8A">
        <w:rPr>
          <w:rFonts w:ascii="Verdana" w:hAnsi="Verdana"/>
          <w:sz w:val="20"/>
          <w:szCs w:val="20"/>
        </w:rPr>
        <w:t xml:space="preserve"> podľa</w:t>
      </w:r>
      <w:r>
        <w:rPr>
          <w:rFonts w:ascii="Verdana" w:hAnsi="Verdana"/>
          <w:sz w:val="20"/>
          <w:szCs w:val="20"/>
        </w:rPr>
        <w:t xml:space="preserve"> </w:t>
      </w:r>
      <w:r w:rsidR="0008508E">
        <w:rPr>
          <w:rFonts w:ascii="Verdana" w:hAnsi="Verdana"/>
          <w:sz w:val="20"/>
          <w:szCs w:val="20"/>
        </w:rPr>
        <w:t>Harmonogramu prác</w:t>
      </w:r>
      <w:r>
        <w:rPr>
          <w:rFonts w:ascii="Verdana" w:hAnsi="Verdana"/>
          <w:sz w:val="20"/>
          <w:szCs w:val="20"/>
        </w:rPr>
        <w:t xml:space="preserve">, </w:t>
      </w:r>
      <w:r w:rsidR="002D124A">
        <w:rPr>
          <w:rFonts w:ascii="Verdana" w:hAnsi="Verdana"/>
          <w:sz w:val="20"/>
          <w:szCs w:val="20"/>
        </w:rPr>
        <w:t xml:space="preserve">je povinný </w:t>
      </w:r>
      <w:r>
        <w:rPr>
          <w:rFonts w:ascii="Verdana" w:hAnsi="Verdana"/>
          <w:sz w:val="20"/>
          <w:szCs w:val="20"/>
        </w:rPr>
        <w:t>Objednávateľ</w:t>
      </w:r>
      <w:r w:rsidR="002D124A">
        <w:rPr>
          <w:rFonts w:ascii="Verdana" w:hAnsi="Verdana"/>
          <w:sz w:val="20"/>
          <w:szCs w:val="20"/>
        </w:rPr>
        <w:t>ovi uhradiť</w:t>
      </w:r>
      <w:r>
        <w:rPr>
          <w:rFonts w:ascii="Verdana" w:hAnsi="Verdana"/>
          <w:sz w:val="20"/>
          <w:szCs w:val="20"/>
        </w:rPr>
        <w:t xml:space="preserve"> zmluvnú pokutu vo výške </w:t>
      </w:r>
      <w:r w:rsidR="00FA4AB9">
        <w:rPr>
          <w:rFonts w:ascii="Verdana" w:hAnsi="Verdana"/>
          <w:sz w:val="20"/>
          <w:szCs w:val="20"/>
        </w:rPr>
        <w:t>0,</w:t>
      </w:r>
      <w:r w:rsidR="00412156">
        <w:rPr>
          <w:rFonts w:ascii="Verdana" w:hAnsi="Verdana"/>
          <w:sz w:val="20"/>
          <w:szCs w:val="20"/>
        </w:rPr>
        <w:t>0</w:t>
      </w:r>
      <w:r w:rsidR="00FA4AB9" w:rsidRPr="00FA4AB9">
        <w:rPr>
          <w:rFonts w:ascii="Verdana" w:hAnsi="Verdana"/>
          <w:sz w:val="20"/>
          <w:szCs w:val="20"/>
        </w:rPr>
        <w:t>5</w:t>
      </w:r>
      <w:r w:rsidRPr="00FA4AB9">
        <w:rPr>
          <w:rFonts w:ascii="Verdana" w:hAnsi="Verdana"/>
          <w:sz w:val="20"/>
          <w:szCs w:val="20"/>
        </w:rPr>
        <w:t xml:space="preserve">% </w:t>
      </w:r>
      <w:r w:rsidR="00312985" w:rsidRPr="00FA4AB9">
        <w:rPr>
          <w:rFonts w:ascii="Verdana" w:hAnsi="Verdana"/>
          <w:sz w:val="20"/>
          <w:szCs w:val="20"/>
        </w:rPr>
        <w:t>z</w:t>
      </w:r>
      <w:r w:rsidR="0028008F" w:rsidRPr="00FA4AB9">
        <w:rPr>
          <w:rFonts w:ascii="Verdana" w:hAnsi="Verdana"/>
          <w:sz w:val="20"/>
          <w:szCs w:val="20"/>
        </w:rPr>
        <w:t xml:space="preserve"> celkovej</w:t>
      </w:r>
      <w:r w:rsidR="00312985" w:rsidRPr="00FA4AB9">
        <w:rPr>
          <w:rFonts w:ascii="Verdana" w:hAnsi="Verdana"/>
          <w:sz w:val="20"/>
          <w:szCs w:val="20"/>
        </w:rPr>
        <w:t> ceny Diela</w:t>
      </w:r>
      <w:r w:rsidR="0028008F">
        <w:rPr>
          <w:rFonts w:ascii="Verdana" w:hAnsi="Verdana"/>
          <w:sz w:val="20"/>
          <w:szCs w:val="20"/>
        </w:rPr>
        <w:t xml:space="preserve"> podľa bodu 8.1 tejto Zmluvy</w:t>
      </w:r>
      <w:r w:rsidR="00312985">
        <w:rPr>
          <w:rFonts w:ascii="Verdana" w:hAnsi="Verdana"/>
          <w:sz w:val="20"/>
          <w:szCs w:val="20"/>
        </w:rPr>
        <w:t xml:space="preserve">, a to </w:t>
      </w:r>
      <w:r>
        <w:rPr>
          <w:rFonts w:ascii="Verdana" w:hAnsi="Verdana"/>
          <w:sz w:val="20"/>
          <w:szCs w:val="20"/>
        </w:rPr>
        <w:t xml:space="preserve">za každý aj začatý deň omeškania s plnením míľnika. Ak sa Zhotoviteľ dostane do omeškania s lehotou vyhotovenia Diela podľa bodu 3.1 tejto Zmluvy, </w:t>
      </w:r>
      <w:r w:rsidR="002D124A">
        <w:rPr>
          <w:rFonts w:ascii="Verdana" w:hAnsi="Verdana"/>
          <w:sz w:val="20"/>
          <w:szCs w:val="20"/>
        </w:rPr>
        <w:t xml:space="preserve">je povinný </w:t>
      </w:r>
      <w:r>
        <w:rPr>
          <w:rFonts w:ascii="Verdana" w:hAnsi="Verdana"/>
          <w:sz w:val="20"/>
          <w:szCs w:val="20"/>
        </w:rPr>
        <w:t>Objednávateľ</w:t>
      </w:r>
      <w:r w:rsidR="002D124A">
        <w:rPr>
          <w:rFonts w:ascii="Verdana" w:hAnsi="Verdana"/>
          <w:sz w:val="20"/>
          <w:szCs w:val="20"/>
        </w:rPr>
        <w:t>ovi uhradiť</w:t>
      </w:r>
      <w:r>
        <w:rPr>
          <w:rFonts w:ascii="Verdana" w:hAnsi="Verdana"/>
          <w:sz w:val="20"/>
          <w:szCs w:val="20"/>
        </w:rPr>
        <w:t xml:space="preserve"> zmluvnú pokutu vo výške </w:t>
      </w:r>
      <w:r w:rsidR="00500B44">
        <w:rPr>
          <w:rFonts w:ascii="Verdana" w:hAnsi="Verdana"/>
          <w:sz w:val="20"/>
          <w:szCs w:val="20"/>
        </w:rPr>
        <w:t>1</w:t>
      </w:r>
      <w:r>
        <w:rPr>
          <w:rFonts w:ascii="Verdana" w:hAnsi="Verdana"/>
          <w:sz w:val="20"/>
          <w:szCs w:val="20"/>
        </w:rPr>
        <w:t xml:space="preserve"> % </w:t>
      </w:r>
      <w:r w:rsidR="0028008F">
        <w:rPr>
          <w:rFonts w:ascii="Verdana" w:hAnsi="Verdana"/>
          <w:sz w:val="20"/>
          <w:szCs w:val="20"/>
        </w:rPr>
        <w:t xml:space="preserve">z celkovej ceny Diela podľa bodu 8.1 tejto Zmluvy </w:t>
      </w:r>
      <w:r>
        <w:rPr>
          <w:rFonts w:ascii="Verdana" w:hAnsi="Verdana"/>
          <w:sz w:val="20"/>
          <w:szCs w:val="20"/>
        </w:rPr>
        <w:t>za každý aj začatý deň omeškania.</w:t>
      </w:r>
      <w:r w:rsidR="0028008F">
        <w:rPr>
          <w:rFonts w:ascii="Verdana" w:hAnsi="Verdana"/>
          <w:sz w:val="20"/>
          <w:szCs w:val="20"/>
        </w:rPr>
        <w:t xml:space="preserve"> </w:t>
      </w:r>
    </w:p>
    <w:p w14:paraId="5266E029" w14:textId="77777777" w:rsidR="007E5F22" w:rsidRDefault="007E5F22" w:rsidP="00EE6A26">
      <w:pPr>
        <w:pStyle w:val="Odsekzoznamu"/>
        <w:spacing w:after="0" w:line="260" w:lineRule="atLeast"/>
        <w:ind w:left="567"/>
        <w:jc w:val="both"/>
        <w:rPr>
          <w:rFonts w:ascii="Verdana" w:hAnsi="Verdana"/>
          <w:sz w:val="20"/>
          <w:szCs w:val="20"/>
        </w:rPr>
      </w:pPr>
    </w:p>
    <w:p w14:paraId="7D5933D8" w14:textId="32D30874" w:rsidR="00B8719C" w:rsidRDefault="00B8719C" w:rsidP="006D6B46">
      <w:pPr>
        <w:pStyle w:val="Odsekzoznamu"/>
        <w:numPr>
          <w:ilvl w:val="0"/>
          <w:numId w:val="34"/>
        </w:numPr>
        <w:spacing w:after="0" w:line="260" w:lineRule="atLeast"/>
        <w:ind w:left="709" w:hanging="709"/>
        <w:jc w:val="both"/>
        <w:rPr>
          <w:rFonts w:ascii="Verdana" w:hAnsi="Verdana"/>
          <w:sz w:val="20"/>
          <w:szCs w:val="20"/>
        </w:rPr>
      </w:pPr>
      <w:r w:rsidRPr="00B8719C">
        <w:rPr>
          <w:rFonts w:ascii="Verdana" w:hAnsi="Verdana"/>
          <w:sz w:val="20"/>
          <w:szCs w:val="20"/>
        </w:rPr>
        <w:t>Ak sa Zhotoviteľ dostane do omeškania s</w:t>
      </w:r>
      <w:r>
        <w:rPr>
          <w:rFonts w:ascii="Verdana" w:hAnsi="Verdana"/>
          <w:sz w:val="20"/>
          <w:szCs w:val="20"/>
        </w:rPr>
        <w:t> odstránením Vád Diela v Záručnej dobe podľa článku XV tejto Zmluvy</w:t>
      </w:r>
      <w:r w:rsidRPr="00B8719C">
        <w:rPr>
          <w:rFonts w:ascii="Verdana" w:hAnsi="Verdana"/>
          <w:sz w:val="20"/>
          <w:szCs w:val="20"/>
        </w:rPr>
        <w:t xml:space="preserve">, </w:t>
      </w:r>
      <w:r w:rsidR="002C261B">
        <w:rPr>
          <w:rFonts w:ascii="Verdana" w:hAnsi="Verdana"/>
          <w:sz w:val="20"/>
          <w:szCs w:val="20"/>
        </w:rPr>
        <w:t xml:space="preserve">je povinný </w:t>
      </w:r>
      <w:r w:rsidRPr="00B8719C">
        <w:rPr>
          <w:rFonts w:ascii="Verdana" w:hAnsi="Verdana"/>
          <w:sz w:val="20"/>
          <w:szCs w:val="20"/>
        </w:rPr>
        <w:t>Objednávateľ</w:t>
      </w:r>
      <w:r w:rsidR="002C261B">
        <w:rPr>
          <w:rFonts w:ascii="Verdana" w:hAnsi="Verdana"/>
          <w:sz w:val="20"/>
          <w:szCs w:val="20"/>
        </w:rPr>
        <w:t xml:space="preserve">ovi uhradiť </w:t>
      </w:r>
      <w:r w:rsidRPr="00B8719C">
        <w:rPr>
          <w:rFonts w:ascii="Verdana" w:hAnsi="Verdana"/>
          <w:sz w:val="20"/>
          <w:szCs w:val="20"/>
        </w:rPr>
        <w:t xml:space="preserve">zmluvnú pokutu vo výške </w:t>
      </w:r>
      <w:r w:rsidR="0055497C">
        <w:rPr>
          <w:rFonts w:ascii="Verdana" w:hAnsi="Verdana"/>
          <w:sz w:val="20"/>
          <w:szCs w:val="20"/>
        </w:rPr>
        <w:t>0,0</w:t>
      </w:r>
      <w:r w:rsidR="00EE6551">
        <w:rPr>
          <w:rFonts w:ascii="Verdana" w:hAnsi="Verdana"/>
          <w:sz w:val="20"/>
          <w:szCs w:val="20"/>
        </w:rPr>
        <w:t>5</w:t>
      </w:r>
      <w:r w:rsidRPr="00B8719C">
        <w:rPr>
          <w:rFonts w:ascii="Verdana" w:hAnsi="Verdana"/>
          <w:sz w:val="20"/>
          <w:szCs w:val="20"/>
        </w:rPr>
        <w:t>% z celkovej ceny Diela podľa bodu 8.1 tejto Zmluvy, a to za každý aj začatý deň omeškania s</w:t>
      </w:r>
      <w:r w:rsidR="000E1F0A">
        <w:rPr>
          <w:rFonts w:ascii="Verdana" w:hAnsi="Verdana"/>
          <w:sz w:val="20"/>
          <w:szCs w:val="20"/>
        </w:rPr>
        <w:t> odstránením Vady</w:t>
      </w:r>
      <w:r w:rsidRPr="00B8719C">
        <w:rPr>
          <w:rFonts w:ascii="Verdana" w:hAnsi="Verdana"/>
          <w:sz w:val="20"/>
          <w:szCs w:val="20"/>
        </w:rPr>
        <w:t>.</w:t>
      </w:r>
    </w:p>
    <w:p w14:paraId="4965391C" w14:textId="77777777" w:rsidR="00B8719C" w:rsidRPr="002035A7" w:rsidRDefault="00B8719C" w:rsidP="00EE6A26">
      <w:pPr>
        <w:pStyle w:val="Odsekzoznamu"/>
        <w:spacing w:line="260" w:lineRule="atLeast"/>
        <w:rPr>
          <w:rFonts w:ascii="Verdana" w:hAnsi="Verdana"/>
          <w:sz w:val="20"/>
          <w:szCs w:val="20"/>
        </w:rPr>
      </w:pPr>
    </w:p>
    <w:p w14:paraId="4FB26B2C" w14:textId="1AD4C961" w:rsidR="00D64A5E" w:rsidRPr="002E6437" w:rsidRDefault="00FD77C1"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A</w:t>
      </w:r>
      <w:r w:rsidR="00D64A5E" w:rsidRPr="002E6437">
        <w:rPr>
          <w:rFonts w:ascii="Verdana" w:hAnsi="Verdana"/>
          <w:sz w:val="20"/>
          <w:szCs w:val="20"/>
        </w:rPr>
        <w:t xml:space="preserve">k konaním </w:t>
      </w:r>
      <w:r w:rsidR="00D664F8">
        <w:rPr>
          <w:rFonts w:ascii="Verdana" w:hAnsi="Verdana"/>
          <w:sz w:val="20"/>
          <w:szCs w:val="20"/>
        </w:rPr>
        <w:t>Zhotoviteľ</w:t>
      </w:r>
      <w:r w:rsidR="00D64A5E" w:rsidRPr="002E6437">
        <w:rPr>
          <w:rFonts w:ascii="Verdana" w:hAnsi="Verdana"/>
          <w:sz w:val="20"/>
          <w:szCs w:val="20"/>
        </w:rPr>
        <w:t xml:space="preserve">a v súvislosti s plnením predmetu tejto </w:t>
      </w:r>
      <w:r w:rsidR="0028008F">
        <w:rPr>
          <w:rFonts w:ascii="Verdana" w:hAnsi="Verdana"/>
          <w:sz w:val="20"/>
          <w:szCs w:val="20"/>
        </w:rPr>
        <w:t>Z</w:t>
      </w:r>
      <w:r w:rsidR="00D64A5E" w:rsidRPr="002E6437">
        <w:rPr>
          <w:rFonts w:ascii="Verdana" w:hAnsi="Verdana"/>
          <w:sz w:val="20"/>
          <w:szCs w:val="20"/>
        </w:rPr>
        <w:t>mluvy dôjde k porušeniu predpisov v oblasti ochrany životného prostredia</w:t>
      </w:r>
      <w:r w:rsidR="00323674">
        <w:rPr>
          <w:rFonts w:ascii="Verdana" w:hAnsi="Verdana"/>
          <w:sz w:val="20"/>
          <w:szCs w:val="20"/>
        </w:rPr>
        <w:t xml:space="preserve"> alebo predpisov týkajúcich sa nakladania s odpadmi</w:t>
      </w:r>
      <w:r w:rsidR="00D64A5E" w:rsidRPr="002E6437">
        <w:rPr>
          <w:rFonts w:ascii="Verdana" w:hAnsi="Verdana"/>
          <w:sz w:val="20"/>
          <w:szCs w:val="20"/>
        </w:rPr>
        <w:t xml:space="preserve">, </w:t>
      </w:r>
      <w:r w:rsidR="00227573">
        <w:rPr>
          <w:rFonts w:ascii="Verdana" w:hAnsi="Verdana"/>
          <w:sz w:val="20"/>
          <w:szCs w:val="20"/>
        </w:rPr>
        <w:t xml:space="preserve">je povinný </w:t>
      </w:r>
      <w:r w:rsidR="00D664F8">
        <w:rPr>
          <w:rFonts w:ascii="Verdana" w:hAnsi="Verdana"/>
          <w:sz w:val="20"/>
          <w:szCs w:val="20"/>
        </w:rPr>
        <w:t>Objednávateľ</w:t>
      </w:r>
      <w:r w:rsidR="00227573">
        <w:rPr>
          <w:rFonts w:ascii="Verdana" w:hAnsi="Verdana"/>
          <w:sz w:val="20"/>
          <w:szCs w:val="20"/>
        </w:rPr>
        <w:t>ovi uhradiť</w:t>
      </w:r>
      <w:r w:rsidR="00D64A5E" w:rsidRPr="002E6437">
        <w:rPr>
          <w:rFonts w:ascii="Verdana" w:hAnsi="Verdana"/>
          <w:sz w:val="20"/>
          <w:szCs w:val="20"/>
        </w:rPr>
        <w:t xml:space="preserve"> zmlu</w:t>
      </w:r>
      <w:r>
        <w:rPr>
          <w:rFonts w:ascii="Verdana" w:hAnsi="Verdana"/>
          <w:sz w:val="20"/>
          <w:szCs w:val="20"/>
        </w:rPr>
        <w:t>vn</w:t>
      </w:r>
      <w:r w:rsidR="00227573">
        <w:rPr>
          <w:rFonts w:ascii="Verdana" w:hAnsi="Verdana"/>
          <w:sz w:val="20"/>
          <w:szCs w:val="20"/>
        </w:rPr>
        <w:t>ú</w:t>
      </w:r>
      <w:r>
        <w:rPr>
          <w:rFonts w:ascii="Verdana" w:hAnsi="Verdana"/>
          <w:sz w:val="20"/>
          <w:szCs w:val="20"/>
        </w:rPr>
        <w:t xml:space="preserve"> pokut</w:t>
      </w:r>
      <w:r w:rsidR="00227573">
        <w:rPr>
          <w:rFonts w:ascii="Verdana" w:hAnsi="Verdana"/>
          <w:sz w:val="20"/>
          <w:szCs w:val="20"/>
        </w:rPr>
        <w:t>u</w:t>
      </w:r>
      <w:r>
        <w:rPr>
          <w:rFonts w:ascii="Verdana" w:hAnsi="Verdana"/>
          <w:sz w:val="20"/>
          <w:szCs w:val="20"/>
        </w:rPr>
        <w:t xml:space="preserve"> vo výške </w:t>
      </w:r>
      <w:r w:rsidR="00025BC7" w:rsidRPr="762E43F8">
        <w:rPr>
          <w:rFonts w:ascii="Verdana" w:hAnsi="Verdana"/>
          <w:sz w:val="20"/>
          <w:szCs w:val="20"/>
        </w:rPr>
        <w:t>5</w:t>
      </w:r>
      <w:r w:rsidR="00AE6CEB" w:rsidRPr="762E43F8">
        <w:rPr>
          <w:rFonts w:ascii="Verdana" w:hAnsi="Verdana"/>
          <w:sz w:val="20"/>
          <w:szCs w:val="20"/>
        </w:rPr>
        <w:t>0</w:t>
      </w:r>
      <w:r w:rsidR="000B54E9">
        <w:rPr>
          <w:rFonts w:ascii="Verdana" w:hAnsi="Verdana"/>
          <w:sz w:val="20"/>
          <w:szCs w:val="20"/>
        </w:rPr>
        <w:t>.</w:t>
      </w:r>
      <w:r w:rsidR="00D23C85">
        <w:rPr>
          <w:rFonts w:ascii="Verdana" w:hAnsi="Verdana"/>
          <w:sz w:val="20"/>
          <w:szCs w:val="20"/>
        </w:rPr>
        <w:t>00</w:t>
      </w:r>
      <w:r w:rsidR="000B54E9">
        <w:rPr>
          <w:rFonts w:ascii="Verdana" w:hAnsi="Verdana"/>
          <w:sz w:val="20"/>
          <w:szCs w:val="20"/>
        </w:rPr>
        <w:t>0</w:t>
      </w:r>
      <w:r>
        <w:rPr>
          <w:rFonts w:ascii="Verdana" w:hAnsi="Verdana"/>
          <w:sz w:val="20"/>
          <w:szCs w:val="20"/>
        </w:rPr>
        <w:t>,- EUR</w:t>
      </w:r>
      <w:r w:rsidR="001B6E06">
        <w:rPr>
          <w:rFonts w:ascii="Verdana" w:hAnsi="Verdana"/>
          <w:sz w:val="20"/>
          <w:szCs w:val="20"/>
        </w:rPr>
        <w:t xml:space="preserve"> (päťdesiattisíc)</w:t>
      </w:r>
      <w:r>
        <w:rPr>
          <w:rFonts w:ascii="Verdana" w:hAnsi="Verdana"/>
          <w:sz w:val="20"/>
          <w:szCs w:val="20"/>
        </w:rPr>
        <w:t xml:space="preserve"> </w:t>
      </w:r>
      <w:r w:rsidR="00D64A5E" w:rsidRPr="002E6437">
        <w:rPr>
          <w:rFonts w:ascii="Verdana" w:hAnsi="Verdana"/>
          <w:sz w:val="20"/>
          <w:szCs w:val="20"/>
        </w:rPr>
        <w:t>za každé takého porušenie.</w:t>
      </w:r>
    </w:p>
    <w:p w14:paraId="0AC64E81" w14:textId="77777777" w:rsidR="005B1E4C" w:rsidRDefault="005B1E4C" w:rsidP="00EE6A26">
      <w:pPr>
        <w:pStyle w:val="Odsekzoznamu"/>
        <w:spacing w:after="0" w:line="260" w:lineRule="atLeast"/>
        <w:ind w:left="737"/>
        <w:jc w:val="both"/>
        <w:rPr>
          <w:rFonts w:ascii="Verdana" w:hAnsi="Verdana"/>
          <w:sz w:val="20"/>
          <w:szCs w:val="20"/>
        </w:rPr>
      </w:pPr>
    </w:p>
    <w:p w14:paraId="74BE6455" w14:textId="77C697D5" w:rsidR="005B1E4C" w:rsidRDefault="003F689D" w:rsidP="006D6B46">
      <w:pPr>
        <w:pStyle w:val="Odsekzoznamu"/>
        <w:numPr>
          <w:ilvl w:val="0"/>
          <w:numId w:val="34"/>
        </w:numPr>
        <w:spacing w:after="0" w:line="260" w:lineRule="atLeast"/>
        <w:ind w:left="737" w:hanging="737"/>
        <w:jc w:val="both"/>
        <w:rPr>
          <w:rFonts w:ascii="Verdana" w:hAnsi="Verdana"/>
          <w:sz w:val="20"/>
          <w:szCs w:val="20"/>
        </w:rPr>
      </w:pPr>
      <w:r w:rsidRPr="003F689D">
        <w:rPr>
          <w:rFonts w:ascii="Verdana" w:hAnsi="Verdana"/>
          <w:sz w:val="20"/>
          <w:szCs w:val="20"/>
        </w:rPr>
        <w:t xml:space="preserve">V prípade, ak </w:t>
      </w:r>
      <w:r w:rsidR="00D664F8">
        <w:rPr>
          <w:rFonts w:ascii="Verdana" w:hAnsi="Verdana"/>
          <w:sz w:val="20"/>
          <w:szCs w:val="20"/>
        </w:rPr>
        <w:t>Zhotoviteľ</w:t>
      </w:r>
      <w:r w:rsidRPr="003F689D">
        <w:rPr>
          <w:rFonts w:ascii="Verdana" w:hAnsi="Verdana"/>
          <w:sz w:val="20"/>
          <w:szCs w:val="20"/>
        </w:rPr>
        <w:t xml:space="preserve"> preukazoval splnenie podmienok účasti podľa § </w:t>
      </w:r>
      <w:r w:rsidR="00B67105">
        <w:rPr>
          <w:rFonts w:ascii="Verdana" w:hAnsi="Verdana"/>
          <w:sz w:val="20"/>
          <w:szCs w:val="20"/>
        </w:rPr>
        <w:t>33 a §</w:t>
      </w:r>
      <w:r w:rsidR="00A115E9" w:rsidRPr="762E43F8">
        <w:rPr>
          <w:rFonts w:ascii="Verdana" w:hAnsi="Verdana"/>
          <w:sz w:val="20"/>
          <w:szCs w:val="20"/>
        </w:rPr>
        <w:t xml:space="preserve"> </w:t>
      </w:r>
      <w:r w:rsidRPr="003F689D">
        <w:rPr>
          <w:rFonts w:ascii="Verdana" w:hAnsi="Verdana"/>
          <w:sz w:val="20"/>
          <w:szCs w:val="20"/>
        </w:rPr>
        <w:t xml:space="preserve">34 </w:t>
      </w:r>
      <w:r w:rsidR="00321BCF" w:rsidRPr="003F689D">
        <w:rPr>
          <w:rFonts w:ascii="Verdana" w:hAnsi="Verdana"/>
          <w:sz w:val="20"/>
          <w:szCs w:val="20"/>
        </w:rPr>
        <w:t>Z</w:t>
      </w:r>
      <w:r w:rsidR="00321BCF">
        <w:rPr>
          <w:rFonts w:ascii="Verdana" w:hAnsi="Verdana"/>
          <w:sz w:val="20"/>
          <w:szCs w:val="20"/>
        </w:rPr>
        <w:t>ákona o verejnom obstarávaní</w:t>
      </w:r>
      <w:r w:rsidRPr="003F689D">
        <w:rPr>
          <w:rFonts w:ascii="Verdana" w:hAnsi="Verdana"/>
          <w:sz w:val="20"/>
          <w:szCs w:val="20"/>
        </w:rPr>
        <w:t xml:space="preserve"> inou osobou, je povinný pri plnení zmluvy skutočne používať kapacity osoby, ktorej spôsobilosť využíva na preu</w:t>
      </w:r>
      <w:r w:rsidR="00914BDC">
        <w:rPr>
          <w:rFonts w:ascii="Verdana" w:hAnsi="Verdana"/>
          <w:sz w:val="20"/>
          <w:szCs w:val="20"/>
        </w:rPr>
        <w:t>kázanie technickej spôsobilosti</w:t>
      </w:r>
      <w:r w:rsidRPr="003F689D">
        <w:rPr>
          <w:rFonts w:ascii="Verdana" w:hAnsi="Verdana"/>
          <w:sz w:val="20"/>
          <w:szCs w:val="20"/>
        </w:rPr>
        <w:t xml:space="preserve"> alebo odbornej spôsobilosti. V prípade nedodržania týchto povinností je </w:t>
      </w:r>
      <w:r w:rsidR="00D664F8">
        <w:rPr>
          <w:rFonts w:ascii="Verdana" w:hAnsi="Verdana"/>
          <w:sz w:val="20"/>
          <w:szCs w:val="20"/>
        </w:rPr>
        <w:t>Zhotoviteľ</w:t>
      </w:r>
      <w:r w:rsidRPr="003F689D">
        <w:rPr>
          <w:rFonts w:ascii="Verdana" w:hAnsi="Verdana"/>
          <w:sz w:val="20"/>
          <w:szCs w:val="20"/>
        </w:rPr>
        <w:t xml:space="preserve"> povinný zaplatiť </w:t>
      </w:r>
      <w:r w:rsidR="00D664F8">
        <w:rPr>
          <w:rFonts w:ascii="Verdana" w:hAnsi="Verdana"/>
          <w:sz w:val="20"/>
          <w:szCs w:val="20"/>
        </w:rPr>
        <w:t>Objednávateľ</w:t>
      </w:r>
      <w:r w:rsidRPr="003F689D">
        <w:rPr>
          <w:rFonts w:ascii="Verdana" w:hAnsi="Verdana"/>
          <w:sz w:val="20"/>
          <w:szCs w:val="20"/>
        </w:rPr>
        <w:t xml:space="preserve">ovi zmluvnú pokutu za každé takéto porušenie vo výške </w:t>
      </w:r>
      <w:r w:rsidR="00B634BD" w:rsidRPr="762E43F8">
        <w:rPr>
          <w:rFonts w:ascii="Verdana" w:hAnsi="Verdana"/>
          <w:sz w:val="20"/>
          <w:szCs w:val="20"/>
        </w:rPr>
        <w:t>5</w:t>
      </w:r>
      <w:r w:rsidR="00791922" w:rsidRPr="762E43F8">
        <w:rPr>
          <w:rFonts w:ascii="Verdana" w:hAnsi="Verdana"/>
          <w:sz w:val="20"/>
          <w:szCs w:val="20"/>
        </w:rPr>
        <w:t>0</w:t>
      </w:r>
      <w:r w:rsidR="00B634BD">
        <w:rPr>
          <w:rFonts w:ascii="Verdana" w:hAnsi="Verdana"/>
          <w:sz w:val="20"/>
          <w:szCs w:val="20"/>
        </w:rPr>
        <w:t>.000</w:t>
      </w:r>
      <w:r w:rsidRPr="003F689D">
        <w:rPr>
          <w:rFonts w:ascii="Verdana" w:hAnsi="Verdana"/>
          <w:sz w:val="20"/>
          <w:szCs w:val="20"/>
        </w:rPr>
        <w:t>,- EUR</w:t>
      </w:r>
      <w:r w:rsidR="001B6E06">
        <w:rPr>
          <w:rFonts w:ascii="Verdana" w:hAnsi="Verdana"/>
          <w:sz w:val="20"/>
          <w:szCs w:val="20"/>
        </w:rPr>
        <w:t xml:space="preserve"> (päťdesiattisíc</w:t>
      </w:r>
      <w:r w:rsidR="006D57C1">
        <w:rPr>
          <w:rFonts w:ascii="Verdana" w:hAnsi="Verdana"/>
          <w:sz w:val="20"/>
          <w:szCs w:val="20"/>
        </w:rPr>
        <w:t xml:space="preserve"> eur</w:t>
      </w:r>
      <w:r w:rsidR="001B6E06">
        <w:rPr>
          <w:rFonts w:ascii="Verdana" w:hAnsi="Verdana"/>
          <w:sz w:val="20"/>
          <w:szCs w:val="20"/>
        </w:rPr>
        <w:t>)</w:t>
      </w:r>
      <w:r w:rsidRPr="003F689D">
        <w:rPr>
          <w:rFonts w:ascii="Verdana" w:hAnsi="Verdana"/>
          <w:sz w:val="20"/>
          <w:szCs w:val="20"/>
        </w:rPr>
        <w:t xml:space="preserve">. Porušenie týchto povinností sa považuje za podstatné porušenie tejto </w:t>
      </w:r>
      <w:r w:rsidR="004A36F6">
        <w:rPr>
          <w:rFonts w:ascii="Verdana" w:hAnsi="Verdana"/>
          <w:sz w:val="20"/>
          <w:szCs w:val="20"/>
        </w:rPr>
        <w:t>Z</w:t>
      </w:r>
      <w:r w:rsidRPr="003F689D">
        <w:rPr>
          <w:rFonts w:ascii="Verdana" w:hAnsi="Verdana"/>
          <w:sz w:val="20"/>
          <w:szCs w:val="20"/>
        </w:rPr>
        <w:t>mluvy</w:t>
      </w:r>
      <w:r w:rsidR="004A36F6">
        <w:rPr>
          <w:rFonts w:ascii="Verdana" w:hAnsi="Verdana"/>
          <w:sz w:val="20"/>
          <w:szCs w:val="20"/>
        </w:rPr>
        <w:t>.</w:t>
      </w:r>
    </w:p>
    <w:p w14:paraId="471BF6EE" w14:textId="77777777" w:rsidR="003F689D" w:rsidRDefault="003F689D" w:rsidP="00EE6A26">
      <w:pPr>
        <w:pStyle w:val="Odsekzoznamu"/>
        <w:spacing w:after="0" w:line="260" w:lineRule="atLeast"/>
        <w:ind w:left="737"/>
        <w:jc w:val="both"/>
        <w:rPr>
          <w:rFonts w:ascii="Verdana" w:hAnsi="Verdana"/>
          <w:sz w:val="20"/>
          <w:szCs w:val="20"/>
        </w:rPr>
      </w:pPr>
    </w:p>
    <w:p w14:paraId="5332D436" w14:textId="1A6CEA8E" w:rsidR="00954681" w:rsidRDefault="00954681"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 prípade ak sa Zhotoviteľ dostal do omeškania so splnením záväzku podľa bodu 7.8 Zmluvy</w:t>
      </w:r>
      <w:r w:rsidR="009354FC">
        <w:rPr>
          <w:rFonts w:ascii="Verdana" w:hAnsi="Verdana"/>
          <w:sz w:val="20"/>
          <w:szCs w:val="20"/>
        </w:rPr>
        <w:t>,</w:t>
      </w:r>
      <w:r>
        <w:rPr>
          <w:rFonts w:ascii="Verdana" w:hAnsi="Verdana"/>
          <w:sz w:val="20"/>
          <w:szCs w:val="20"/>
        </w:rPr>
        <w:t xml:space="preserve"> je </w:t>
      </w:r>
      <w:r w:rsidR="009354FC">
        <w:rPr>
          <w:rFonts w:ascii="Verdana" w:hAnsi="Verdana"/>
          <w:sz w:val="20"/>
          <w:szCs w:val="20"/>
        </w:rPr>
        <w:t>povinný uhradiť</w:t>
      </w:r>
      <w:r w:rsidRPr="003F689D">
        <w:rPr>
          <w:rFonts w:ascii="Verdana" w:hAnsi="Verdana"/>
          <w:sz w:val="20"/>
          <w:szCs w:val="20"/>
        </w:rPr>
        <w:t xml:space="preserve"> </w:t>
      </w:r>
      <w:r>
        <w:rPr>
          <w:rFonts w:ascii="Verdana" w:hAnsi="Verdana"/>
          <w:sz w:val="20"/>
          <w:szCs w:val="20"/>
        </w:rPr>
        <w:t>Objednávateľ</w:t>
      </w:r>
      <w:r w:rsidR="009354FC">
        <w:rPr>
          <w:rFonts w:ascii="Verdana" w:hAnsi="Verdana"/>
          <w:sz w:val="20"/>
          <w:szCs w:val="20"/>
        </w:rPr>
        <w:t>ovi</w:t>
      </w:r>
      <w:r w:rsidRPr="003F689D">
        <w:rPr>
          <w:rFonts w:ascii="Verdana" w:hAnsi="Verdana"/>
          <w:sz w:val="20"/>
          <w:szCs w:val="20"/>
        </w:rPr>
        <w:t xml:space="preserve"> zmluvnú pokutu vo výške </w:t>
      </w:r>
      <w:r w:rsidR="00025BC7">
        <w:rPr>
          <w:rFonts w:ascii="Verdana" w:hAnsi="Verdana"/>
          <w:sz w:val="20"/>
          <w:szCs w:val="20"/>
        </w:rPr>
        <w:t>5</w:t>
      </w:r>
      <w:r w:rsidR="00E63712">
        <w:rPr>
          <w:rFonts w:ascii="Verdana" w:hAnsi="Verdana"/>
          <w:sz w:val="20"/>
          <w:szCs w:val="20"/>
        </w:rPr>
        <w:t>.000</w:t>
      </w:r>
      <w:r w:rsidRPr="003F689D">
        <w:rPr>
          <w:rFonts w:ascii="Verdana" w:hAnsi="Verdana"/>
          <w:sz w:val="20"/>
          <w:szCs w:val="20"/>
        </w:rPr>
        <w:t>,- EUR</w:t>
      </w:r>
      <w:r w:rsidR="00C66D28">
        <w:rPr>
          <w:rFonts w:ascii="Verdana" w:hAnsi="Verdana"/>
          <w:sz w:val="20"/>
          <w:szCs w:val="20"/>
        </w:rPr>
        <w:t xml:space="preserve"> (päťtisíc eur)</w:t>
      </w:r>
      <w:r w:rsidRPr="003F689D">
        <w:rPr>
          <w:rFonts w:ascii="Verdana" w:hAnsi="Verdana"/>
          <w:sz w:val="20"/>
          <w:szCs w:val="20"/>
        </w:rPr>
        <w:t xml:space="preserve"> za každý</w:t>
      </w:r>
      <w:r>
        <w:rPr>
          <w:rFonts w:ascii="Verdana" w:hAnsi="Verdana"/>
          <w:sz w:val="20"/>
          <w:szCs w:val="20"/>
        </w:rPr>
        <w:t xml:space="preserve"> aj začatý deň omeškania.</w:t>
      </w:r>
    </w:p>
    <w:p w14:paraId="2C9C7EA9" w14:textId="77777777" w:rsidR="00954681" w:rsidRPr="002035A7" w:rsidRDefault="00954681" w:rsidP="00EE6A26">
      <w:pPr>
        <w:pStyle w:val="Odsekzoznamu"/>
        <w:spacing w:line="260" w:lineRule="atLeast"/>
        <w:rPr>
          <w:rFonts w:ascii="Verdana" w:hAnsi="Verdana"/>
          <w:sz w:val="20"/>
          <w:szCs w:val="20"/>
        </w:rPr>
      </w:pPr>
    </w:p>
    <w:p w14:paraId="1DC6CA48" w14:textId="2C99D248" w:rsidR="00927F1E" w:rsidRPr="009A76BD" w:rsidRDefault="003F689D" w:rsidP="006D6B46">
      <w:pPr>
        <w:pStyle w:val="Odsekzoznamu"/>
        <w:numPr>
          <w:ilvl w:val="0"/>
          <w:numId w:val="34"/>
        </w:numPr>
        <w:spacing w:after="0" w:line="260" w:lineRule="atLeast"/>
        <w:ind w:left="737" w:hanging="737"/>
        <w:jc w:val="both"/>
        <w:rPr>
          <w:rFonts w:ascii="Verdana" w:hAnsi="Verdana"/>
          <w:sz w:val="20"/>
          <w:szCs w:val="20"/>
        </w:rPr>
      </w:pPr>
      <w:r w:rsidRPr="009A76BD">
        <w:rPr>
          <w:rFonts w:ascii="Verdana" w:hAnsi="Verdana"/>
          <w:sz w:val="20"/>
          <w:szCs w:val="20"/>
        </w:rPr>
        <w:t xml:space="preserve">V prípade nesplnenia povinnosti </w:t>
      </w:r>
      <w:r w:rsidR="00D664F8" w:rsidRPr="009A76BD">
        <w:rPr>
          <w:rFonts w:ascii="Verdana" w:hAnsi="Verdana"/>
          <w:sz w:val="20"/>
          <w:szCs w:val="20"/>
        </w:rPr>
        <w:t>Zhotoviteľ</w:t>
      </w:r>
      <w:r w:rsidRPr="009A76BD">
        <w:rPr>
          <w:rFonts w:ascii="Verdana" w:hAnsi="Verdana"/>
          <w:sz w:val="20"/>
          <w:szCs w:val="20"/>
        </w:rPr>
        <w:t xml:space="preserve">a </w:t>
      </w:r>
      <w:r w:rsidR="001A30C0" w:rsidRPr="009A76BD">
        <w:rPr>
          <w:rFonts w:ascii="Verdana" w:hAnsi="Verdana"/>
          <w:sz w:val="20"/>
          <w:szCs w:val="20"/>
        </w:rPr>
        <w:t xml:space="preserve">podľa bodu </w:t>
      </w:r>
      <w:r w:rsidR="00FB5D43" w:rsidRPr="009A76BD">
        <w:rPr>
          <w:rFonts w:ascii="Verdana" w:hAnsi="Verdana"/>
          <w:sz w:val="20"/>
          <w:szCs w:val="20"/>
        </w:rPr>
        <w:t>1</w:t>
      </w:r>
      <w:r w:rsidR="00091BB7">
        <w:rPr>
          <w:rFonts w:ascii="Verdana" w:hAnsi="Verdana"/>
          <w:sz w:val="20"/>
          <w:szCs w:val="20"/>
        </w:rPr>
        <w:t>3</w:t>
      </w:r>
      <w:r w:rsidR="001A30C0" w:rsidRPr="009A76BD">
        <w:rPr>
          <w:rFonts w:ascii="Verdana" w:hAnsi="Verdana"/>
          <w:sz w:val="20"/>
          <w:szCs w:val="20"/>
        </w:rPr>
        <w:t>.</w:t>
      </w:r>
      <w:r w:rsidR="00C00BCD" w:rsidRPr="009A76BD">
        <w:rPr>
          <w:rFonts w:ascii="Verdana" w:hAnsi="Verdana"/>
          <w:sz w:val="20"/>
          <w:szCs w:val="20"/>
        </w:rPr>
        <w:t>3,</w:t>
      </w:r>
      <w:r w:rsidR="00444B12" w:rsidRPr="009A76BD">
        <w:rPr>
          <w:rFonts w:ascii="Verdana" w:hAnsi="Verdana"/>
          <w:sz w:val="20"/>
          <w:szCs w:val="20"/>
        </w:rPr>
        <w:t xml:space="preserve"> </w:t>
      </w:r>
      <w:r w:rsidR="00FB5D43" w:rsidRPr="009A76BD">
        <w:rPr>
          <w:rFonts w:ascii="Verdana" w:hAnsi="Verdana"/>
          <w:sz w:val="20"/>
          <w:szCs w:val="20"/>
        </w:rPr>
        <w:t>1</w:t>
      </w:r>
      <w:r w:rsidR="00091BB7">
        <w:rPr>
          <w:rFonts w:ascii="Verdana" w:hAnsi="Verdana"/>
          <w:sz w:val="20"/>
          <w:szCs w:val="20"/>
        </w:rPr>
        <w:t>3</w:t>
      </w:r>
      <w:r w:rsidR="001A30C0" w:rsidRPr="009A76BD">
        <w:rPr>
          <w:rFonts w:ascii="Verdana" w:hAnsi="Verdana"/>
          <w:sz w:val="20"/>
          <w:szCs w:val="20"/>
        </w:rPr>
        <w:t>.</w:t>
      </w:r>
      <w:r w:rsidR="00FB5D43" w:rsidRPr="009A76BD">
        <w:rPr>
          <w:rFonts w:ascii="Verdana" w:hAnsi="Verdana"/>
          <w:sz w:val="20"/>
          <w:szCs w:val="20"/>
        </w:rPr>
        <w:t>5</w:t>
      </w:r>
      <w:r w:rsidR="007B73AD" w:rsidRPr="009A76BD">
        <w:rPr>
          <w:rFonts w:ascii="Verdana" w:hAnsi="Verdana"/>
          <w:sz w:val="20"/>
          <w:szCs w:val="20"/>
        </w:rPr>
        <w:t xml:space="preserve"> a 1</w:t>
      </w:r>
      <w:r w:rsidR="00091BB7">
        <w:rPr>
          <w:rFonts w:ascii="Verdana" w:hAnsi="Verdana"/>
          <w:sz w:val="20"/>
          <w:szCs w:val="20"/>
        </w:rPr>
        <w:t>3</w:t>
      </w:r>
      <w:r w:rsidR="007B73AD" w:rsidRPr="009A76BD">
        <w:rPr>
          <w:rFonts w:ascii="Verdana" w:hAnsi="Verdana"/>
          <w:sz w:val="20"/>
          <w:szCs w:val="20"/>
        </w:rPr>
        <w:t>.7</w:t>
      </w:r>
      <w:r w:rsidR="001A30C0" w:rsidRPr="009A76BD">
        <w:rPr>
          <w:rFonts w:ascii="Verdana" w:hAnsi="Verdana"/>
          <w:sz w:val="20"/>
          <w:szCs w:val="20"/>
        </w:rPr>
        <w:t xml:space="preserve"> tejto Zmluvy</w:t>
      </w:r>
      <w:r w:rsidR="0004552C" w:rsidRPr="009A76BD">
        <w:rPr>
          <w:rFonts w:ascii="Verdana" w:hAnsi="Verdana"/>
          <w:sz w:val="20"/>
          <w:szCs w:val="20"/>
        </w:rPr>
        <w:t>,</w:t>
      </w:r>
      <w:r w:rsidRPr="009A76BD">
        <w:rPr>
          <w:rFonts w:ascii="Verdana" w:hAnsi="Verdana"/>
          <w:sz w:val="20"/>
          <w:szCs w:val="20"/>
        </w:rPr>
        <w:t xml:space="preserve"> </w:t>
      </w:r>
      <w:r w:rsidR="00BB4986" w:rsidRPr="009A76BD">
        <w:rPr>
          <w:rFonts w:ascii="Verdana" w:hAnsi="Verdana"/>
          <w:sz w:val="20"/>
          <w:szCs w:val="20"/>
        </w:rPr>
        <w:t>je Zhotoviteľ povinný uhradiť Objednávateľovi</w:t>
      </w:r>
      <w:r w:rsidRPr="009A76BD">
        <w:rPr>
          <w:rFonts w:ascii="Verdana" w:hAnsi="Verdana"/>
          <w:sz w:val="20"/>
          <w:szCs w:val="20"/>
        </w:rPr>
        <w:t xml:space="preserve"> zmluvnú pokutu vo výške </w:t>
      </w:r>
      <w:r w:rsidR="3C581FEE" w:rsidRPr="009A76BD">
        <w:rPr>
          <w:rFonts w:ascii="Verdana" w:hAnsi="Verdana"/>
          <w:sz w:val="20"/>
          <w:szCs w:val="20"/>
        </w:rPr>
        <w:t>5</w:t>
      </w:r>
      <w:r w:rsidR="000B54E9" w:rsidRPr="009A76BD">
        <w:rPr>
          <w:rFonts w:ascii="Verdana" w:hAnsi="Verdana"/>
          <w:sz w:val="20"/>
          <w:szCs w:val="20"/>
        </w:rPr>
        <w:t>.0</w:t>
      </w:r>
      <w:r w:rsidR="00855A75" w:rsidRPr="009A76BD">
        <w:rPr>
          <w:rFonts w:ascii="Verdana" w:hAnsi="Verdana"/>
          <w:sz w:val="20"/>
          <w:szCs w:val="20"/>
        </w:rPr>
        <w:t>00</w:t>
      </w:r>
      <w:r w:rsidRPr="009A76BD">
        <w:rPr>
          <w:rFonts w:ascii="Verdana" w:hAnsi="Verdana"/>
          <w:sz w:val="20"/>
          <w:szCs w:val="20"/>
        </w:rPr>
        <w:t>,- EUR</w:t>
      </w:r>
      <w:r w:rsidR="00C66D28">
        <w:rPr>
          <w:rFonts w:ascii="Verdana" w:hAnsi="Verdana"/>
          <w:sz w:val="20"/>
          <w:szCs w:val="20"/>
        </w:rPr>
        <w:t xml:space="preserve"> (päťtisíc eur)</w:t>
      </w:r>
      <w:r w:rsidR="00C66D28" w:rsidRPr="003F689D">
        <w:rPr>
          <w:rFonts w:ascii="Verdana" w:hAnsi="Verdana"/>
          <w:sz w:val="20"/>
          <w:szCs w:val="20"/>
        </w:rPr>
        <w:t xml:space="preserve"> </w:t>
      </w:r>
      <w:r w:rsidRPr="009A76BD">
        <w:rPr>
          <w:rFonts w:ascii="Verdana" w:hAnsi="Verdana"/>
          <w:sz w:val="20"/>
          <w:szCs w:val="20"/>
        </w:rPr>
        <w:t xml:space="preserve"> za každý jeden neoznámený zmenený údaj, ako aj náhradu škody, ktorá </w:t>
      </w:r>
      <w:r w:rsidR="00D664F8" w:rsidRPr="009A76BD">
        <w:rPr>
          <w:rFonts w:ascii="Verdana" w:hAnsi="Verdana"/>
          <w:sz w:val="20"/>
          <w:szCs w:val="20"/>
        </w:rPr>
        <w:t>Objednávateľ</w:t>
      </w:r>
      <w:r w:rsidRPr="009A76BD">
        <w:rPr>
          <w:rFonts w:ascii="Verdana" w:hAnsi="Verdana"/>
          <w:sz w:val="20"/>
          <w:szCs w:val="20"/>
        </w:rPr>
        <w:t xml:space="preserve">ovi v tejto súvislosti vznikne. </w:t>
      </w:r>
    </w:p>
    <w:p w14:paraId="2CAF781E" w14:textId="77777777" w:rsidR="009A76BD" w:rsidRPr="00B8005B" w:rsidRDefault="009A76BD" w:rsidP="009A76BD">
      <w:pPr>
        <w:pStyle w:val="Odsekzoznamu"/>
        <w:spacing w:after="0" w:line="260" w:lineRule="atLeast"/>
        <w:ind w:left="737"/>
        <w:jc w:val="both"/>
        <w:rPr>
          <w:rFonts w:ascii="Verdana" w:hAnsi="Verdana"/>
          <w:sz w:val="20"/>
          <w:szCs w:val="20"/>
        </w:rPr>
      </w:pPr>
    </w:p>
    <w:p w14:paraId="65D0E9D1" w14:textId="48201CC0" w:rsidR="00927F1E" w:rsidRDefault="00927F1E" w:rsidP="006D6B46">
      <w:pPr>
        <w:pStyle w:val="Odsekzoznamu"/>
        <w:numPr>
          <w:ilvl w:val="0"/>
          <w:numId w:val="34"/>
        </w:numPr>
        <w:spacing w:after="0" w:line="260" w:lineRule="atLeast"/>
        <w:ind w:left="737" w:hanging="737"/>
        <w:jc w:val="both"/>
        <w:rPr>
          <w:rFonts w:ascii="Verdana" w:hAnsi="Verdana"/>
          <w:sz w:val="20"/>
          <w:szCs w:val="20"/>
        </w:rPr>
      </w:pPr>
      <w:r w:rsidRPr="00927F1E">
        <w:rPr>
          <w:rFonts w:ascii="Verdana" w:hAnsi="Verdana"/>
          <w:sz w:val="20"/>
          <w:szCs w:val="20"/>
        </w:rPr>
        <w:t xml:space="preserve">Zhotoviteľ je povinný zaplatiť Objednávateľovi zmluvnú pokutu vo </w:t>
      </w:r>
      <w:r w:rsidRPr="009A76BD">
        <w:rPr>
          <w:rFonts w:ascii="Verdana" w:hAnsi="Verdana"/>
          <w:sz w:val="20"/>
          <w:szCs w:val="20"/>
        </w:rPr>
        <w:t xml:space="preserve">výške </w:t>
      </w:r>
      <w:r w:rsidR="000E2434" w:rsidRPr="009A76BD">
        <w:rPr>
          <w:rFonts w:ascii="Verdana" w:hAnsi="Verdana"/>
          <w:sz w:val="20"/>
          <w:szCs w:val="20"/>
        </w:rPr>
        <w:t>5</w:t>
      </w:r>
      <w:r w:rsidR="000B54E9" w:rsidRPr="009A76BD">
        <w:rPr>
          <w:rFonts w:ascii="Verdana" w:hAnsi="Verdana"/>
          <w:sz w:val="20"/>
          <w:szCs w:val="20"/>
        </w:rPr>
        <w:t>0</w:t>
      </w:r>
      <w:r w:rsidR="000E2434" w:rsidRPr="009A76BD">
        <w:rPr>
          <w:rFonts w:ascii="Verdana" w:hAnsi="Verdana"/>
          <w:sz w:val="20"/>
          <w:szCs w:val="20"/>
        </w:rPr>
        <w:t>0</w:t>
      </w:r>
      <w:r w:rsidR="00A67A40" w:rsidRPr="009A76BD">
        <w:rPr>
          <w:rFonts w:ascii="Verdana" w:hAnsi="Verdana"/>
          <w:sz w:val="20"/>
          <w:szCs w:val="20"/>
        </w:rPr>
        <w:t>0</w:t>
      </w:r>
      <w:r w:rsidR="006263C5" w:rsidRPr="009A76BD">
        <w:rPr>
          <w:rFonts w:ascii="Verdana" w:hAnsi="Verdana"/>
          <w:sz w:val="20"/>
          <w:szCs w:val="20"/>
        </w:rPr>
        <w:t>,-</w:t>
      </w:r>
      <w:r w:rsidRPr="00927F1E">
        <w:rPr>
          <w:rFonts w:ascii="Verdana" w:hAnsi="Verdana"/>
          <w:sz w:val="20"/>
          <w:szCs w:val="20"/>
        </w:rPr>
        <w:t xml:space="preserve"> EUR</w:t>
      </w:r>
      <w:r w:rsidR="00C66D28">
        <w:rPr>
          <w:rFonts w:ascii="Verdana" w:hAnsi="Verdana"/>
          <w:sz w:val="20"/>
          <w:szCs w:val="20"/>
        </w:rPr>
        <w:t xml:space="preserve"> (päťtisíc eur)</w:t>
      </w:r>
      <w:r w:rsidR="00C66D28" w:rsidRPr="003F689D">
        <w:rPr>
          <w:rFonts w:ascii="Verdana" w:hAnsi="Verdana"/>
          <w:sz w:val="20"/>
          <w:szCs w:val="20"/>
        </w:rPr>
        <w:t xml:space="preserve"> </w:t>
      </w:r>
      <w:r w:rsidRPr="00927F1E">
        <w:rPr>
          <w:rFonts w:ascii="Verdana" w:hAnsi="Verdana"/>
          <w:sz w:val="20"/>
          <w:szCs w:val="20"/>
        </w:rPr>
        <w:t>za každé jedno porušenie pravidiel a zásad pre BOZP a pre PO, a to aj tých, ktoré vyplývajú z interných predpisov Objednávateľa, a to i opakovane.</w:t>
      </w:r>
    </w:p>
    <w:p w14:paraId="1B5BE6B2" w14:textId="77777777" w:rsidR="00954681" w:rsidRPr="002035A7" w:rsidRDefault="00954681" w:rsidP="00EE6A26">
      <w:pPr>
        <w:pStyle w:val="Odsekzoznamu"/>
        <w:spacing w:line="260" w:lineRule="atLeast"/>
        <w:rPr>
          <w:rFonts w:ascii="Verdana" w:hAnsi="Verdana"/>
          <w:sz w:val="20"/>
          <w:szCs w:val="20"/>
        </w:rPr>
      </w:pPr>
    </w:p>
    <w:p w14:paraId="14E47607" w14:textId="4CE59246" w:rsidR="003F689D" w:rsidRDefault="003F689D" w:rsidP="006D6B46">
      <w:pPr>
        <w:pStyle w:val="Odsekzoznamu"/>
        <w:numPr>
          <w:ilvl w:val="0"/>
          <w:numId w:val="34"/>
        </w:numPr>
        <w:spacing w:after="0" w:line="260" w:lineRule="atLeast"/>
        <w:ind w:left="737" w:hanging="737"/>
        <w:jc w:val="both"/>
        <w:rPr>
          <w:rFonts w:ascii="Verdana" w:hAnsi="Verdana"/>
          <w:sz w:val="20"/>
          <w:szCs w:val="20"/>
        </w:rPr>
      </w:pPr>
      <w:r w:rsidRPr="003F689D">
        <w:rPr>
          <w:rFonts w:ascii="Verdana" w:hAnsi="Verdana"/>
          <w:sz w:val="20"/>
          <w:szCs w:val="20"/>
        </w:rPr>
        <w:t xml:space="preserve">V prípade, že orgán vykonávajúci kontrolu nelegálnej práce a nelegálneho zamestnávania zistí porušenie § 7b ods. 5 zákona o nelegálnej práci, </w:t>
      </w:r>
      <w:proofErr w:type="spellStart"/>
      <w:r w:rsidRPr="003F689D">
        <w:rPr>
          <w:rFonts w:ascii="Verdana" w:hAnsi="Verdana"/>
          <w:sz w:val="20"/>
          <w:szCs w:val="20"/>
        </w:rPr>
        <w:t>t.j</w:t>
      </w:r>
      <w:proofErr w:type="spellEnd"/>
      <w:r w:rsidRPr="003F689D">
        <w:rPr>
          <w:rFonts w:ascii="Verdana" w:hAnsi="Verdana"/>
          <w:sz w:val="20"/>
          <w:szCs w:val="20"/>
        </w:rPr>
        <w:t xml:space="preserve">. porušenie zákazu prijať prácu alebo službu, ktorú </w:t>
      </w:r>
      <w:r w:rsidR="00D664F8">
        <w:rPr>
          <w:rFonts w:ascii="Verdana" w:hAnsi="Verdana"/>
          <w:sz w:val="20"/>
          <w:szCs w:val="20"/>
        </w:rPr>
        <w:t>Objednávateľ</w:t>
      </w:r>
      <w:r w:rsidRPr="003F689D">
        <w:rPr>
          <w:rFonts w:ascii="Verdana" w:hAnsi="Verdana"/>
          <w:sz w:val="20"/>
          <w:szCs w:val="20"/>
        </w:rPr>
        <w:t xml:space="preserve">ovi na základe tejto </w:t>
      </w:r>
      <w:r w:rsidR="004829B7">
        <w:rPr>
          <w:rFonts w:ascii="Verdana" w:hAnsi="Verdana"/>
          <w:sz w:val="20"/>
          <w:szCs w:val="20"/>
        </w:rPr>
        <w:t>Z</w:t>
      </w:r>
      <w:r w:rsidRPr="003F689D">
        <w:rPr>
          <w:rFonts w:ascii="Verdana" w:hAnsi="Verdana"/>
          <w:sz w:val="20"/>
          <w:szCs w:val="20"/>
        </w:rPr>
        <w:t xml:space="preserve">mluvy dodáva alebo poskytuje </w:t>
      </w:r>
      <w:r w:rsidR="00D664F8">
        <w:rPr>
          <w:rFonts w:ascii="Verdana" w:hAnsi="Verdana"/>
          <w:sz w:val="20"/>
          <w:szCs w:val="20"/>
        </w:rPr>
        <w:t>Zhotoviteľ</w:t>
      </w:r>
      <w:r w:rsidRPr="003F689D">
        <w:rPr>
          <w:rFonts w:ascii="Verdana" w:hAnsi="Verdana"/>
          <w:sz w:val="20"/>
          <w:szCs w:val="20"/>
        </w:rPr>
        <w:t xml:space="preserve"> ako poskytovateľ služby prostredníctvom fyzickej osoby, ktorú nelegálne zamestnáva, v nadväznosti na čo bude </w:t>
      </w:r>
      <w:r w:rsidR="00D664F8">
        <w:rPr>
          <w:rFonts w:ascii="Verdana" w:hAnsi="Verdana"/>
          <w:sz w:val="20"/>
          <w:szCs w:val="20"/>
        </w:rPr>
        <w:t>Objednávateľ</w:t>
      </w:r>
      <w:r w:rsidRPr="003F689D">
        <w:rPr>
          <w:rFonts w:ascii="Verdana" w:hAnsi="Verdana"/>
          <w:sz w:val="20"/>
          <w:szCs w:val="20"/>
        </w:rPr>
        <w:t xml:space="preserve">ovi uložená pokuta, ktorú </w:t>
      </w:r>
      <w:r w:rsidR="00D664F8">
        <w:rPr>
          <w:rFonts w:ascii="Verdana" w:hAnsi="Verdana"/>
          <w:sz w:val="20"/>
          <w:szCs w:val="20"/>
        </w:rPr>
        <w:t>Objednávateľ</w:t>
      </w:r>
      <w:r w:rsidRPr="003F689D">
        <w:rPr>
          <w:rFonts w:ascii="Verdana" w:hAnsi="Verdana"/>
          <w:sz w:val="20"/>
          <w:szCs w:val="20"/>
        </w:rPr>
        <w:t xml:space="preserve"> uhradí, </w:t>
      </w:r>
      <w:r w:rsidR="00323674">
        <w:rPr>
          <w:rFonts w:ascii="Verdana" w:hAnsi="Verdana"/>
          <w:sz w:val="20"/>
          <w:szCs w:val="20"/>
        </w:rPr>
        <w:t>je</w:t>
      </w:r>
      <w:r w:rsidRPr="003F689D">
        <w:rPr>
          <w:rFonts w:ascii="Verdana" w:hAnsi="Verdana"/>
          <w:sz w:val="20"/>
          <w:szCs w:val="20"/>
        </w:rPr>
        <w:t xml:space="preserve"> </w:t>
      </w:r>
      <w:r w:rsidR="00D664F8">
        <w:rPr>
          <w:rFonts w:ascii="Verdana" w:hAnsi="Verdana"/>
          <w:sz w:val="20"/>
          <w:szCs w:val="20"/>
        </w:rPr>
        <w:t>Zhotoviteľ</w:t>
      </w:r>
      <w:r w:rsidR="00323674">
        <w:rPr>
          <w:rFonts w:ascii="Verdana" w:hAnsi="Verdana"/>
          <w:sz w:val="20"/>
          <w:szCs w:val="20"/>
        </w:rPr>
        <w:t xml:space="preserve"> povinný náklady na úhradu takejto pokuty v celom rozsahu </w:t>
      </w:r>
      <w:r w:rsidR="00D664F8">
        <w:rPr>
          <w:rFonts w:ascii="Verdana" w:hAnsi="Verdana"/>
          <w:sz w:val="20"/>
          <w:szCs w:val="20"/>
        </w:rPr>
        <w:t>Objednávateľ</w:t>
      </w:r>
      <w:r w:rsidRPr="003F689D">
        <w:rPr>
          <w:rFonts w:ascii="Verdana" w:hAnsi="Verdana"/>
          <w:sz w:val="20"/>
          <w:szCs w:val="20"/>
        </w:rPr>
        <w:t>ovi nahradiť</w:t>
      </w:r>
      <w:r w:rsidR="00323674">
        <w:rPr>
          <w:rFonts w:ascii="Verdana" w:hAnsi="Verdana"/>
          <w:sz w:val="20"/>
          <w:szCs w:val="20"/>
        </w:rPr>
        <w:t xml:space="preserve"> spolu s nákladmi na uplatňovanie a bránenie práv v konaní o uložení pokuty alebo s tým súvisiacim správnym konaním</w:t>
      </w:r>
      <w:r w:rsidRPr="003F689D">
        <w:rPr>
          <w:rFonts w:ascii="Verdana" w:hAnsi="Verdana"/>
          <w:sz w:val="20"/>
          <w:szCs w:val="20"/>
        </w:rPr>
        <w:t>.</w:t>
      </w:r>
      <w:r w:rsidR="00323674">
        <w:rPr>
          <w:rFonts w:ascii="Verdana" w:hAnsi="Verdana"/>
          <w:sz w:val="20"/>
          <w:szCs w:val="20"/>
        </w:rPr>
        <w:t xml:space="preserve"> Uvedené sa uplatní rovnako pre prípad akejkoľvek </w:t>
      </w:r>
      <w:r w:rsidR="000D321B">
        <w:rPr>
          <w:rFonts w:ascii="Verdana" w:hAnsi="Verdana"/>
          <w:sz w:val="20"/>
          <w:szCs w:val="20"/>
        </w:rPr>
        <w:t xml:space="preserve">inej </w:t>
      </w:r>
      <w:r w:rsidR="00323674">
        <w:rPr>
          <w:rFonts w:ascii="Verdana" w:hAnsi="Verdana"/>
          <w:sz w:val="20"/>
          <w:szCs w:val="20"/>
        </w:rPr>
        <w:t xml:space="preserve">pokuty alebo peňažnej sankcie uložených Objednávateľovi orgánmi verejnej správy </w:t>
      </w:r>
      <w:r w:rsidR="000D321B">
        <w:rPr>
          <w:rFonts w:ascii="Verdana" w:hAnsi="Verdana"/>
          <w:sz w:val="20"/>
          <w:szCs w:val="20"/>
        </w:rPr>
        <w:t>v súvislosti s porušením povinností Zhotoviteľa.</w:t>
      </w:r>
      <w:r w:rsidR="00323674">
        <w:rPr>
          <w:rFonts w:ascii="Verdana" w:hAnsi="Verdana"/>
          <w:sz w:val="20"/>
          <w:szCs w:val="20"/>
        </w:rPr>
        <w:t xml:space="preserve"> </w:t>
      </w:r>
    </w:p>
    <w:p w14:paraId="1553B543" w14:textId="77777777" w:rsidR="0043008E" w:rsidRDefault="0043008E" w:rsidP="0043008E">
      <w:pPr>
        <w:pStyle w:val="Odsekzoznamu"/>
        <w:spacing w:after="0" w:line="260" w:lineRule="atLeast"/>
        <w:ind w:left="737"/>
        <w:jc w:val="both"/>
        <w:rPr>
          <w:rFonts w:ascii="Verdana" w:hAnsi="Verdana"/>
          <w:sz w:val="20"/>
          <w:szCs w:val="20"/>
        </w:rPr>
      </w:pPr>
    </w:p>
    <w:p w14:paraId="0F5D0205" w14:textId="0EE5CB19" w:rsidR="00864A14" w:rsidRDefault="00864A14"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w:t>
      </w:r>
      <w:r w:rsidR="0087000D">
        <w:rPr>
          <w:rFonts w:ascii="Verdana" w:hAnsi="Verdana"/>
          <w:sz w:val="20"/>
          <w:szCs w:val="20"/>
        </w:rPr>
        <w:t> </w:t>
      </w:r>
      <w:r>
        <w:rPr>
          <w:rFonts w:ascii="Verdana" w:hAnsi="Verdana"/>
          <w:sz w:val="20"/>
          <w:szCs w:val="20"/>
        </w:rPr>
        <w:t>prípade</w:t>
      </w:r>
      <w:r w:rsidR="0087000D">
        <w:rPr>
          <w:rFonts w:ascii="Verdana" w:hAnsi="Verdana"/>
          <w:sz w:val="20"/>
          <w:szCs w:val="20"/>
        </w:rPr>
        <w:t xml:space="preserve"> nedodržania povinností uvedených v bodoch 5.4</w:t>
      </w:r>
      <w:r w:rsidR="00D07657">
        <w:rPr>
          <w:rFonts w:ascii="Verdana" w:hAnsi="Verdana"/>
          <w:sz w:val="20"/>
          <w:szCs w:val="20"/>
        </w:rPr>
        <w:t>0</w:t>
      </w:r>
      <w:r w:rsidR="0087000D">
        <w:rPr>
          <w:rFonts w:ascii="Verdana" w:hAnsi="Verdana"/>
          <w:sz w:val="20"/>
          <w:szCs w:val="20"/>
        </w:rPr>
        <w:t xml:space="preserve"> a</w:t>
      </w:r>
      <w:r w:rsidR="00D07657">
        <w:rPr>
          <w:rFonts w:ascii="Verdana" w:hAnsi="Verdana"/>
          <w:sz w:val="20"/>
          <w:szCs w:val="20"/>
        </w:rPr>
        <w:t>ž</w:t>
      </w:r>
      <w:r w:rsidR="0087000D">
        <w:rPr>
          <w:rFonts w:ascii="Verdana" w:hAnsi="Verdana"/>
          <w:sz w:val="20"/>
          <w:szCs w:val="20"/>
        </w:rPr>
        <w:t> 5.4</w:t>
      </w:r>
      <w:r w:rsidR="00D07657">
        <w:rPr>
          <w:rFonts w:ascii="Verdana" w:hAnsi="Verdana"/>
          <w:sz w:val="20"/>
          <w:szCs w:val="20"/>
        </w:rPr>
        <w:t>2</w:t>
      </w:r>
      <w:r w:rsidR="0087000D">
        <w:rPr>
          <w:rFonts w:ascii="Verdana" w:hAnsi="Verdana"/>
          <w:sz w:val="20"/>
          <w:szCs w:val="20"/>
        </w:rPr>
        <w:t xml:space="preserve"> tejto Zmluvy</w:t>
      </w:r>
      <w:r w:rsidR="00DD6D3D">
        <w:rPr>
          <w:rFonts w:ascii="Verdana" w:hAnsi="Verdana"/>
          <w:sz w:val="20"/>
          <w:szCs w:val="20"/>
        </w:rPr>
        <w:t>,</w:t>
      </w:r>
      <w:r w:rsidR="00924D2A">
        <w:rPr>
          <w:rFonts w:ascii="Verdana" w:hAnsi="Verdana"/>
          <w:sz w:val="20"/>
          <w:szCs w:val="20"/>
        </w:rPr>
        <w:t xml:space="preserve"> a to vytvoriť a udržovať pracovné miesto</w:t>
      </w:r>
      <w:r w:rsidR="006A67AA">
        <w:rPr>
          <w:rFonts w:ascii="Verdana" w:hAnsi="Verdana"/>
          <w:sz w:val="20"/>
          <w:szCs w:val="20"/>
        </w:rPr>
        <w:t>, ktoré bude obsadené znevýhodneným uchádzačom o</w:t>
      </w:r>
      <w:r w:rsidR="00857DA4">
        <w:rPr>
          <w:rFonts w:ascii="Verdana" w:hAnsi="Verdana"/>
          <w:sz w:val="20"/>
          <w:szCs w:val="20"/>
        </w:rPr>
        <w:t> </w:t>
      </w:r>
      <w:r w:rsidR="006A67AA">
        <w:rPr>
          <w:rFonts w:ascii="Verdana" w:hAnsi="Verdana"/>
          <w:sz w:val="20"/>
          <w:szCs w:val="20"/>
        </w:rPr>
        <w:t>zamestnanie</w:t>
      </w:r>
      <w:r w:rsidR="00857DA4">
        <w:rPr>
          <w:rFonts w:ascii="Verdana" w:hAnsi="Verdana"/>
          <w:sz w:val="20"/>
          <w:szCs w:val="20"/>
        </w:rPr>
        <w:t>, je Zhotoviteľ povinný uhradiť</w:t>
      </w:r>
      <w:r w:rsidR="006A67AA">
        <w:rPr>
          <w:rFonts w:ascii="Verdana" w:hAnsi="Verdana"/>
          <w:sz w:val="20"/>
          <w:szCs w:val="20"/>
        </w:rPr>
        <w:t xml:space="preserve"> Objednávateľ</w:t>
      </w:r>
      <w:r w:rsidR="00857DA4">
        <w:rPr>
          <w:rFonts w:ascii="Verdana" w:hAnsi="Verdana"/>
          <w:sz w:val="20"/>
          <w:szCs w:val="20"/>
        </w:rPr>
        <w:t xml:space="preserve">ovi </w:t>
      </w:r>
      <w:r w:rsidR="006A67AA">
        <w:rPr>
          <w:rFonts w:ascii="Verdana" w:hAnsi="Verdana"/>
          <w:sz w:val="20"/>
          <w:szCs w:val="20"/>
        </w:rPr>
        <w:t xml:space="preserve">zmluvnú pokutu vo výške </w:t>
      </w:r>
      <w:r w:rsidR="00E066AA">
        <w:rPr>
          <w:rFonts w:ascii="Verdana" w:hAnsi="Verdana"/>
          <w:sz w:val="20"/>
          <w:szCs w:val="20"/>
        </w:rPr>
        <w:t>5</w:t>
      </w:r>
      <w:r w:rsidR="006A67AA">
        <w:rPr>
          <w:rFonts w:ascii="Verdana" w:hAnsi="Verdana"/>
          <w:sz w:val="20"/>
          <w:szCs w:val="20"/>
        </w:rPr>
        <w:t>0</w:t>
      </w:r>
      <w:r w:rsidR="00DD6D3D">
        <w:rPr>
          <w:rFonts w:ascii="Verdana" w:hAnsi="Verdana"/>
          <w:sz w:val="20"/>
          <w:szCs w:val="20"/>
        </w:rPr>
        <w:t> </w:t>
      </w:r>
      <w:r w:rsidR="006A67AA">
        <w:rPr>
          <w:rFonts w:ascii="Verdana" w:hAnsi="Verdana"/>
          <w:sz w:val="20"/>
          <w:szCs w:val="20"/>
        </w:rPr>
        <w:t>000</w:t>
      </w:r>
      <w:r w:rsidR="00DD6D3D">
        <w:rPr>
          <w:rFonts w:ascii="Verdana" w:hAnsi="Verdana"/>
          <w:sz w:val="20"/>
          <w:szCs w:val="20"/>
        </w:rPr>
        <w:t>,-</w:t>
      </w:r>
      <w:r w:rsidR="006A67AA">
        <w:rPr>
          <w:rFonts w:ascii="Verdana" w:hAnsi="Verdana"/>
          <w:sz w:val="20"/>
          <w:szCs w:val="20"/>
        </w:rPr>
        <w:t xml:space="preserve"> E</w:t>
      </w:r>
      <w:r w:rsidR="00DD6D3D">
        <w:rPr>
          <w:rFonts w:ascii="Verdana" w:hAnsi="Verdana"/>
          <w:sz w:val="20"/>
          <w:szCs w:val="20"/>
        </w:rPr>
        <w:t>UR</w:t>
      </w:r>
      <w:r w:rsidR="001B6E06">
        <w:rPr>
          <w:rFonts w:ascii="Verdana" w:hAnsi="Verdana"/>
          <w:sz w:val="20"/>
          <w:szCs w:val="20"/>
        </w:rPr>
        <w:t xml:space="preserve"> (päťdesiattisíc</w:t>
      </w:r>
      <w:r w:rsidR="004829B7">
        <w:rPr>
          <w:rFonts w:ascii="Verdana" w:hAnsi="Verdana"/>
          <w:sz w:val="20"/>
          <w:szCs w:val="20"/>
        </w:rPr>
        <w:t xml:space="preserve"> eur</w:t>
      </w:r>
      <w:r w:rsidR="001B6E06">
        <w:rPr>
          <w:rFonts w:ascii="Verdana" w:hAnsi="Verdana"/>
          <w:sz w:val="20"/>
          <w:szCs w:val="20"/>
        </w:rPr>
        <w:t>)</w:t>
      </w:r>
      <w:r w:rsidR="006A67AA">
        <w:rPr>
          <w:rFonts w:ascii="Verdana" w:hAnsi="Verdana"/>
          <w:sz w:val="20"/>
          <w:szCs w:val="20"/>
        </w:rPr>
        <w:t>.</w:t>
      </w:r>
    </w:p>
    <w:p w14:paraId="6C2F830E" w14:textId="77777777" w:rsidR="0043008E" w:rsidRDefault="0043008E" w:rsidP="0043008E">
      <w:pPr>
        <w:pStyle w:val="Odsekzoznamu"/>
        <w:spacing w:after="0" w:line="260" w:lineRule="atLeast"/>
        <w:ind w:left="737"/>
        <w:jc w:val="both"/>
        <w:rPr>
          <w:rFonts w:ascii="Verdana" w:hAnsi="Verdana"/>
          <w:sz w:val="20"/>
          <w:szCs w:val="20"/>
        </w:rPr>
      </w:pPr>
    </w:p>
    <w:p w14:paraId="25F533D5" w14:textId="0D1A5FA7" w:rsidR="001F2E9E" w:rsidRDefault="00EB0C6D"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 prípade ukončenia pracovného pomeru so znevýhodneným uchádzačom o zamestnanie pred ukončením realizácie Diela</w:t>
      </w:r>
      <w:r w:rsidR="00857DA4">
        <w:rPr>
          <w:rFonts w:ascii="Verdana" w:hAnsi="Verdana"/>
          <w:sz w:val="20"/>
          <w:szCs w:val="20"/>
        </w:rPr>
        <w:t xml:space="preserve">, je Zhotoviteľ povinný uhradiť Objednávateľovi </w:t>
      </w:r>
      <w:r>
        <w:rPr>
          <w:rFonts w:ascii="Verdana" w:hAnsi="Verdana"/>
          <w:sz w:val="20"/>
          <w:szCs w:val="20"/>
        </w:rPr>
        <w:t xml:space="preserve">zmluvnú pokutu vo výške </w:t>
      </w:r>
      <w:r w:rsidR="00D16C4B">
        <w:rPr>
          <w:rFonts w:ascii="Verdana" w:hAnsi="Verdana"/>
          <w:sz w:val="20"/>
          <w:szCs w:val="20"/>
        </w:rPr>
        <w:t>5</w:t>
      </w:r>
      <w:r>
        <w:rPr>
          <w:rFonts w:ascii="Verdana" w:hAnsi="Verdana"/>
          <w:sz w:val="20"/>
          <w:szCs w:val="20"/>
        </w:rPr>
        <w:t>00</w:t>
      </w:r>
      <w:r w:rsidR="006369A8">
        <w:rPr>
          <w:rFonts w:ascii="Verdana" w:hAnsi="Verdana"/>
          <w:sz w:val="20"/>
          <w:szCs w:val="20"/>
        </w:rPr>
        <w:t>,-</w:t>
      </w:r>
      <w:r>
        <w:rPr>
          <w:rFonts w:ascii="Verdana" w:hAnsi="Verdana"/>
          <w:sz w:val="20"/>
          <w:szCs w:val="20"/>
        </w:rPr>
        <w:t xml:space="preserve"> E</w:t>
      </w:r>
      <w:r w:rsidR="006369A8">
        <w:rPr>
          <w:rFonts w:ascii="Verdana" w:hAnsi="Verdana"/>
          <w:sz w:val="20"/>
          <w:szCs w:val="20"/>
        </w:rPr>
        <w:t>UR</w:t>
      </w:r>
      <w:r w:rsidR="0078760A">
        <w:rPr>
          <w:rFonts w:ascii="Verdana" w:hAnsi="Verdana"/>
          <w:sz w:val="20"/>
          <w:szCs w:val="20"/>
        </w:rPr>
        <w:t xml:space="preserve"> (päťsto</w:t>
      </w:r>
      <w:r w:rsidR="004829B7">
        <w:rPr>
          <w:rFonts w:ascii="Verdana" w:hAnsi="Verdana"/>
          <w:sz w:val="20"/>
          <w:szCs w:val="20"/>
        </w:rPr>
        <w:t xml:space="preserve"> eur</w:t>
      </w:r>
      <w:r w:rsidR="0078760A">
        <w:rPr>
          <w:rFonts w:ascii="Verdana" w:hAnsi="Verdana"/>
          <w:sz w:val="20"/>
          <w:szCs w:val="20"/>
        </w:rPr>
        <w:t>)</w:t>
      </w:r>
      <w:r>
        <w:rPr>
          <w:rFonts w:ascii="Verdana" w:hAnsi="Verdana"/>
          <w:sz w:val="20"/>
          <w:szCs w:val="20"/>
        </w:rPr>
        <w:t xml:space="preserve"> za každ</w:t>
      </w:r>
      <w:r w:rsidR="00670A8A">
        <w:rPr>
          <w:rFonts w:ascii="Verdana" w:hAnsi="Verdana"/>
          <w:sz w:val="20"/>
          <w:szCs w:val="20"/>
        </w:rPr>
        <w:t>ý začatý deň až do momentu ukončenia realizácie Diela.</w:t>
      </w:r>
    </w:p>
    <w:p w14:paraId="7C8CED38" w14:textId="77777777" w:rsidR="0078760A" w:rsidRDefault="0078760A" w:rsidP="0078760A">
      <w:pPr>
        <w:pStyle w:val="Odsekzoznamu"/>
        <w:spacing w:after="0" w:line="260" w:lineRule="atLeast"/>
        <w:ind w:left="737"/>
        <w:jc w:val="both"/>
        <w:rPr>
          <w:rFonts w:ascii="Verdana" w:hAnsi="Verdana"/>
          <w:sz w:val="20"/>
          <w:szCs w:val="20"/>
        </w:rPr>
      </w:pPr>
    </w:p>
    <w:p w14:paraId="4CC7BAA2" w14:textId="0F976D05" w:rsidR="0078760A" w:rsidRDefault="0078760A"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 prípade porušenia povinností uvedenej</w:t>
      </w:r>
      <w:r w:rsidR="00C72BB4">
        <w:rPr>
          <w:rFonts w:ascii="Verdana" w:hAnsi="Verdana"/>
          <w:sz w:val="20"/>
          <w:szCs w:val="20"/>
        </w:rPr>
        <w:t xml:space="preserve"> v bodoch 5.33 tejto Zmluvy je Zhotoviteľ povinný uhradiť Objednávateľovi zmluvnú pokutu vo výške 5 000,- EUR (päťtisíc</w:t>
      </w:r>
      <w:r w:rsidR="00E7402D">
        <w:rPr>
          <w:rFonts w:ascii="Verdana" w:hAnsi="Verdana"/>
          <w:sz w:val="20"/>
          <w:szCs w:val="20"/>
        </w:rPr>
        <w:t xml:space="preserve"> eur</w:t>
      </w:r>
      <w:r w:rsidR="00C72BB4">
        <w:rPr>
          <w:rFonts w:ascii="Verdana" w:hAnsi="Verdana"/>
          <w:sz w:val="20"/>
          <w:szCs w:val="20"/>
        </w:rPr>
        <w:t>)</w:t>
      </w:r>
      <w:r w:rsidR="00CE46FF">
        <w:rPr>
          <w:rFonts w:ascii="Verdana" w:hAnsi="Verdana"/>
          <w:sz w:val="20"/>
          <w:szCs w:val="20"/>
        </w:rPr>
        <w:t xml:space="preserve"> za každé jedno porušenie, a to aj opakovane.</w:t>
      </w:r>
    </w:p>
    <w:p w14:paraId="6C8D199B" w14:textId="77777777" w:rsidR="00D969C4" w:rsidRDefault="00D969C4" w:rsidP="00D969C4">
      <w:pPr>
        <w:pStyle w:val="Odsekzoznamu"/>
        <w:spacing w:after="0" w:line="260" w:lineRule="atLeast"/>
        <w:ind w:left="737"/>
        <w:jc w:val="both"/>
        <w:rPr>
          <w:rFonts w:ascii="Verdana" w:hAnsi="Verdana"/>
          <w:sz w:val="20"/>
          <w:szCs w:val="20"/>
        </w:rPr>
      </w:pPr>
    </w:p>
    <w:p w14:paraId="76110D04" w14:textId="6EFF0964" w:rsidR="00D969C4" w:rsidRPr="00D969C4" w:rsidRDefault="00D969C4" w:rsidP="00D969C4">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 prípade porušenia povinností uvedených v Prílohe č. 7 tejto Zmluvy, je Zhotoviteľ povinný uhradiť Objednávateľovi zmluvnú pokutu vo výške 5 000,- EUR (päťtisíc eur) za každé jedno porušenie, a to aj opakovane.</w:t>
      </w:r>
    </w:p>
    <w:p w14:paraId="1B90B879" w14:textId="77777777" w:rsidR="00124040" w:rsidRPr="0078760A" w:rsidRDefault="00124040" w:rsidP="0078760A">
      <w:pPr>
        <w:spacing w:after="0" w:line="260" w:lineRule="atLeast"/>
        <w:jc w:val="both"/>
        <w:rPr>
          <w:rFonts w:ascii="Verdana" w:hAnsi="Verdana"/>
          <w:sz w:val="20"/>
          <w:szCs w:val="20"/>
        </w:rPr>
      </w:pPr>
    </w:p>
    <w:p w14:paraId="1A01A9D7" w14:textId="60B940D7" w:rsidR="00027F8E" w:rsidRDefault="00323674"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Uplatnením ani ú</w:t>
      </w:r>
      <w:r w:rsidR="00027F8E" w:rsidRPr="00027F8E">
        <w:rPr>
          <w:rFonts w:ascii="Verdana" w:hAnsi="Verdana"/>
          <w:sz w:val="20"/>
          <w:szCs w:val="20"/>
        </w:rPr>
        <w:t xml:space="preserve">hradou akejkoľvek zmluvnej pokuty </w:t>
      </w:r>
      <w:r w:rsidRPr="00027F8E">
        <w:rPr>
          <w:rFonts w:ascii="Verdana" w:hAnsi="Verdana"/>
          <w:sz w:val="20"/>
          <w:szCs w:val="20"/>
        </w:rPr>
        <w:t>dohodnut</w:t>
      </w:r>
      <w:r>
        <w:rPr>
          <w:rFonts w:ascii="Verdana" w:hAnsi="Verdana"/>
          <w:sz w:val="20"/>
          <w:szCs w:val="20"/>
        </w:rPr>
        <w:t>ej</w:t>
      </w:r>
      <w:r w:rsidRPr="00027F8E">
        <w:rPr>
          <w:rFonts w:ascii="Verdana" w:hAnsi="Verdana"/>
          <w:sz w:val="20"/>
          <w:szCs w:val="20"/>
        </w:rPr>
        <w:t xml:space="preserve"> </w:t>
      </w:r>
      <w:r w:rsidR="00027F8E" w:rsidRPr="00027F8E">
        <w:rPr>
          <w:rFonts w:ascii="Verdana" w:hAnsi="Verdana"/>
          <w:sz w:val="20"/>
          <w:szCs w:val="20"/>
        </w:rPr>
        <w:t>v</w:t>
      </w:r>
      <w:r w:rsidR="00A8750F">
        <w:rPr>
          <w:rFonts w:ascii="Verdana" w:hAnsi="Verdana"/>
          <w:sz w:val="20"/>
          <w:szCs w:val="20"/>
        </w:rPr>
        <w:t> </w:t>
      </w:r>
      <w:r w:rsidR="00027F8E" w:rsidRPr="00027F8E">
        <w:rPr>
          <w:rFonts w:ascii="Verdana" w:hAnsi="Verdana"/>
          <w:sz w:val="20"/>
          <w:szCs w:val="20"/>
        </w:rPr>
        <w:t>tejto Zmluve nie je dotknutý nárok</w:t>
      </w:r>
      <w:r>
        <w:rPr>
          <w:rFonts w:ascii="Verdana" w:hAnsi="Verdana"/>
          <w:sz w:val="20"/>
          <w:szCs w:val="20"/>
        </w:rPr>
        <w:t xml:space="preserve"> oprávnenej </w:t>
      </w:r>
      <w:r w:rsidR="00770D72">
        <w:rPr>
          <w:rFonts w:ascii="Verdana" w:hAnsi="Verdana"/>
          <w:sz w:val="20"/>
          <w:szCs w:val="20"/>
        </w:rPr>
        <w:t>Z</w:t>
      </w:r>
      <w:r>
        <w:rPr>
          <w:rFonts w:ascii="Verdana" w:hAnsi="Verdana"/>
          <w:sz w:val="20"/>
          <w:szCs w:val="20"/>
        </w:rPr>
        <w:t>mluvnej strany</w:t>
      </w:r>
      <w:r w:rsidR="00027F8E" w:rsidRPr="00027F8E">
        <w:rPr>
          <w:rFonts w:ascii="Verdana" w:hAnsi="Verdana"/>
          <w:sz w:val="20"/>
          <w:szCs w:val="20"/>
        </w:rPr>
        <w:t xml:space="preserve"> na náhradu škody </w:t>
      </w:r>
      <w:r>
        <w:rPr>
          <w:rFonts w:ascii="Verdana" w:hAnsi="Verdana"/>
          <w:sz w:val="20"/>
          <w:szCs w:val="20"/>
        </w:rPr>
        <w:t>v</w:t>
      </w:r>
      <w:r w:rsidR="00A8750F">
        <w:rPr>
          <w:rFonts w:ascii="Verdana" w:hAnsi="Verdana"/>
          <w:sz w:val="20"/>
          <w:szCs w:val="20"/>
        </w:rPr>
        <w:t> </w:t>
      </w:r>
      <w:r>
        <w:rPr>
          <w:rFonts w:ascii="Verdana" w:hAnsi="Verdana"/>
          <w:sz w:val="20"/>
          <w:szCs w:val="20"/>
        </w:rPr>
        <w:t>rozsahu prevyšujúcom zmluvnú pokutu</w:t>
      </w:r>
      <w:r w:rsidR="00027F8E" w:rsidRPr="00027F8E">
        <w:rPr>
          <w:rFonts w:ascii="Verdana" w:hAnsi="Verdana"/>
          <w:sz w:val="20"/>
          <w:szCs w:val="20"/>
        </w:rPr>
        <w:t>.</w:t>
      </w:r>
    </w:p>
    <w:p w14:paraId="5E623E3B" w14:textId="77777777" w:rsidR="00EA1D8C" w:rsidRDefault="00EA1D8C" w:rsidP="00FE0928">
      <w:pPr>
        <w:pStyle w:val="Odsekzoznamu"/>
        <w:spacing w:after="0" w:line="260" w:lineRule="atLeast"/>
        <w:ind w:left="737"/>
        <w:jc w:val="both"/>
        <w:rPr>
          <w:rFonts w:ascii="Verdana" w:hAnsi="Verdana"/>
          <w:sz w:val="20"/>
          <w:szCs w:val="20"/>
        </w:rPr>
      </w:pPr>
    </w:p>
    <w:p w14:paraId="28B64909" w14:textId="6F5ED4F5" w:rsidR="014A949F" w:rsidRPr="00A16560" w:rsidRDefault="014A949F" w:rsidP="72C2B3C7">
      <w:pPr>
        <w:pStyle w:val="Odsekzoznamu"/>
        <w:numPr>
          <w:ilvl w:val="0"/>
          <w:numId w:val="34"/>
        </w:numPr>
        <w:spacing w:after="0" w:line="260" w:lineRule="atLeast"/>
        <w:ind w:left="737" w:hanging="737"/>
        <w:jc w:val="both"/>
        <w:rPr>
          <w:rFonts w:ascii="Verdana" w:hAnsi="Verdana"/>
          <w:sz w:val="20"/>
          <w:szCs w:val="20"/>
        </w:rPr>
      </w:pPr>
      <w:r w:rsidRPr="00A16560">
        <w:rPr>
          <w:rFonts w:ascii="Verdana" w:hAnsi="Verdana"/>
          <w:sz w:val="20"/>
          <w:szCs w:val="20"/>
        </w:rPr>
        <w:t>V prípade ak Zhotoviteľ navrhne zmenu stavbyvedúceho uvedeného v bode 5.29 spôsobom podľa bodu 13.3, a novo navrhnutý stavbyvedúci by získal menší počet bodov za kritérium č.2 vo verejnom obstarávaní uvedenom v preambule tejto Zmluvy (sumárne), je Zhotoviteľ povinný uhradiť Objednávateľovi zmluvnú pokutu, ktorá sa vypočíta  ako cena diela/celkový počet bodov Zhotoviteľa za všetky kritéria vo verejnom obstarávaní uvedenom v preambule tejto Zmluvy, vynásobený rozdielom medzi počtom bodov získaných za kritérium č.2 (sumárne) pôvodným stavbyvedúcim a novo navrhovaným stavbyvedúcim.</w:t>
      </w:r>
    </w:p>
    <w:p w14:paraId="5C3DFCD4" w14:textId="77777777" w:rsidR="00245F3B" w:rsidRPr="002035A7" w:rsidRDefault="00245F3B" w:rsidP="00EE6A26">
      <w:pPr>
        <w:pStyle w:val="Odsekzoznamu"/>
        <w:spacing w:line="260" w:lineRule="atLeast"/>
        <w:rPr>
          <w:rFonts w:ascii="Verdana" w:hAnsi="Verdana"/>
          <w:sz w:val="20"/>
          <w:szCs w:val="20"/>
        </w:rPr>
      </w:pPr>
    </w:p>
    <w:p w14:paraId="16D7BC3E" w14:textId="5720286D" w:rsidR="00245F3B" w:rsidRDefault="00245F3B" w:rsidP="000E3190">
      <w:pPr>
        <w:pStyle w:val="Odsekzoznamu"/>
        <w:spacing w:after="0" w:line="260" w:lineRule="atLeast"/>
        <w:ind w:left="737"/>
        <w:jc w:val="both"/>
        <w:rPr>
          <w:rFonts w:ascii="Verdana" w:hAnsi="Verdana"/>
          <w:sz w:val="20"/>
          <w:szCs w:val="20"/>
        </w:rPr>
      </w:pPr>
    </w:p>
    <w:p w14:paraId="61CDD146" w14:textId="77777777" w:rsidR="005C4598" w:rsidRDefault="005C4598" w:rsidP="00EE6A26">
      <w:pPr>
        <w:spacing w:after="0" w:line="260" w:lineRule="atLeast"/>
        <w:jc w:val="both"/>
        <w:rPr>
          <w:rFonts w:ascii="Verdana" w:hAnsi="Verdana"/>
          <w:sz w:val="20"/>
          <w:szCs w:val="20"/>
        </w:rPr>
      </w:pPr>
    </w:p>
    <w:p w14:paraId="2FE24D09" w14:textId="0D503EA7" w:rsidR="005C4598" w:rsidRPr="009F245D" w:rsidRDefault="005C4598" w:rsidP="00EE6A26">
      <w:pPr>
        <w:spacing w:after="0" w:line="260" w:lineRule="atLeast"/>
        <w:jc w:val="center"/>
        <w:rPr>
          <w:rFonts w:ascii="Verdana" w:hAnsi="Verdana"/>
          <w:b/>
          <w:sz w:val="20"/>
          <w:szCs w:val="20"/>
        </w:rPr>
      </w:pPr>
      <w:r w:rsidRPr="009F245D">
        <w:rPr>
          <w:rFonts w:ascii="Verdana" w:hAnsi="Verdana"/>
          <w:b/>
          <w:sz w:val="20"/>
          <w:szCs w:val="20"/>
        </w:rPr>
        <w:t xml:space="preserve">Článok </w:t>
      </w:r>
      <w:r w:rsidR="00F507B6">
        <w:rPr>
          <w:rFonts w:ascii="Verdana" w:hAnsi="Verdana"/>
          <w:b/>
          <w:sz w:val="20"/>
          <w:szCs w:val="20"/>
        </w:rPr>
        <w:t>XV</w:t>
      </w:r>
    </w:p>
    <w:p w14:paraId="17B22D9C" w14:textId="227A7249" w:rsidR="005C4598" w:rsidRPr="000B7ACC" w:rsidRDefault="002D408C" w:rsidP="00EE6A26">
      <w:pPr>
        <w:pStyle w:val="Nadpis1"/>
        <w:spacing w:before="0" w:line="260" w:lineRule="atLeast"/>
        <w:rPr>
          <w:b/>
        </w:rPr>
      </w:pPr>
      <w:bookmarkStart w:id="16" w:name="_Toc169855634"/>
      <w:r>
        <w:rPr>
          <w:b/>
        </w:rPr>
        <w:t xml:space="preserve">Zodpovednosť za </w:t>
      </w:r>
      <w:r w:rsidR="00F363C5">
        <w:rPr>
          <w:b/>
        </w:rPr>
        <w:t>V</w:t>
      </w:r>
      <w:r>
        <w:rPr>
          <w:b/>
        </w:rPr>
        <w:t>ady a</w:t>
      </w:r>
      <w:r w:rsidR="00A8750F">
        <w:rPr>
          <w:b/>
        </w:rPr>
        <w:t> </w:t>
      </w:r>
      <w:r w:rsidR="00892610">
        <w:rPr>
          <w:b/>
        </w:rPr>
        <w:t>Z</w:t>
      </w:r>
      <w:r>
        <w:rPr>
          <w:b/>
        </w:rPr>
        <w:t>áručná doba</w:t>
      </w:r>
      <w:bookmarkEnd w:id="16"/>
    </w:p>
    <w:p w14:paraId="298C7D42" w14:textId="06B01746" w:rsidR="005C4598" w:rsidRDefault="005C4598" w:rsidP="00EE6A26">
      <w:pPr>
        <w:spacing w:after="0" w:line="260" w:lineRule="atLeast"/>
        <w:jc w:val="both"/>
        <w:rPr>
          <w:rFonts w:ascii="Verdana" w:hAnsi="Verdana"/>
          <w:sz w:val="20"/>
          <w:szCs w:val="20"/>
        </w:rPr>
      </w:pPr>
    </w:p>
    <w:p w14:paraId="4719601E" w14:textId="1E3B9143" w:rsidR="00F363C5" w:rsidRPr="00F363C5" w:rsidRDefault="00F363C5" w:rsidP="006D6B46">
      <w:pPr>
        <w:pStyle w:val="Odsekzoznamu"/>
        <w:numPr>
          <w:ilvl w:val="0"/>
          <w:numId w:val="35"/>
        </w:numPr>
        <w:spacing w:after="0" w:line="260" w:lineRule="atLeast"/>
        <w:ind w:left="709" w:hanging="709"/>
        <w:jc w:val="both"/>
        <w:rPr>
          <w:rFonts w:ascii="Verdana" w:hAnsi="Verdana"/>
          <w:sz w:val="20"/>
          <w:szCs w:val="20"/>
        </w:rPr>
      </w:pPr>
      <w:r w:rsidRPr="00F363C5">
        <w:rPr>
          <w:rFonts w:ascii="Verdana" w:hAnsi="Verdana"/>
          <w:sz w:val="20"/>
          <w:szCs w:val="20"/>
        </w:rPr>
        <w:t>Zhotoviteľ sa zaväzuje zhotoviť Dielo riadne a</w:t>
      </w:r>
      <w:r w:rsidR="00A8750F">
        <w:rPr>
          <w:rFonts w:ascii="Verdana" w:hAnsi="Verdana"/>
          <w:sz w:val="20"/>
          <w:szCs w:val="20"/>
        </w:rPr>
        <w:t> </w:t>
      </w:r>
      <w:r w:rsidRPr="00F363C5">
        <w:rPr>
          <w:rFonts w:ascii="Verdana" w:hAnsi="Verdana"/>
          <w:sz w:val="20"/>
          <w:szCs w:val="20"/>
        </w:rPr>
        <w:t>včas, v</w:t>
      </w:r>
      <w:r w:rsidR="00A8750F">
        <w:rPr>
          <w:rFonts w:ascii="Verdana" w:hAnsi="Verdana"/>
          <w:sz w:val="20"/>
          <w:szCs w:val="20"/>
        </w:rPr>
        <w:t> </w:t>
      </w:r>
      <w:r w:rsidRPr="00F363C5">
        <w:rPr>
          <w:rFonts w:ascii="Verdana" w:hAnsi="Verdana"/>
          <w:sz w:val="20"/>
          <w:szCs w:val="20"/>
        </w:rPr>
        <w:t>rozsahu, v</w:t>
      </w:r>
      <w:r w:rsidR="00A8750F">
        <w:rPr>
          <w:rFonts w:ascii="Verdana" w:hAnsi="Verdana"/>
          <w:sz w:val="20"/>
          <w:szCs w:val="20"/>
        </w:rPr>
        <w:t> </w:t>
      </w:r>
      <w:r w:rsidRPr="00F363C5">
        <w:rPr>
          <w:rFonts w:ascii="Verdana" w:hAnsi="Verdana"/>
          <w:sz w:val="20"/>
          <w:szCs w:val="20"/>
        </w:rPr>
        <w:t>kvalite, spôsobom a</w:t>
      </w:r>
      <w:r w:rsidR="00A8750F">
        <w:rPr>
          <w:rFonts w:ascii="Verdana" w:hAnsi="Verdana"/>
          <w:sz w:val="20"/>
          <w:szCs w:val="20"/>
        </w:rPr>
        <w:t> </w:t>
      </w:r>
      <w:r w:rsidRPr="00F363C5">
        <w:rPr>
          <w:rFonts w:ascii="Verdana" w:hAnsi="Verdana"/>
          <w:sz w:val="20"/>
          <w:szCs w:val="20"/>
        </w:rPr>
        <w:t>za ďalších podmienok stanovených touto Zmluvou a</w:t>
      </w:r>
      <w:r w:rsidR="00A8750F">
        <w:rPr>
          <w:rFonts w:ascii="Verdana" w:hAnsi="Verdana"/>
          <w:sz w:val="20"/>
          <w:szCs w:val="20"/>
        </w:rPr>
        <w:t> </w:t>
      </w:r>
      <w:r w:rsidRPr="00F363C5">
        <w:rPr>
          <w:rFonts w:ascii="Verdana" w:hAnsi="Verdana"/>
          <w:sz w:val="20"/>
          <w:szCs w:val="20"/>
        </w:rPr>
        <w:t>ručí za to, že Dielo nemá Vady a</w:t>
      </w:r>
      <w:r w:rsidR="00A8750F">
        <w:rPr>
          <w:rFonts w:ascii="Verdana" w:hAnsi="Verdana"/>
          <w:sz w:val="20"/>
          <w:szCs w:val="20"/>
        </w:rPr>
        <w:t> </w:t>
      </w:r>
      <w:r w:rsidRPr="00F363C5">
        <w:rPr>
          <w:rFonts w:ascii="Verdana" w:hAnsi="Verdana"/>
          <w:sz w:val="20"/>
          <w:szCs w:val="20"/>
        </w:rPr>
        <w:t>že funkčnosť a</w:t>
      </w:r>
      <w:r w:rsidR="00A8750F">
        <w:rPr>
          <w:rFonts w:ascii="Verdana" w:hAnsi="Verdana"/>
          <w:sz w:val="20"/>
          <w:szCs w:val="20"/>
        </w:rPr>
        <w:t> </w:t>
      </w:r>
      <w:r w:rsidRPr="00F363C5">
        <w:rPr>
          <w:rFonts w:ascii="Verdana" w:hAnsi="Verdana"/>
          <w:sz w:val="20"/>
          <w:szCs w:val="20"/>
        </w:rPr>
        <w:t xml:space="preserve">použitie Diela bude plne zodpovedať funkčným vlastnostiam </w:t>
      </w:r>
      <w:r w:rsidRPr="00F363C5">
        <w:rPr>
          <w:rFonts w:ascii="Verdana" w:hAnsi="Verdana"/>
          <w:sz w:val="20"/>
          <w:szCs w:val="20"/>
        </w:rPr>
        <w:lastRenderedPageBreak/>
        <w:t>a</w:t>
      </w:r>
      <w:r w:rsidR="00A8750F">
        <w:rPr>
          <w:rFonts w:ascii="Verdana" w:hAnsi="Verdana"/>
          <w:sz w:val="20"/>
          <w:szCs w:val="20"/>
        </w:rPr>
        <w:t> </w:t>
      </w:r>
      <w:r w:rsidRPr="00F363C5">
        <w:rPr>
          <w:rFonts w:ascii="Verdana" w:hAnsi="Verdana"/>
          <w:sz w:val="20"/>
          <w:szCs w:val="20"/>
        </w:rPr>
        <w:t>špecifikáciám Diela stanovenými v</w:t>
      </w:r>
      <w:r w:rsidR="00A8750F">
        <w:rPr>
          <w:rFonts w:ascii="Verdana" w:hAnsi="Verdana"/>
          <w:sz w:val="20"/>
          <w:szCs w:val="20"/>
        </w:rPr>
        <w:t> </w:t>
      </w:r>
      <w:r w:rsidRPr="00F363C5">
        <w:rPr>
          <w:rFonts w:ascii="Verdana" w:hAnsi="Verdana"/>
          <w:sz w:val="20"/>
          <w:szCs w:val="20"/>
        </w:rPr>
        <w:t>Projektovej dokumentácii a</w:t>
      </w:r>
      <w:r w:rsidR="00A8750F">
        <w:rPr>
          <w:rFonts w:ascii="Verdana" w:hAnsi="Verdana"/>
          <w:sz w:val="20"/>
          <w:szCs w:val="20"/>
        </w:rPr>
        <w:t> </w:t>
      </w:r>
      <w:r w:rsidRPr="00F363C5">
        <w:rPr>
          <w:rFonts w:ascii="Verdana" w:hAnsi="Verdana"/>
          <w:sz w:val="20"/>
          <w:szCs w:val="20"/>
        </w:rPr>
        <w:t>špecifikáciám uvedeným v</w:t>
      </w:r>
      <w:r w:rsidR="00A8750F">
        <w:rPr>
          <w:rFonts w:ascii="Verdana" w:hAnsi="Verdana"/>
          <w:sz w:val="20"/>
          <w:szCs w:val="20"/>
        </w:rPr>
        <w:t> </w:t>
      </w:r>
      <w:r w:rsidRPr="00F363C5">
        <w:rPr>
          <w:rFonts w:ascii="Verdana" w:hAnsi="Verdana"/>
          <w:sz w:val="20"/>
          <w:szCs w:val="20"/>
        </w:rPr>
        <w:t>Dokumentácii.</w:t>
      </w:r>
    </w:p>
    <w:p w14:paraId="03F58A38" w14:textId="77777777" w:rsidR="007724FD" w:rsidRDefault="007724FD" w:rsidP="00EE6A26">
      <w:pPr>
        <w:pStyle w:val="Odsekzoznamu"/>
        <w:spacing w:after="0" w:line="260" w:lineRule="atLeast"/>
        <w:ind w:left="567"/>
        <w:jc w:val="both"/>
        <w:rPr>
          <w:rFonts w:ascii="Verdana" w:hAnsi="Verdana"/>
          <w:sz w:val="20"/>
          <w:szCs w:val="20"/>
        </w:rPr>
      </w:pPr>
    </w:p>
    <w:p w14:paraId="33892808" w14:textId="628CB373"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Zhotoviteľ zodpovedá za Vady, ktoré má Dielo v</w:t>
      </w:r>
      <w:r w:rsidR="00A8750F">
        <w:rPr>
          <w:rFonts w:ascii="Verdana" w:hAnsi="Verdana"/>
          <w:sz w:val="20"/>
          <w:szCs w:val="20"/>
        </w:rPr>
        <w:t> </w:t>
      </w:r>
      <w:r w:rsidRPr="00F363C5">
        <w:rPr>
          <w:rFonts w:ascii="Verdana" w:hAnsi="Verdana"/>
          <w:sz w:val="20"/>
          <w:szCs w:val="20"/>
        </w:rPr>
        <w:t>okamihu, keď prechádza nebezpečenstvo škody na Objednávateľa, aj keď sa Vada stane zjavnou až po tomto čase. Zhotoviteľ zodpovedá takisto za každú Vadu, ktorá vznikne pred okamihom alebo po okamihu uvedenom v</w:t>
      </w:r>
      <w:r w:rsidR="00A8750F">
        <w:rPr>
          <w:rFonts w:ascii="Verdana" w:hAnsi="Verdana"/>
          <w:sz w:val="20"/>
          <w:szCs w:val="20"/>
        </w:rPr>
        <w:t> </w:t>
      </w:r>
      <w:r w:rsidRPr="00F363C5">
        <w:rPr>
          <w:rFonts w:ascii="Verdana" w:hAnsi="Verdana"/>
          <w:sz w:val="20"/>
          <w:szCs w:val="20"/>
        </w:rPr>
        <w:t>predchádzajúcej vete, ak je spôsobená porušením jeho povinností. Zho</w:t>
      </w:r>
      <w:r w:rsidR="00334265">
        <w:rPr>
          <w:rFonts w:ascii="Verdana" w:hAnsi="Verdana"/>
          <w:sz w:val="20"/>
          <w:szCs w:val="20"/>
        </w:rPr>
        <w:t>toviteľ zodpovedá rovnako i</w:t>
      </w:r>
      <w:r w:rsidR="00A8750F">
        <w:rPr>
          <w:rFonts w:ascii="Verdana" w:hAnsi="Verdana"/>
          <w:sz w:val="20"/>
          <w:szCs w:val="20"/>
        </w:rPr>
        <w:t> </w:t>
      </w:r>
      <w:r w:rsidR="00334265">
        <w:rPr>
          <w:rFonts w:ascii="Verdana" w:hAnsi="Verdana"/>
          <w:sz w:val="20"/>
          <w:szCs w:val="20"/>
        </w:rPr>
        <w:t>za V</w:t>
      </w:r>
      <w:r w:rsidRPr="00F363C5">
        <w:rPr>
          <w:rFonts w:ascii="Verdana" w:hAnsi="Verdana"/>
          <w:sz w:val="20"/>
          <w:szCs w:val="20"/>
        </w:rPr>
        <w:t>ady, ktoré vznikli a/alebo sa prejavili počas Záručnej doby. Skutočnosť, že v</w:t>
      </w:r>
      <w:r w:rsidR="00A8750F">
        <w:rPr>
          <w:rFonts w:ascii="Verdana" w:hAnsi="Verdana"/>
          <w:sz w:val="20"/>
          <w:szCs w:val="20"/>
        </w:rPr>
        <w:t> </w:t>
      </w:r>
      <w:r w:rsidRPr="00F363C5">
        <w:rPr>
          <w:rFonts w:ascii="Verdana" w:hAnsi="Verdana"/>
          <w:sz w:val="20"/>
          <w:szCs w:val="20"/>
        </w:rPr>
        <w:t>Protokole o</w:t>
      </w:r>
      <w:r w:rsidR="00A8750F">
        <w:rPr>
          <w:rFonts w:ascii="Verdana" w:hAnsi="Verdana"/>
          <w:sz w:val="20"/>
          <w:szCs w:val="20"/>
        </w:rPr>
        <w:t> </w:t>
      </w:r>
      <w:r w:rsidRPr="00F363C5">
        <w:rPr>
          <w:rFonts w:ascii="Verdana" w:hAnsi="Verdana"/>
          <w:sz w:val="20"/>
          <w:szCs w:val="20"/>
        </w:rPr>
        <w:t>odovzdaní a</w:t>
      </w:r>
      <w:r w:rsidR="00A8750F">
        <w:rPr>
          <w:rFonts w:ascii="Verdana" w:hAnsi="Verdana"/>
          <w:sz w:val="20"/>
          <w:szCs w:val="20"/>
        </w:rPr>
        <w:t> </w:t>
      </w:r>
      <w:r w:rsidRPr="00F363C5">
        <w:rPr>
          <w:rFonts w:ascii="Verdana" w:hAnsi="Verdana"/>
          <w:sz w:val="20"/>
          <w:szCs w:val="20"/>
        </w:rPr>
        <w:t>prevzatí Diela neboli zistené žiadne Vady</w:t>
      </w:r>
      <w:r w:rsidR="00A8750F">
        <w:rPr>
          <w:rFonts w:ascii="Verdana" w:hAnsi="Verdana"/>
          <w:sz w:val="20"/>
          <w:szCs w:val="20"/>
        </w:rPr>
        <w:t>,</w:t>
      </w:r>
      <w:r w:rsidRPr="00F363C5">
        <w:rPr>
          <w:rFonts w:ascii="Verdana" w:hAnsi="Verdana"/>
          <w:sz w:val="20"/>
          <w:szCs w:val="20"/>
        </w:rPr>
        <w:t xml:space="preserve"> nezbavuje Zhotoviteľa zodpovednosti za Vady, ktoré sa prejavia (vzniknú) počas plynutia Záručnej doby. </w:t>
      </w:r>
    </w:p>
    <w:p w14:paraId="38DAEAA1" w14:textId="77777777" w:rsidR="007724FD" w:rsidRDefault="007724FD" w:rsidP="00EE6A26">
      <w:pPr>
        <w:pStyle w:val="Odsekzoznamu"/>
        <w:spacing w:after="0" w:line="260" w:lineRule="atLeast"/>
        <w:ind w:left="737"/>
        <w:jc w:val="both"/>
        <w:rPr>
          <w:rFonts w:ascii="Verdana" w:hAnsi="Verdana"/>
          <w:sz w:val="20"/>
          <w:szCs w:val="20"/>
        </w:rPr>
      </w:pPr>
    </w:p>
    <w:p w14:paraId="2FD1792C" w14:textId="1D96AF97"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Ak Zhotoviteľ uskutoční plnenie predmetu tejto Zmluvy s Vadami, Zmluvné strany sa dohodli, že Objednávateľ môže:</w:t>
      </w:r>
    </w:p>
    <w:p w14:paraId="122264A7" w14:textId="56554174" w:rsidR="00F363C5" w:rsidRPr="002035A7" w:rsidRDefault="00F363C5" w:rsidP="006D6B46">
      <w:pPr>
        <w:pStyle w:val="Odsekzoznamu"/>
        <w:numPr>
          <w:ilvl w:val="0"/>
          <w:numId w:val="28"/>
        </w:numPr>
        <w:spacing w:after="0" w:line="260" w:lineRule="atLeast"/>
        <w:jc w:val="both"/>
        <w:rPr>
          <w:rFonts w:ascii="Verdana" w:hAnsi="Verdana"/>
          <w:sz w:val="20"/>
          <w:szCs w:val="20"/>
        </w:rPr>
      </w:pPr>
      <w:r w:rsidRPr="002035A7">
        <w:rPr>
          <w:rFonts w:ascii="Verdana" w:hAnsi="Verdana"/>
          <w:sz w:val="20"/>
          <w:szCs w:val="20"/>
        </w:rPr>
        <w:t>požadovať, v lehote písomne určenej Objednávateľom, odstránenie Vád poskytnutím náhradného plnenia (</w:t>
      </w:r>
      <w:proofErr w:type="spellStart"/>
      <w:r w:rsidRPr="002035A7">
        <w:rPr>
          <w:rFonts w:ascii="Verdana" w:hAnsi="Verdana"/>
          <w:sz w:val="20"/>
          <w:szCs w:val="20"/>
        </w:rPr>
        <w:t>t.j</w:t>
      </w:r>
      <w:proofErr w:type="spellEnd"/>
      <w:r w:rsidRPr="002035A7">
        <w:rPr>
          <w:rFonts w:ascii="Verdana" w:hAnsi="Verdana"/>
          <w:sz w:val="20"/>
          <w:szCs w:val="20"/>
        </w:rPr>
        <w:t xml:space="preserve">. výmenou </w:t>
      </w:r>
      <w:proofErr w:type="spellStart"/>
      <w:r w:rsidRPr="002035A7">
        <w:rPr>
          <w:rFonts w:ascii="Verdana" w:hAnsi="Verdana"/>
          <w:sz w:val="20"/>
          <w:szCs w:val="20"/>
        </w:rPr>
        <w:t>vadnej</w:t>
      </w:r>
      <w:proofErr w:type="spellEnd"/>
      <w:r w:rsidRPr="002035A7">
        <w:rPr>
          <w:rFonts w:ascii="Verdana" w:hAnsi="Verdana"/>
          <w:sz w:val="20"/>
          <w:szCs w:val="20"/>
        </w:rPr>
        <w:t xml:space="preserve"> časti a/alebo súčasti Diela za </w:t>
      </w:r>
      <w:proofErr w:type="spellStart"/>
      <w:r w:rsidRPr="002035A7">
        <w:rPr>
          <w:rFonts w:ascii="Verdana" w:hAnsi="Verdana"/>
          <w:sz w:val="20"/>
          <w:szCs w:val="20"/>
        </w:rPr>
        <w:t>bezvadnú</w:t>
      </w:r>
      <w:proofErr w:type="spellEnd"/>
      <w:r w:rsidRPr="002035A7">
        <w:rPr>
          <w:rFonts w:ascii="Verdana" w:hAnsi="Verdana"/>
          <w:sz w:val="20"/>
          <w:szCs w:val="20"/>
        </w:rPr>
        <w:t>), a/alebo</w:t>
      </w:r>
    </w:p>
    <w:p w14:paraId="4C7C2213" w14:textId="12AE2646" w:rsidR="00F363C5" w:rsidRPr="002035A7" w:rsidRDefault="00F363C5" w:rsidP="006D6B46">
      <w:pPr>
        <w:pStyle w:val="Odsekzoznamu"/>
        <w:numPr>
          <w:ilvl w:val="0"/>
          <w:numId w:val="28"/>
        </w:numPr>
        <w:spacing w:after="0" w:line="260" w:lineRule="atLeast"/>
        <w:jc w:val="both"/>
        <w:rPr>
          <w:rFonts w:ascii="Verdana" w:hAnsi="Verdana"/>
          <w:sz w:val="20"/>
          <w:szCs w:val="20"/>
        </w:rPr>
      </w:pPr>
      <w:r w:rsidRPr="002035A7">
        <w:rPr>
          <w:rFonts w:ascii="Verdana" w:hAnsi="Verdana"/>
          <w:sz w:val="20"/>
          <w:szCs w:val="20"/>
        </w:rPr>
        <w:t xml:space="preserve">požadovať, v lehote určenej touto Zmluvou, odstránenie Vád opravou Diela, resp. jeho </w:t>
      </w:r>
      <w:proofErr w:type="spellStart"/>
      <w:r w:rsidRPr="002035A7">
        <w:rPr>
          <w:rFonts w:ascii="Verdana" w:hAnsi="Verdana"/>
          <w:sz w:val="20"/>
          <w:szCs w:val="20"/>
        </w:rPr>
        <w:t>vadnej</w:t>
      </w:r>
      <w:proofErr w:type="spellEnd"/>
      <w:r w:rsidRPr="002035A7">
        <w:rPr>
          <w:rFonts w:ascii="Verdana" w:hAnsi="Verdana"/>
          <w:sz w:val="20"/>
          <w:szCs w:val="20"/>
        </w:rPr>
        <w:t xml:space="preserve"> časti alebo súčasti, a/alebo</w:t>
      </w:r>
    </w:p>
    <w:p w14:paraId="513410B6" w14:textId="07F69189" w:rsidR="00F363C5" w:rsidRPr="002035A7" w:rsidRDefault="00F363C5" w:rsidP="006D6B46">
      <w:pPr>
        <w:pStyle w:val="Odsekzoznamu"/>
        <w:numPr>
          <w:ilvl w:val="0"/>
          <w:numId w:val="28"/>
        </w:numPr>
        <w:spacing w:after="0" w:line="260" w:lineRule="atLeast"/>
        <w:jc w:val="both"/>
        <w:rPr>
          <w:rFonts w:ascii="Verdana" w:hAnsi="Verdana"/>
          <w:sz w:val="20"/>
          <w:szCs w:val="20"/>
        </w:rPr>
      </w:pPr>
      <w:r w:rsidRPr="002035A7">
        <w:rPr>
          <w:rFonts w:ascii="Verdana" w:hAnsi="Verdana"/>
          <w:sz w:val="20"/>
          <w:szCs w:val="20"/>
        </w:rPr>
        <w:t>požadovať primeranú zľavu z</w:t>
      </w:r>
      <w:r w:rsidR="004B3B15">
        <w:rPr>
          <w:rFonts w:ascii="Verdana" w:hAnsi="Verdana"/>
          <w:sz w:val="20"/>
          <w:szCs w:val="20"/>
        </w:rPr>
        <w:t> </w:t>
      </w:r>
      <w:r w:rsidR="0073090A">
        <w:rPr>
          <w:rFonts w:ascii="Verdana" w:hAnsi="Verdana"/>
          <w:sz w:val="20"/>
          <w:szCs w:val="20"/>
        </w:rPr>
        <w:t>c</w:t>
      </w:r>
      <w:r w:rsidRPr="002035A7">
        <w:rPr>
          <w:rFonts w:ascii="Verdana" w:hAnsi="Verdana"/>
          <w:sz w:val="20"/>
          <w:szCs w:val="20"/>
        </w:rPr>
        <w:t>eny</w:t>
      </w:r>
      <w:r w:rsidR="004B3B15">
        <w:rPr>
          <w:rFonts w:ascii="Verdana" w:hAnsi="Verdana"/>
          <w:sz w:val="20"/>
          <w:szCs w:val="20"/>
        </w:rPr>
        <w:t xml:space="preserve"> ak ide o neodstrániteľnú Vadu, ktorá sama o sebe alebo v spojení s inými Vadami nespôsobuje nemožnosť užívania Diela alebo jeho podstatnej časti na dohodnutý účel alebo podstatným spôsobom nesťažuje užívanie Diela</w:t>
      </w:r>
      <w:r w:rsidRPr="002035A7">
        <w:rPr>
          <w:rFonts w:ascii="Verdana" w:hAnsi="Verdana"/>
          <w:sz w:val="20"/>
          <w:szCs w:val="20"/>
        </w:rPr>
        <w:t>, a/alebo</w:t>
      </w:r>
    </w:p>
    <w:p w14:paraId="5571FFD7" w14:textId="3ED6F40E" w:rsidR="00F363C5" w:rsidRPr="002035A7" w:rsidRDefault="00F363C5" w:rsidP="006D6B46">
      <w:pPr>
        <w:pStyle w:val="Odsekzoznamu"/>
        <w:numPr>
          <w:ilvl w:val="0"/>
          <w:numId w:val="28"/>
        </w:numPr>
        <w:spacing w:after="0" w:line="260" w:lineRule="atLeast"/>
        <w:jc w:val="both"/>
        <w:rPr>
          <w:rFonts w:ascii="Verdana" w:hAnsi="Verdana"/>
          <w:sz w:val="20"/>
          <w:szCs w:val="20"/>
        </w:rPr>
      </w:pPr>
      <w:r w:rsidRPr="002035A7">
        <w:rPr>
          <w:rFonts w:ascii="Verdana" w:hAnsi="Verdana"/>
          <w:sz w:val="20"/>
          <w:szCs w:val="20"/>
        </w:rPr>
        <w:t>odstúpiť od tejto Zmluvy, ak Dielo alebo jeho časť trpí neodstrániteľnou Vadou, ktorá sama o sebe alebo v spojení s inými Vadami spôsobuje, že Dielo alebo jeho podstatnú časť nemožno riadne užívať</w:t>
      </w:r>
      <w:r w:rsidR="004B3B15">
        <w:rPr>
          <w:rFonts w:ascii="Verdana" w:hAnsi="Verdana"/>
          <w:sz w:val="20"/>
          <w:szCs w:val="20"/>
        </w:rPr>
        <w:t xml:space="preserve"> alebo spôsobuje podstatné sťaženie užívania Diela</w:t>
      </w:r>
      <w:r w:rsidRPr="002035A7">
        <w:rPr>
          <w:rFonts w:ascii="Verdana" w:hAnsi="Verdana"/>
          <w:sz w:val="20"/>
          <w:szCs w:val="20"/>
        </w:rPr>
        <w:t>.</w:t>
      </w:r>
    </w:p>
    <w:p w14:paraId="12A93DCC" w14:textId="77777777" w:rsidR="007724FD" w:rsidRDefault="007724FD" w:rsidP="00EE6A26">
      <w:pPr>
        <w:spacing w:after="0" w:line="260" w:lineRule="atLeast"/>
        <w:jc w:val="both"/>
        <w:rPr>
          <w:rFonts w:ascii="Verdana" w:hAnsi="Verdana"/>
          <w:sz w:val="20"/>
          <w:szCs w:val="20"/>
        </w:rPr>
      </w:pPr>
    </w:p>
    <w:p w14:paraId="76B402B7" w14:textId="3C17C996" w:rsidR="004B3B15" w:rsidRPr="003C63C6" w:rsidRDefault="004B3B1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Objednávateľ zistenú Vadu písomne oznámi Zhotoviteľovi bez zbytočného odkladu po jej zistení (</w:t>
      </w:r>
      <w:r>
        <w:rPr>
          <w:rFonts w:ascii="Verdana" w:hAnsi="Verdana"/>
          <w:sz w:val="20"/>
          <w:szCs w:val="20"/>
        </w:rPr>
        <w:t xml:space="preserve">počas realizácie Diela </w:t>
      </w:r>
      <w:r w:rsidRPr="00F363C5">
        <w:rPr>
          <w:rFonts w:ascii="Verdana" w:hAnsi="Verdana"/>
          <w:sz w:val="20"/>
          <w:szCs w:val="20"/>
        </w:rPr>
        <w:t xml:space="preserve">tak </w:t>
      </w:r>
      <w:r>
        <w:rPr>
          <w:rFonts w:ascii="Verdana" w:hAnsi="Verdana"/>
          <w:sz w:val="20"/>
          <w:szCs w:val="20"/>
        </w:rPr>
        <w:t xml:space="preserve">môže </w:t>
      </w:r>
      <w:r w:rsidRPr="00F363C5">
        <w:rPr>
          <w:rFonts w:ascii="Verdana" w:hAnsi="Verdana"/>
          <w:sz w:val="20"/>
          <w:szCs w:val="20"/>
        </w:rPr>
        <w:t xml:space="preserve">urobiť </w:t>
      </w:r>
      <w:r>
        <w:rPr>
          <w:rFonts w:ascii="Verdana" w:hAnsi="Verdana"/>
          <w:sz w:val="20"/>
          <w:szCs w:val="20"/>
        </w:rPr>
        <w:t xml:space="preserve">aj  </w:t>
      </w:r>
      <w:r w:rsidR="00B11094">
        <w:rPr>
          <w:rFonts w:ascii="Verdana" w:hAnsi="Verdana"/>
          <w:sz w:val="20"/>
          <w:szCs w:val="20"/>
        </w:rPr>
        <w:t>Stavebný</w:t>
      </w:r>
      <w:r w:rsidDel="00B11094">
        <w:rPr>
          <w:rFonts w:ascii="Verdana" w:hAnsi="Verdana"/>
          <w:sz w:val="20"/>
          <w:szCs w:val="20"/>
        </w:rPr>
        <w:t xml:space="preserve"> dozor</w:t>
      </w:r>
      <w:r w:rsidRPr="00F363C5">
        <w:rPr>
          <w:rFonts w:ascii="Verdana" w:hAnsi="Verdana"/>
          <w:sz w:val="20"/>
          <w:szCs w:val="20"/>
        </w:rPr>
        <w:t xml:space="preserve">), najneskôr však do uplynutia Záručnej doby, spolu s oznámením, ktorý z nárokov, resp. akú kombináciu nárokov stanovených v bodu </w:t>
      </w:r>
      <w:r w:rsidRPr="003C63C6">
        <w:rPr>
          <w:rFonts w:ascii="Verdana" w:hAnsi="Verdana"/>
          <w:sz w:val="20"/>
          <w:szCs w:val="20"/>
        </w:rPr>
        <w:t xml:space="preserve">15.3. v písm. a) až c) tohto článku Zmluvy si uplatňuje alebo je oprávnený využiť právo podľa bodu 15.3 písm. d) tohto článku Zmluvy, ak sú k tomu splnené tam uvedené podmienky. </w:t>
      </w:r>
    </w:p>
    <w:p w14:paraId="45805DB6" w14:textId="77777777" w:rsidR="004B3B15" w:rsidRPr="003C63C6" w:rsidRDefault="004B3B15" w:rsidP="00EE6A26">
      <w:pPr>
        <w:pStyle w:val="Odsekzoznamu"/>
        <w:spacing w:after="0" w:line="260" w:lineRule="atLeast"/>
        <w:ind w:left="737"/>
        <w:jc w:val="both"/>
        <w:rPr>
          <w:rFonts w:ascii="Verdana" w:hAnsi="Verdana"/>
          <w:sz w:val="20"/>
          <w:szCs w:val="20"/>
        </w:rPr>
      </w:pPr>
    </w:p>
    <w:p w14:paraId="5FFD4D8F" w14:textId="09D39C93" w:rsidR="004B3B15" w:rsidRPr="003C63C6" w:rsidRDefault="004B3B15" w:rsidP="006D6B46">
      <w:pPr>
        <w:pStyle w:val="Odsekzoznamu"/>
        <w:numPr>
          <w:ilvl w:val="0"/>
          <w:numId w:val="35"/>
        </w:numPr>
        <w:spacing w:after="0" w:line="260" w:lineRule="atLeast"/>
        <w:ind w:left="737" w:hanging="737"/>
        <w:jc w:val="both"/>
        <w:rPr>
          <w:rFonts w:ascii="Verdana" w:hAnsi="Verdana"/>
          <w:sz w:val="20"/>
          <w:szCs w:val="20"/>
        </w:rPr>
      </w:pPr>
      <w:r w:rsidRPr="003C63C6">
        <w:rPr>
          <w:rFonts w:ascii="Verdana" w:hAnsi="Verdana"/>
          <w:sz w:val="20"/>
          <w:szCs w:val="20"/>
        </w:rPr>
        <w:t>Zhotoviteľ poskytuje Objednávateľovi záruku za akosť Diela v</w:t>
      </w:r>
      <w:r w:rsidR="00B46607">
        <w:rPr>
          <w:rFonts w:ascii="Verdana" w:hAnsi="Verdana"/>
          <w:sz w:val="20"/>
          <w:szCs w:val="20"/>
        </w:rPr>
        <w:t> </w:t>
      </w:r>
      <w:r w:rsidRPr="003C63C6">
        <w:rPr>
          <w:rFonts w:ascii="Verdana" w:hAnsi="Verdana"/>
          <w:sz w:val="20"/>
          <w:szCs w:val="20"/>
        </w:rPr>
        <w:t>trvaní</w:t>
      </w:r>
      <w:r w:rsidR="00B46607">
        <w:rPr>
          <w:rFonts w:ascii="Verdana" w:hAnsi="Verdana"/>
          <w:sz w:val="20"/>
          <w:szCs w:val="20"/>
        </w:rPr>
        <w:t xml:space="preserve"> </w:t>
      </w:r>
      <w:r w:rsidR="00B46607" w:rsidRPr="00DC6EE0">
        <w:rPr>
          <w:rFonts w:ascii="Verdana" w:hAnsi="Verdana"/>
          <w:b/>
          <w:bCs/>
          <w:sz w:val="20"/>
          <w:szCs w:val="20"/>
        </w:rPr>
        <w:t>60</w:t>
      </w:r>
      <w:r w:rsidRPr="00DC6EE0">
        <w:rPr>
          <w:rFonts w:ascii="Verdana" w:hAnsi="Verdana"/>
          <w:b/>
          <w:bCs/>
          <w:sz w:val="20"/>
          <w:szCs w:val="20"/>
        </w:rPr>
        <w:t xml:space="preserve"> </w:t>
      </w:r>
      <w:r w:rsidR="007579F2">
        <w:rPr>
          <w:rFonts w:ascii="Verdana" w:hAnsi="Verdana"/>
          <w:b/>
          <w:bCs/>
          <w:sz w:val="20"/>
          <w:szCs w:val="20"/>
        </w:rPr>
        <w:t>(</w:t>
      </w:r>
      <w:r w:rsidRPr="00DC6EE0">
        <w:rPr>
          <w:rFonts w:ascii="Verdana" w:hAnsi="Verdana"/>
          <w:b/>
          <w:bCs/>
          <w:sz w:val="20"/>
          <w:szCs w:val="20"/>
        </w:rPr>
        <w:t>šesťdesiat</w:t>
      </w:r>
      <w:r w:rsidR="007579F2">
        <w:rPr>
          <w:rFonts w:ascii="Verdana" w:hAnsi="Verdana"/>
          <w:b/>
          <w:bCs/>
          <w:sz w:val="20"/>
          <w:szCs w:val="20"/>
        </w:rPr>
        <w:t>)</w:t>
      </w:r>
      <w:r w:rsidRPr="00DC6EE0">
        <w:rPr>
          <w:rFonts w:ascii="Verdana" w:hAnsi="Verdana"/>
          <w:b/>
          <w:bCs/>
          <w:sz w:val="20"/>
          <w:szCs w:val="20"/>
        </w:rPr>
        <w:t xml:space="preserve"> mesiacov </w:t>
      </w:r>
      <w:r w:rsidR="00B4104A">
        <w:rPr>
          <w:rFonts w:ascii="Verdana" w:hAnsi="Verdana"/>
          <w:b/>
          <w:bCs/>
          <w:sz w:val="20"/>
          <w:szCs w:val="20"/>
        </w:rPr>
        <w:t xml:space="preserve">- </w:t>
      </w:r>
      <w:r w:rsidRPr="00DC6EE0">
        <w:rPr>
          <w:rFonts w:ascii="Verdana" w:hAnsi="Verdana"/>
          <w:b/>
          <w:bCs/>
          <w:sz w:val="20"/>
          <w:szCs w:val="20"/>
        </w:rPr>
        <w:t>Záručná doba</w:t>
      </w:r>
      <w:r w:rsidRPr="003C63C6">
        <w:rPr>
          <w:rFonts w:ascii="Verdana" w:hAnsi="Verdana"/>
          <w:sz w:val="20"/>
          <w:szCs w:val="20"/>
        </w:rPr>
        <w:t xml:space="preserve">. Záručná doba začína plynúť dňom </w:t>
      </w:r>
      <w:r w:rsidR="0BEE7739" w:rsidRPr="762E43F8">
        <w:rPr>
          <w:rFonts w:ascii="Verdana" w:hAnsi="Verdana"/>
          <w:sz w:val="20"/>
          <w:szCs w:val="20"/>
        </w:rPr>
        <w:t>kumulatívneho splnenia podmienok:</w:t>
      </w:r>
      <w:r w:rsidRPr="762E43F8">
        <w:rPr>
          <w:rFonts w:ascii="Verdana" w:hAnsi="Verdana"/>
          <w:sz w:val="20"/>
          <w:szCs w:val="20"/>
        </w:rPr>
        <w:t xml:space="preserve"> </w:t>
      </w:r>
      <w:r w:rsidRPr="003C63C6">
        <w:rPr>
          <w:rFonts w:ascii="Verdana" w:hAnsi="Verdana"/>
          <w:sz w:val="20"/>
          <w:szCs w:val="20"/>
        </w:rPr>
        <w:t>riadneho odovzdania Diela Objednávateľovi na základe Protokolu o odovzdaní a prevzatí Diela</w:t>
      </w:r>
      <w:r w:rsidR="628165F0" w:rsidRPr="762E43F8">
        <w:rPr>
          <w:rFonts w:ascii="Verdana" w:hAnsi="Verdana"/>
          <w:sz w:val="20"/>
          <w:szCs w:val="20"/>
        </w:rPr>
        <w:t xml:space="preserve"> a právoplatnosti Kolaudačného rozhodnutia</w:t>
      </w:r>
      <w:r w:rsidRPr="003C63C6">
        <w:rPr>
          <w:rFonts w:ascii="Verdana" w:hAnsi="Verdana"/>
          <w:sz w:val="20"/>
          <w:szCs w:val="20"/>
        </w:rPr>
        <w:t>.</w:t>
      </w:r>
    </w:p>
    <w:p w14:paraId="74E6832A" w14:textId="77777777" w:rsidR="004B3B15" w:rsidRPr="003C63C6" w:rsidRDefault="004B3B15" w:rsidP="00EE6A26">
      <w:pPr>
        <w:pStyle w:val="Odsekzoznamu"/>
        <w:spacing w:line="260" w:lineRule="atLeast"/>
        <w:rPr>
          <w:rFonts w:ascii="Verdana" w:hAnsi="Verdana"/>
          <w:sz w:val="20"/>
          <w:szCs w:val="20"/>
        </w:rPr>
      </w:pPr>
    </w:p>
    <w:p w14:paraId="1170C043" w14:textId="2C6A99DB" w:rsidR="00F363C5" w:rsidRPr="003C63C6" w:rsidRDefault="00F363C5" w:rsidP="006D6B46">
      <w:pPr>
        <w:pStyle w:val="Odsekzoznamu"/>
        <w:numPr>
          <w:ilvl w:val="0"/>
          <w:numId w:val="35"/>
        </w:numPr>
        <w:spacing w:after="0" w:line="260" w:lineRule="atLeast"/>
        <w:ind w:left="737" w:hanging="737"/>
        <w:jc w:val="both"/>
        <w:rPr>
          <w:rFonts w:ascii="Verdana" w:hAnsi="Verdana"/>
          <w:sz w:val="20"/>
          <w:szCs w:val="20"/>
        </w:rPr>
      </w:pPr>
      <w:r w:rsidRPr="003C63C6">
        <w:rPr>
          <w:rFonts w:ascii="Verdana" w:hAnsi="Verdana"/>
          <w:sz w:val="20"/>
          <w:szCs w:val="20"/>
        </w:rPr>
        <w:t xml:space="preserve">V prípade, ak Objednávateľ neurčí lehotu na odstránenie Vady podľa </w:t>
      </w:r>
      <w:r w:rsidR="00FB5D43" w:rsidRPr="003C63C6">
        <w:rPr>
          <w:rFonts w:ascii="Verdana" w:hAnsi="Verdana"/>
          <w:sz w:val="20"/>
          <w:szCs w:val="20"/>
        </w:rPr>
        <w:t>bodu 1</w:t>
      </w:r>
      <w:r w:rsidR="00721773">
        <w:rPr>
          <w:rFonts w:ascii="Verdana" w:hAnsi="Verdana"/>
          <w:sz w:val="20"/>
          <w:szCs w:val="20"/>
        </w:rPr>
        <w:t>5</w:t>
      </w:r>
      <w:r w:rsidR="00FB5D43" w:rsidRPr="003C63C6">
        <w:rPr>
          <w:rFonts w:ascii="Verdana" w:hAnsi="Verdana"/>
          <w:sz w:val="20"/>
          <w:szCs w:val="20"/>
        </w:rPr>
        <w:t xml:space="preserve">.3 </w:t>
      </w:r>
      <w:r w:rsidR="004B3B15" w:rsidRPr="003C63C6">
        <w:rPr>
          <w:rFonts w:ascii="Verdana" w:hAnsi="Verdana"/>
          <w:sz w:val="20"/>
          <w:szCs w:val="20"/>
        </w:rPr>
        <w:t xml:space="preserve">písm. </w:t>
      </w:r>
      <w:r w:rsidR="00FB5D43" w:rsidRPr="003C63C6">
        <w:rPr>
          <w:rFonts w:ascii="Verdana" w:hAnsi="Verdana"/>
          <w:sz w:val="20"/>
          <w:szCs w:val="20"/>
        </w:rPr>
        <w:t>a) a b) tejto Zmluvy</w:t>
      </w:r>
      <w:r w:rsidRPr="003C63C6">
        <w:rPr>
          <w:rFonts w:ascii="Verdana" w:hAnsi="Verdana"/>
          <w:sz w:val="20"/>
          <w:szCs w:val="20"/>
        </w:rPr>
        <w:t xml:space="preserve">, je Zhotoviteľ povinný reklamovanú Vadu odstrániť vždy najneskôr do </w:t>
      </w:r>
      <w:r w:rsidR="00721773">
        <w:rPr>
          <w:rFonts w:ascii="Verdana" w:hAnsi="Verdana"/>
          <w:sz w:val="20"/>
          <w:szCs w:val="20"/>
        </w:rPr>
        <w:t>30 (</w:t>
      </w:r>
      <w:r w:rsidR="00B519BC">
        <w:rPr>
          <w:rFonts w:ascii="Verdana" w:hAnsi="Verdana"/>
          <w:sz w:val="20"/>
          <w:szCs w:val="20"/>
        </w:rPr>
        <w:t>tridsať</w:t>
      </w:r>
      <w:r w:rsidR="00721773">
        <w:rPr>
          <w:rFonts w:ascii="Verdana" w:hAnsi="Verdana"/>
          <w:sz w:val="20"/>
          <w:szCs w:val="20"/>
        </w:rPr>
        <w:t xml:space="preserve">) </w:t>
      </w:r>
      <w:r w:rsidRPr="003C63C6">
        <w:rPr>
          <w:rFonts w:ascii="Verdana" w:hAnsi="Verdana"/>
          <w:sz w:val="20"/>
          <w:szCs w:val="20"/>
        </w:rPr>
        <w:t xml:space="preserve">dní odo dňa uplatnenia reklamácie; pre odstránenie pochybností sa stanovuje, že Objednávateľ môže požadovať odstránenie Vady aj v kratšej lehote, najmä ak vzhľadom na povahu Vady vec neznesie dlhší odklad. </w:t>
      </w:r>
    </w:p>
    <w:p w14:paraId="0A1FB569" w14:textId="77777777" w:rsidR="007724FD" w:rsidRPr="003C63C6" w:rsidRDefault="007724FD" w:rsidP="00EE6A26">
      <w:pPr>
        <w:pStyle w:val="Odsekzoznamu"/>
        <w:spacing w:after="0" w:line="260" w:lineRule="atLeast"/>
        <w:ind w:left="737"/>
        <w:jc w:val="both"/>
        <w:rPr>
          <w:rFonts w:ascii="Verdana" w:hAnsi="Verdana"/>
          <w:sz w:val="20"/>
          <w:szCs w:val="20"/>
        </w:rPr>
      </w:pPr>
    </w:p>
    <w:p w14:paraId="02FFBE60" w14:textId="4BF44E2A"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3C63C6">
        <w:rPr>
          <w:rFonts w:ascii="Verdana" w:hAnsi="Verdana"/>
          <w:sz w:val="20"/>
          <w:szCs w:val="20"/>
        </w:rPr>
        <w:t xml:space="preserve">Objednávateľ môže namiesto okamžitého uplatnenia niektorého z nárokov podľa bodu </w:t>
      </w:r>
      <w:r w:rsidR="00FB5D43" w:rsidRPr="003C63C6">
        <w:rPr>
          <w:rFonts w:ascii="Verdana" w:hAnsi="Verdana"/>
          <w:sz w:val="20"/>
          <w:szCs w:val="20"/>
        </w:rPr>
        <w:t>1</w:t>
      </w:r>
      <w:r w:rsidR="000F386C">
        <w:rPr>
          <w:rFonts w:ascii="Verdana" w:hAnsi="Verdana"/>
          <w:sz w:val="20"/>
          <w:szCs w:val="20"/>
        </w:rPr>
        <w:t>5</w:t>
      </w:r>
      <w:r w:rsidRPr="003C63C6">
        <w:rPr>
          <w:rFonts w:ascii="Verdana" w:hAnsi="Verdana"/>
          <w:sz w:val="20"/>
          <w:szCs w:val="20"/>
        </w:rPr>
        <w:t xml:space="preserve">.3 tohto článku Zmluvy požiadať v reklamácii Zhotoviteľa o </w:t>
      </w:r>
      <w:r w:rsidR="00452075" w:rsidRPr="003C63C6">
        <w:rPr>
          <w:rFonts w:ascii="Verdana" w:hAnsi="Verdana"/>
          <w:sz w:val="20"/>
          <w:szCs w:val="20"/>
        </w:rPr>
        <w:t>N</w:t>
      </w:r>
      <w:r w:rsidRPr="003C63C6">
        <w:rPr>
          <w:rFonts w:ascii="Verdana" w:hAnsi="Verdana"/>
          <w:sz w:val="20"/>
          <w:szCs w:val="20"/>
        </w:rPr>
        <w:t>ávrh riešenia reklamácie. Zhotoviteľ je povinný na požiadanie</w:t>
      </w:r>
      <w:r w:rsidRPr="00F363C5">
        <w:rPr>
          <w:rFonts w:ascii="Verdana" w:hAnsi="Verdana"/>
          <w:sz w:val="20"/>
          <w:szCs w:val="20"/>
        </w:rPr>
        <w:t xml:space="preserve"> Objednávateľa zaslať Objednávateľovi bez zbytočného odkladu, najneskôr do </w:t>
      </w:r>
      <w:r w:rsidR="000F386C">
        <w:rPr>
          <w:rFonts w:ascii="Verdana" w:hAnsi="Verdana"/>
          <w:sz w:val="20"/>
          <w:szCs w:val="20"/>
        </w:rPr>
        <w:t>3 (t</w:t>
      </w:r>
      <w:r w:rsidR="00FD09B7">
        <w:rPr>
          <w:rFonts w:ascii="Verdana" w:hAnsi="Verdana"/>
          <w:sz w:val="20"/>
          <w:szCs w:val="20"/>
        </w:rPr>
        <w:t>roch</w:t>
      </w:r>
      <w:r w:rsidR="000F386C">
        <w:rPr>
          <w:rFonts w:ascii="Verdana" w:hAnsi="Verdana"/>
          <w:sz w:val="20"/>
          <w:szCs w:val="20"/>
        </w:rPr>
        <w:t>)</w:t>
      </w:r>
      <w:r w:rsidR="00FD09B7">
        <w:rPr>
          <w:rFonts w:ascii="Verdana" w:hAnsi="Verdana"/>
          <w:sz w:val="20"/>
          <w:szCs w:val="20"/>
        </w:rPr>
        <w:t xml:space="preserve"> </w:t>
      </w:r>
      <w:r w:rsidRPr="00F363C5">
        <w:rPr>
          <w:rFonts w:ascii="Verdana" w:hAnsi="Verdana"/>
          <w:sz w:val="20"/>
          <w:szCs w:val="20"/>
        </w:rPr>
        <w:t xml:space="preserve">Pracovných dní </w:t>
      </w:r>
      <w:r w:rsidR="00452075">
        <w:rPr>
          <w:rFonts w:ascii="Verdana" w:hAnsi="Verdana"/>
          <w:sz w:val="20"/>
          <w:szCs w:val="20"/>
        </w:rPr>
        <w:t>N</w:t>
      </w:r>
      <w:r w:rsidRPr="00F363C5">
        <w:rPr>
          <w:rFonts w:ascii="Verdana" w:hAnsi="Verdana"/>
          <w:sz w:val="20"/>
          <w:szCs w:val="20"/>
        </w:rPr>
        <w:t>ávrh riešenia reklamácie. Objednávateľ je povinný v</w:t>
      </w:r>
      <w:r w:rsidR="00FD09B7">
        <w:rPr>
          <w:rFonts w:ascii="Verdana" w:hAnsi="Verdana"/>
          <w:sz w:val="20"/>
          <w:szCs w:val="20"/>
        </w:rPr>
        <w:t> </w:t>
      </w:r>
      <w:r w:rsidRPr="00F363C5">
        <w:rPr>
          <w:rFonts w:ascii="Verdana" w:hAnsi="Verdana"/>
          <w:sz w:val="20"/>
          <w:szCs w:val="20"/>
        </w:rPr>
        <w:t xml:space="preserve">lehote </w:t>
      </w:r>
      <w:r w:rsidR="000F386C">
        <w:rPr>
          <w:rFonts w:ascii="Verdana" w:hAnsi="Verdana"/>
          <w:sz w:val="20"/>
          <w:szCs w:val="20"/>
        </w:rPr>
        <w:t>10 (</w:t>
      </w:r>
      <w:r w:rsidR="00FD09B7">
        <w:rPr>
          <w:rFonts w:ascii="Verdana" w:hAnsi="Verdana"/>
          <w:sz w:val="20"/>
          <w:szCs w:val="20"/>
        </w:rPr>
        <w:t>desať</w:t>
      </w:r>
      <w:r w:rsidR="000F386C">
        <w:rPr>
          <w:rFonts w:ascii="Verdana" w:hAnsi="Verdana"/>
          <w:sz w:val="20"/>
          <w:szCs w:val="20"/>
        </w:rPr>
        <w:t>)</w:t>
      </w:r>
      <w:r w:rsidRPr="00F363C5">
        <w:rPr>
          <w:rFonts w:ascii="Verdana" w:hAnsi="Verdana"/>
          <w:sz w:val="20"/>
          <w:szCs w:val="20"/>
        </w:rPr>
        <w:t xml:space="preserve"> Pracovných dní od obdržania Návrhu riešenia reklamácie, tento návrh schváliť, podmieniť </w:t>
      </w:r>
      <w:r w:rsidRPr="00F363C5">
        <w:rPr>
          <w:rFonts w:ascii="Verdana" w:hAnsi="Verdana"/>
          <w:sz w:val="20"/>
          <w:szCs w:val="20"/>
        </w:rPr>
        <w:lastRenderedPageBreak/>
        <w:t xml:space="preserve">splnením určitých podmienok, alebo odmietnuť. V prípade odmietnutia Návrhu riešenia reklamácie je Objednávateľ oprávnený určiť Zhotoviteľovi dodatočnú lehotu na predloženie nového Návrhu riešenia reklamácie, alebo je oprávnený uplatniť niektorý z nárokov uvedených v </w:t>
      </w:r>
      <w:r w:rsidRPr="003C63C6">
        <w:rPr>
          <w:rFonts w:ascii="Verdana" w:hAnsi="Verdana"/>
          <w:sz w:val="20"/>
          <w:szCs w:val="20"/>
        </w:rPr>
        <w:t xml:space="preserve">bode </w:t>
      </w:r>
      <w:r w:rsidR="00FB5D43" w:rsidRPr="003C63C6">
        <w:rPr>
          <w:rFonts w:ascii="Verdana" w:hAnsi="Verdana"/>
          <w:sz w:val="20"/>
          <w:szCs w:val="20"/>
        </w:rPr>
        <w:t>1</w:t>
      </w:r>
      <w:r w:rsidR="004F1A27">
        <w:rPr>
          <w:rFonts w:ascii="Verdana" w:hAnsi="Verdana"/>
          <w:sz w:val="20"/>
          <w:szCs w:val="20"/>
        </w:rPr>
        <w:t>5</w:t>
      </w:r>
      <w:r w:rsidRPr="003C63C6">
        <w:rPr>
          <w:rFonts w:ascii="Verdana" w:hAnsi="Verdana"/>
          <w:sz w:val="20"/>
          <w:szCs w:val="20"/>
        </w:rPr>
        <w:t>.3 tohto</w:t>
      </w:r>
      <w:r w:rsidRPr="00F363C5">
        <w:rPr>
          <w:rFonts w:ascii="Verdana" w:hAnsi="Verdana"/>
          <w:sz w:val="20"/>
          <w:szCs w:val="20"/>
        </w:rPr>
        <w:t xml:space="preserve"> článku Zmluvy. </w:t>
      </w:r>
    </w:p>
    <w:p w14:paraId="67F7BD6C" w14:textId="77777777" w:rsidR="007724FD" w:rsidRDefault="007724FD" w:rsidP="00EE6A26">
      <w:pPr>
        <w:spacing w:after="0" w:line="260" w:lineRule="atLeast"/>
        <w:jc w:val="both"/>
        <w:rPr>
          <w:rFonts w:ascii="Verdana" w:hAnsi="Verdana"/>
          <w:sz w:val="20"/>
          <w:szCs w:val="20"/>
        </w:rPr>
      </w:pPr>
    </w:p>
    <w:p w14:paraId="6A62BEEB" w14:textId="230D89A9"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 xml:space="preserve">Zhotoviteľ je povinný bez zbytočného odkladu odstrániť aj také Vady, za vznik ktorých nenesie zodpovednosť, ktorých odstránenie však neznesie odklad. Náklady vzniknuté Zhotoviteľovi v súvislosti s odstránením takýchto Vád budú uhradené v sume dohodnutej medzi Objednávateľom a Zhotoviteľom, ak Zhotoviteľ preukáže, že za tieto Vady </w:t>
      </w:r>
      <w:r w:rsidR="00624E0F">
        <w:rPr>
          <w:rFonts w:ascii="Verdana" w:hAnsi="Verdana"/>
          <w:sz w:val="20"/>
          <w:szCs w:val="20"/>
        </w:rPr>
        <w:t>podľa tejto Zmluvy nezodpovedá</w:t>
      </w:r>
      <w:r w:rsidRPr="00F363C5">
        <w:rPr>
          <w:rFonts w:ascii="Verdana" w:hAnsi="Verdana"/>
          <w:sz w:val="20"/>
          <w:szCs w:val="20"/>
        </w:rPr>
        <w:t xml:space="preserve"> alebo </w:t>
      </w:r>
      <w:r w:rsidR="00624E0F">
        <w:rPr>
          <w:rFonts w:ascii="Verdana" w:hAnsi="Verdana"/>
          <w:sz w:val="20"/>
          <w:szCs w:val="20"/>
        </w:rPr>
        <w:t xml:space="preserve">ak </w:t>
      </w:r>
      <w:r w:rsidRPr="00F363C5">
        <w:rPr>
          <w:rFonts w:ascii="Verdana" w:hAnsi="Verdana"/>
          <w:sz w:val="20"/>
          <w:szCs w:val="20"/>
        </w:rPr>
        <w:t>preukáže, že v danom prípade nešlo o Vadu Diela.</w:t>
      </w:r>
    </w:p>
    <w:p w14:paraId="0B67A69D" w14:textId="77777777" w:rsidR="007724FD" w:rsidRDefault="007724FD" w:rsidP="00EE6A26">
      <w:pPr>
        <w:pStyle w:val="Odsekzoznamu"/>
        <w:spacing w:after="0" w:line="260" w:lineRule="atLeast"/>
        <w:ind w:left="737"/>
        <w:jc w:val="both"/>
        <w:rPr>
          <w:rFonts w:ascii="Verdana" w:hAnsi="Verdana"/>
          <w:sz w:val="20"/>
          <w:szCs w:val="20"/>
        </w:rPr>
      </w:pPr>
    </w:p>
    <w:p w14:paraId="6943237F" w14:textId="02FA11DC" w:rsidR="00F363C5" w:rsidRPr="004F1A27" w:rsidRDefault="00F363C5" w:rsidP="006D6B46">
      <w:pPr>
        <w:pStyle w:val="Odsekzoznamu"/>
        <w:numPr>
          <w:ilvl w:val="0"/>
          <w:numId w:val="35"/>
        </w:numPr>
        <w:spacing w:after="0" w:line="260" w:lineRule="atLeast"/>
        <w:ind w:left="737" w:hanging="737"/>
        <w:jc w:val="both"/>
        <w:rPr>
          <w:rFonts w:ascii="Verdana" w:hAnsi="Verdana"/>
          <w:sz w:val="20"/>
          <w:szCs w:val="20"/>
        </w:rPr>
      </w:pPr>
      <w:r w:rsidRPr="004F1A27">
        <w:rPr>
          <w:rFonts w:ascii="Verdana" w:hAnsi="Verdana"/>
          <w:sz w:val="20"/>
          <w:szCs w:val="20"/>
        </w:rPr>
        <w:t xml:space="preserve">V prípade, ak Vada nebude odstránená v Objednávateľom, príp. touto Zmluvou stanovenej lehote ani napriek opakovanej výzve Objednávateľa na jej odstránenie, je Objednávateľ oprávnený zabezpečiť si odstránenie Vady prostredníctvom iného k tomu odborne spôsobilého subjektu na náklady Zhotoviteľa, resp. tieto náklady je oprávnený započítať si proti záväzku na vrátenie </w:t>
      </w:r>
      <w:r w:rsidR="00452075" w:rsidRPr="004F1A27">
        <w:rPr>
          <w:rFonts w:ascii="Verdana" w:hAnsi="Verdana"/>
          <w:sz w:val="20"/>
          <w:szCs w:val="20"/>
        </w:rPr>
        <w:t>zá</w:t>
      </w:r>
      <w:r w:rsidR="00624E0F" w:rsidRPr="004F1A27">
        <w:rPr>
          <w:rFonts w:ascii="Verdana" w:hAnsi="Verdana"/>
          <w:sz w:val="20"/>
          <w:szCs w:val="20"/>
        </w:rPr>
        <w:t>držného alebo uplatnením nároku z</w:t>
      </w:r>
      <w:r w:rsidR="00452075" w:rsidRPr="004F1A27">
        <w:rPr>
          <w:rFonts w:ascii="Verdana" w:hAnsi="Verdana"/>
          <w:sz w:val="20"/>
          <w:szCs w:val="20"/>
        </w:rPr>
        <w:t xml:space="preserve"> bankovej záruky</w:t>
      </w:r>
      <w:r w:rsidRPr="004F1A27">
        <w:rPr>
          <w:rFonts w:ascii="Verdana" w:hAnsi="Verdana"/>
          <w:sz w:val="20"/>
          <w:szCs w:val="20"/>
        </w:rPr>
        <w:t xml:space="preserve">. Ak Objednávateľ vzhľadom na povahu Vady odstúpi od tejto Zmluvy podľa bodu </w:t>
      </w:r>
      <w:r w:rsidR="00FB5D43" w:rsidRPr="004F1A27">
        <w:rPr>
          <w:rFonts w:ascii="Verdana" w:hAnsi="Verdana"/>
          <w:sz w:val="20"/>
          <w:szCs w:val="20"/>
        </w:rPr>
        <w:t>1</w:t>
      </w:r>
      <w:r w:rsidR="004F1A27">
        <w:rPr>
          <w:rFonts w:ascii="Verdana" w:hAnsi="Verdana"/>
          <w:sz w:val="20"/>
          <w:szCs w:val="20"/>
        </w:rPr>
        <w:t>5</w:t>
      </w:r>
      <w:r w:rsidRPr="004F1A27">
        <w:rPr>
          <w:rFonts w:ascii="Verdana" w:hAnsi="Verdana"/>
          <w:sz w:val="20"/>
          <w:szCs w:val="20"/>
        </w:rPr>
        <w:t xml:space="preserve">.3. písm. d) </w:t>
      </w:r>
      <w:r w:rsidR="00FB5D43" w:rsidRPr="004F1A27">
        <w:rPr>
          <w:rFonts w:ascii="Verdana" w:hAnsi="Verdana"/>
          <w:sz w:val="20"/>
          <w:szCs w:val="20"/>
        </w:rPr>
        <w:t>tejto</w:t>
      </w:r>
      <w:r w:rsidRPr="004F1A27">
        <w:rPr>
          <w:rFonts w:ascii="Verdana" w:hAnsi="Verdana"/>
          <w:sz w:val="20"/>
          <w:szCs w:val="20"/>
        </w:rPr>
        <w:t xml:space="preserve"> Zmluvy, Zhotoviteľovi vzniká odstúpením od tejto Zmluvy nárok na náhradu nákladov vynaložených na plnenie</w:t>
      </w:r>
      <w:r w:rsidR="00624E0F" w:rsidRPr="004F1A27">
        <w:rPr>
          <w:rFonts w:ascii="Verdana" w:hAnsi="Verdana"/>
          <w:sz w:val="20"/>
          <w:szCs w:val="20"/>
        </w:rPr>
        <w:t>, v rozsahu v ktorom plnenie zrealizované do času zániku Zmluvy zodpovedá podmienkam Zmluvy</w:t>
      </w:r>
      <w:r w:rsidRPr="004F1A27">
        <w:rPr>
          <w:rFonts w:ascii="Verdana" w:hAnsi="Verdana"/>
          <w:sz w:val="20"/>
          <w:szCs w:val="20"/>
        </w:rPr>
        <w:t>; nárok Objednávateľa na náhradu škody a na zmluvnú pokutu nie je odstúpením od Zmluvy dotknutý.</w:t>
      </w:r>
    </w:p>
    <w:p w14:paraId="710D53B4" w14:textId="77777777" w:rsidR="007724FD" w:rsidRDefault="007724FD" w:rsidP="00EE6A26">
      <w:pPr>
        <w:spacing w:after="0" w:line="260" w:lineRule="atLeast"/>
        <w:jc w:val="both"/>
        <w:rPr>
          <w:rFonts w:ascii="Verdana" w:hAnsi="Verdana"/>
          <w:sz w:val="20"/>
          <w:szCs w:val="20"/>
        </w:rPr>
      </w:pPr>
    </w:p>
    <w:p w14:paraId="4FB5AF14" w14:textId="147FB9BC"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A87886">
        <w:rPr>
          <w:rFonts w:ascii="Verdana" w:hAnsi="Verdana"/>
          <w:sz w:val="20"/>
          <w:szCs w:val="20"/>
        </w:rPr>
        <w:t>V prípade, že sa</w:t>
      </w:r>
      <w:r w:rsidRPr="00F363C5">
        <w:rPr>
          <w:rFonts w:ascii="Verdana" w:hAnsi="Verdana"/>
          <w:sz w:val="20"/>
          <w:szCs w:val="20"/>
        </w:rPr>
        <w:t xml:space="preserve"> na práce a dodávky poskytnuté Zhotoviteľom Objednávateľovi v</w:t>
      </w:r>
      <w:r w:rsidR="00624E0F">
        <w:rPr>
          <w:rFonts w:ascii="Verdana" w:hAnsi="Verdana"/>
          <w:sz w:val="20"/>
          <w:szCs w:val="20"/>
        </w:rPr>
        <w:t> </w:t>
      </w:r>
      <w:r w:rsidRPr="00F363C5">
        <w:rPr>
          <w:rFonts w:ascii="Verdana" w:hAnsi="Verdana"/>
          <w:sz w:val="20"/>
          <w:szCs w:val="20"/>
        </w:rPr>
        <w:t xml:space="preserve">súvislosti so zhotovením Diela vzťahuje záruka poskytovaná treťou stranou, Zhotoviteľ je povinný uplatniť tieto nároky zo zodpovednosti za Vady sám, pričom nedochádza k obmedzeniu jeho výlučnej zodpovednosti za Vady Diela. Uplynutie </w:t>
      </w:r>
      <w:r w:rsidR="002B528C">
        <w:rPr>
          <w:rFonts w:ascii="Verdana" w:hAnsi="Verdana"/>
          <w:sz w:val="20"/>
          <w:szCs w:val="20"/>
        </w:rPr>
        <w:t>Z</w:t>
      </w:r>
      <w:r w:rsidRPr="00F363C5">
        <w:rPr>
          <w:rFonts w:ascii="Verdana" w:hAnsi="Verdana"/>
          <w:sz w:val="20"/>
          <w:szCs w:val="20"/>
        </w:rPr>
        <w:t>áručnej doby poskytnutej tretími osobami Zhotoviteľovi nemá vplyv na plynutie Záručnej doby a zodpovednosť za Vady Zhotoviteľa podľa tejto Zmluvy.</w:t>
      </w:r>
    </w:p>
    <w:p w14:paraId="442E9AFE" w14:textId="77777777" w:rsidR="007724FD" w:rsidRDefault="007724FD" w:rsidP="00EE6A26">
      <w:pPr>
        <w:pStyle w:val="Odsekzoznamu"/>
        <w:spacing w:after="0" w:line="260" w:lineRule="atLeast"/>
        <w:ind w:left="737"/>
        <w:jc w:val="both"/>
        <w:rPr>
          <w:rFonts w:ascii="Verdana" w:hAnsi="Verdana"/>
          <w:sz w:val="20"/>
          <w:szCs w:val="20"/>
        </w:rPr>
      </w:pPr>
    </w:p>
    <w:p w14:paraId="150440E9" w14:textId="77B8C8DF"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 xml:space="preserve">V prípade, že Objednávateľ požaduje zľavu z </w:t>
      </w:r>
      <w:r w:rsidR="00452075">
        <w:rPr>
          <w:rFonts w:ascii="Verdana" w:hAnsi="Verdana"/>
          <w:sz w:val="20"/>
          <w:szCs w:val="20"/>
        </w:rPr>
        <w:t>c</w:t>
      </w:r>
      <w:r w:rsidRPr="00F363C5">
        <w:rPr>
          <w:rFonts w:ascii="Verdana" w:hAnsi="Verdana"/>
          <w:sz w:val="20"/>
          <w:szCs w:val="20"/>
        </w:rPr>
        <w:t>eny, Zmluvné strany sa dohodli, že pri určení výšky zľavy bude Objednávateľ vychádzať najmä z posúdenia nasledovných skutočností:</w:t>
      </w:r>
    </w:p>
    <w:p w14:paraId="5F3AF44C" w14:textId="6C70C904" w:rsidR="00F363C5" w:rsidRPr="002035A7" w:rsidRDefault="00F363C5" w:rsidP="006D6B46">
      <w:pPr>
        <w:pStyle w:val="Odsekzoznamu"/>
        <w:numPr>
          <w:ilvl w:val="0"/>
          <w:numId w:val="29"/>
        </w:numPr>
        <w:spacing w:after="0" w:line="260" w:lineRule="atLeast"/>
        <w:jc w:val="both"/>
        <w:rPr>
          <w:rFonts w:ascii="Verdana" w:hAnsi="Verdana"/>
          <w:sz w:val="20"/>
          <w:szCs w:val="20"/>
        </w:rPr>
      </w:pPr>
      <w:r w:rsidRPr="002035A7">
        <w:rPr>
          <w:rFonts w:ascii="Verdana" w:hAnsi="Verdana"/>
          <w:sz w:val="20"/>
          <w:szCs w:val="20"/>
        </w:rPr>
        <w:t xml:space="preserve">náklady a čas, ktoré bude Objednávateľ musieť vynaložiť na činnosti, ktoré sú nevyhnutné na to, aby sa plnenie predmetu Zmluvy stalo </w:t>
      </w:r>
      <w:proofErr w:type="spellStart"/>
      <w:r w:rsidRPr="002035A7">
        <w:rPr>
          <w:rFonts w:ascii="Verdana" w:hAnsi="Verdana"/>
          <w:sz w:val="20"/>
          <w:szCs w:val="20"/>
        </w:rPr>
        <w:t>bezvadným</w:t>
      </w:r>
      <w:proofErr w:type="spellEnd"/>
      <w:r w:rsidRPr="002035A7">
        <w:rPr>
          <w:rFonts w:ascii="Verdana" w:hAnsi="Verdana"/>
          <w:sz w:val="20"/>
          <w:szCs w:val="20"/>
        </w:rPr>
        <w:t xml:space="preserve"> v zmysle Zmluvy,</w:t>
      </w:r>
    </w:p>
    <w:p w14:paraId="73BAF6A6" w14:textId="1A42F41B" w:rsidR="00F363C5" w:rsidRPr="002035A7" w:rsidRDefault="00F363C5" w:rsidP="006D6B46">
      <w:pPr>
        <w:pStyle w:val="Odsekzoznamu"/>
        <w:numPr>
          <w:ilvl w:val="0"/>
          <w:numId w:val="29"/>
        </w:numPr>
        <w:spacing w:after="0" w:line="260" w:lineRule="atLeast"/>
        <w:jc w:val="both"/>
        <w:rPr>
          <w:rFonts w:ascii="Verdana" w:hAnsi="Verdana"/>
          <w:sz w:val="20"/>
          <w:szCs w:val="20"/>
        </w:rPr>
      </w:pPr>
      <w:r w:rsidRPr="002035A7">
        <w:rPr>
          <w:rFonts w:ascii="Verdana" w:hAnsi="Verdana"/>
          <w:sz w:val="20"/>
          <w:szCs w:val="20"/>
        </w:rPr>
        <w:t>hodnota Diela,</w:t>
      </w:r>
    </w:p>
    <w:p w14:paraId="2C797F2B" w14:textId="20E9C120" w:rsidR="009C5E04" w:rsidRPr="002035A7" w:rsidRDefault="00F363C5" w:rsidP="006D6B46">
      <w:pPr>
        <w:pStyle w:val="Odsekzoznamu"/>
        <w:numPr>
          <w:ilvl w:val="0"/>
          <w:numId w:val="29"/>
        </w:numPr>
        <w:spacing w:after="0" w:line="260" w:lineRule="atLeast"/>
        <w:jc w:val="both"/>
        <w:rPr>
          <w:rFonts w:ascii="Verdana" w:hAnsi="Verdana"/>
          <w:sz w:val="20"/>
          <w:szCs w:val="20"/>
        </w:rPr>
      </w:pPr>
      <w:r w:rsidRPr="002035A7">
        <w:rPr>
          <w:rFonts w:ascii="Verdana" w:hAnsi="Verdana"/>
          <w:sz w:val="20"/>
          <w:szCs w:val="20"/>
        </w:rPr>
        <w:t xml:space="preserve">škody, ktoré môžu </w:t>
      </w:r>
      <w:proofErr w:type="spellStart"/>
      <w:r w:rsidRPr="002035A7">
        <w:rPr>
          <w:rFonts w:ascii="Verdana" w:hAnsi="Verdana"/>
          <w:sz w:val="20"/>
          <w:szCs w:val="20"/>
        </w:rPr>
        <w:t>vadnosťou</w:t>
      </w:r>
      <w:proofErr w:type="spellEnd"/>
      <w:r w:rsidRPr="002035A7">
        <w:rPr>
          <w:rFonts w:ascii="Verdana" w:hAnsi="Verdana"/>
          <w:sz w:val="20"/>
          <w:szCs w:val="20"/>
        </w:rPr>
        <w:t xml:space="preserve"> Diela byť Objednávateľovi spôsobené.</w:t>
      </w:r>
    </w:p>
    <w:p w14:paraId="5959B091" w14:textId="17BAB83C" w:rsidR="009C5E04" w:rsidRDefault="009C5E04" w:rsidP="00EE6A26">
      <w:pPr>
        <w:spacing w:after="0" w:line="260" w:lineRule="atLeast"/>
        <w:jc w:val="both"/>
        <w:rPr>
          <w:rFonts w:ascii="Verdana" w:hAnsi="Verdana"/>
          <w:sz w:val="20"/>
          <w:szCs w:val="20"/>
        </w:rPr>
      </w:pPr>
    </w:p>
    <w:p w14:paraId="5C5F30B7" w14:textId="77777777" w:rsidR="005C4598" w:rsidRPr="00850027" w:rsidRDefault="005C4598" w:rsidP="00850027">
      <w:pPr>
        <w:spacing w:after="0" w:line="260" w:lineRule="atLeast"/>
        <w:jc w:val="both"/>
        <w:rPr>
          <w:rFonts w:ascii="Verdana" w:hAnsi="Verdana"/>
          <w:sz w:val="20"/>
          <w:szCs w:val="20"/>
        </w:rPr>
      </w:pPr>
    </w:p>
    <w:p w14:paraId="4ADCC202" w14:textId="7AF22F56" w:rsidR="009E072A" w:rsidRPr="002035A7" w:rsidRDefault="006D47D6" w:rsidP="00EE6A26">
      <w:pPr>
        <w:spacing w:after="0" w:line="260" w:lineRule="atLeast"/>
        <w:jc w:val="center"/>
        <w:rPr>
          <w:rFonts w:ascii="Verdana" w:hAnsi="Verdana"/>
          <w:b/>
          <w:sz w:val="20"/>
          <w:szCs w:val="20"/>
        </w:rPr>
      </w:pPr>
      <w:r w:rsidRPr="002035A7">
        <w:rPr>
          <w:rFonts w:ascii="Verdana" w:hAnsi="Verdana"/>
          <w:b/>
          <w:sz w:val="20"/>
          <w:szCs w:val="20"/>
        </w:rPr>
        <w:t xml:space="preserve">Článok </w:t>
      </w:r>
      <w:r w:rsidR="00F507B6">
        <w:rPr>
          <w:rFonts w:ascii="Verdana" w:hAnsi="Verdana"/>
          <w:b/>
          <w:sz w:val="20"/>
          <w:szCs w:val="20"/>
        </w:rPr>
        <w:t>XVI</w:t>
      </w:r>
    </w:p>
    <w:p w14:paraId="2A545379" w14:textId="3CE4D9A3" w:rsidR="006D47D6" w:rsidRPr="002035A7" w:rsidRDefault="006D47D6" w:rsidP="00EE6A26">
      <w:pPr>
        <w:pStyle w:val="Nadpis1"/>
        <w:spacing w:before="0" w:line="260" w:lineRule="atLeast"/>
        <w:rPr>
          <w:b/>
        </w:rPr>
      </w:pPr>
      <w:bookmarkStart w:id="17" w:name="_Toc169855635"/>
      <w:r w:rsidRPr="002035A7">
        <w:rPr>
          <w:b/>
        </w:rPr>
        <w:t>Kontaktné osoby a doručovanie</w:t>
      </w:r>
      <w:bookmarkEnd w:id="17"/>
    </w:p>
    <w:p w14:paraId="0AFCCB7C" w14:textId="551544E7" w:rsidR="006D47D6" w:rsidRDefault="006D47D6" w:rsidP="00EE6A26">
      <w:pPr>
        <w:spacing w:after="0" w:line="260" w:lineRule="atLeast"/>
        <w:jc w:val="both"/>
        <w:rPr>
          <w:rFonts w:ascii="Verdana" w:hAnsi="Verdana"/>
          <w:sz w:val="20"/>
          <w:szCs w:val="20"/>
        </w:rPr>
      </w:pPr>
    </w:p>
    <w:p w14:paraId="725566DF" w14:textId="4591D971" w:rsidR="00AB2601" w:rsidRDefault="00AB2601" w:rsidP="006D6B46">
      <w:pPr>
        <w:pStyle w:val="Odsekzoznamu"/>
        <w:numPr>
          <w:ilvl w:val="0"/>
          <w:numId w:val="36"/>
        </w:numPr>
        <w:spacing w:after="0" w:line="260" w:lineRule="atLeast"/>
        <w:ind w:left="709" w:hanging="709"/>
        <w:jc w:val="both"/>
        <w:rPr>
          <w:rFonts w:ascii="Verdana" w:hAnsi="Verdana"/>
          <w:sz w:val="20"/>
          <w:szCs w:val="20"/>
        </w:rPr>
      </w:pPr>
      <w:r>
        <w:rPr>
          <w:rFonts w:ascii="Verdana" w:hAnsi="Verdana"/>
          <w:sz w:val="20"/>
          <w:szCs w:val="20"/>
        </w:rPr>
        <w:t xml:space="preserve">Korešpondencia </w:t>
      </w:r>
      <w:r w:rsidRPr="00AB2601">
        <w:rPr>
          <w:rFonts w:ascii="Verdana" w:hAnsi="Verdana"/>
          <w:sz w:val="20"/>
          <w:szCs w:val="20"/>
        </w:rPr>
        <w:t xml:space="preserve">musí mať písomnú formu a musí byť doručená Zmluvnej strane poštou, elektronickou poštou, osobne, expresnou kuriérnou službou na </w:t>
      </w:r>
      <w:r w:rsidR="006263C5">
        <w:rPr>
          <w:rFonts w:ascii="Verdana" w:hAnsi="Verdana"/>
          <w:sz w:val="20"/>
          <w:szCs w:val="20"/>
        </w:rPr>
        <w:t>k</w:t>
      </w:r>
      <w:r w:rsidRPr="00AB2601">
        <w:rPr>
          <w:rFonts w:ascii="Verdana" w:hAnsi="Verdana"/>
          <w:sz w:val="20"/>
          <w:szCs w:val="20"/>
        </w:rPr>
        <w:t xml:space="preserve">ontaktné údaje Zmluvnej strany, prípadne odovzdaná osobne </w:t>
      </w:r>
      <w:r w:rsidR="006263C5">
        <w:rPr>
          <w:rFonts w:ascii="Verdana" w:hAnsi="Verdana"/>
          <w:sz w:val="20"/>
          <w:szCs w:val="20"/>
        </w:rPr>
        <w:t>k</w:t>
      </w:r>
      <w:r w:rsidRPr="00AB2601">
        <w:rPr>
          <w:rFonts w:ascii="Verdana" w:hAnsi="Verdana"/>
          <w:sz w:val="20"/>
          <w:szCs w:val="20"/>
        </w:rPr>
        <w:t>ontaktnej osobe Zmluvnej strany. Zmluvné strany sa dohodli, že akékoľvek písomnosti týkajúce sa skončenia trvania tejto Zmluvy budú doručované len prostredníctvom pošty, osobne alebo expresnou kuriérnou službou.</w:t>
      </w:r>
    </w:p>
    <w:p w14:paraId="21F7827F" w14:textId="77777777" w:rsidR="00AB2601" w:rsidRPr="00AB2601" w:rsidRDefault="00AB2601" w:rsidP="00EE6A26">
      <w:pPr>
        <w:pStyle w:val="Odsekzoznamu"/>
        <w:spacing w:after="0" w:line="260" w:lineRule="atLeast"/>
        <w:ind w:left="567"/>
        <w:jc w:val="both"/>
        <w:rPr>
          <w:rFonts w:ascii="Verdana" w:hAnsi="Verdana"/>
          <w:sz w:val="20"/>
          <w:szCs w:val="20"/>
        </w:rPr>
      </w:pPr>
    </w:p>
    <w:p w14:paraId="515865BB" w14:textId="4D5EB72B" w:rsidR="00AB2601" w:rsidRPr="00AB2601" w:rsidRDefault="00AB2601" w:rsidP="006D6B46">
      <w:pPr>
        <w:pStyle w:val="Odsekzoznamu"/>
        <w:numPr>
          <w:ilvl w:val="0"/>
          <w:numId w:val="36"/>
        </w:numPr>
        <w:spacing w:after="0" w:line="260" w:lineRule="atLeast"/>
        <w:ind w:left="737" w:hanging="737"/>
        <w:jc w:val="both"/>
        <w:rPr>
          <w:rFonts w:ascii="Verdana" w:hAnsi="Verdana"/>
          <w:sz w:val="20"/>
          <w:szCs w:val="20"/>
        </w:rPr>
      </w:pPr>
      <w:r w:rsidRPr="00AB2601">
        <w:rPr>
          <w:rFonts w:ascii="Verdana" w:hAnsi="Verdana"/>
          <w:sz w:val="20"/>
          <w:szCs w:val="20"/>
        </w:rPr>
        <w:t xml:space="preserve">Pre potreby doručovania prostredníctvom pošty sa použijú adresy sídiel Zmluvných strán uvedené v tejto Zmluve, ibaže odosielajúcej Zmluvnej strane adresát </w:t>
      </w:r>
      <w:r w:rsidRPr="00AB2601">
        <w:rPr>
          <w:rFonts w:ascii="Verdana" w:hAnsi="Verdana"/>
          <w:sz w:val="20"/>
          <w:szCs w:val="20"/>
        </w:rPr>
        <w:lastRenderedPageBreak/>
        <w:t>písomnosti oznámil novú adresu sídla, prípadne inú novú adresu určenú na doručovanie písomností. V prípade akejkoľvek zmeny adresy určenej na doručovanie písomností na základe tejto Zmluvy alebo v súvislosti s touto Zmluvou, príslušná Zmluvná strana sa zaväzuje o zmene adresy bezodkladne písomne informovať druhú Zmluvnú stranu. V takomto prípade je pre doručovanie rozhodujúca nová adresa riadne oznámená Zmluvnej strane pred odosielaním Korešpondencie.</w:t>
      </w:r>
    </w:p>
    <w:p w14:paraId="6CF26A84" w14:textId="77777777" w:rsidR="00AB2601" w:rsidRDefault="00AB2601" w:rsidP="00EE6A26">
      <w:pPr>
        <w:pStyle w:val="Odsekzoznamu"/>
        <w:spacing w:after="0" w:line="260" w:lineRule="atLeast"/>
        <w:ind w:left="737"/>
        <w:jc w:val="both"/>
        <w:rPr>
          <w:rFonts w:ascii="Verdana" w:hAnsi="Verdana"/>
          <w:sz w:val="20"/>
          <w:szCs w:val="20"/>
        </w:rPr>
      </w:pPr>
    </w:p>
    <w:p w14:paraId="4743A65A" w14:textId="3D5176E0" w:rsidR="00AB2601" w:rsidRPr="00AB2601" w:rsidRDefault="00AB2601" w:rsidP="006D6B46">
      <w:pPr>
        <w:pStyle w:val="Odsekzoznamu"/>
        <w:numPr>
          <w:ilvl w:val="0"/>
          <w:numId w:val="36"/>
        </w:numPr>
        <w:spacing w:after="0" w:line="260" w:lineRule="atLeast"/>
        <w:ind w:left="737" w:hanging="737"/>
        <w:jc w:val="both"/>
        <w:rPr>
          <w:rFonts w:ascii="Verdana" w:hAnsi="Verdana"/>
          <w:sz w:val="20"/>
          <w:szCs w:val="20"/>
        </w:rPr>
      </w:pPr>
      <w:r w:rsidRPr="00AB2601">
        <w:rPr>
          <w:rFonts w:ascii="Verdana" w:hAnsi="Verdana"/>
          <w:sz w:val="20"/>
          <w:szCs w:val="20"/>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v</w:t>
      </w:r>
      <w:r w:rsidR="00E20F64">
        <w:rPr>
          <w:rFonts w:ascii="Verdana" w:hAnsi="Verdana"/>
          <w:sz w:val="20"/>
          <w:szCs w:val="20"/>
        </w:rPr>
        <w:t xml:space="preserve"> </w:t>
      </w:r>
      <w:r w:rsidRPr="00AB2601">
        <w:rPr>
          <w:rFonts w:ascii="Verdana" w:hAnsi="Verdana"/>
          <w:sz w:val="20"/>
          <w:szCs w:val="20"/>
        </w:rPr>
        <w:t>deň kedy sa vrátila odosielateľovi ako nedoručená sp</w:t>
      </w:r>
      <w:r w:rsidR="00074D67">
        <w:rPr>
          <w:rFonts w:ascii="Verdana" w:hAnsi="Verdana"/>
          <w:sz w:val="20"/>
          <w:szCs w:val="20"/>
        </w:rPr>
        <w:t>äť, a to aj vtedy, ak sa o tom k</w:t>
      </w:r>
      <w:r w:rsidRPr="00AB2601">
        <w:rPr>
          <w:rFonts w:ascii="Verdana" w:hAnsi="Verdana"/>
          <w:sz w:val="20"/>
          <w:szCs w:val="20"/>
        </w:rPr>
        <w:t>ontaktná osoba adresáta alebo iná osoba oprávnená na preberanie pošty nedozvedela.</w:t>
      </w:r>
    </w:p>
    <w:p w14:paraId="534B7430" w14:textId="77777777" w:rsidR="00AB2601" w:rsidRDefault="00AB2601" w:rsidP="00EE6A26">
      <w:pPr>
        <w:pStyle w:val="Odsekzoznamu"/>
        <w:spacing w:after="0" w:line="260" w:lineRule="atLeast"/>
        <w:ind w:left="737"/>
        <w:jc w:val="both"/>
        <w:rPr>
          <w:rFonts w:ascii="Verdana" w:hAnsi="Verdana"/>
          <w:sz w:val="20"/>
          <w:szCs w:val="20"/>
        </w:rPr>
      </w:pPr>
    </w:p>
    <w:p w14:paraId="2C013FD7" w14:textId="20732805" w:rsidR="006D47D6" w:rsidRDefault="00074D67" w:rsidP="006D6B46">
      <w:pPr>
        <w:pStyle w:val="Odsekzoznamu"/>
        <w:numPr>
          <w:ilvl w:val="0"/>
          <w:numId w:val="36"/>
        </w:numPr>
        <w:spacing w:after="0" w:line="260" w:lineRule="atLeast"/>
        <w:ind w:left="737" w:hanging="737"/>
        <w:jc w:val="both"/>
        <w:rPr>
          <w:rFonts w:ascii="Verdana" w:hAnsi="Verdana"/>
          <w:sz w:val="20"/>
          <w:szCs w:val="20"/>
        </w:rPr>
      </w:pPr>
      <w:r>
        <w:rPr>
          <w:rFonts w:ascii="Verdana" w:hAnsi="Verdana"/>
          <w:sz w:val="20"/>
          <w:szCs w:val="20"/>
        </w:rPr>
        <w:t>Elektronická k</w:t>
      </w:r>
      <w:r w:rsidR="00AB2601" w:rsidRPr="00AB2601">
        <w:rPr>
          <w:rFonts w:ascii="Verdana" w:hAnsi="Verdana"/>
          <w:sz w:val="20"/>
          <w:szCs w:val="20"/>
        </w:rPr>
        <w:t>orešpondencia (e-mail) sa považuje za dor</w:t>
      </w:r>
      <w:r w:rsidR="00F507B6">
        <w:rPr>
          <w:rFonts w:ascii="Verdana" w:hAnsi="Verdana"/>
          <w:sz w:val="20"/>
          <w:szCs w:val="20"/>
        </w:rPr>
        <w:t xml:space="preserve">učenú dňom jej odoslania na </w:t>
      </w:r>
      <w:r w:rsidR="00AB2601" w:rsidRPr="00AB2601">
        <w:rPr>
          <w:rFonts w:ascii="Verdana" w:hAnsi="Verdana"/>
          <w:sz w:val="20"/>
          <w:szCs w:val="20"/>
        </w:rPr>
        <w:t>e-mailovú adresu príslušnej Kontaktnej osoby alebo na príslušnú e-mailovú adresu uvedenú v Kon</w:t>
      </w:r>
      <w:r>
        <w:rPr>
          <w:rFonts w:ascii="Verdana" w:hAnsi="Verdana"/>
          <w:sz w:val="20"/>
          <w:szCs w:val="20"/>
        </w:rPr>
        <w:t>taktných údajoch, ak bola táto k</w:t>
      </w:r>
      <w:r w:rsidR="00AB2601" w:rsidRPr="00AB2601">
        <w:rPr>
          <w:rFonts w:ascii="Verdana" w:hAnsi="Verdana"/>
          <w:sz w:val="20"/>
          <w:szCs w:val="20"/>
        </w:rPr>
        <w:t>orešpondencia odoslaná v dennom pracovnom čase do 1</w:t>
      </w:r>
      <w:r w:rsidR="00DA69F6">
        <w:rPr>
          <w:rFonts w:ascii="Verdana" w:hAnsi="Verdana"/>
          <w:sz w:val="20"/>
          <w:szCs w:val="20"/>
        </w:rPr>
        <w:t>7</w:t>
      </w:r>
      <w:r>
        <w:rPr>
          <w:rFonts w:ascii="Verdana" w:hAnsi="Verdana"/>
          <w:sz w:val="20"/>
          <w:szCs w:val="20"/>
        </w:rPr>
        <w:t>:00 hod.; ak bola elektronická k</w:t>
      </w:r>
      <w:r w:rsidR="00AB2601" w:rsidRPr="00AB2601">
        <w:rPr>
          <w:rFonts w:ascii="Verdana" w:hAnsi="Verdana"/>
          <w:sz w:val="20"/>
          <w:szCs w:val="20"/>
        </w:rPr>
        <w:t>orešpondencia odoslaná po tomto čase, považuje sa za doručenú najbližší nasledujúci Pracovný deň po jej odoslaní.</w:t>
      </w:r>
    </w:p>
    <w:p w14:paraId="357E6D8B" w14:textId="0ADE441A" w:rsidR="00AB2601" w:rsidRDefault="00AB2601" w:rsidP="00EE6A26">
      <w:pPr>
        <w:pStyle w:val="Odsekzoznamu"/>
        <w:spacing w:after="0" w:line="260" w:lineRule="atLeast"/>
        <w:ind w:left="737"/>
        <w:jc w:val="both"/>
        <w:rPr>
          <w:rFonts w:ascii="Verdana" w:hAnsi="Verdana"/>
          <w:sz w:val="20"/>
          <w:szCs w:val="20"/>
        </w:rPr>
      </w:pPr>
    </w:p>
    <w:p w14:paraId="0BE7583D" w14:textId="71B55583" w:rsidR="00AB2601" w:rsidRDefault="00AB2601" w:rsidP="006D6B46">
      <w:pPr>
        <w:pStyle w:val="Odsekzoznamu"/>
        <w:numPr>
          <w:ilvl w:val="0"/>
          <w:numId w:val="36"/>
        </w:numPr>
        <w:spacing w:after="0" w:line="260" w:lineRule="atLeast"/>
        <w:ind w:left="737" w:hanging="737"/>
        <w:jc w:val="both"/>
        <w:rPr>
          <w:rFonts w:ascii="Verdana" w:hAnsi="Verdana"/>
          <w:sz w:val="20"/>
          <w:szCs w:val="20"/>
        </w:rPr>
      </w:pPr>
      <w:r>
        <w:rPr>
          <w:rFonts w:ascii="Verdana" w:hAnsi="Verdana"/>
          <w:sz w:val="20"/>
          <w:szCs w:val="20"/>
        </w:rPr>
        <w:t>Kontaktné osoby Objednávateľa:</w:t>
      </w:r>
    </w:p>
    <w:p w14:paraId="4EDFAC97" w14:textId="5D3CA75F" w:rsidR="00AB2601" w:rsidRDefault="00AB2601" w:rsidP="00EE6A26">
      <w:pPr>
        <w:spacing w:after="0" w:line="260" w:lineRule="atLeast"/>
        <w:jc w:val="both"/>
        <w:rPr>
          <w:rFonts w:ascii="Verdana" w:hAnsi="Verdana"/>
          <w:sz w:val="20"/>
          <w:szCs w:val="20"/>
        </w:rPr>
      </w:pPr>
    </w:p>
    <w:tbl>
      <w:tblPr>
        <w:tblStyle w:val="Mriekatabuky"/>
        <w:tblW w:w="0" w:type="auto"/>
        <w:tblLook w:val="04A0" w:firstRow="1" w:lastRow="0" w:firstColumn="1" w:lastColumn="0" w:noHBand="0" w:noVBand="1"/>
      </w:tblPr>
      <w:tblGrid>
        <w:gridCol w:w="2265"/>
        <w:gridCol w:w="2265"/>
        <w:gridCol w:w="2266"/>
        <w:gridCol w:w="2266"/>
      </w:tblGrid>
      <w:tr w:rsidR="006A3096" w14:paraId="76D525CB" w14:textId="77777777" w:rsidTr="00AB2601">
        <w:tc>
          <w:tcPr>
            <w:tcW w:w="2265" w:type="dxa"/>
          </w:tcPr>
          <w:p w14:paraId="38A42436" w14:textId="78BFAEFC" w:rsidR="00AB2601" w:rsidRPr="002035A7" w:rsidRDefault="00AB2601" w:rsidP="00EE6A26">
            <w:pPr>
              <w:spacing w:line="260" w:lineRule="atLeast"/>
              <w:jc w:val="both"/>
              <w:rPr>
                <w:rFonts w:ascii="Verdana" w:hAnsi="Verdana"/>
                <w:b/>
                <w:sz w:val="20"/>
                <w:szCs w:val="20"/>
              </w:rPr>
            </w:pPr>
            <w:r w:rsidRPr="002035A7">
              <w:rPr>
                <w:rFonts w:ascii="Verdana" w:hAnsi="Verdana"/>
                <w:b/>
                <w:sz w:val="20"/>
                <w:szCs w:val="20"/>
              </w:rPr>
              <w:t>Meno a priezvisko:</w:t>
            </w:r>
          </w:p>
        </w:tc>
        <w:tc>
          <w:tcPr>
            <w:tcW w:w="2265" w:type="dxa"/>
          </w:tcPr>
          <w:p w14:paraId="0C0E0DED" w14:textId="5BA837B9" w:rsidR="00AB2601" w:rsidRPr="002035A7" w:rsidRDefault="00AB2601" w:rsidP="00EE6A26">
            <w:pPr>
              <w:spacing w:line="260" w:lineRule="atLeast"/>
              <w:jc w:val="both"/>
              <w:rPr>
                <w:rFonts w:ascii="Verdana" w:hAnsi="Verdana"/>
                <w:b/>
                <w:sz w:val="20"/>
                <w:szCs w:val="20"/>
              </w:rPr>
            </w:pPr>
            <w:r w:rsidRPr="002035A7">
              <w:rPr>
                <w:rFonts w:ascii="Verdana" w:hAnsi="Verdana"/>
                <w:b/>
                <w:sz w:val="20"/>
                <w:szCs w:val="20"/>
              </w:rPr>
              <w:t>E-mail:</w:t>
            </w:r>
          </w:p>
        </w:tc>
        <w:tc>
          <w:tcPr>
            <w:tcW w:w="2266" w:type="dxa"/>
          </w:tcPr>
          <w:p w14:paraId="1238FC91" w14:textId="4A8FDEF6" w:rsidR="00AB2601" w:rsidRPr="002035A7" w:rsidRDefault="00AB2601" w:rsidP="00EE6A26">
            <w:pPr>
              <w:spacing w:line="260" w:lineRule="atLeast"/>
              <w:jc w:val="both"/>
              <w:rPr>
                <w:rFonts w:ascii="Verdana" w:hAnsi="Verdana"/>
                <w:b/>
                <w:sz w:val="20"/>
                <w:szCs w:val="20"/>
              </w:rPr>
            </w:pPr>
            <w:r w:rsidRPr="002035A7">
              <w:rPr>
                <w:rFonts w:ascii="Verdana" w:hAnsi="Verdana"/>
                <w:b/>
                <w:sz w:val="20"/>
                <w:szCs w:val="20"/>
              </w:rPr>
              <w:t>Tel. č.:</w:t>
            </w:r>
          </w:p>
        </w:tc>
        <w:tc>
          <w:tcPr>
            <w:tcW w:w="2266" w:type="dxa"/>
          </w:tcPr>
          <w:p w14:paraId="2F3DF462" w14:textId="45B96E33" w:rsidR="00AB2601" w:rsidRPr="002035A7" w:rsidRDefault="00AB2601" w:rsidP="00EE6A26">
            <w:pPr>
              <w:spacing w:line="260" w:lineRule="atLeast"/>
              <w:jc w:val="both"/>
              <w:rPr>
                <w:rFonts w:ascii="Verdana" w:hAnsi="Verdana"/>
                <w:b/>
                <w:sz w:val="20"/>
                <w:szCs w:val="20"/>
              </w:rPr>
            </w:pPr>
            <w:r w:rsidRPr="002035A7">
              <w:rPr>
                <w:rFonts w:ascii="Verdana" w:hAnsi="Verdana"/>
                <w:b/>
                <w:sz w:val="20"/>
                <w:szCs w:val="20"/>
              </w:rPr>
              <w:t>Rozsah oprávnenia:</w:t>
            </w:r>
          </w:p>
        </w:tc>
      </w:tr>
      <w:tr w:rsidR="006A3096" w14:paraId="0A079675" w14:textId="77777777" w:rsidTr="00AB2601">
        <w:tc>
          <w:tcPr>
            <w:tcW w:w="2265" w:type="dxa"/>
          </w:tcPr>
          <w:p w14:paraId="6FACAFB9" w14:textId="6A655A61" w:rsidR="00EF0573" w:rsidRDefault="00EF0573" w:rsidP="00EE6A26">
            <w:pPr>
              <w:spacing w:line="260" w:lineRule="atLeast"/>
              <w:jc w:val="both"/>
              <w:rPr>
                <w:rFonts w:ascii="Verdana" w:hAnsi="Verdana"/>
                <w:sz w:val="20"/>
                <w:szCs w:val="20"/>
              </w:rPr>
            </w:pPr>
          </w:p>
        </w:tc>
        <w:tc>
          <w:tcPr>
            <w:tcW w:w="2265" w:type="dxa"/>
          </w:tcPr>
          <w:p w14:paraId="4EDE449E" w14:textId="766859B2" w:rsidR="00EF0573" w:rsidRDefault="00EF0573" w:rsidP="00EE6A26">
            <w:pPr>
              <w:spacing w:line="260" w:lineRule="atLeast"/>
              <w:jc w:val="both"/>
              <w:rPr>
                <w:rFonts w:ascii="Verdana" w:hAnsi="Verdana"/>
                <w:sz w:val="20"/>
                <w:szCs w:val="20"/>
              </w:rPr>
            </w:pPr>
          </w:p>
        </w:tc>
        <w:tc>
          <w:tcPr>
            <w:tcW w:w="2266" w:type="dxa"/>
          </w:tcPr>
          <w:p w14:paraId="3FFB3757" w14:textId="46CE1659" w:rsidR="00AB2601" w:rsidRDefault="00AB2601" w:rsidP="00EE6A26">
            <w:pPr>
              <w:spacing w:line="260" w:lineRule="atLeast"/>
              <w:jc w:val="both"/>
              <w:rPr>
                <w:rFonts w:ascii="Verdana" w:hAnsi="Verdana"/>
                <w:sz w:val="20"/>
                <w:szCs w:val="20"/>
              </w:rPr>
            </w:pPr>
          </w:p>
        </w:tc>
        <w:tc>
          <w:tcPr>
            <w:tcW w:w="2266" w:type="dxa"/>
          </w:tcPr>
          <w:p w14:paraId="2386EB8F" w14:textId="2AC3327B" w:rsidR="00AB2601" w:rsidRDefault="0045303E" w:rsidP="00EE6A26">
            <w:pPr>
              <w:spacing w:line="260" w:lineRule="atLeast"/>
              <w:jc w:val="both"/>
              <w:rPr>
                <w:rFonts w:ascii="Verdana" w:hAnsi="Verdana"/>
                <w:sz w:val="20"/>
                <w:szCs w:val="20"/>
              </w:rPr>
            </w:pPr>
            <w:r>
              <w:rPr>
                <w:rFonts w:ascii="Verdana" w:hAnsi="Verdana"/>
                <w:sz w:val="20"/>
                <w:szCs w:val="20"/>
              </w:rPr>
              <w:t>Zástupca objednávateľa pre riešenie zmluvných záležitostí</w:t>
            </w:r>
          </w:p>
        </w:tc>
      </w:tr>
      <w:tr w:rsidR="006A3096" w14:paraId="7B32EB8A" w14:textId="77777777" w:rsidTr="00AB2601">
        <w:tc>
          <w:tcPr>
            <w:tcW w:w="2265" w:type="dxa"/>
          </w:tcPr>
          <w:p w14:paraId="4FA61D73" w14:textId="24165FC0" w:rsidR="00AB2601" w:rsidRDefault="00AB2601" w:rsidP="00EE6A26">
            <w:pPr>
              <w:spacing w:line="260" w:lineRule="atLeast"/>
              <w:jc w:val="both"/>
              <w:rPr>
                <w:rFonts w:ascii="Verdana" w:hAnsi="Verdana"/>
                <w:sz w:val="20"/>
                <w:szCs w:val="20"/>
              </w:rPr>
            </w:pPr>
          </w:p>
        </w:tc>
        <w:tc>
          <w:tcPr>
            <w:tcW w:w="2265" w:type="dxa"/>
          </w:tcPr>
          <w:p w14:paraId="32C49554" w14:textId="367F4A01" w:rsidR="00AB2601" w:rsidRDefault="00AB2601" w:rsidP="00EE6A26">
            <w:pPr>
              <w:spacing w:line="260" w:lineRule="atLeast"/>
              <w:jc w:val="both"/>
              <w:rPr>
                <w:rFonts w:ascii="Verdana" w:hAnsi="Verdana"/>
                <w:sz w:val="20"/>
                <w:szCs w:val="20"/>
              </w:rPr>
            </w:pPr>
          </w:p>
        </w:tc>
        <w:tc>
          <w:tcPr>
            <w:tcW w:w="2266" w:type="dxa"/>
          </w:tcPr>
          <w:p w14:paraId="3AA1751B" w14:textId="6D4FA914" w:rsidR="00AB2601" w:rsidRDefault="00AB2601" w:rsidP="00EE6A26">
            <w:pPr>
              <w:spacing w:line="260" w:lineRule="atLeast"/>
              <w:jc w:val="both"/>
              <w:rPr>
                <w:rFonts w:ascii="Verdana" w:hAnsi="Verdana"/>
                <w:sz w:val="20"/>
                <w:szCs w:val="20"/>
              </w:rPr>
            </w:pPr>
          </w:p>
        </w:tc>
        <w:tc>
          <w:tcPr>
            <w:tcW w:w="2266" w:type="dxa"/>
          </w:tcPr>
          <w:p w14:paraId="5F16727C" w14:textId="78E1B685" w:rsidR="00AB2601" w:rsidRDefault="00F37E94" w:rsidP="00EE6A26">
            <w:pPr>
              <w:spacing w:line="260" w:lineRule="atLeast"/>
              <w:jc w:val="both"/>
              <w:rPr>
                <w:rFonts w:ascii="Verdana" w:hAnsi="Verdana"/>
                <w:sz w:val="20"/>
                <w:szCs w:val="20"/>
              </w:rPr>
            </w:pPr>
            <w:r>
              <w:rPr>
                <w:rFonts w:ascii="Verdana" w:hAnsi="Verdana"/>
                <w:sz w:val="20"/>
                <w:szCs w:val="20"/>
              </w:rPr>
              <w:t>D</w:t>
            </w:r>
            <w:r w:rsidR="0045303E">
              <w:rPr>
                <w:rFonts w:ascii="Verdana" w:hAnsi="Verdana"/>
                <w:sz w:val="20"/>
                <w:szCs w:val="20"/>
              </w:rPr>
              <w:t>ozor</w:t>
            </w:r>
            <w:r>
              <w:rPr>
                <w:rFonts w:ascii="Verdana" w:hAnsi="Verdana"/>
                <w:sz w:val="20"/>
                <w:szCs w:val="20"/>
              </w:rPr>
              <w:t xml:space="preserve"> Objednávateľa</w:t>
            </w:r>
          </w:p>
        </w:tc>
      </w:tr>
      <w:tr w:rsidR="006A3096" w14:paraId="739417EB" w14:textId="77777777" w:rsidTr="00AB2601">
        <w:tc>
          <w:tcPr>
            <w:tcW w:w="2265" w:type="dxa"/>
          </w:tcPr>
          <w:p w14:paraId="47DC72A9" w14:textId="5DC9F7FB" w:rsidR="00AB2601" w:rsidRDefault="00AB2601" w:rsidP="00EE6A26">
            <w:pPr>
              <w:spacing w:line="260" w:lineRule="atLeast"/>
              <w:jc w:val="both"/>
              <w:rPr>
                <w:rFonts w:ascii="Verdana" w:hAnsi="Verdana"/>
                <w:sz w:val="20"/>
                <w:szCs w:val="20"/>
              </w:rPr>
            </w:pPr>
          </w:p>
        </w:tc>
        <w:tc>
          <w:tcPr>
            <w:tcW w:w="2265" w:type="dxa"/>
          </w:tcPr>
          <w:p w14:paraId="6F27A611" w14:textId="4C46DD7B" w:rsidR="00AB2601" w:rsidRDefault="00AB2601" w:rsidP="00EE6A26">
            <w:pPr>
              <w:spacing w:line="260" w:lineRule="atLeast"/>
              <w:jc w:val="both"/>
              <w:rPr>
                <w:rFonts w:ascii="Verdana" w:hAnsi="Verdana"/>
                <w:sz w:val="20"/>
                <w:szCs w:val="20"/>
              </w:rPr>
            </w:pPr>
          </w:p>
        </w:tc>
        <w:tc>
          <w:tcPr>
            <w:tcW w:w="2266" w:type="dxa"/>
          </w:tcPr>
          <w:p w14:paraId="5F1AD0DC" w14:textId="0964096B" w:rsidR="00AB2601" w:rsidRDefault="00AB2601" w:rsidP="00EE6A26">
            <w:pPr>
              <w:spacing w:line="260" w:lineRule="atLeast"/>
              <w:jc w:val="both"/>
              <w:rPr>
                <w:rFonts w:ascii="Verdana" w:hAnsi="Verdana"/>
                <w:sz w:val="20"/>
                <w:szCs w:val="20"/>
              </w:rPr>
            </w:pPr>
          </w:p>
        </w:tc>
        <w:tc>
          <w:tcPr>
            <w:tcW w:w="2266" w:type="dxa"/>
          </w:tcPr>
          <w:p w14:paraId="22CB7D56" w14:textId="07F7FB9E" w:rsidR="00AB2601" w:rsidRDefault="0045303E" w:rsidP="00EE6A26">
            <w:pPr>
              <w:spacing w:line="260" w:lineRule="atLeast"/>
              <w:jc w:val="both"/>
              <w:rPr>
                <w:rFonts w:ascii="Verdana" w:hAnsi="Verdana"/>
                <w:sz w:val="20"/>
                <w:szCs w:val="20"/>
              </w:rPr>
            </w:pPr>
            <w:r>
              <w:rPr>
                <w:rFonts w:ascii="Verdana" w:hAnsi="Verdana"/>
                <w:sz w:val="20"/>
                <w:szCs w:val="20"/>
              </w:rPr>
              <w:t>Autorský dozor</w:t>
            </w:r>
            <w:r w:rsidR="00624E0F">
              <w:rPr>
                <w:rFonts w:ascii="Verdana" w:hAnsi="Verdana"/>
                <w:sz w:val="20"/>
                <w:szCs w:val="20"/>
              </w:rPr>
              <w:t xml:space="preserve"> </w:t>
            </w:r>
          </w:p>
        </w:tc>
      </w:tr>
    </w:tbl>
    <w:p w14:paraId="7AEDD906" w14:textId="03176318" w:rsidR="00AB2601" w:rsidRDefault="00AB2601" w:rsidP="00EE6A26">
      <w:pPr>
        <w:spacing w:after="0" w:line="260" w:lineRule="atLeast"/>
        <w:jc w:val="both"/>
        <w:rPr>
          <w:rFonts w:ascii="Verdana" w:hAnsi="Verdana"/>
          <w:sz w:val="20"/>
          <w:szCs w:val="20"/>
        </w:rPr>
      </w:pPr>
    </w:p>
    <w:p w14:paraId="3A44370F" w14:textId="2310D1BD" w:rsidR="00AB2601" w:rsidRDefault="00AB2601" w:rsidP="006D6B46">
      <w:pPr>
        <w:pStyle w:val="Odsekzoznamu"/>
        <w:numPr>
          <w:ilvl w:val="0"/>
          <w:numId w:val="36"/>
        </w:numPr>
        <w:spacing w:after="0" w:line="260" w:lineRule="atLeast"/>
        <w:ind w:left="737" w:hanging="737"/>
        <w:jc w:val="both"/>
        <w:rPr>
          <w:rFonts w:ascii="Verdana" w:hAnsi="Verdana"/>
          <w:sz w:val="20"/>
          <w:szCs w:val="20"/>
        </w:rPr>
      </w:pPr>
      <w:r>
        <w:rPr>
          <w:rFonts w:ascii="Verdana" w:hAnsi="Verdana"/>
          <w:sz w:val="20"/>
          <w:szCs w:val="20"/>
        </w:rPr>
        <w:t>Kontaktné osoby Zhotoviteľa:</w:t>
      </w:r>
    </w:p>
    <w:p w14:paraId="29F25F08" w14:textId="22E90097" w:rsidR="006D47D6" w:rsidRDefault="006D47D6" w:rsidP="00EE6A26">
      <w:pPr>
        <w:spacing w:after="0" w:line="260" w:lineRule="atLeast"/>
        <w:jc w:val="both"/>
        <w:rPr>
          <w:rFonts w:ascii="Verdana" w:hAnsi="Verdana"/>
          <w:sz w:val="20"/>
          <w:szCs w:val="20"/>
        </w:rPr>
      </w:pPr>
    </w:p>
    <w:tbl>
      <w:tblPr>
        <w:tblStyle w:val="Mriekatabuky"/>
        <w:tblW w:w="0" w:type="auto"/>
        <w:tblLook w:val="04A0" w:firstRow="1" w:lastRow="0" w:firstColumn="1" w:lastColumn="0" w:noHBand="0" w:noVBand="1"/>
      </w:tblPr>
      <w:tblGrid>
        <w:gridCol w:w="2265"/>
        <w:gridCol w:w="2265"/>
        <w:gridCol w:w="2266"/>
        <w:gridCol w:w="2266"/>
      </w:tblGrid>
      <w:tr w:rsidR="00AB2601" w14:paraId="16AA3AC2" w14:textId="77777777" w:rsidTr="002F3A3F">
        <w:tc>
          <w:tcPr>
            <w:tcW w:w="2265" w:type="dxa"/>
          </w:tcPr>
          <w:p w14:paraId="019BB5B8" w14:textId="77777777" w:rsidR="00AB2601" w:rsidRPr="00390ABE" w:rsidRDefault="00AB2601" w:rsidP="00EE6A26">
            <w:pPr>
              <w:spacing w:line="260" w:lineRule="atLeast"/>
              <w:jc w:val="both"/>
              <w:rPr>
                <w:rFonts w:ascii="Verdana" w:hAnsi="Verdana"/>
                <w:b/>
                <w:sz w:val="20"/>
                <w:szCs w:val="20"/>
              </w:rPr>
            </w:pPr>
            <w:r w:rsidRPr="00390ABE">
              <w:rPr>
                <w:rFonts w:ascii="Verdana" w:hAnsi="Verdana"/>
                <w:b/>
                <w:sz w:val="20"/>
                <w:szCs w:val="20"/>
              </w:rPr>
              <w:t>Meno a priezvisko:</w:t>
            </w:r>
          </w:p>
        </w:tc>
        <w:tc>
          <w:tcPr>
            <w:tcW w:w="2265" w:type="dxa"/>
          </w:tcPr>
          <w:p w14:paraId="4D96FAE2" w14:textId="77777777" w:rsidR="00AB2601" w:rsidRPr="00390ABE" w:rsidRDefault="00AB2601" w:rsidP="00EE6A26">
            <w:pPr>
              <w:spacing w:line="260" w:lineRule="atLeast"/>
              <w:jc w:val="both"/>
              <w:rPr>
                <w:rFonts w:ascii="Verdana" w:hAnsi="Verdana"/>
                <w:b/>
                <w:sz w:val="20"/>
                <w:szCs w:val="20"/>
              </w:rPr>
            </w:pPr>
            <w:r w:rsidRPr="00390ABE">
              <w:rPr>
                <w:rFonts w:ascii="Verdana" w:hAnsi="Verdana"/>
                <w:b/>
                <w:sz w:val="20"/>
                <w:szCs w:val="20"/>
              </w:rPr>
              <w:t>E-mail:</w:t>
            </w:r>
          </w:p>
        </w:tc>
        <w:tc>
          <w:tcPr>
            <w:tcW w:w="2266" w:type="dxa"/>
          </w:tcPr>
          <w:p w14:paraId="34237BEE" w14:textId="77777777" w:rsidR="00AB2601" w:rsidRPr="00390ABE" w:rsidRDefault="00AB2601" w:rsidP="00EE6A26">
            <w:pPr>
              <w:spacing w:line="260" w:lineRule="atLeast"/>
              <w:jc w:val="both"/>
              <w:rPr>
                <w:rFonts w:ascii="Verdana" w:hAnsi="Verdana"/>
                <w:b/>
                <w:sz w:val="20"/>
                <w:szCs w:val="20"/>
              </w:rPr>
            </w:pPr>
            <w:r w:rsidRPr="00390ABE">
              <w:rPr>
                <w:rFonts w:ascii="Verdana" w:hAnsi="Verdana"/>
                <w:b/>
                <w:sz w:val="20"/>
                <w:szCs w:val="20"/>
              </w:rPr>
              <w:t>Tel. č.:</w:t>
            </w:r>
          </w:p>
        </w:tc>
        <w:tc>
          <w:tcPr>
            <w:tcW w:w="2266" w:type="dxa"/>
          </w:tcPr>
          <w:p w14:paraId="505637DF" w14:textId="77777777" w:rsidR="00AB2601" w:rsidRPr="00390ABE" w:rsidRDefault="00AB2601" w:rsidP="00EE6A26">
            <w:pPr>
              <w:spacing w:line="260" w:lineRule="atLeast"/>
              <w:jc w:val="both"/>
              <w:rPr>
                <w:rFonts w:ascii="Verdana" w:hAnsi="Verdana"/>
                <w:b/>
                <w:sz w:val="20"/>
                <w:szCs w:val="20"/>
              </w:rPr>
            </w:pPr>
            <w:r w:rsidRPr="00390ABE">
              <w:rPr>
                <w:rFonts w:ascii="Verdana" w:hAnsi="Verdana"/>
                <w:b/>
                <w:sz w:val="20"/>
                <w:szCs w:val="20"/>
              </w:rPr>
              <w:t>Rozsah oprávnenia:</w:t>
            </w:r>
          </w:p>
        </w:tc>
      </w:tr>
      <w:tr w:rsidR="00AB2601" w14:paraId="64DF642F" w14:textId="77777777" w:rsidTr="00D32176">
        <w:tc>
          <w:tcPr>
            <w:tcW w:w="2265" w:type="dxa"/>
            <w:shd w:val="clear" w:color="auto" w:fill="FFFF00"/>
          </w:tcPr>
          <w:p w14:paraId="1B9CE8AA" w14:textId="77777777" w:rsidR="00AB2601" w:rsidRDefault="00AB2601" w:rsidP="00EE6A26">
            <w:pPr>
              <w:spacing w:line="260" w:lineRule="atLeast"/>
              <w:jc w:val="both"/>
              <w:rPr>
                <w:rFonts w:ascii="Verdana" w:hAnsi="Verdana"/>
                <w:sz w:val="20"/>
                <w:szCs w:val="20"/>
              </w:rPr>
            </w:pPr>
          </w:p>
        </w:tc>
        <w:tc>
          <w:tcPr>
            <w:tcW w:w="2265" w:type="dxa"/>
            <w:shd w:val="clear" w:color="auto" w:fill="FFFF00"/>
          </w:tcPr>
          <w:p w14:paraId="6D968078"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41CB7D12"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3689F095" w14:textId="77777777" w:rsidR="00AB2601" w:rsidRDefault="00AB2601" w:rsidP="00EE6A26">
            <w:pPr>
              <w:spacing w:line="260" w:lineRule="atLeast"/>
              <w:jc w:val="both"/>
              <w:rPr>
                <w:rFonts w:ascii="Verdana" w:hAnsi="Verdana"/>
                <w:sz w:val="20"/>
                <w:szCs w:val="20"/>
              </w:rPr>
            </w:pPr>
          </w:p>
        </w:tc>
      </w:tr>
      <w:tr w:rsidR="00AB2601" w14:paraId="18DFC4FC" w14:textId="77777777" w:rsidTr="00D32176">
        <w:tc>
          <w:tcPr>
            <w:tcW w:w="2265" w:type="dxa"/>
            <w:shd w:val="clear" w:color="auto" w:fill="FFFF00"/>
          </w:tcPr>
          <w:p w14:paraId="69135A08" w14:textId="77777777" w:rsidR="00AB2601" w:rsidRDefault="00AB2601" w:rsidP="00EE6A26">
            <w:pPr>
              <w:spacing w:line="260" w:lineRule="atLeast"/>
              <w:jc w:val="both"/>
              <w:rPr>
                <w:rFonts w:ascii="Verdana" w:hAnsi="Verdana"/>
                <w:sz w:val="20"/>
                <w:szCs w:val="20"/>
              </w:rPr>
            </w:pPr>
          </w:p>
        </w:tc>
        <w:tc>
          <w:tcPr>
            <w:tcW w:w="2265" w:type="dxa"/>
            <w:shd w:val="clear" w:color="auto" w:fill="FFFF00"/>
          </w:tcPr>
          <w:p w14:paraId="2671C185"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7519D245"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7AA4A1CA" w14:textId="77777777" w:rsidR="00AB2601" w:rsidRDefault="00AB2601" w:rsidP="00EE6A26">
            <w:pPr>
              <w:spacing w:line="260" w:lineRule="atLeast"/>
              <w:jc w:val="both"/>
              <w:rPr>
                <w:rFonts w:ascii="Verdana" w:hAnsi="Verdana"/>
                <w:sz w:val="20"/>
                <w:szCs w:val="20"/>
              </w:rPr>
            </w:pPr>
          </w:p>
        </w:tc>
      </w:tr>
      <w:tr w:rsidR="00AB2601" w14:paraId="22C9561F" w14:textId="77777777" w:rsidTr="00D32176">
        <w:tc>
          <w:tcPr>
            <w:tcW w:w="2265" w:type="dxa"/>
            <w:shd w:val="clear" w:color="auto" w:fill="FFFF00"/>
          </w:tcPr>
          <w:p w14:paraId="5B94C219" w14:textId="77777777" w:rsidR="00AB2601" w:rsidRDefault="00AB2601" w:rsidP="00EE6A26">
            <w:pPr>
              <w:spacing w:line="260" w:lineRule="atLeast"/>
              <w:jc w:val="both"/>
              <w:rPr>
                <w:rFonts w:ascii="Verdana" w:hAnsi="Verdana"/>
                <w:sz w:val="20"/>
                <w:szCs w:val="20"/>
              </w:rPr>
            </w:pPr>
          </w:p>
        </w:tc>
        <w:tc>
          <w:tcPr>
            <w:tcW w:w="2265" w:type="dxa"/>
            <w:shd w:val="clear" w:color="auto" w:fill="FFFF00"/>
          </w:tcPr>
          <w:p w14:paraId="74E72F04"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6403A8E8"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7B73C13E" w14:textId="77777777" w:rsidR="00AB2601" w:rsidRDefault="00AB2601" w:rsidP="00EE6A26">
            <w:pPr>
              <w:spacing w:line="260" w:lineRule="atLeast"/>
              <w:jc w:val="both"/>
              <w:rPr>
                <w:rFonts w:ascii="Verdana" w:hAnsi="Verdana"/>
                <w:sz w:val="20"/>
                <w:szCs w:val="20"/>
              </w:rPr>
            </w:pPr>
          </w:p>
        </w:tc>
      </w:tr>
    </w:tbl>
    <w:p w14:paraId="78B41EA5" w14:textId="77777777" w:rsidR="002449F2" w:rsidRDefault="002449F2" w:rsidP="00EE6A26">
      <w:pPr>
        <w:spacing w:after="0" w:line="260" w:lineRule="atLeast"/>
        <w:jc w:val="both"/>
        <w:rPr>
          <w:rFonts w:ascii="Verdana" w:hAnsi="Verdana"/>
          <w:sz w:val="20"/>
          <w:szCs w:val="20"/>
        </w:rPr>
      </w:pPr>
    </w:p>
    <w:p w14:paraId="4DD813FC" w14:textId="77777777" w:rsidR="00D47215" w:rsidRDefault="00D47215" w:rsidP="00EE6A26">
      <w:pPr>
        <w:spacing w:after="0" w:line="260" w:lineRule="atLeast"/>
        <w:jc w:val="both"/>
        <w:rPr>
          <w:rFonts w:ascii="Verdana" w:hAnsi="Verdana"/>
          <w:sz w:val="20"/>
          <w:szCs w:val="20"/>
        </w:rPr>
      </w:pPr>
    </w:p>
    <w:p w14:paraId="75837C97" w14:textId="03E78211" w:rsidR="00EE0674" w:rsidRPr="00EE0674" w:rsidRDefault="00EE0674" w:rsidP="00EE6A26">
      <w:pPr>
        <w:spacing w:after="0" w:line="260" w:lineRule="atLeast"/>
        <w:jc w:val="center"/>
        <w:rPr>
          <w:rFonts w:ascii="Verdana" w:hAnsi="Verdana"/>
          <w:b/>
          <w:sz w:val="20"/>
          <w:szCs w:val="20"/>
        </w:rPr>
      </w:pPr>
      <w:r w:rsidRPr="00EE0674">
        <w:rPr>
          <w:rFonts w:ascii="Verdana" w:hAnsi="Verdana"/>
          <w:b/>
          <w:sz w:val="20"/>
          <w:szCs w:val="20"/>
        </w:rPr>
        <w:t xml:space="preserve">Článok </w:t>
      </w:r>
      <w:r w:rsidR="00F507B6">
        <w:rPr>
          <w:rFonts w:ascii="Verdana" w:hAnsi="Verdana"/>
          <w:b/>
          <w:sz w:val="20"/>
          <w:szCs w:val="20"/>
        </w:rPr>
        <w:t>XVII</w:t>
      </w:r>
    </w:p>
    <w:p w14:paraId="504FA916" w14:textId="2BDE5035" w:rsidR="00EE0674" w:rsidRPr="000B7ACC" w:rsidRDefault="00EE0674" w:rsidP="00EE6A26">
      <w:pPr>
        <w:pStyle w:val="Nadpis1"/>
        <w:spacing w:before="0" w:line="260" w:lineRule="atLeast"/>
        <w:rPr>
          <w:b/>
        </w:rPr>
      </w:pPr>
      <w:bookmarkStart w:id="18" w:name="_Toc169855636"/>
      <w:r w:rsidRPr="000B7ACC">
        <w:rPr>
          <w:b/>
        </w:rPr>
        <w:t>Trvanie Zmluvy</w:t>
      </w:r>
      <w:bookmarkEnd w:id="18"/>
    </w:p>
    <w:p w14:paraId="1B169121" w14:textId="77777777" w:rsidR="00EE0674" w:rsidRDefault="00EE0674" w:rsidP="00EE6A26">
      <w:pPr>
        <w:spacing w:after="0" w:line="260" w:lineRule="atLeast"/>
        <w:jc w:val="both"/>
        <w:rPr>
          <w:rFonts w:ascii="Verdana" w:hAnsi="Verdana"/>
          <w:sz w:val="20"/>
          <w:szCs w:val="20"/>
        </w:rPr>
      </w:pPr>
    </w:p>
    <w:p w14:paraId="4BCA5430" w14:textId="77777777" w:rsidR="00D61B55" w:rsidRPr="00D61B55" w:rsidRDefault="00D61B55" w:rsidP="006D6B4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T</w:t>
      </w:r>
      <w:r w:rsidRPr="00D61B55">
        <w:rPr>
          <w:rFonts w:ascii="Verdana" w:hAnsi="Verdana"/>
          <w:sz w:val="20"/>
          <w:szCs w:val="20"/>
        </w:rPr>
        <w:t>áto Zmluva zaniká:</w:t>
      </w:r>
    </w:p>
    <w:p w14:paraId="2C0C8DEE" w14:textId="77777777" w:rsidR="00D61B55" w:rsidRPr="00D61B55" w:rsidRDefault="00D61B55" w:rsidP="006D6B46">
      <w:pPr>
        <w:pStyle w:val="Odsekzoznamu"/>
        <w:numPr>
          <w:ilvl w:val="0"/>
          <w:numId w:val="12"/>
        </w:numPr>
        <w:spacing w:after="0" w:line="260" w:lineRule="atLeast"/>
        <w:ind w:left="1304" w:hanging="567"/>
        <w:jc w:val="both"/>
        <w:rPr>
          <w:rFonts w:ascii="Verdana" w:hAnsi="Verdana"/>
          <w:sz w:val="20"/>
          <w:szCs w:val="20"/>
        </w:rPr>
      </w:pPr>
      <w:r w:rsidRPr="00D61B55">
        <w:rPr>
          <w:rFonts w:ascii="Verdana" w:hAnsi="Verdana"/>
          <w:sz w:val="20"/>
          <w:szCs w:val="20"/>
        </w:rPr>
        <w:t>splnením záväzkov z nej vyplývajúcich;</w:t>
      </w:r>
    </w:p>
    <w:p w14:paraId="78ADAACA" w14:textId="77777777" w:rsidR="00D61B55" w:rsidRPr="00D61B55" w:rsidRDefault="00D61B55" w:rsidP="006D6B46">
      <w:pPr>
        <w:pStyle w:val="Odsekzoznamu"/>
        <w:numPr>
          <w:ilvl w:val="0"/>
          <w:numId w:val="12"/>
        </w:numPr>
        <w:spacing w:after="0" w:line="260" w:lineRule="atLeast"/>
        <w:ind w:left="1304" w:hanging="567"/>
        <w:jc w:val="both"/>
        <w:rPr>
          <w:rFonts w:ascii="Verdana" w:hAnsi="Verdana"/>
          <w:sz w:val="20"/>
          <w:szCs w:val="20"/>
        </w:rPr>
      </w:pPr>
      <w:r w:rsidRPr="00D61B55">
        <w:rPr>
          <w:rFonts w:ascii="Verdana" w:hAnsi="Verdana"/>
          <w:sz w:val="20"/>
          <w:szCs w:val="20"/>
        </w:rPr>
        <w:t>písomnou dohodou Zml</w:t>
      </w:r>
      <w:r w:rsidR="00CE7B2D">
        <w:rPr>
          <w:rFonts w:ascii="Verdana" w:hAnsi="Verdana"/>
          <w:sz w:val="20"/>
          <w:szCs w:val="20"/>
        </w:rPr>
        <w:t>uvných strán v deň tam uvedený;</w:t>
      </w:r>
    </w:p>
    <w:p w14:paraId="05A0D56B" w14:textId="6ACAF66B" w:rsidR="00D96534" w:rsidRDefault="00D61B55" w:rsidP="006D6B46">
      <w:pPr>
        <w:pStyle w:val="Odsekzoznamu"/>
        <w:numPr>
          <w:ilvl w:val="0"/>
          <w:numId w:val="12"/>
        </w:numPr>
        <w:spacing w:after="0" w:line="260" w:lineRule="atLeast"/>
        <w:ind w:left="1304" w:hanging="567"/>
        <w:jc w:val="both"/>
        <w:rPr>
          <w:rFonts w:ascii="Verdana" w:hAnsi="Verdana"/>
          <w:sz w:val="20"/>
          <w:szCs w:val="20"/>
        </w:rPr>
      </w:pPr>
      <w:r w:rsidRPr="00D61B55">
        <w:rPr>
          <w:rFonts w:ascii="Verdana" w:hAnsi="Verdana"/>
          <w:sz w:val="20"/>
          <w:szCs w:val="20"/>
        </w:rPr>
        <w:t>nadobudnutím účinnosti písomného odstúpenia od Zmluvy jednou zo Zmluvných strán</w:t>
      </w:r>
      <w:r w:rsidR="00CE7B2D">
        <w:rPr>
          <w:rFonts w:ascii="Verdana" w:hAnsi="Verdana"/>
          <w:sz w:val="20"/>
          <w:szCs w:val="20"/>
        </w:rPr>
        <w:t xml:space="preserve"> v súlade s bodom </w:t>
      </w:r>
      <w:r w:rsidR="00FB5D43" w:rsidRPr="00C02CBB">
        <w:rPr>
          <w:rFonts w:ascii="Verdana" w:hAnsi="Verdana"/>
          <w:sz w:val="20"/>
          <w:szCs w:val="20"/>
        </w:rPr>
        <w:t>17</w:t>
      </w:r>
      <w:r w:rsidR="0042467D" w:rsidRPr="00C02CBB">
        <w:rPr>
          <w:rFonts w:ascii="Verdana" w:hAnsi="Verdana"/>
          <w:sz w:val="20"/>
          <w:szCs w:val="20"/>
        </w:rPr>
        <w:t>.2 až 1</w:t>
      </w:r>
      <w:r w:rsidR="00FB5D43" w:rsidRPr="00C02CBB">
        <w:rPr>
          <w:rFonts w:ascii="Verdana" w:hAnsi="Verdana"/>
          <w:sz w:val="20"/>
          <w:szCs w:val="20"/>
        </w:rPr>
        <w:t>7</w:t>
      </w:r>
      <w:r w:rsidR="0042467D" w:rsidRPr="00C02CBB">
        <w:rPr>
          <w:rFonts w:ascii="Verdana" w:hAnsi="Verdana"/>
          <w:sz w:val="20"/>
          <w:szCs w:val="20"/>
        </w:rPr>
        <w:t>.6</w:t>
      </w:r>
      <w:r w:rsidR="0042467D">
        <w:rPr>
          <w:rFonts w:ascii="Verdana" w:hAnsi="Verdana"/>
          <w:sz w:val="20"/>
          <w:szCs w:val="20"/>
        </w:rPr>
        <w:t xml:space="preserve"> tejto</w:t>
      </w:r>
      <w:r w:rsidR="00CE7B2D">
        <w:rPr>
          <w:rFonts w:ascii="Verdana" w:hAnsi="Verdana"/>
          <w:sz w:val="20"/>
          <w:szCs w:val="20"/>
        </w:rPr>
        <w:t xml:space="preserve"> Zmluvy</w:t>
      </w:r>
      <w:r w:rsidR="00467CCD">
        <w:rPr>
          <w:rFonts w:ascii="Verdana" w:hAnsi="Verdana"/>
          <w:sz w:val="20"/>
          <w:szCs w:val="20"/>
        </w:rPr>
        <w:t>;</w:t>
      </w:r>
    </w:p>
    <w:p w14:paraId="397E0497" w14:textId="7F514366" w:rsidR="00D61B55" w:rsidRDefault="00D96534" w:rsidP="006D6B46">
      <w:pPr>
        <w:pStyle w:val="Odsekzoznamu"/>
        <w:numPr>
          <w:ilvl w:val="0"/>
          <w:numId w:val="12"/>
        </w:numPr>
        <w:spacing w:after="0" w:line="260" w:lineRule="atLeast"/>
        <w:ind w:left="1304" w:hanging="567"/>
        <w:jc w:val="both"/>
        <w:rPr>
          <w:rFonts w:ascii="Verdana" w:hAnsi="Verdana"/>
          <w:sz w:val="20"/>
          <w:szCs w:val="20"/>
        </w:rPr>
      </w:pPr>
      <w:r>
        <w:rPr>
          <w:rFonts w:ascii="Verdana" w:hAnsi="Verdana"/>
          <w:sz w:val="20"/>
          <w:szCs w:val="20"/>
        </w:rPr>
        <w:t xml:space="preserve">odstúpením od Zmluvy ktoroukoľvek zo </w:t>
      </w:r>
      <w:r w:rsidR="00B22FBA">
        <w:rPr>
          <w:rFonts w:ascii="Verdana" w:hAnsi="Verdana"/>
          <w:sz w:val="20"/>
          <w:szCs w:val="20"/>
        </w:rPr>
        <w:t>Z</w:t>
      </w:r>
      <w:r>
        <w:rPr>
          <w:rFonts w:ascii="Verdana" w:hAnsi="Verdana"/>
          <w:sz w:val="20"/>
          <w:szCs w:val="20"/>
        </w:rPr>
        <w:t xml:space="preserve">mluvných strán v prípade uvedenom v bode </w:t>
      </w:r>
      <w:r w:rsidRPr="00996907">
        <w:rPr>
          <w:rFonts w:ascii="Verdana" w:hAnsi="Verdana"/>
          <w:sz w:val="20"/>
          <w:szCs w:val="20"/>
        </w:rPr>
        <w:t>18.</w:t>
      </w:r>
      <w:r w:rsidR="00BE5CD8" w:rsidRPr="00996907">
        <w:rPr>
          <w:rFonts w:ascii="Verdana" w:hAnsi="Verdana"/>
          <w:sz w:val="20"/>
          <w:szCs w:val="20"/>
        </w:rPr>
        <w:t>3</w:t>
      </w:r>
      <w:r>
        <w:rPr>
          <w:rFonts w:ascii="Verdana" w:hAnsi="Verdana"/>
          <w:sz w:val="20"/>
          <w:szCs w:val="20"/>
        </w:rPr>
        <w:t xml:space="preserve"> Zmluvy.</w:t>
      </w:r>
    </w:p>
    <w:p w14:paraId="1E8C7350" w14:textId="77777777" w:rsidR="00D61B55" w:rsidRDefault="00D61B55" w:rsidP="00EE6A26">
      <w:pPr>
        <w:spacing w:after="0" w:line="260" w:lineRule="atLeast"/>
        <w:jc w:val="both"/>
        <w:rPr>
          <w:rFonts w:ascii="Verdana" w:hAnsi="Verdana"/>
          <w:sz w:val="20"/>
          <w:szCs w:val="20"/>
        </w:rPr>
      </w:pPr>
    </w:p>
    <w:p w14:paraId="0D30839B" w14:textId="77777777" w:rsidR="00CE7B2D" w:rsidRDefault="00D664F8" w:rsidP="006D6B4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Objednávateľ</w:t>
      </w:r>
      <w:r w:rsidR="00CE7B2D" w:rsidRPr="00CE7B2D">
        <w:rPr>
          <w:rFonts w:ascii="Verdana" w:hAnsi="Verdana"/>
          <w:sz w:val="20"/>
          <w:szCs w:val="20"/>
        </w:rPr>
        <w:t xml:space="preserve"> môže odstúpiť od Zm</w:t>
      </w:r>
      <w:r w:rsidR="00CE7B2D">
        <w:rPr>
          <w:rFonts w:ascii="Verdana" w:hAnsi="Verdana"/>
          <w:sz w:val="20"/>
          <w:szCs w:val="20"/>
        </w:rPr>
        <w:t>luvy v</w:t>
      </w:r>
    </w:p>
    <w:p w14:paraId="193585FC" w14:textId="28F774EE" w:rsidR="00CE7B2D" w:rsidRDefault="00CE7B2D" w:rsidP="006D6B46">
      <w:pPr>
        <w:pStyle w:val="Odsekzoznamu"/>
        <w:numPr>
          <w:ilvl w:val="0"/>
          <w:numId w:val="18"/>
        </w:numPr>
        <w:spacing w:after="0" w:line="260" w:lineRule="atLeast"/>
        <w:jc w:val="both"/>
        <w:rPr>
          <w:rFonts w:ascii="Verdana" w:hAnsi="Verdana"/>
          <w:sz w:val="20"/>
          <w:szCs w:val="20"/>
        </w:rPr>
      </w:pPr>
      <w:r w:rsidRPr="00CE7B2D">
        <w:rPr>
          <w:rFonts w:ascii="Verdana" w:hAnsi="Verdana"/>
          <w:sz w:val="20"/>
          <w:szCs w:val="20"/>
        </w:rPr>
        <w:t xml:space="preserve">prípadoch podľa § 19 Zákona o verejnom </w:t>
      </w:r>
      <w:r>
        <w:rPr>
          <w:rFonts w:ascii="Verdana" w:hAnsi="Verdana"/>
          <w:sz w:val="20"/>
          <w:szCs w:val="20"/>
        </w:rPr>
        <w:t>obstarávaní</w:t>
      </w:r>
      <w:r w:rsidR="00624E0F">
        <w:rPr>
          <w:rFonts w:ascii="Verdana" w:hAnsi="Verdana"/>
          <w:sz w:val="20"/>
          <w:szCs w:val="20"/>
        </w:rPr>
        <w:t>;</w:t>
      </w:r>
    </w:p>
    <w:p w14:paraId="3561E2A0" w14:textId="35E0083F" w:rsidR="00CE7B2D" w:rsidRPr="00CE7B2D" w:rsidRDefault="00CE7B2D" w:rsidP="006D6B46">
      <w:pPr>
        <w:pStyle w:val="Odsekzoznamu"/>
        <w:numPr>
          <w:ilvl w:val="0"/>
          <w:numId w:val="18"/>
        </w:numPr>
        <w:spacing w:after="0" w:line="260" w:lineRule="atLeast"/>
        <w:jc w:val="both"/>
        <w:rPr>
          <w:rFonts w:ascii="Verdana" w:hAnsi="Verdana"/>
          <w:sz w:val="20"/>
          <w:szCs w:val="20"/>
        </w:rPr>
      </w:pPr>
      <w:r w:rsidRPr="00CE7B2D">
        <w:rPr>
          <w:rFonts w:ascii="Verdana" w:hAnsi="Verdana"/>
          <w:sz w:val="20"/>
          <w:szCs w:val="20"/>
        </w:rPr>
        <w:t xml:space="preserve">prípade, ak </w:t>
      </w:r>
      <w:r w:rsidR="00D664F8">
        <w:rPr>
          <w:rFonts w:ascii="Verdana" w:hAnsi="Verdana"/>
          <w:sz w:val="20"/>
          <w:szCs w:val="20"/>
        </w:rPr>
        <w:t>Zhotoviteľ</w:t>
      </w:r>
      <w:r w:rsidRPr="00CE7B2D">
        <w:rPr>
          <w:rFonts w:ascii="Verdana" w:hAnsi="Verdana"/>
          <w:sz w:val="20"/>
          <w:szCs w:val="20"/>
        </w:rPr>
        <w:t xml:space="preserve"> vstúpil do likvidácie, na jeho majetok bo</w:t>
      </w:r>
      <w:r w:rsidR="00914BDC">
        <w:rPr>
          <w:rFonts w:ascii="Verdana" w:hAnsi="Verdana"/>
          <w:sz w:val="20"/>
          <w:szCs w:val="20"/>
        </w:rPr>
        <w:t>l vyhlásený konkurz, bol podaný</w:t>
      </w:r>
      <w:r w:rsidRPr="00CE7B2D">
        <w:rPr>
          <w:rFonts w:ascii="Verdana" w:hAnsi="Verdana"/>
          <w:sz w:val="20"/>
          <w:szCs w:val="20"/>
        </w:rPr>
        <w:t xml:space="preserve"> návrh na vyhlásenie konkurzu na jeho majetok ako aj vtedy, ak existuje dôvodná obava, že plnenie záväzkov </w:t>
      </w:r>
      <w:r w:rsidR="00D664F8">
        <w:rPr>
          <w:rFonts w:ascii="Verdana" w:hAnsi="Verdana"/>
          <w:sz w:val="20"/>
          <w:szCs w:val="20"/>
        </w:rPr>
        <w:t>Zhotoviteľ</w:t>
      </w:r>
      <w:r w:rsidRPr="00CE7B2D">
        <w:rPr>
          <w:rFonts w:ascii="Verdana" w:hAnsi="Verdana"/>
          <w:sz w:val="20"/>
          <w:szCs w:val="20"/>
        </w:rPr>
        <w:t>a v zmysle tejto zmluvy je vážne ohrozené.</w:t>
      </w:r>
    </w:p>
    <w:p w14:paraId="073FD1F2" w14:textId="77777777" w:rsidR="00CE7B2D" w:rsidRPr="00CE7B2D" w:rsidRDefault="00CE7B2D" w:rsidP="00EE6A26">
      <w:pPr>
        <w:pStyle w:val="Odsekzoznamu"/>
        <w:spacing w:after="0" w:line="260" w:lineRule="atLeast"/>
        <w:ind w:left="567"/>
        <w:jc w:val="both"/>
        <w:rPr>
          <w:rFonts w:ascii="Verdana" w:hAnsi="Verdana"/>
          <w:sz w:val="20"/>
          <w:szCs w:val="20"/>
        </w:rPr>
      </w:pPr>
    </w:p>
    <w:p w14:paraId="3665DEC5" w14:textId="291C24F0" w:rsidR="00D61B55" w:rsidRDefault="00CE7B2D" w:rsidP="006D6B46">
      <w:pPr>
        <w:pStyle w:val="Odsekzoznamu"/>
        <w:numPr>
          <w:ilvl w:val="0"/>
          <w:numId w:val="11"/>
        </w:numPr>
        <w:spacing w:after="0" w:line="260" w:lineRule="atLeast"/>
        <w:ind w:left="737" w:hanging="737"/>
        <w:jc w:val="both"/>
        <w:rPr>
          <w:rFonts w:ascii="Verdana" w:hAnsi="Verdana"/>
          <w:sz w:val="20"/>
          <w:szCs w:val="20"/>
        </w:rPr>
      </w:pPr>
      <w:r w:rsidRPr="00CE7B2D">
        <w:rPr>
          <w:rFonts w:ascii="Verdana" w:hAnsi="Verdana"/>
          <w:sz w:val="20"/>
          <w:szCs w:val="20"/>
        </w:rPr>
        <w:t>K</w:t>
      </w:r>
      <w:r w:rsidR="00D61B55" w:rsidRPr="00CE7B2D">
        <w:rPr>
          <w:rFonts w:ascii="Verdana" w:hAnsi="Verdana"/>
          <w:sz w:val="20"/>
          <w:szCs w:val="20"/>
        </w:rPr>
        <w:t xml:space="preserve">torákoľvek zo Zmluvných strán </w:t>
      </w:r>
      <w:r w:rsidRPr="00CE7B2D">
        <w:rPr>
          <w:rFonts w:ascii="Verdana" w:hAnsi="Verdana"/>
          <w:sz w:val="20"/>
          <w:szCs w:val="20"/>
        </w:rPr>
        <w:t xml:space="preserve">môže od Zmluvy odstúpiť </w:t>
      </w:r>
      <w:r w:rsidR="00D61B55" w:rsidRPr="00CE7B2D">
        <w:rPr>
          <w:rFonts w:ascii="Verdana" w:hAnsi="Verdana"/>
          <w:sz w:val="20"/>
          <w:szCs w:val="20"/>
        </w:rPr>
        <w:t>v prípade podstatného porušenia zmluvných povinností druhou Zmluvnou stranou</w:t>
      </w:r>
      <w:r w:rsidR="004C2FED">
        <w:rPr>
          <w:rFonts w:ascii="Verdana" w:hAnsi="Verdana"/>
          <w:sz w:val="20"/>
          <w:szCs w:val="20"/>
        </w:rPr>
        <w:t xml:space="preserve"> a v prípadoch ustanovených osobitne v</w:t>
      </w:r>
      <w:r w:rsidR="00FE7EC9">
        <w:rPr>
          <w:rFonts w:ascii="Verdana" w:hAnsi="Verdana"/>
          <w:sz w:val="20"/>
          <w:szCs w:val="20"/>
        </w:rPr>
        <w:t xml:space="preserve"> bode </w:t>
      </w:r>
      <w:r w:rsidR="00F02C58" w:rsidRPr="00A8393E">
        <w:rPr>
          <w:rFonts w:ascii="Verdana" w:hAnsi="Verdana"/>
          <w:sz w:val="20"/>
          <w:szCs w:val="20"/>
        </w:rPr>
        <w:t>17</w:t>
      </w:r>
      <w:r w:rsidR="00FE7EC9" w:rsidRPr="00A8393E">
        <w:rPr>
          <w:rFonts w:ascii="Verdana" w:hAnsi="Verdana"/>
          <w:sz w:val="20"/>
          <w:szCs w:val="20"/>
        </w:rPr>
        <w:t xml:space="preserve">.2 </w:t>
      </w:r>
      <w:r w:rsidR="00F02C58" w:rsidRPr="00A8393E">
        <w:rPr>
          <w:rFonts w:ascii="Verdana" w:hAnsi="Verdana"/>
          <w:sz w:val="20"/>
          <w:szCs w:val="20"/>
        </w:rPr>
        <w:t>a 17</w:t>
      </w:r>
      <w:r w:rsidR="004C2FED" w:rsidRPr="00A8393E">
        <w:rPr>
          <w:rFonts w:ascii="Verdana" w:hAnsi="Verdana"/>
          <w:sz w:val="20"/>
          <w:szCs w:val="20"/>
        </w:rPr>
        <w:t>.4 tejto Zmluvy</w:t>
      </w:r>
      <w:r w:rsidR="00D61B55" w:rsidRPr="00A8393E">
        <w:rPr>
          <w:rFonts w:ascii="Verdana" w:hAnsi="Verdana"/>
          <w:sz w:val="20"/>
          <w:szCs w:val="20"/>
        </w:rPr>
        <w:t xml:space="preserve">. </w:t>
      </w:r>
      <w:r w:rsidR="00D61B55" w:rsidRPr="00CE7B2D">
        <w:rPr>
          <w:rFonts w:ascii="Verdana" w:hAnsi="Verdana"/>
          <w:sz w:val="20"/>
          <w:szCs w:val="20"/>
        </w:rPr>
        <w:t xml:space="preserve">Ostatné porušenia zmluvných povinností sa považujú za nepodstatné v zmysle § 346 Obchodného zákonníka, pri ktorých je Zmluvná strana oprávnená odstúpiť od Zmluvy postupom stanoveným Obchodným zákonníkom pre nepodstatné porušenie záväzku. </w:t>
      </w:r>
    </w:p>
    <w:p w14:paraId="7D200BB2" w14:textId="77777777" w:rsidR="00CE7B2D" w:rsidRPr="00CE7B2D" w:rsidRDefault="00CE7B2D" w:rsidP="00EE6A26">
      <w:pPr>
        <w:pStyle w:val="Odsekzoznamu"/>
        <w:spacing w:after="0" w:line="260" w:lineRule="atLeast"/>
        <w:ind w:left="737"/>
        <w:jc w:val="both"/>
        <w:rPr>
          <w:rFonts w:ascii="Verdana" w:hAnsi="Verdana"/>
          <w:sz w:val="20"/>
          <w:szCs w:val="20"/>
        </w:rPr>
      </w:pPr>
    </w:p>
    <w:p w14:paraId="516DAD97" w14:textId="77777777" w:rsidR="00D61B55" w:rsidRDefault="00D61B55" w:rsidP="006D6B4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Z</w:t>
      </w:r>
      <w:r w:rsidRPr="00D61B55">
        <w:rPr>
          <w:rFonts w:ascii="Verdana" w:hAnsi="Verdana"/>
          <w:sz w:val="20"/>
          <w:szCs w:val="20"/>
        </w:rPr>
        <w:t xml:space="preserve">a podstatné porušenie zmluvy </w:t>
      </w:r>
      <w:r w:rsidR="00D664F8">
        <w:rPr>
          <w:rFonts w:ascii="Verdana" w:hAnsi="Verdana"/>
          <w:sz w:val="20"/>
          <w:szCs w:val="20"/>
        </w:rPr>
        <w:t>Zhotoviteľ</w:t>
      </w:r>
      <w:r w:rsidRPr="00D61B55">
        <w:rPr>
          <w:rFonts w:ascii="Verdana" w:hAnsi="Verdana"/>
          <w:sz w:val="20"/>
          <w:szCs w:val="20"/>
        </w:rPr>
        <w:t>om považuje najmä:</w:t>
      </w:r>
    </w:p>
    <w:p w14:paraId="77A9527E" w14:textId="715CA7BC" w:rsidR="00D61B55" w:rsidRDefault="00D61B55" w:rsidP="006D6B46">
      <w:pPr>
        <w:pStyle w:val="Odsekzoznamu"/>
        <w:numPr>
          <w:ilvl w:val="0"/>
          <w:numId w:val="13"/>
        </w:numPr>
        <w:spacing w:after="0" w:line="260" w:lineRule="atLeast"/>
        <w:ind w:left="1304" w:hanging="567"/>
        <w:jc w:val="both"/>
        <w:rPr>
          <w:rFonts w:ascii="Verdana" w:hAnsi="Verdana"/>
          <w:sz w:val="20"/>
          <w:szCs w:val="20"/>
        </w:rPr>
      </w:pPr>
      <w:r>
        <w:rPr>
          <w:rFonts w:ascii="Verdana" w:hAnsi="Verdana"/>
          <w:sz w:val="20"/>
          <w:szCs w:val="20"/>
        </w:rPr>
        <w:t>porušenie povinností vyplývajúcich z</w:t>
      </w:r>
      <w:r w:rsidR="004674FA">
        <w:rPr>
          <w:rFonts w:ascii="Verdana" w:hAnsi="Verdana"/>
          <w:sz w:val="20"/>
          <w:szCs w:val="20"/>
        </w:rPr>
        <w:t xml:space="preserve"> tejto</w:t>
      </w:r>
      <w:r>
        <w:rPr>
          <w:rFonts w:ascii="Verdana" w:hAnsi="Verdana"/>
          <w:sz w:val="20"/>
          <w:szCs w:val="20"/>
        </w:rPr>
        <w:t xml:space="preserve"> Zmluvy, na ktoré sa podľa </w:t>
      </w:r>
      <w:r w:rsidR="004674FA">
        <w:rPr>
          <w:rFonts w:ascii="Verdana" w:hAnsi="Verdana"/>
          <w:sz w:val="20"/>
          <w:szCs w:val="20"/>
        </w:rPr>
        <w:t xml:space="preserve">príslušného </w:t>
      </w:r>
      <w:r>
        <w:rPr>
          <w:rFonts w:ascii="Verdana" w:hAnsi="Verdana"/>
          <w:sz w:val="20"/>
          <w:szCs w:val="20"/>
        </w:rPr>
        <w:t>ustanoven</w:t>
      </w:r>
      <w:r w:rsidR="004674FA">
        <w:rPr>
          <w:rFonts w:ascii="Verdana" w:hAnsi="Verdana"/>
          <w:sz w:val="20"/>
          <w:szCs w:val="20"/>
        </w:rPr>
        <w:t>ia</w:t>
      </w:r>
      <w:r>
        <w:rPr>
          <w:rFonts w:ascii="Verdana" w:hAnsi="Verdana"/>
          <w:sz w:val="20"/>
          <w:szCs w:val="20"/>
        </w:rPr>
        <w:t xml:space="preserve"> viaže </w:t>
      </w:r>
      <w:r w:rsidR="004674FA">
        <w:rPr>
          <w:rFonts w:ascii="Verdana" w:hAnsi="Verdana"/>
          <w:sz w:val="20"/>
          <w:szCs w:val="20"/>
        </w:rPr>
        <w:t xml:space="preserve">právo </w:t>
      </w:r>
      <w:r>
        <w:rPr>
          <w:rFonts w:ascii="Verdana" w:hAnsi="Verdana"/>
          <w:sz w:val="20"/>
          <w:szCs w:val="20"/>
        </w:rPr>
        <w:t>odstúpiť od Zmluvy;</w:t>
      </w:r>
    </w:p>
    <w:p w14:paraId="35CEA768" w14:textId="0A9BCEA9" w:rsidR="00D61B55" w:rsidRPr="0061091B" w:rsidRDefault="00D61B55" w:rsidP="006D6B46">
      <w:pPr>
        <w:pStyle w:val="Odsekzoznamu"/>
        <w:numPr>
          <w:ilvl w:val="0"/>
          <w:numId w:val="13"/>
        </w:numPr>
        <w:spacing w:after="0" w:line="260" w:lineRule="atLeast"/>
        <w:ind w:left="1304" w:hanging="567"/>
        <w:jc w:val="both"/>
        <w:rPr>
          <w:rFonts w:ascii="Verdana" w:hAnsi="Verdana"/>
          <w:sz w:val="20"/>
          <w:szCs w:val="20"/>
        </w:rPr>
      </w:pPr>
      <w:r w:rsidRPr="0061091B">
        <w:rPr>
          <w:rFonts w:ascii="Verdana" w:hAnsi="Verdana"/>
          <w:sz w:val="20"/>
          <w:szCs w:val="20"/>
        </w:rPr>
        <w:t xml:space="preserve">ak sa preukáže, že </w:t>
      </w:r>
      <w:r w:rsidR="00D664F8">
        <w:rPr>
          <w:rFonts w:ascii="Verdana" w:hAnsi="Verdana"/>
          <w:sz w:val="20"/>
          <w:szCs w:val="20"/>
        </w:rPr>
        <w:t>Zhotoviteľ</w:t>
      </w:r>
      <w:r w:rsidRPr="0061091B">
        <w:rPr>
          <w:rFonts w:ascii="Verdana" w:hAnsi="Verdana"/>
          <w:sz w:val="20"/>
          <w:szCs w:val="20"/>
        </w:rPr>
        <w:t xml:space="preserve"> v rámci procesu verejného obstarávania, výsledkom ktorého je uzatvorenie tejto </w:t>
      </w:r>
      <w:r w:rsidR="00D96534">
        <w:rPr>
          <w:rFonts w:ascii="Verdana" w:hAnsi="Verdana"/>
          <w:sz w:val="20"/>
          <w:szCs w:val="20"/>
        </w:rPr>
        <w:t>Z</w:t>
      </w:r>
      <w:r w:rsidRPr="0061091B">
        <w:rPr>
          <w:rFonts w:ascii="Verdana" w:hAnsi="Verdana"/>
          <w:sz w:val="20"/>
          <w:szCs w:val="20"/>
        </w:rPr>
        <w:t>mluvy predložil</w:t>
      </w:r>
      <w:r w:rsidR="00D96534">
        <w:rPr>
          <w:rFonts w:ascii="Verdana" w:hAnsi="Verdana"/>
          <w:sz w:val="20"/>
          <w:szCs w:val="20"/>
        </w:rPr>
        <w:t xml:space="preserve"> v rámci Ponuky</w:t>
      </w:r>
      <w:r w:rsidRPr="0061091B">
        <w:rPr>
          <w:rFonts w:ascii="Verdana" w:hAnsi="Verdana"/>
          <w:sz w:val="20"/>
          <w:szCs w:val="20"/>
        </w:rPr>
        <w:t xml:space="preserve"> nepravdivé doklady alebo uviedol nepravdivé, neúplné alebo skreslené údaje</w:t>
      </w:r>
      <w:r w:rsidRPr="006D42FB">
        <w:rPr>
          <w:rFonts w:ascii="Segoe UI" w:hAnsi="Segoe UI" w:cs="Segoe UI"/>
          <w:sz w:val="20"/>
          <w:szCs w:val="20"/>
        </w:rPr>
        <w:t>ꓼ</w:t>
      </w:r>
    </w:p>
    <w:p w14:paraId="53F90F88" w14:textId="2543A033" w:rsidR="00D61B55" w:rsidRPr="0061091B" w:rsidRDefault="00D61B55" w:rsidP="006D6B46">
      <w:pPr>
        <w:pStyle w:val="Odsekzoznamu"/>
        <w:numPr>
          <w:ilvl w:val="0"/>
          <w:numId w:val="13"/>
        </w:numPr>
        <w:spacing w:after="0" w:line="260" w:lineRule="atLeast"/>
        <w:ind w:left="1304" w:hanging="567"/>
        <w:jc w:val="both"/>
        <w:rPr>
          <w:rFonts w:ascii="Verdana" w:hAnsi="Verdana"/>
          <w:sz w:val="20"/>
          <w:szCs w:val="20"/>
        </w:rPr>
      </w:pPr>
      <w:r w:rsidRPr="0061091B">
        <w:rPr>
          <w:rFonts w:ascii="Verdana" w:hAnsi="Verdana"/>
          <w:sz w:val="20"/>
          <w:szCs w:val="20"/>
        </w:rPr>
        <w:t xml:space="preserve">ak </w:t>
      </w:r>
      <w:r w:rsidR="00D96534">
        <w:rPr>
          <w:rFonts w:ascii="Verdana" w:hAnsi="Verdana"/>
          <w:sz w:val="20"/>
          <w:szCs w:val="20"/>
        </w:rPr>
        <w:t xml:space="preserve">sa </w:t>
      </w:r>
      <w:r w:rsidR="00D664F8">
        <w:rPr>
          <w:rFonts w:ascii="Verdana" w:hAnsi="Verdana"/>
          <w:sz w:val="20"/>
          <w:szCs w:val="20"/>
        </w:rPr>
        <w:t>Zhotoviteľ</w:t>
      </w:r>
      <w:r w:rsidRPr="0061091B">
        <w:rPr>
          <w:rFonts w:ascii="Verdana" w:hAnsi="Verdana"/>
          <w:sz w:val="20"/>
          <w:szCs w:val="20"/>
        </w:rPr>
        <w:t xml:space="preserve"> </w:t>
      </w:r>
      <w:r w:rsidR="00D96534">
        <w:rPr>
          <w:rFonts w:ascii="Verdana" w:hAnsi="Verdana"/>
          <w:sz w:val="20"/>
          <w:szCs w:val="20"/>
        </w:rPr>
        <w:t>dostane do omeškania so zhotovením Diela trvajúceho dlhšie ako 1</w:t>
      </w:r>
      <w:r w:rsidR="006A4E63">
        <w:rPr>
          <w:rFonts w:ascii="Verdana" w:hAnsi="Verdana"/>
          <w:sz w:val="20"/>
          <w:szCs w:val="20"/>
        </w:rPr>
        <w:t xml:space="preserve"> (jeden)</w:t>
      </w:r>
      <w:r w:rsidR="00D96534">
        <w:rPr>
          <w:rFonts w:ascii="Verdana" w:hAnsi="Verdana"/>
          <w:sz w:val="20"/>
          <w:szCs w:val="20"/>
        </w:rPr>
        <w:t xml:space="preserve"> mesiac</w:t>
      </w:r>
      <w:r w:rsidRPr="006D42FB">
        <w:rPr>
          <w:rFonts w:ascii="Segoe UI" w:hAnsi="Segoe UI" w:cs="Segoe UI"/>
          <w:sz w:val="20"/>
          <w:szCs w:val="20"/>
        </w:rPr>
        <w:t>ꓼ</w:t>
      </w:r>
    </w:p>
    <w:p w14:paraId="14D5AA94" w14:textId="16E7087A" w:rsidR="00D61B55" w:rsidRPr="00A60941" w:rsidRDefault="00D61B55" w:rsidP="006D6B46">
      <w:pPr>
        <w:pStyle w:val="Odsekzoznamu"/>
        <w:numPr>
          <w:ilvl w:val="0"/>
          <w:numId w:val="13"/>
        </w:numPr>
        <w:spacing w:after="0" w:line="260" w:lineRule="atLeast"/>
        <w:ind w:left="1304" w:hanging="567"/>
        <w:jc w:val="both"/>
        <w:rPr>
          <w:rFonts w:ascii="Verdana" w:hAnsi="Verdana"/>
          <w:sz w:val="20"/>
          <w:szCs w:val="20"/>
        </w:rPr>
      </w:pPr>
      <w:r w:rsidRPr="00A60941">
        <w:rPr>
          <w:rFonts w:ascii="Verdana" w:hAnsi="Verdana"/>
          <w:sz w:val="20"/>
          <w:szCs w:val="20"/>
        </w:rPr>
        <w:t xml:space="preserve">ak je </w:t>
      </w:r>
      <w:r w:rsidR="00D664F8" w:rsidRPr="00A60941">
        <w:rPr>
          <w:rFonts w:ascii="Verdana" w:hAnsi="Verdana"/>
          <w:sz w:val="20"/>
          <w:szCs w:val="20"/>
        </w:rPr>
        <w:t>Zhotoviteľ</w:t>
      </w:r>
      <w:r w:rsidRPr="00A60941">
        <w:rPr>
          <w:rFonts w:ascii="Verdana" w:hAnsi="Verdana"/>
          <w:sz w:val="20"/>
          <w:szCs w:val="20"/>
        </w:rPr>
        <w:t xml:space="preserve"> v omeškaní s ukončením míľnika</w:t>
      </w:r>
      <w:r w:rsidR="1F75E5E6" w:rsidRPr="00A60941">
        <w:rPr>
          <w:rFonts w:ascii="Verdana" w:hAnsi="Verdana"/>
          <w:sz w:val="20"/>
          <w:szCs w:val="20"/>
        </w:rPr>
        <w:t>, resp.  odsúhlasených termínov pre vykonanie jednotlivých častí Diela</w:t>
      </w:r>
      <w:r w:rsidR="00D96534" w:rsidRPr="00A60941">
        <w:rPr>
          <w:rFonts w:ascii="Verdana" w:hAnsi="Verdana"/>
          <w:sz w:val="20"/>
          <w:szCs w:val="20"/>
        </w:rPr>
        <w:t xml:space="preserve"> v zmysle Harmonogramu prác</w:t>
      </w:r>
      <w:r w:rsidRPr="00A60941">
        <w:rPr>
          <w:rFonts w:ascii="Verdana" w:hAnsi="Verdana"/>
          <w:sz w:val="20"/>
          <w:szCs w:val="20"/>
        </w:rPr>
        <w:t xml:space="preserve"> o viac ako </w:t>
      </w:r>
      <w:r w:rsidR="00D96534" w:rsidRPr="00A60941">
        <w:rPr>
          <w:rFonts w:ascii="Verdana" w:hAnsi="Verdana"/>
          <w:sz w:val="20"/>
          <w:szCs w:val="20"/>
        </w:rPr>
        <w:t>15</w:t>
      </w:r>
      <w:r w:rsidR="006A4E63">
        <w:rPr>
          <w:rFonts w:ascii="Verdana" w:hAnsi="Verdana"/>
          <w:sz w:val="20"/>
          <w:szCs w:val="20"/>
        </w:rPr>
        <w:t xml:space="preserve"> (pätnásť)</w:t>
      </w:r>
      <w:r w:rsidR="00D96534" w:rsidRPr="00A60941">
        <w:rPr>
          <w:rFonts w:ascii="Verdana" w:hAnsi="Verdana"/>
          <w:sz w:val="20"/>
          <w:szCs w:val="20"/>
        </w:rPr>
        <w:t xml:space="preserve"> </w:t>
      </w:r>
      <w:r w:rsidRPr="00A60941">
        <w:rPr>
          <w:rFonts w:ascii="Verdana" w:hAnsi="Verdana"/>
          <w:sz w:val="20"/>
          <w:szCs w:val="20"/>
        </w:rPr>
        <w:t>dní</w:t>
      </w:r>
      <w:r w:rsidRPr="00A60941">
        <w:rPr>
          <w:rFonts w:ascii="Segoe UI" w:hAnsi="Segoe UI" w:cs="Segoe UI"/>
          <w:sz w:val="20"/>
          <w:szCs w:val="20"/>
        </w:rPr>
        <w:t>ꓼ</w:t>
      </w:r>
    </w:p>
    <w:p w14:paraId="63FD9EE5" w14:textId="00BA4AD9" w:rsidR="00D61B55" w:rsidRPr="00A60941" w:rsidRDefault="00D61B55" w:rsidP="006D6B46">
      <w:pPr>
        <w:pStyle w:val="Odsekzoznamu"/>
        <w:numPr>
          <w:ilvl w:val="0"/>
          <w:numId w:val="13"/>
        </w:numPr>
        <w:spacing w:after="0" w:line="260" w:lineRule="atLeast"/>
        <w:ind w:left="1304" w:hanging="567"/>
        <w:jc w:val="both"/>
        <w:rPr>
          <w:rFonts w:ascii="Verdana" w:hAnsi="Verdana"/>
          <w:sz w:val="20"/>
          <w:szCs w:val="20"/>
        </w:rPr>
      </w:pPr>
      <w:r w:rsidRPr="00A60941">
        <w:rPr>
          <w:rFonts w:ascii="Verdana" w:hAnsi="Verdana"/>
          <w:sz w:val="20"/>
          <w:szCs w:val="20"/>
        </w:rPr>
        <w:t xml:space="preserve">ak </w:t>
      </w:r>
      <w:r w:rsidR="00D664F8" w:rsidRPr="00A60941">
        <w:rPr>
          <w:rFonts w:ascii="Verdana" w:hAnsi="Verdana"/>
          <w:sz w:val="20"/>
          <w:szCs w:val="20"/>
        </w:rPr>
        <w:t>Zhotoviteľ</w:t>
      </w:r>
      <w:r w:rsidRPr="00A60941">
        <w:rPr>
          <w:rFonts w:ascii="Verdana" w:hAnsi="Verdana"/>
          <w:sz w:val="20"/>
          <w:szCs w:val="20"/>
        </w:rPr>
        <w:t xml:space="preserve"> nedodrží kvalitu vykonávania </w:t>
      </w:r>
      <w:r w:rsidR="000247E9" w:rsidRPr="00A60941">
        <w:rPr>
          <w:rFonts w:ascii="Verdana" w:hAnsi="Verdana"/>
          <w:sz w:val="20"/>
          <w:szCs w:val="20"/>
        </w:rPr>
        <w:t>D</w:t>
      </w:r>
      <w:r w:rsidRPr="00A60941">
        <w:rPr>
          <w:rFonts w:ascii="Verdana" w:hAnsi="Verdana"/>
          <w:sz w:val="20"/>
          <w:szCs w:val="20"/>
        </w:rPr>
        <w:t>iela podľa</w:t>
      </w:r>
      <w:r w:rsidR="007639D3">
        <w:rPr>
          <w:rFonts w:ascii="Verdana" w:hAnsi="Verdana"/>
          <w:sz w:val="20"/>
          <w:szCs w:val="20"/>
        </w:rPr>
        <w:t xml:space="preserve"> </w:t>
      </w:r>
      <w:r w:rsidR="000149C6" w:rsidRPr="00A60941">
        <w:rPr>
          <w:rFonts w:ascii="Verdana" w:hAnsi="Verdana"/>
          <w:sz w:val="20"/>
          <w:szCs w:val="20"/>
        </w:rPr>
        <w:t>príslušných technických noriem</w:t>
      </w:r>
      <w:r w:rsidRPr="00A60941">
        <w:rPr>
          <w:rFonts w:ascii="Verdana" w:hAnsi="Verdana"/>
          <w:sz w:val="20"/>
          <w:szCs w:val="20"/>
        </w:rPr>
        <w:t xml:space="preserve"> a </w:t>
      </w:r>
      <w:r w:rsidR="007639D3">
        <w:rPr>
          <w:rFonts w:ascii="Verdana" w:hAnsi="Verdana"/>
          <w:sz w:val="20"/>
          <w:szCs w:val="20"/>
        </w:rPr>
        <w:t>V</w:t>
      </w:r>
      <w:r w:rsidRPr="00A60941">
        <w:rPr>
          <w:rFonts w:ascii="Verdana" w:hAnsi="Verdana"/>
          <w:sz w:val="20"/>
          <w:szCs w:val="20"/>
        </w:rPr>
        <w:t xml:space="preserve">adu zistenú </w:t>
      </w:r>
      <w:r w:rsidR="00D664F8" w:rsidRPr="00A60941">
        <w:rPr>
          <w:rFonts w:ascii="Verdana" w:hAnsi="Verdana"/>
          <w:sz w:val="20"/>
          <w:szCs w:val="20"/>
        </w:rPr>
        <w:t>Objednávateľ</w:t>
      </w:r>
      <w:r w:rsidRPr="00A60941">
        <w:rPr>
          <w:rFonts w:ascii="Verdana" w:hAnsi="Verdana"/>
          <w:sz w:val="20"/>
          <w:szCs w:val="20"/>
        </w:rPr>
        <w:t xml:space="preserve">om počas vykonávania </w:t>
      </w:r>
      <w:r w:rsidR="000247E9" w:rsidRPr="00A60941">
        <w:rPr>
          <w:rFonts w:ascii="Verdana" w:hAnsi="Verdana"/>
          <w:sz w:val="20"/>
          <w:szCs w:val="20"/>
        </w:rPr>
        <w:t>D</w:t>
      </w:r>
      <w:r w:rsidRPr="00A60941">
        <w:rPr>
          <w:rFonts w:ascii="Verdana" w:hAnsi="Verdana"/>
          <w:sz w:val="20"/>
          <w:szCs w:val="20"/>
        </w:rPr>
        <w:t xml:space="preserve">iela neodstráni v dohodnutých termínoch a/alebo dohodnutým spôsobom podľa tejto </w:t>
      </w:r>
      <w:r w:rsidR="00D820A3" w:rsidRPr="00A60941">
        <w:rPr>
          <w:rFonts w:ascii="Verdana" w:hAnsi="Verdana"/>
          <w:sz w:val="20"/>
          <w:szCs w:val="20"/>
        </w:rPr>
        <w:t>Z</w:t>
      </w:r>
      <w:r w:rsidRPr="00A60941">
        <w:rPr>
          <w:rFonts w:ascii="Verdana" w:hAnsi="Verdana"/>
          <w:sz w:val="20"/>
          <w:szCs w:val="20"/>
        </w:rPr>
        <w:t>mluvy</w:t>
      </w:r>
      <w:r w:rsidRPr="00A60941">
        <w:rPr>
          <w:rFonts w:ascii="Segoe UI" w:hAnsi="Segoe UI" w:cs="Segoe UI"/>
          <w:sz w:val="20"/>
          <w:szCs w:val="20"/>
        </w:rPr>
        <w:t>ꓼ</w:t>
      </w:r>
    </w:p>
    <w:p w14:paraId="1ECC80E6" w14:textId="65ED9EE4" w:rsidR="00D61B55" w:rsidRPr="00A60941" w:rsidRDefault="00D61B55" w:rsidP="006D6B46">
      <w:pPr>
        <w:pStyle w:val="Odsekzoznamu"/>
        <w:numPr>
          <w:ilvl w:val="0"/>
          <w:numId w:val="13"/>
        </w:numPr>
        <w:spacing w:after="0" w:line="260" w:lineRule="atLeast"/>
        <w:ind w:left="1304" w:hanging="567"/>
        <w:jc w:val="both"/>
        <w:rPr>
          <w:rFonts w:ascii="Verdana" w:hAnsi="Verdana"/>
          <w:sz w:val="20"/>
          <w:szCs w:val="20"/>
        </w:rPr>
      </w:pPr>
      <w:r w:rsidRPr="00A60941">
        <w:rPr>
          <w:rFonts w:ascii="Verdana" w:hAnsi="Verdana"/>
          <w:sz w:val="20"/>
          <w:szCs w:val="20"/>
        </w:rPr>
        <w:t xml:space="preserve">ak je zrejmé, že z dôvodov na strane </w:t>
      </w:r>
      <w:r w:rsidR="00D664F8" w:rsidRPr="00A60941">
        <w:rPr>
          <w:rFonts w:ascii="Verdana" w:hAnsi="Verdana"/>
          <w:sz w:val="20"/>
          <w:szCs w:val="20"/>
        </w:rPr>
        <w:t>Zhotoviteľ</w:t>
      </w:r>
      <w:r w:rsidRPr="00A60941">
        <w:rPr>
          <w:rFonts w:ascii="Verdana" w:hAnsi="Verdana"/>
          <w:sz w:val="20"/>
          <w:szCs w:val="20"/>
        </w:rPr>
        <w:t xml:space="preserve">a </w:t>
      </w:r>
      <w:r w:rsidR="009037D8" w:rsidRPr="00A60941">
        <w:rPr>
          <w:rFonts w:ascii="Verdana" w:hAnsi="Verdana"/>
          <w:sz w:val="20"/>
          <w:szCs w:val="20"/>
        </w:rPr>
        <w:t>D</w:t>
      </w:r>
      <w:r w:rsidRPr="00A60941">
        <w:rPr>
          <w:rFonts w:ascii="Verdana" w:hAnsi="Verdana"/>
          <w:sz w:val="20"/>
          <w:szCs w:val="20"/>
        </w:rPr>
        <w:t>ielo nebude vykonané včas alebo riadne.</w:t>
      </w:r>
    </w:p>
    <w:p w14:paraId="2679B00D" w14:textId="77777777" w:rsidR="00D61B55" w:rsidRDefault="00D61B55" w:rsidP="00EE6A26">
      <w:pPr>
        <w:spacing w:after="0" w:line="260" w:lineRule="atLeast"/>
        <w:jc w:val="both"/>
        <w:rPr>
          <w:rFonts w:ascii="Verdana" w:hAnsi="Verdana"/>
          <w:sz w:val="20"/>
          <w:szCs w:val="20"/>
        </w:rPr>
      </w:pPr>
    </w:p>
    <w:p w14:paraId="2563BAEA" w14:textId="2EC20DB0" w:rsidR="00D61B55" w:rsidRPr="00D61B55" w:rsidRDefault="00D61B55" w:rsidP="006D6B46">
      <w:pPr>
        <w:pStyle w:val="Odsekzoznamu"/>
        <w:numPr>
          <w:ilvl w:val="0"/>
          <w:numId w:val="11"/>
        </w:numPr>
        <w:spacing w:after="0" w:line="260" w:lineRule="atLeast"/>
        <w:ind w:left="737" w:hanging="737"/>
        <w:jc w:val="both"/>
        <w:rPr>
          <w:rFonts w:ascii="Verdana" w:hAnsi="Verdana"/>
          <w:sz w:val="20"/>
          <w:szCs w:val="20"/>
        </w:rPr>
      </w:pPr>
      <w:r w:rsidRPr="00D61B55">
        <w:rPr>
          <w:rFonts w:ascii="Verdana" w:hAnsi="Verdana"/>
          <w:sz w:val="20"/>
          <w:szCs w:val="20"/>
        </w:rPr>
        <w:t xml:space="preserve">V prípade nepodstatného porušenia zmluvy sú </w:t>
      </w:r>
      <w:r w:rsidR="000247E9">
        <w:rPr>
          <w:rFonts w:ascii="Verdana" w:hAnsi="Verdana"/>
          <w:sz w:val="20"/>
          <w:szCs w:val="20"/>
        </w:rPr>
        <w:t>Z</w:t>
      </w:r>
      <w:r w:rsidRPr="00D61B55">
        <w:rPr>
          <w:rFonts w:ascii="Verdana" w:hAnsi="Verdana"/>
          <w:sz w:val="20"/>
          <w:szCs w:val="20"/>
        </w:rPr>
        <w:t xml:space="preserve">mluvné strany oprávnené od </w:t>
      </w:r>
      <w:r w:rsidR="004C2FED">
        <w:rPr>
          <w:rFonts w:ascii="Verdana" w:hAnsi="Verdana"/>
          <w:sz w:val="20"/>
          <w:szCs w:val="20"/>
        </w:rPr>
        <w:t>Z</w:t>
      </w:r>
      <w:r w:rsidRPr="00D61B55">
        <w:rPr>
          <w:rFonts w:ascii="Verdana" w:hAnsi="Verdana"/>
          <w:sz w:val="20"/>
          <w:szCs w:val="20"/>
        </w:rPr>
        <w:t xml:space="preserve">mluvy odstúpiť po márnom uplynutí primeranej lehoty stanovenej v písomnej výzve druhej </w:t>
      </w:r>
      <w:r w:rsidR="004C2FED">
        <w:rPr>
          <w:rFonts w:ascii="Verdana" w:hAnsi="Verdana"/>
          <w:sz w:val="20"/>
          <w:szCs w:val="20"/>
        </w:rPr>
        <w:t>Z</w:t>
      </w:r>
      <w:r w:rsidRPr="00D61B55">
        <w:rPr>
          <w:rFonts w:ascii="Verdana" w:hAnsi="Verdana"/>
          <w:sz w:val="20"/>
          <w:szCs w:val="20"/>
        </w:rPr>
        <w:t xml:space="preserve">mluvnej strany na odstránenie konania v rozpore so </w:t>
      </w:r>
      <w:r w:rsidR="004C2FED">
        <w:rPr>
          <w:rFonts w:ascii="Verdana" w:hAnsi="Verdana"/>
          <w:sz w:val="20"/>
          <w:szCs w:val="20"/>
        </w:rPr>
        <w:t>Z</w:t>
      </w:r>
      <w:r w:rsidRPr="00D61B55">
        <w:rPr>
          <w:rFonts w:ascii="Verdana" w:hAnsi="Verdana"/>
          <w:sz w:val="20"/>
          <w:szCs w:val="20"/>
        </w:rPr>
        <w:t xml:space="preserve">mluvou, </w:t>
      </w:r>
      <w:r w:rsidR="00D96534">
        <w:rPr>
          <w:rFonts w:ascii="Verdana" w:hAnsi="Verdana"/>
          <w:sz w:val="20"/>
          <w:szCs w:val="20"/>
        </w:rPr>
        <w:t xml:space="preserve">jej </w:t>
      </w:r>
      <w:r w:rsidRPr="00D61B55">
        <w:rPr>
          <w:rFonts w:ascii="Verdana" w:hAnsi="Verdana"/>
          <w:sz w:val="20"/>
          <w:szCs w:val="20"/>
        </w:rPr>
        <w:t xml:space="preserve">prílohami a právnymi predpismi ako aj následkov takéhoto konania, ktorá bude riadne doručená na adresu sídla druhej </w:t>
      </w:r>
      <w:r w:rsidR="000247E9">
        <w:rPr>
          <w:rFonts w:ascii="Verdana" w:hAnsi="Verdana"/>
          <w:sz w:val="20"/>
          <w:szCs w:val="20"/>
        </w:rPr>
        <w:t>Z</w:t>
      </w:r>
      <w:r w:rsidRPr="00D61B55">
        <w:rPr>
          <w:rFonts w:ascii="Verdana" w:hAnsi="Verdana"/>
          <w:sz w:val="20"/>
          <w:szCs w:val="20"/>
        </w:rPr>
        <w:t xml:space="preserve">mluvnej strany. Ak sa </w:t>
      </w:r>
      <w:r w:rsidR="000247E9">
        <w:rPr>
          <w:rFonts w:ascii="Verdana" w:hAnsi="Verdana"/>
          <w:sz w:val="20"/>
          <w:szCs w:val="20"/>
        </w:rPr>
        <w:t>Z</w:t>
      </w:r>
      <w:r w:rsidRPr="00D61B55">
        <w:rPr>
          <w:rFonts w:ascii="Verdana" w:hAnsi="Verdana"/>
          <w:sz w:val="20"/>
          <w:szCs w:val="20"/>
        </w:rPr>
        <w:t xml:space="preserve">mluvné strany písomne nedohodnú inak, primeranou lehotou podľa predchádzajúcej vety je </w:t>
      </w:r>
      <w:r w:rsidR="007919DA">
        <w:rPr>
          <w:rFonts w:ascii="Verdana" w:hAnsi="Verdana"/>
          <w:sz w:val="20"/>
          <w:szCs w:val="20"/>
        </w:rPr>
        <w:t xml:space="preserve">15 </w:t>
      </w:r>
      <w:r w:rsidR="006A4E63">
        <w:rPr>
          <w:rFonts w:ascii="Verdana" w:hAnsi="Verdana"/>
          <w:sz w:val="20"/>
          <w:szCs w:val="20"/>
        </w:rPr>
        <w:t xml:space="preserve">(pätnásť) </w:t>
      </w:r>
      <w:r w:rsidR="00C64CA5">
        <w:rPr>
          <w:rFonts w:ascii="Verdana" w:hAnsi="Verdana"/>
          <w:sz w:val="20"/>
          <w:szCs w:val="20"/>
        </w:rPr>
        <w:t>kalendárnych</w:t>
      </w:r>
      <w:r w:rsidRPr="00D61B55">
        <w:rPr>
          <w:rFonts w:ascii="Verdana" w:hAnsi="Verdana"/>
          <w:sz w:val="20"/>
          <w:szCs w:val="20"/>
        </w:rPr>
        <w:t xml:space="preserve"> dní.</w:t>
      </w:r>
    </w:p>
    <w:p w14:paraId="7E0674D3" w14:textId="77777777" w:rsidR="00D61B55" w:rsidRDefault="00D61B55" w:rsidP="00EE6A26">
      <w:pPr>
        <w:pStyle w:val="Odsekzoznamu"/>
        <w:spacing w:after="0" w:line="260" w:lineRule="atLeast"/>
        <w:ind w:left="737"/>
        <w:jc w:val="both"/>
        <w:rPr>
          <w:rFonts w:ascii="Verdana" w:hAnsi="Verdana"/>
          <w:sz w:val="20"/>
          <w:szCs w:val="20"/>
        </w:rPr>
      </w:pPr>
    </w:p>
    <w:p w14:paraId="58BCD057" w14:textId="3D78EB6E" w:rsidR="00CE7B2D" w:rsidRPr="00D61B55" w:rsidRDefault="00CE7B2D" w:rsidP="006D6B46">
      <w:pPr>
        <w:pStyle w:val="Odsekzoznamu"/>
        <w:numPr>
          <w:ilvl w:val="0"/>
          <w:numId w:val="11"/>
        </w:numPr>
        <w:spacing w:after="0" w:line="260" w:lineRule="atLeast"/>
        <w:ind w:left="737" w:hanging="737"/>
        <w:jc w:val="both"/>
        <w:rPr>
          <w:rFonts w:ascii="Verdana" w:hAnsi="Verdana"/>
          <w:sz w:val="20"/>
          <w:szCs w:val="20"/>
        </w:rPr>
      </w:pPr>
      <w:r w:rsidRPr="00D61B55">
        <w:rPr>
          <w:rFonts w:ascii="Verdana" w:hAnsi="Verdana"/>
          <w:sz w:val="20"/>
          <w:szCs w:val="20"/>
        </w:rPr>
        <w:t>Písomné odstúpenie od tejto Zmluvy nadobúda platnosť a účinnosť dňom jeho doručenia druhej Zmluvnej strane. Odstúpenie od tejto Zmluvy sa však nedotýka nároku na náhradu škody ani nároku na zmluvnú pokutu, ktorý vznikol v dôsledku porušenia povinností ku dňu odstúpenia od Zmluvy.</w:t>
      </w:r>
    </w:p>
    <w:p w14:paraId="2887F045" w14:textId="77777777" w:rsidR="00D61B55" w:rsidRDefault="00D61B55" w:rsidP="00EE6A26">
      <w:pPr>
        <w:spacing w:after="0" w:line="260" w:lineRule="atLeast"/>
        <w:jc w:val="both"/>
        <w:rPr>
          <w:rFonts w:ascii="Verdana" w:hAnsi="Verdana"/>
          <w:sz w:val="20"/>
          <w:szCs w:val="20"/>
        </w:rPr>
      </w:pPr>
    </w:p>
    <w:p w14:paraId="6E265822" w14:textId="3E4024E5" w:rsidR="00EE6A26" w:rsidRDefault="00EE6A26" w:rsidP="00EE6A26">
      <w:pPr>
        <w:spacing w:after="0" w:line="260" w:lineRule="atLeast"/>
        <w:jc w:val="both"/>
        <w:rPr>
          <w:rFonts w:ascii="Verdana" w:hAnsi="Verdana"/>
          <w:sz w:val="20"/>
          <w:szCs w:val="20"/>
        </w:rPr>
      </w:pPr>
    </w:p>
    <w:p w14:paraId="3DD44B9E" w14:textId="77777777" w:rsidR="00EE6A26" w:rsidRDefault="00EE6A26" w:rsidP="00EE6A26">
      <w:pPr>
        <w:spacing w:after="0" w:line="260" w:lineRule="atLeast"/>
        <w:jc w:val="both"/>
        <w:rPr>
          <w:rFonts w:ascii="Verdana" w:hAnsi="Verdana"/>
          <w:sz w:val="20"/>
          <w:szCs w:val="20"/>
        </w:rPr>
      </w:pPr>
    </w:p>
    <w:p w14:paraId="1D971048" w14:textId="7689E4DA" w:rsidR="003E4532" w:rsidRPr="002A6F25" w:rsidRDefault="003E4532" w:rsidP="00EE6A26">
      <w:pPr>
        <w:spacing w:after="0" w:line="260" w:lineRule="atLeast"/>
        <w:jc w:val="center"/>
        <w:rPr>
          <w:rFonts w:ascii="Verdana" w:hAnsi="Verdana"/>
          <w:b/>
          <w:sz w:val="20"/>
          <w:szCs w:val="20"/>
        </w:rPr>
      </w:pPr>
      <w:r w:rsidRPr="002A6F25">
        <w:rPr>
          <w:rFonts w:ascii="Verdana" w:hAnsi="Verdana"/>
          <w:b/>
          <w:sz w:val="20"/>
          <w:szCs w:val="20"/>
        </w:rPr>
        <w:t xml:space="preserve">Článok </w:t>
      </w:r>
      <w:r w:rsidR="006D42FB">
        <w:rPr>
          <w:rFonts w:ascii="Verdana" w:hAnsi="Verdana"/>
          <w:b/>
          <w:sz w:val="20"/>
          <w:szCs w:val="20"/>
        </w:rPr>
        <w:t>X</w:t>
      </w:r>
      <w:r w:rsidR="00A60941">
        <w:rPr>
          <w:rFonts w:ascii="Verdana" w:hAnsi="Verdana"/>
          <w:b/>
          <w:sz w:val="20"/>
          <w:szCs w:val="20"/>
        </w:rPr>
        <w:t>VIII</w:t>
      </w:r>
    </w:p>
    <w:p w14:paraId="47585E58" w14:textId="5D49DB53" w:rsidR="003E4532" w:rsidRPr="000B7ACC" w:rsidRDefault="003E4532" w:rsidP="00EE6A26">
      <w:pPr>
        <w:pStyle w:val="Nadpis1"/>
        <w:spacing w:before="0" w:line="260" w:lineRule="atLeast"/>
        <w:rPr>
          <w:b/>
        </w:rPr>
      </w:pPr>
      <w:bookmarkStart w:id="19" w:name="_Toc169855637"/>
      <w:r w:rsidRPr="000B7ACC">
        <w:rPr>
          <w:b/>
        </w:rPr>
        <w:t xml:space="preserve">Odkladacia </w:t>
      </w:r>
      <w:r w:rsidR="0094161A">
        <w:rPr>
          <w:b/>
        </w:rPr>
        <w:t>podmienka</w:t>
      </w:r>
      <w:bookmarkEnd w:id="19"/>
    </w:p>
    <w:p w14:paraId="24282BB0" w14:textId="77777777" w:rsidR="003E4532" w:rsidRDefault="003E4532" w:rsidP="00EE6A26">
      <w:pPr>
        <w:spacing w:after="0" w:line="260" w:lineRule="atLeast"/>
        <w:jc w:val="both"/>
        <w:rPr>
          <w:rFonts w:ascii="Verdana" w:hAnsi="Verdana"/>
          <w:sz w:val="20"/>
          <w:szCs w:val="20"/>
        </w:rPr>
      </w:pPr>
    </w:p>
    <w:p w14:paraId="3420D0FC" w14:textId="357517AE" w:rsidR="003E4532" w:rsidRPr="006A4E63" w:rsidRDefault="00D664F8" w:rsidP="006D6B46">
      <w:pPr>
        <w:pStyle w:val="Odsekzoznamu"/>
        <w:numPr>
          <w:ilvl w:val="0"/>
          <w:numId w:val="14"/>
        </w:numPr>
        <w:spacing w:after="0" w:line="260" w:lineRule="atLeast"/>
        <w:ind w:left="737" w:hanging="737"/>
        <w:jc w:val="both"/>
        <w:rPr>
          <w:rFonts w:ascii="Verdana" w:hAnsi="Verdana"/>
          <w:sz w:val="20"/>
          <w:szCs w:val="20"/>
        </w:rPr>
      </w:pPr>
      <w:r w:rsidRPr="006A4E63">
        <w:rPr>
          <w:rFonts w:ascii="Verdana" w:hAnsi="Verdana"/>
          <w:sz w:val="20"/>
          <w:szCs w:val="20"/>
        </w:rPr>
        <w:t>Zhotoviteľ</w:t>
      </w:r>
      <w:r w:rsidR="00D47215" w:rsidRPr="006A4E63">
        <w:rPr>
          <w:rFonts w:ascii="Verdana" w:hAnsi="Verdana"/>
          <w:sz w:val="20"/>
          <w:szCs w:val="20"/>
        </w:rPr>
        <w:t xml:space="preserve"> si je vedomý toho, že </w:t>
      </w:r>
      <w:r w:rsidR="00A551CD" w:rsidRPr="006A4E63">
        <w:rPr>
          <w:rFonts w:ascii="Verdana" w:hAnsi="Verdana"/>
          <w:sz w:val="20"/>
          <w:szCs w:val="20"/>
        </w:rPr>
        <w:t xml:space="preserve">realizácia Projektu je viazaná na poskytnutie </w:t>
      </w:r>
      <w:r w:rsidR="00DA0159" w:rsidRPr="006A4E63">
        <w:rPr>
          <w:rFonts w:ascii="Verdana" w:hAnsi="Verdana"/>
          <w:sz w:val="20"/>
          <w:szCs w:val="20"/>
        </w:rPr>
        <w:t>dotácií</w:t>
      </w:r>
      <w:r w:rsidR="00B7640C" w:rsidRPr="006A4E63">
        <w:rPr>
          <w:rFonts w:ascii="Verdana" w:hAnsi="Verdana"/>
          <w:sz w:val="20"/>
          <w:szCs w:val="20"/>
        </w:rPr>
        <w:t xml:space="preserve"> alebo iných zdrojov</w:t>
      </w:r>
      <w:r w:rsidR="00DA0159" w:rsidRPr="006A4E63">
        <w:rPr>
          <w:rFonts w:ascii="Verdana" w:hAnsi="Verdana"/>
          <w:sz w:val="20"/>
          <w:szCs w:val="20"/>
        </w:rPr>
        <w:t xml:space="preserve"> </w:t>
      </w:r>
      <w:r w:rsidR="00DF6AFF" w:rsidRPr="006A4E63">
        <w:rPr>
          <w:rFonts w:ascii="Verdana" w:hAnsi="Verdana"/>
          <w:sz w:val="20"/>
          <w:szCs w:val="20"/>
        </w:rPr>
        <w:t xml:space="preserve">poskytnutých </w:t>
      </w:r>
      <w:r w:rsidRPr="006A4E63">
        <w:rPr>
          <w:rFonts w:ascii="Verdana" w:hAnsi="Verdana"/>
          <w:sz w:val="20"/>
          <w:szCs w:val="20"/>
        </w:rPr>
        <w:t>Objednávateľ</w:t>
      </w:r>
      <w:r w:rsidR="00A551CD" w:rsidRPr="006A4E63">
        <w:rPr>
          <w:rFonts w:ascii="Verdana" w:hAnsi="Verdana"/>
          <w:sz w:val="20"/>
          <w:szCs w:val="20"/>
        </w:rPr>
        <w:t>ovi</w:t>
      </w:r>
      <w:r w:rsidR="00B7640C" w:rsidRPr="006A4E63">
        <w:rPr>
          <w:rFonts w:ascii="Verdana" w:hAnsi="Verdana"/>
          <w:sz w:val="20"/>
          <w:szCs w:val="20"/>
        </w:rPr>
        <w:t>.</w:t>
      </w:r>
      <w:r w:rsidR="00A551CD" w:rsidRPr="006A4E63">
        <w:rPr>
          <w:rFonts w:ascii="Verdana" w:hAnsi="Verdana"/>
          <w:sz w:val="20"/>
          <w:szCs w:val="20"/>
        </w:rPr>
        <w:t xml:space="preserve"> </w:t>
      </w:r>
    </w:p>
    <w:p w14:paraId="69FE296A" w14:textId="77777777" w:rsidR="00A551CD" w:rsidRPr="006A4E63" w:rsidRDefault="00A551CD" w:rsidP="00EE6A26">
      <w:pPr>
        <w:pStyle w:val="Odsekzoznamu"/>
        <w:spacing w:after="0" w:line="260" w:lineRule="atLeast"/>
        <w:ind w:left="567"/>
        <w:jc w:val="both"/>
        <w:rPr>
          <w:rFonts w:ascii="Verdana" w:hAnsi="Verdana"/>
          <w:sz w:val="20"/>
          <w:szCs w:val="20"/>
        </w:rPr>
      </w:pPr>
    </w:p>
    <w:p w14:paraId="66F35528" w14:textId="41B883C6" w:rsidR="0045303E" w:rsidRPr="006A4E63" w:rsidRDefault="00590B48" w:rsidP="006D6B46">
      <w:pPr>
        <w:pStyle w:val="Odsekzoznamu"/>
        <w:numPr>
          <w:ilvl w:val="0"/>
          <w:numId w:val="14"/>
        </w:numPr>
        <w:spacing w:after="0" w:line="260" w:lineRule="atLeast"/>
        <w:ind w:left="737" w:hanging="737"/>
        <w:jc w:val="both"/>
        <w:rPr>
          <w:rFonts w:ascii="Verdana" w:hAnsi="Verdana"/>
          <w:sz w:val="20"/>
          <w:szCs w:val="20"/>
        </w:rPr>
      </w:pPr>
      <w:r w:rsidRPr="006A4E63">
        <w:rPr>
          <w:rFonts w:ascii="Verdana" w:hAnsi="Verdana"/>
          <w:sz w:val="20"/>
          <w:szCs w:val="20"/>
        </w:rPr>
        <w:t>Táto Zmluva nadob</w:t>
      </w:r>
      <w:r w:rsidR="00AC37F4" w:rsidRPr="006A4E63">
        <w:rPr>
          <w:rFonts w:ascii="Verdana" w:hAnsi="Verdana"/>
          <w:sz w:val="20"/>
          <w:szCs w:val="20"/>
        </w:rPr>
        <w:t>úda</w:t>
      </w:r>
      <w:r w:rsidRPr="006A4E63">
        <w:rPr>
          <w:rFonts w:ascii="Verdana" w:hAnsi="Verdana"/>
          <w:sz w:val="20"/>
          <w:szCs w:val="20"/>
        </w:rPr>
        <w:t xml:space="preserve"> účinnosť </w:t>
      </w:r>
      <w:r w:rsidR="0045303E" w:rsidRPr="006A4E63">
        <w:rPr>
          <w:rFonts w:ascii="Verdana" w:hAnsi="Verdana"/>
          <w:sz w:val="20"/>
          <w:szCs w:val="20"/>
        </w:rPr>
        <w:t xml:space="preserve">po splnení </w:t>
      </w:r>
      <w:r w:rsidR="008E0615" w:rsidRPr="006A4E63">
        <w:rPr>
          <w:rFonts w:ascii="Verdana" w:hAnsi="Verdana"/>
          <w:sz w:val="20"/>
          <w:szCs w:val="20"/>
        </w:rPr>
        <w:t>nasledovnej podmienky</w:t>
      </w:r>
      <w:r w:rsidR="0045303E" w:rsidRPr="006A4E63">
        <w:rPr>
          <w:rFonts w:ascii="Verdana" w:hAnsi="Verdana"/>
          <w:sz w:val="20"/>
          <w:szCs w:val="20"/>
        </w:rPr>
        <w:t xml:space="preserve">: </w:t>
      </w:r>
    </w:p>
    <w:p w14:paraId="48BB92C7" w14:textId="77777777" w:rsidR="0045303E" w:rsidRPr="006A4E63" w:rsidRDefault="0045303E" w:rsidP="00EE6A26">
      <w:pPr>
        <w:pStyle w:val="Odsekzoznamu"/>
        <w:spacing w:line="260" w:lineRule="atLeast"/>
        <w:rPr>
          <w:rFonts w:ascii="Verdana" w:hAnsi="Verdana"/>
          <w:sz w:val="20"/>
          <w:szCs w:val="20"/>
        </w:rPr>
      </w:pPr>
    </w:p>
    <w:p w14:paraId="77E58553" w14:textId="17AA869E" w:rsidR="0045303E" w:rsidRPr="006A4E63" w:rsidRDefault="0045303E" w:rsidP="006D6B46">
      <w:pPr>
        <w:pStyle w:val="Odsekzoznamu"/>
        <w:numPr>
          <w:ilvl w:val="1"/>
          <w:numId w:val="14"/>
        </w:numPr>
        <w:spacing w:after="0" w:line="260" w:lineRule="atLeast"/>
        <w:jc w:val="both"/>
        <w:rPr>
          <w:rFonts w:ascii="Verdana" w:hAnsi="Verdana"/>
          <w:sz w:val="20"/>
          <w:szCs w:val="20"/>
        </w:rPr>
      </w:pPr>
      <w:r w:rsidRPr="006A4E63">
        <w:rPr>
          <w:rFonts w:ascii="Verdana" w:hAnsi="Verdana"/>
          <w:sz w:val="20"/>
          <w:szCs w:val="20"/>
        </w:rPr>
        <w:t xml:space="preserve">Objednávateľ bude </w:t>
      </w:r>
      <w:r w:rsidR="006079B1" w:rsidRPr="006A4E63">
        <w:rPr>
          <w:rFonts w:ascii="Verdana" w:hAnsi="Verdana"/>
          <w:sz w:val="20"/>
          <w:szCs w:val="20"/>
        </w:rPr>
        <w:t xml:space="preserve">mať zabezpečené financovanie </w:t>
      </w:r>
      <w:r w:rsidR="008E0615" w:rsidRPr="006A4E63">
        <w:rPr>
          <w:rFonts w:ascii="Verdana" w:hAnsi="Verdana"/>
          <w:sz w:val="20"/>
          <w:szCs w:val="20"/>
        </w:rPr>
        <w:t xml:space="preserve">Diela </w:t>
      </w:r>
      <w:r w:rsidRPr="006A4E63">
        <w:rPr>
          <w:rFonts w:ascii="Verdana" w:hAnsi="Verdana"/>
          <w:sz w:val="20"/>
          <w:szCs w:val="20"/>
        </w:rPr>
        <w:t>vo výške rovnajúcej sa</w:t>
      </w:r>
      <w:r w:rsidR="5575971E" w:rsidRPr="006A4E63">
        <w:rPr>
          <w:rFonts w:ascii="Verdana" w:hAnsi="Verdana"/>
          <w:sz w:val="20"/>
          <w:szCs w:val="20"/>
        </w:rPr>
        <w:t xml:space="preserve"> 8</w:t>
      </w:r>
      <w:r w:rsidR="003E2537" w:rsidRPr="006A4E63">
        <w:rPr>
          <w:rFonts w:ascii="Verdana" w:hAnsi="Verdana"/>
          <w:sz w:val="20"/>
          <w:szCs w:val="20"/>
        </w:rPr>
        <w:t>0</w:t>
      </w:r>
      <w:r w:rsidRPr="006A4E63">
        <w:rPr>
          <w:rFonts w:ascii="Verdana" w:hAnsi="Verdana"/>
          <w:sz w:val="20"/>
          <w:szCs w:val="20"/>
        </w:rPr>
        <w:t>% z ceny podľa bodu 8.1 tejto Zmluvy;</w:t>
      </w:r>
    </w:p>
    <w:p w14:paraId="2D315A67" w14:textId="77777777" w:rsidR="00590B48" w:rsidRDefault="00590B48" w:rsidP="00EE6A26">
      <w:pPr>
        <w:spacing w:after="0" w:line="260" w:lineRule="atLeast"/>
        <w:jc w:val="both"/>
        <w:rPr>
          <w:rFonts w:ascii="Verdana" w:hAnsi="Verdana"/>
          <w:sz w:val="20"/>
          <w:szCs w:val="20"/>
        </w:rPr>
      </w:pPr>
    </w:p>
    <w:p w14:paraId="5965DBC9" w14:textId="146B4813" w:rsidR="00A551CD" w:rsidRPr="002035A7" w:rsidRDefault="00AC37F4" w:rsidP="006D6B46">
      <w:pPr>
        <w:pStyle w:val="Odsekzoznamu"/>
        <w:numPr>
          <w:ilvl w:val="0"/>
          <w:numId w:val="14"/>
        </w:numPr>
        <w:spacing w:after="0" w:line="260" w:lineRule="atLeast"/>
        <w:ind w:left="737" w:hanging="737"/>
        <w:jc w:val="both"/>
        <w:rPr>
          <w:rFonts w:ascii="Verdana" w:hAnsi="Verdana"/>
          <w:sz w:val="20"/>
          <w:szCs w:val="20"/>
        </w:rPr>
      </w:pPr>
      <w:r w:rsidRPr="002035A7">
        <w:rPr>
          <w:rFonts w:ascii="Verdana" w:hAnsi="Verdana"/>
          <w:sz w:val="20"/>
          <w:szCs w:val="20"/>
        </w:rPr>
        <w:t xml:space="preserve">V prípade, že k naplneniu odkladacej podmienky nadobudnutia účinnosti tejto Zmluvy podľa bodu </w:t>
      </w:r>
      <w:r w:rsidRPr="00353A30">
        <w:rPr>
          <w:rFonts w:ascii="Verdana" w:hAnsi="Verdana"/>
          <w:sz w:val="20"/>
          <w:szCs w:val="20"/>
        </w:rPr>
        <w:t>1</w:t>
      </w:r>
      <w:r w:rsidR="006A4E63">
        <w:rPr>
          <w:rFonts w:ascii="Verdana" w:hAnsi="Verdana"/>
          <w:sz w:val="20"/>
          <w:szCs w:val="20"/>
        </w:rPr>
        <w:t>8</w:t>
      </w:r>
      <w:r w:rsidRPr="00353A30">
        <w:rPr>
          <w:rFonts w:ascii="Verdana" w:hAnsi="Verdana"/>
          <w:sz w:val="20"/>
          <w:szCs w:val="20"/>
        </w:rPr>
        <w:t>.2</w:t>
      </w:r>
      <w:r w:rsidRPr="002035A7">
        <w:rPr>
          <w:rFonts w:ascii="Verdana" w:hAnsi="Verdana"/>
          <w:sz w:val="20"/>
          <w:szCs w:val="20"/>
        </w:rPr>
        <w:t xml:space="preserve"> nedôjde do </w:t>
      </w:r>
      <w:r w:rsidR="006055F7">
        <w:rPr>
          <w:rFonts w:ascii="Verdana" w:hAnsi="Verdana"/>
          <w:sz w:val="20"/>
          <w:szCs w:val="20"/>
        </w:rPr>
        <w:t>12</w:t>
      </w:r>
      <w:r w:rsidRPr="002035A7">
        <w:rPr>
          <w:rFonts w:ascii="Verdana" w:hAnsi="Verdana"/>
          <w:sz w:val="20"/>
          <w:szCs w:val="20"/>
        </w:rPr>
        <w:t xml:space="preserve"> mesiacov od uzatvorenia tejto Zmluvy, je ktorákoľvek zo Zmluvných strán oprávnená od tejto Zmluvy odstúpiť. </w:t>
      </w:r>
    </w:p>
    <w:p w14:paraId="33AD9AF7" w14:textId="77777777" w:rsidR="00C45212" w:rsidRDefault="00C45212" w:rsidP="00EE6A26">
      <w:pPr>
        <w:pStyle w:val="Odsekzoznamu"/>
        <w:spacing w:after="0" w:line="260" w:lineRule="atLeast"/>
        <w:ind w:left="737"/>
        <w:jc w:val="both"/>
        <w:rPr>
          <w:rFonts w:ascii="Verdana" w:hAnsi="Verdana"/>
          <w:sz w:val="20"/>
          <w:szCs w:val="20"/>
        </w:rPr>
      </w:pPr>
    </w:p>
    <w:p w14:paraId="261ED39E" w14:textId="23D43595" w:rsidR="00781D7C" w:rsidRDefault="00C45212" w:rsidP="006D6B4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 xml:space="preserve">V prípade zániku tejto Zmluvy podľa bodu </w:t>
      </w:r>
      <w:r w:rsidR="0074248D" w:rsidRPr="00353A30">
        <w:rPr>
          <w:rFonts w:ascii="Verdana" w:hAnsi="Verdana"/>
          <w:sz w:val="20"/>
          <w:szCs w:val="20"/>
        </w:rPr>
        <w:t>1</w:t>
      </w:r>
      <w:r w:rsidR="00502B89">
        <w:rPr>
          <w:rFonts w:ascii="Verdana" w:hAnsi="Verdana"/>
          <w:sz w:val="20"/>
          <w:szCs w:val="20"/>
        </w:rPr>
        <w:t>8</w:t>
      </w:r>
      <w:r w:rsidR="0074248D" w:rsidRPr="00353A30">
        <w:rPr>
          <w:rFonts w:ascii="Verdana" w:hAnsi="Verdana"/>
          <w:sz w:val="20"/>
          <w:szCs w:val="20"/>
        </w:rPr>
        <w:t>.3</w:t>
      </w:r>
      <w:r>
        <w:rPr>
          <w:rFonts w:ascii="Verdana" w:hAnsi="Verdana"/>
          <w:sz w:val="20"/>
          <w:szCs w:val="20"/>
        </w:rPr>
        <w:t xml:space="preserve"> nevzniká </w:t>
      </w:r>
      <w:r w:rsidR="00D664F8">
        <w:rPr>
          <w:rFonts w:ascii="Verdana" w:hAnsi="Verdana"/>
          <w:sz w:val="20"/>
          <w:szCs w:val="20"/>
        </w:rPr>
        <w:t>Zhotoviteľ</w:t>
      </w:r>
      <w:r>
        <w:rPr>
          <w:rFonts w:ascii="Verdana" w:hAnsi="Verdana"/>
          <w:sz w:val="20"/>
          <w:szCs w:val="20"/>
        </w:rPr>
        <w:t xml:space="preserve">ovi voči </w:t>
      </w:r>
      <w:r w:rsidR="00D664F8">
        <w:rPr>
          <w:rFonts w:ascii="Verdana" w:hAnsi="Verdana"/>
          <w:sz w:val="20"/>
          <w:szCs w:val="20"/>
        </w:rPr>
        <w:t>Objednávateľ</w:t>
      </w:r>
      <w:r>
        <w:rPr>
          <w:rFonts w:ascii="Verdana" w:hAnsi="Verdana"/>
          <w:sz w:val="20"/>
          <w:szCs w:val="20"/>
        </w:rPr>
        <w:t xml:space="preserve">ovi nárok na uhradenie akejkoľvek časti ceny Diela, </w:t>
      </w:r>
      <w:r w:rsidR="00AC37F4">
        <w:rPr>
          <w:rFonts w:ascii="Verdana" w:hAnsi="Verdana"/>
          <w:sz w:val="20"/>
          <w:szCs w:val="20"/>
        </w:rPr>
        <w:t xml:space="preserve">ani </w:t>
      </w:r>
      <w:r>
        <w:rPr>
          <w:rFonts w:ascii="Verdana" w:hAnsi="Verdana"/>
          <w:sz w:val="20"/>
          <w:szCs w:val="20"/>
        </w:rPr>
        <w:t xml:space="preserve">nárok na náhradu škody alebo nárok na akúkoľvek inú </w:t>
      </w:r>
      <w:r w:rsidR="00AC37F4">
        <w:rPr>
          <w:rFonts w:ascii="Verdana" w:hAnsi="Verdana"/>
          <w:sz w:val="20"/>
          <w:szCs w:val="20"/>
        </w:rPr>
        <w:t>kompenzáciu za zrušenie Zmluvy</w:t>
      </w:r>
      <w:r>
        <w:rPr>
          <w:rFonts w:ascii="Verdana" w:hAnsi="Verdana"/>
          <w:sz w:val="20"/>
          <w:szCs w:val="20"/>
        </w:rPr>
        <w:t>.</w:t>
      </w:r>
    </w:p>
    <w:p w14:paraId="07A91EBB" w14:textId="251C643D" w:rsidR="009F7703" w:rsidRDefault="009F7703" w:rsidP="00EE6A26">
      <w:pPr>
        <w:spacing w:after="0" w:line="260" w:lineRule="atLeast"/>
        <w:jc w:val="both"/>
        <w:rPr>
          <w:rFonts w:ascii="Verdana" w:hAnsi="Verdana"/>
          <w:sz w:val="20"/>
          <w:szCs w:val="20"/>
        </w:rPr>
      </w:pPr>
    </w:p>
    <w:p w14:paraId="2C8836DE" w14:textId="77777777" w:rsidR="007A0CFC" w:rsidRDefault="007A0CFC" w:rsidP="00E76DBB">
      <w:pPr>
        <w:spacing w:after="0" w:line="260" w:lineRule="atLeast"/>
        <w:jc w:val="center"/>
        <w:rPr>
          <w:rFonts w:ascii="Verdana" w:hAnsi="Verdana"/>
          <w:sz w:val="20"/>
          <w:szCs w:val="20"/>
        </w:rPr>
      </w:pPr>
    </w:p>
    <w:p w14:paraId="31C5D78A" w14:textId="49B16A5A" w:rsidR="004674FA" w:rsidRPr="00E810D6" w:rsidRDefault="004674FA" w:rsidP="00E76DBB">
      <w:pPr>
        <w:spacing w:after="0"/>
        <w:jc w:val="center"/>
        <w:rPr>
          <w:b/>
          <w:szCs w:val="20"/>
        </w:rPr>
      </w:pPr>
      <w:r w:rsidRPr="00E810D6">
        <w:rPr>
          <w:rFonts w:ascii="Verdana" w:hAnsi="Verdana"/>
          <w:b/>
          <w:bCs/>
          <w:sz w:val="20"/>
          <w:szCs w:val="20"/>
        </w:rPr>
        <w:t>Článok X</w:t>
      </w:r>
      <w:r w:rsidR="00F2057E">
        <w:rPr>
          <w:rFonts w:ascii="Verdana" w:hAnsi="Verdana"/>
          <w:b/>
          <w:bCs/>
          <w:sz w:val="20"/>
          <w:szCs w:val="20"/>
        </w:rPr>
        <w:t>IX</w:t>
      </w:r>
    </w:p>
    <w:p w14:paraId="4D3E2DA9" w14:textId="11780973" w:rsidR="006D42FB" w:rsidRPr="002035A7" w:rsidRDefault="004674FA" w:rsidP="00E810D6">
      <w:pPr>
        <w:pStyle w:val="Nadpis1"/>
        <w:spacing w:before="0" w:line="260" w:lineRule="atLeast"/>
      </w:pPr>
      <w:bookmarkStart w:id="20" w:name="_Toc169855638"/>
      <w:r>
        <w:rPr>
          <w:b/>
        </w:rPr>
        <w:t>Povinnosti týkajúce sa registra partnerov verejného sektora</w:t>
      </w:r>
      <w:bookmarkEnd w:id="20"/>
    </w:p>
    <w:p w14:paraId="41269394" w14:textId="64C2B456" w:rsidR="008A7894" w:rsidRDefault="008A7894" w:rsidP="00EE6A26">
      <w:pPr>
        <w:spacing w:after="0" w:line="260" w:lineRule="atLeast"/>
        <w:jc w:val="both"/>
        <w:rPr>
          <w:rFonts w:ascii="Verdana" w:hAnsi="Verdana"/>
          <w:sz w:val="20"/>
          <w:szCs w:val="20"/>
        </w:rPr>
      </w:pPr>
    </w:p>
    <w:p w14:paraId="2C0D0179" w14:textId="4589D720" w:rsidR="004674FA" w:rsidRPr="002035A7" w:rsidRDefault="004674FA" w:rsidP="006D6B46">
      <w:pPr>
        <w:pStyle w:val="Odsekzoznamu"/>
        <w:numPr>
          <w:ilvl w:val="0"/>
          <w:numId w:val="30"/>
        </w:numPr>
        <w:spacing w:after="0" w:line="260" w:lineRule="atLeast"/>
        <w:ind w:left="709" w:hanging="709"/>
        <w:jc w:val="both"/>
        <w:rPr>
          <w:rFonts w:ascii="Verdana" w:hAnsi="Verdana"/>
          <w:sz w:val="20"/>
          <w:szCs w:val="20"/>
        </w:rPr>
      </w:pPr>
      <w:r>
        <w:rPr>
          <w:rFonts w:ascii="Verdana" w:hAnsi="Verdana"/>
          <w:sz w:val="20"/>
          <w:szCs w:val="20"/>
        </w:rPr>
        <w:t>Zhotoviteľ</w:t>
      </w:r>
      <w:r w:rsidRPr="002035A7">
        <w:rPr>
          <w:rFonts w:ascii="Verdana" w:hAnsi="Verdana"/>
          <w:sz w:val="20"/>
          <w:szCs w:val="20"/>
        </w:rPr>
        <w:t xml:space="preserve"> vyhlasuje, že ku dňu </w:t>
      </w:r>
      <w:r>
        <w:rPr>
          <w:rFonts w:ascii="Verdana" w:hAnsi="Verdana"/>
          <w:sz w:val="20"/>
          <w:szCs w:val="20"/>
        </w:rPr>
        <w:t>uzatvorenia tejto Zmluvy</w:t>
      </w:r>
      <w:r w:rsidRPr="002035A7">
        <w:rPr>
          <w:rFonts w:ascii="Verdana" w:hAnsi="Verdana"/>
          <w:sz w:val="20"/>
          <w:szCs w:val="20"/>
        </w:rPr>
        <w:t>:</w:t>
      </w:r>
    </w:p>
    <w:p w14:paraId="0193849B" w14:textId="0DA8C579" w:rsidR="004674FA" w:rsidRPr="002035A7" w:rsidRDefault="004674FA" w:rsidP="006D6B46">
      <w:pPr>
        <w:pStyle w:val="Odsekzoznamu"/>
        <w:numPr>
          <w:ilvl w:val="0"/>
          <w:numId w:val="31"/>
        </w:numPr>
        <w:spacing w:after="0" w:line="260" w:lineRule="atLeast"/>
        <w:jc w:val="both"/>
        <w:rPr>
          <w:rFonts w:ascii="Verdana" w:hAnsi="Verdana"/>
          <w:sz w:val="20"/>
          <w:szCs w:val="20"/>
        </w:rPr>
      </w:pPr>
      <w:r w:rsidRPr="002035A7">
        <w:rPr>
          <w:rFonts w:ascii="Verdana" w:hAnsi="Verdana"/>
          <w:sz w:val="20"/>
          <w:szCs w:val="20"/>
        </w:rPr>
        <w:t>je zapísaný v registri partnerov verejného sektora v zmysle zákona o RPVS,</w:t>
      </w:r>
    </w:p>
    <w:p w14:paraId="1B4F2AF6" w14:textId="5FE15A6E" w:rsidR="004674FA" w:rsidRDefault="004674FA" w:rsidP="006D6B46">
      <w:pPr>
        <w:pStyle w:val="Odsekzoznamu"/>
        <w:numPr>
          <w:ilvl w:val="0"/>
          <w:numId w:val="31"/>
        </w:numPr>
        <w:spacing w:after="0" w:line="260" w:lineRule="atLeast"/>
        <w:jc w:val="both"/>
        <w:rPr>
          <w:rFonts w:ascii="Verdana" w:hAnsi="Verdana"/>
          <w:sz w:val="20"/>
          <w:szCs w:val="20"/>
        </w:rPr>
      </w:pPr>
      <w:r w:rsidRPr="002035A7">
        <w:rPr>
          <w:rFonts w:ascii="Verdana" w:hAnsi="Verdana"/>
          <w:sz w:val="20"/>
          <w:szCs w:val="20"/>
        </w:rPr>
        <w:t xml:space="preserve">každý jeho priamy </w:t>
      </w:r>
      <w:r w:rsidR="00726AC9">
        <w:rPr>
          <w:rFonts w:ascii="Verdana" w:hAnsi="Verdana"/>
          <w:sz w:val="20"/>
          <w:szCs w:val="20"/>
        </w:rPr>
        <w:t>S</w:t>
      </w:r>
      <w:r w:rsidRPr="002035A7">
        <w:rPr>
          <w:rFonts w:ascii="Verdana" w:hAnsi="Verdana"/>
          <w:sz w:val="20"/>
          <w:szCs w:val="20"/>
        </w:rPr>
        <w:t xml:space="preserve">ubdodávateľ, ktorý je partnerom verejného sektora, a </w:t>
      </w:r>
      <w:r w:rsidR="00726AC9">
        <w:rPr>
          <w:rFonts w:ascii="Verdana" w:hAnsi="Verdana"/>
          <w:sz w:val="20"/>
          <w:szCs w:val="20"/>
        </w:rPr>
        <w:t>S</w:t>
      </w:r>
      <w:r w:rsidRPr="002035A7">
        <w:rPr>
          <w:rFonts w:ascii="Verdana" w:hAnsi="Verdana"/>
          <w:sz w:val="20"/>
          <w:szCs w:val="20"/>
        </w:rPr>
        <w:t>ubdodávateľ v ktoromkoľvek rade,</w:t>
      </w:r>
      <w:ins w:id="21" w:author="Batková Lenka" w:date="2024-08-21T12:51:00Z">
        <w:r w:rsidR="00AE3C1D">
          <w:rPr>
            <w:rFonts w:ascii="Verdana" w:hAnsi="Verdana"/>
            <w:sz w:val="20"/>
            <w:szCs w:val="20"/>
          </w:rPr>
          <w:t xml:space="preserve"> ktor</w:t>
        </w:r>
      </w:ins>
      <w:ins w:id="22" w:author="Batková Lenka" w:date="2024-08-21T12:52:00Z">
        <w:r w:rsidR="0058427D">
          <w:rPr>
            <w:rFonts w:ascii="Verdana" w:hAnsi="Verdana"/>
            <w:sz w:val="20"/>
            <w:szCs w:val="20"/>
          </w:rPr>
          <w:t>í</w:t>
        </w:r>
      </w:ins>
      <w:ins w:id="23" w:author="Batková Lenka" w:date="2024-08-21T12:51:00Z">
        <w:r w:rsidR="00AE3C1D">
          <w:rPr>
            <w:rFonts w:ascii="Verdana" w:hAnsi="Verdana"/>
            <w:sz w:val="20"/>
            <w:szCs w:val="20"/>
          </w:rPr>
          <w:t xml:space="preserve"> m</w:t>
        </w:r>
      </w:ins>
      <w:ins w:id="24" w:author="Batková Lenka" w:date="2024-08-21T12:52:00Z">
        <w:r w:rsidR="0058427D">
          <w:rPr>
            <w:rFonts w:ascii="Verdana" w:hAnsi="Verdana"/>
            <w:sz w:val="20"/>
            <w:szCs w:val="20"/>
          </w:rPr>
          <w:t>ajú</w:t>
        </w:r>
      </w:ins>
      <w:ins w:id="25" w:author="Batková Lenka" w:date="2024-08-21T12:51:00Z">
        <w:r w:rsidR="00AE3C1D">
          <w:rPr>
            <w:rFonts w:ascii="Verdana" w:hAnsi="Verdana"/>
            <w:sz w:val="20"/>
            <w:szCs w:val="20"/>
          </w:rPr>
          <w:t xml:space="preserve"> povinnosť z</w:t>
        </w:r>
      </w:ins>
      <w:ins w:id="26" w:author="Batková Lenka" w:date="2024-08-21T12:52:00Z">
        <w:r w:rsidR="009B2468">
          <w:rPr>
            <w:rFonts w:ascii="Verdana" w:hAnsi="Verdana"/>
            <w:sz w:val="20"/>
            <w:szCs w:val="20"/>
          </w:rPr>
          <w:t>apisovať sa do RPVS,</w:t>
        </w:r>
      </w:ins>
      <w:r w:rsidRPr="002035A7">
        <w:rPr>
          <w:rFonts w:ascii="Verdana" w:hAnsi="Verdana"/>
          <w:sz w:val="20"/>
          <w:szCs w:val="20"/>
        </w:rPr>
        <w:t xml:space="preserve"> je zapísaný v registri partnerov verejného sektora,</w:t>
      </w:r>
    </w:p>
    <w:p w14:paraId="7A43889C" w14:textId="05932C2E" w:rsidR="004674FA" w:rsidRDefault="004674FA" w:rsidP="006D6B46">
      <w:pPr>
        <w:pStyle w:val="Odsekzoznamu"/>
        <w:numPr>
          <w:ilvl w:val="0"/>
          <w:numId w:val="31"/>
        </w:numPr>
        <w:spacing w:after="0" w:line="260" w:lineRule="atLeast"/>
        <w:jc w:val="both"/>
        <w:rPr>
          <w:rFonts w:ascii="Verdana" w:hAnsi="Verdana"/>
          <w:sz w:val="20"/>
          <w:szCs w:val="20"/>
        </w:rPr>
      </w:pPr>
      <w:r w:rsidRPr="002035A7">
        <w:rPr>
          <w:rFonts w:ascii="Verdana" w:hAnsi="Verdana"/>
          <w:sz w:val="20"/>
          <w:szCs w:val="20"/>
        </w:rPr>
        <w:t xml:space="preserve">jeho konečným užívateľom výhod zapísaným v registri partnerov verejného sektora a ani konečným užívateľom výhod jeho priameho </w:t>
      </w:r>
      <w:r w:rsidR="00726AC9">
        <w:rPr>
          <w:rFonts w:ascii="Verdana" w:hAnsi="Verdana"/>
          <w:sz w:val="20"/>
          <w:szCs w:val="20"/>
        </w:rPr>
        <w:t>S</w:t>
      </w:r>
      <w:r w:rsidRPr="002035A7">
        <w:rPr>
          <w:rFonts w:ascii="Verdana" w:hAnsi="Verdana"/>
          <w:sz w:val="20"/>
          <w:szCs w:val="20"/>
        </w:rPr>
        <w:t xml:space="preserve">ubdodávateľa, ktorý je partnerom verejného sektora, a ani </w:t>
      </w:r>
      <w:r w:rsidR="006216C8">
        <w:rPr>
          <w:rFonts w:ascii="Verdana" w:hAnsi="Verdana"/>
          <w:sz w:val="20"/>
          <w:szCs w:val="20"/>
        </w:rPr>
        <w:t>S</w:t>
      </w:r>
      <w:r w:rsidRPr="002035A7">
        <w:rPr>
          <w:rFonts w:ascii="Verdana" w:hAnsi="Verdana"/>
          <w:sz w:val="20"/>
          <w:szCs w:val="20"/>
        </w:rPr>
        <w:t xml:space="preserve">ubdodávateľa v ktoromkoľvek rade, nie je osoba uvedená v § 11 ods. 1 písm. c) </w:t>
      </w:r>
      <w:r w:rsidR="00D9401D">
        <w:rPr>
          <w:rFonts w:ascii="Verdana" w:hAnsi="Verdana"/>
          <w:sz w:val="20"/>
          <w:szCs w:val="20"/>
        </w:rPr>
        <w:t>Zákona o verejnom obstarávaní,</w:t>
      </w:r>
    </w:p>
    <w:p w14:paraId="45D02149" w14:textId="08D8D104" w:rsidR="004674FA" w:rsidRPr="002035A7" w:rsidRDefault="004674FA" w:rsidP="006D6B46">
      <w:pPr>
        <w:pStyle w:val="Odsekzoznamu"/>
        <w:numPr>
          <w:ilvl w:val="0"/>
          <w:numId w:val="31"/>
        </w:numPr>
        <w:spacing w:after="0" w:line="260" w:lineRule="atLeast"/>
        <w:jc w:val="both"/>
        <w:rPr>
          <w:rFonts w:ascii="Verdana" w:hAnsi="Verdana"/>
          <w:sz w:val="20"/>
          <w:szCs w:val="20"/>
        </w:rPr>
      </w:pPr>
      <w:r w:rsidRPr="002035A7">
        <w:rPr>
          <w:rFonts w:ascii="Verdana" w:hAnsi="Verdana"/>
          <w:sz w:val="20"/>
          <w:szCs w:val="20"/>
        </w:rPr>
        <w:t xml:space="preserve">má ako partner verejného sektora alebo má osoba, ktorá plní povinnosti oprávnenej osoby pre </w:t>
      </w:r>
      <w:r w:rsidR="00355AEE">
        <w:rPr>
          <w:rFonts w:ascii="Verdana" w:hAnsi="Verdana"/>
          <w:sz w:val="20"/>
          <w:szCs w:val="20"/>
        </w:rPr>
        <w:t>Zhotovite</w:t>
      </w:r>
      <w:r w:rsidR="003A5354">
        <w:rPr>
          <w:rFonts w:ascii="Verdana" w:hAnsi="Verdana"/>
          <w:sz w:val="20"/>
          <w:szCs w:val="20"/>
        </w:rPr>
        <w:t>ľa</w:t>
      </w:r>
      <w:r w:rsidRPr="002035A7">
        <w:rPr>
          <w:rFonts w:ascii="Verdana" w:hAnsi="Verdana"/>
          <w:sz w:val="20"/>
          <w:szCs w:val="20"/>
        </w:rPr>
        <w:t xml:space="preserve"> v zmysle zákona o RPVS (ďalej len „oprávnená osoba“), splnené všetky povinnosti, ktoré pre </w:t>
      </w:r>
      <w:r w:rsidR="003A5354">
        <w:rPr>
          <w:rFonts w:ascii="Verdana" w:hAnsi="Verdana"/>
          <w:sz w:val="20"/>
          <w:szCs w:val="20"/>
        </w:rPr>
        <w:t>Zhotoviteľa</w:t>
      </w:r>
      <w:r w:rsidR="003A5354" w:rsidRPr="002035A7">
        <w:rPr>
          <w:rFonts w:ascii="Verdana" w:hAnsi="Verdana"/>
          <w:sz w:val="20"/>
          <w:szCs w:val="20"/>
        </w:rPr>
        <w:t xml:space="preserve"> </w:t>
      </w:r>
      <w:r w:rsidRPr="002035A7">
        <w:rPr>
          <w:rFonts w:ascii="Verdana" w:hAnsi="Verdana"/>
          <w:sz w:val="20"/>
          <w:szCs w:val="20"/>
        </w:rPr>
        <w:t>ako partnera verejného sektora alebo pre oprávnenú osobu vyplývajú zo zákona o RPVS.</w:t>
      </w:r>
    </w:p>
    <w:p w14:paraId="3F66FD9B" w14:textId="77777777" w:rsidR="004674FA" w:rsidRDefault="004674FA" w:rsidP="00EE6A26">
      <w:pPr>
        <w:spacing w:after="0" w:line="260" w:lineRule="atLeast"/>
        <w:jc w:val="both"/>
        <w:rPr>
          <w:rFonts w:ascii="Verdana" w:hAnsi="Verdana"/>
          <w:sz w:val="20"/>
          <w:szCs w:val="20"/>
        </w:rPr>
      </w:pPr>
    </w:p>
    <w:p w14:paraId="5C99C6C2" w14:textId="65E8AC09" w:rsidR="004674FA" w:rsidRDefault="004674FA" w:rsidP="006D6B46">
      <w:pPr>
        <w:pStyle w:val="Odsekzoznamu"/>
        <w:numPr>
          <w:ilvl w:val="0"/>
          <w:numId w:val="30"/>
        </w:numPr>
        <w:spacing w:after="0" w:line="260" w:lineRule="atLeast"/>
        <w:ind w:hanging="720"/>
        <w:jc w:val="both"/>
        <w:rPr>
          <w:rFonts w:ascii="Verdana" w:hAnsi="Verdana"/>
          <w:sz w:val="20"/>
          <w:szCs w:val="20"/>
        </w:rPr>
      </w:pPr>
      <w:r>
        <w:rPr>
          <w:rFonts w:ascii="Verdana" w:hAnsi="Verdana"/>
          <w:sz w:val="20"/>
          <w:szCs w:val="20"/>
        </w:rPr>
        <w:t>Zhotoviteľ</w:t>
      </w:r>
      <w:r w:rsidRPr="002035A7">
        <w:rPr>
          <w:rFonts w:ascii="Verdana" w:hAnsi="Verdana"/>
          <w:sz w:val="20"/>
          <w:szCs w:val="20"/>
        </w:rPr>
        <w:t xml:space="preserve"> je povinný </w:t>
      </w:r>
      <w:r>
        <w:rPr>
          <w:rFonts w:ascii="Verdana" w:hAnsi="Verdana"/>
          <w:sz w:val="20"/>
          <w:szCs w:val="20"/>
        </w:rPr>
        <w:t>Objednávateľovi</w:t>
      </w:r>
      <w:r w:rsidRPr="002035A7">
        <w:rPr>
          <w:rFonts w:ascii="Verdana" w:hAnsi="Verdana"/>
          <w:sz w:val="20"/>
          <w:szCs w:val="20"/>
        </w:rPr>
        <w:t xml:space="preserve">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w:t>
      </w:r>
      <w:r w:rsidR="00D9401D">
        <w:rPr>
          <w:rFonts w:ascii="Verdana" w:hAnsi="Verdana"/>
          <w:sz w:val="20"/>
          <w:szCs w:val="20"/>
        </w:rPr>
        <w:t>Zákona o verejnom obstarávaní</w:t>
      </w:r>
      <w:r w:rsidRPr="002035A7">
        <w:rPr>
          <w:rFonts w:ascii="Verdana" w:hAnsi="Verdana"/>
          <w:sz w:val="20"/>
          <w:szCs w:val="20"/>
        </w:rPr>
        <w:t xml:space="preserve">, najneskôr do </w:t>
      </w:r>
      <w:r w:rsidR="00661068">
        <w:rPr>
          <w:rFonts w:ascii="Verdana" w:hAnsi="Verdana"/>
          <w:sz w:val="20"/>
          <w:szCs w:val="20"/>
        </w:rPr>
        <w:t>5 (</w:t>
      </w:r>
      <w:r w:rsidRPr="002035A7">
        <w:rPr>
          <w:rFonts w:ascii="Verdana" w:hAnsi="Verdana"/>
          <w:sz w:val="20"/>
          <w:szCs w:val="20"/>
        </w:rPr>
        <w:t>piatich</w:t>
      </w:r>
      <w:r w:rsidR="00661068">
        <w:rPr>
          <w:rFonts w:ascii="Verdana" w:hAnsi="Verdana"/>
          <w:sz w:val="20"/>
          <w:szCs w:val="20"/>
        </w:rPr>
        <w:t>)</w:t>
      </w:r>
      <w:r w:rsidRPr="002035A7">
        <w:rPr>
          <w:rFonts w:ascii="Verdana" w:hAnsi="Verdana"/>
          <w:sz w:val="20"/>
          <w:szCs w:val="20"/>
        </w:rPr>
        <w:t xml:space="preserve"> dní odo dňa vykonania zmeny zapísaných údajov alebo výmazu v registri partnerov verejného sektora alebo okamihu, kedy sa jeho konečným užívateľom výhod stala osoba uvedená v § 11 ods. 1 písm. c) </w:t>
      </w:r>
      <w:r w:rsidR="00D9401D" w:rsidRPr="002035A7">
        <w:rPr>
          <w:rFonts w:ascii="Verdana" w:hAnsi="Verdana"/>
          <w:sz w:val="20"/>
          <w:szCs w:val="20"/>
        </w:rPr>
        <w:t>Z</w:t>
      </w:r>
      <w:r w:rsidR="00D9401D">
        <w:rPr>
          <w:rFonts w:ascii="Verdana" w:hAnsi="Verdana"/>
          <w:sz w:val="20"/>
          <w:szCs w:val="20"/>
        </w:rPr>
        <w:t>ákona o verejnom obstarávaní</w:t>
      </w:r>
      <w:r w:rsidRPr="002035A7">
        <w:rPr>
          <w:rFonts w:ascii="Verdana" w:hAnsi="Verdana"/>
          <w:sz w:val="20"/>
          <w:szCs w:val="20"/>
        </w:rPr>
        <w:t>.</w:t>
      </w:r>
    </w:p>
    <w:p w14:paraId="2CFFCDCC" w14:textId="77777777" w:rsidR="004674FA" w:rsidRDefault="004674FA" w:rsidP="00EE6A26">
      <w:pPr>
        <w:pStyle w:val="Odsekzoznamu"/>
        <w:spacing w:after="0" w:line="260" w:lineRule="atLeast"/>
        <w:jc w:val="both"/>
        <w:rPr>
          <w:rFonts w:ascii="Verdana" w:hAnsi="Verdana"/>
          <w:sz w:val="20"/>
          <w:szCs w:val="20"/>
        </w:rPr>
      </w:pPr>
    </w:p>
    <w:p w14:paraId="126AE722" w14:textId="2D9ACCF0" w:rsidR="004674FA" w:rsidRDefault="004674FA" w:rsidP="006D6B46">
      <w:pPr>
        <w:pStyle w:val="Odsekzoznamu"/>
        <w:numPr>
          <w:ilvl w:val="0"/>
          <w:numId w:val="30"/>
        </w:numPr>
        <w:spacing w:after="0" w:line="260" w:lineRule="atLeast"/>
        <w:ind w:hanging="720"/>
        <w:jc w:val="both"/>
        <w:rPr>
          <w:rFonts w:ascii="Verdana" w:hAnsi="Verdana"/>
          <w:sz w:val="20"/>
          <w:szCs w:val="20"/>
        </w:rPr>
      </w:pPr>
      <w:r w:rsidRPr="4889BDE4">
        <w:rPr>
          <w:rFonts w:ascii="Verdana" w:hAnsi="Verdana"/>
          <w:sz w:val="20"/>
          <w:szCs w:val="20"/>
        </w:rPr>
        <w:t xml:space="preserve">Po dobu omeškania Zhotoviteľa ako partnera verejného sektora alebo oprávnenej osoby so splnením niektorej povinnosti podľa zákona o RPVS, </w:t>
      </w:r>
      <w:r w:rsidR="10B29166" w:rsidRPr="4889BDE4">
        <w:rPr>
          <w:rFonts w:ascii="Verdana" w:hAnsi="Verdana"/>
          <w:sz w:val="20"/>
          <w:szCs w:val="20"/>
        </w:rPr>
        <w:t>Objednávateľ</w:t>
      </w:r>
      <w:r w:rsidRPr="4889BDE4">
        <w:rPr>
          <w:rFonts w:ascii="Verdana" w:hAnsi="Verdana"/>
          <w:sz w:val="20"/>
          <w:szCs w:val="20"/>
        </w:rPr>
        <w:t xml:space="preserve"> nie je v omeškaní s plnením podľa tejto Zmluvy až do splnenia príslušnej povinnosti Zhotoviteľa resp. oprávnenej osoby.</w:t>
      </w:r>
    </w:p>
    <w:p w14:paraId="3D1E84FC" w14:textId="77777777" w:rsidR="004674FA" w:rsidRPr="002035A7" w:rsidRDefault="004674FA" w:rsidP="00EE6A26">
      <w:pPr>
        <w:pStyle w:val="Odsekzoznamu"/>
        <w:spacing w:line="260" w:lineRule="atLeast"/>
        <w:rPr>
          <w:rFonts w:ascii="Verdana" w:hAnsi="Verdana"/>
          <w:sz w:val="20"/>
          <w:szCs w:val="20"/>
        </w:rPr>
      </w:pPr>
    </w:p>
    <w:p w14:paraId="067A3D98" w14:textId="00D74C24" w:rsidR="004674FA" w:rsidRDefault="004674FA" w:rsidP="006D6B46">
      <w:pPr>
        <w:pStyle w:val="Odsekzoznamu"/>
        <w:numPr>
          <w:ilvl w:val="0"/>
          <w:numId w:val="30"/>
        </w:numPr>
        <w:spacing w:after="0" w:line="260" w:lineRule="atLeast"/>
        <w:ind w:hanging="720"/>
        <w:jc w:val="both"/>
        <w:rPr>
          <w:rFonts w:ascii="Verdana" w:hAnsi="Verdana"/>
          <w:sz w:val="20"/>
          <w:szCs w:val="20"/>
        </w:rPr>
      </w:pPr>
      <w:r>
        <w:rPr>
          <w:rFonts w:ascii="Verdana" w:hAnsi="Verdana"/>
          <w:sz w:val="20"/>
          <w:szCs w:val="20"/>
        </w:rPr>
        <w:t>Zhotoviteľ</w:t>
      </w:r>
      <w:r w:rsidRPr="002035A7">
        <w:rPr>
          <w:rFonts w:ascii="Verdana" w:hAnsi="Verdana"/>
          <w:sz w:val="20"/>
          <w:szCs w:val="20"/>
        </w:rPr>
        <w:t xml:space="preserve"> sa zaväzuje zabezpečiť, aby sa na plnení predmetu </w:t>
      </w:r>
      <w:r>
        <w:rPr>
          <w:rFonts w:ascii="Verdana" w:hAnsi="Verdana"/>
          <w:sz w:val="20"/>
          <w:szCs w:val="20"/>
        </w:rPr>
        <w:t>Zmluvy</w:t>
      </w:r>
      <w:r w:rsidRPr="002035A7">
        <w:rPr>
          <w:rFonts w:ascii="Verdana" w:hAnsi="Verdana"/>
          <w:sz w:val="20"/>
          <w:szCs w:val="20"/>
        </w:rPr>
        <w:t xml:space="preserve"> nepodieľal </w:t>
      </w:r>
      <w:r>
        <w:rPr>
          <w:rFonts w:ascii="Verdana" w:hAnsi="Verdana"/>
          <w:sz w:val="20"/>
          <w:szCs w:val="20"/>
        </w:rPr>
        <w:t>S</w:t>
      </w:r>
      <w:r w:rsidRPr="002035A7">
        <w:rPr>
          <w:rFonts w:ascii="Verdana" w:hAnsi="Verdana"/>
          <w:sz w:val="20"/>
          <w:szCs w:val="20"/>
        </w:rPr>
        <w:t xml:space="preserve">ubdodávateľ, ktorý je partnerom verejného sektora a </w:t>
      </w:r>
      <w:r w:rsidR="00325EB0">
        <w:rPr>
          <w:rFonts w:ascii="Verdana" w:hAnsi="Verdana"/>
          <w:sz w:val="20"/>
          <w:szCs w:val="20"/>
        </w:rPr>
        <w:t>S</w:t>
      </w:r>
      <w:r w:rsidRPr="002035A7">
        <w:rPr>
          <w:rFonts w:ascii="Verdana" w:hAnsi="Verdana"/>
          <w:sz w:val="20"/>
          <w:szCs w:val="20"/>
        </w:rPr>
        <w:t>ubdodávateľ v ktoromkoľvek rade:</w:t>
      </w:r>
    </w:p>
    <w:p w14:paraId="65728CBE" w14:textId="77777777" w:rsidR="004674FA" w:rsidRPr="002035A7" w:rsidRDefault="004674FA" w:rsidP="00EE6A26">
      <w:pPr>
        <w:pStyle w:val="Odsekzoznamu"/>
        <w:spacing w:line="260" w:lineRule="atLeast"/>
        <w:rPr>
          <w:rFonts w:ascii="Verdana" w:hAnsi="Verdana"/>
          <w:sz w:val="20"/>
          <w:szCs w:val="20"/>
        </w:rPr>
      </w:pPr>
    </w:p>
    <w:p w14:paraId="4F5F7EC6" w14:textId="3B8C46A5" w:rsidR="004674FA" w:rsidRDefault="004674FA" w:rsidP="006D6B46">
      <w:pPr>
        <w:pStyle w:val="Odsekzoznamu"/>
        <w:numPr>
          <w:ilvl w:val="0"/>
          <w:numId w:val="32"/>
        </w:numPr>
        <w:spacing w:after="0" w:line="260" w:lineRule="atLeast"/>
        <w:jc w:val="both"/>
        <w:rPr>
          <w:rFonts w:ascii="Verdana" w:hAnsi="Verdana"/>
          <w:sz w:val="20"/>
          <w:szCs w:val="20"/>
        </w:rPr>
      </w:pPr>
      <w:r w:rsidRPr="002035A7">
        <w:rPr>
          <w:rFonts w:ascii="Verdana" w:hAnsi="Verdana"/>
          <w:sz w:val="20"/>
          <w:szCs w:val="20"/>
        </w:rPr>
        <w:t>ktorý nie je zapísaný v registri partnerov verejného sektora, alebo</w:t>
      </w:r>
    </w:p>
    <w:p w14:paraId="340B3D5A" w14:textId="77777777" w:rsidR="004674FA" w:rsidRDefault="004674FA" w:rsidP="006D6B46">
      <w:pPr>
        <w:pStyle w:val="Odsekzoznamu"/>
        <w:numPr>
          <w:ilvl w:val="0"/>
          <w:numId w:val="32"/>
        </w:numPr>
        <w:spacing w:after="0" w:line="260" w:lineRule="atLeast"/>
        <w:jc w:val="both"/>
        <w:rPr>
          <w:rFonts w:ascii="Verdana" w:hAnsi="Verdana"/>
          <w:sz w:val="20"/>
          <w:szCs w:val="20"/>
        </w:rPr>
      </w:pPr>
      <w:r w:rsidRPr="002035A7">
        <w:rPr>
          <w:rFonts w:ascii="Verdana" w:hAnsi="Verdana"/>
          <w:sz w:val="20"/>
          <w:szCs w:val="20"/>
        </w:rPr>
        <w:lastRenderedPageBreak/>
        <w:t>ktorého osoba, ktorá plní povinnosti oprávnenej osoby pre partnera verejného sektora v zmysle zákona o RPVS, si neplní povinnosti podľa zákona o RPVS, alebo</w:t>
      </w:r>
    </w:p>
    <w:p w14:paraId="1F76FDED" w14:textId="44BA75C4" w:rsidR="004674FA" w:rsidRPr="002035A7" w:rsidRDefault="004674FA" w:rsidP="006D6B46">
      <w:pPr>
        <w:pStyle w:val="Odsekzoznamu"/>
        <w:numPr>
          <w:ilvl w:val="0"/>
          <w:numId w:val="32"/>
        </w:numPr>
        <w:spacing w:after="0" w:line="260" w:lineRule="atLeast"/>
        <w:jc w:val="both"/>
        <w:rPr>
          <w:rFonts w:ascii="Verdana" w:hAnsi="Verdana"/>
          <w:sz w:val="20"/>
          <w:szCs w:val="20"/>
        </w:rPr>
      </w:pPr>
      <w:r w:rsidRPr="002035A7">
        <w:rPr>
          <w:rFonts w:ascii="Verdana" w:hAnsi="Verdana"/>
          <w:sz w:val="20"/>
          <w:szCs w:val="20"/>
        </w:rPr>
        <w:t xml:space="preserve">ktorého konečným užívateľom výhod je osoba uvedená v § 11 ods. 1 písm. c) </w:t>
      </w:r>
      <w:r w:rsidR="00D9401D">
        <w:rPr>
          <w:rFonts w:ascii="Verdana" w:hAnsi="Verdana"/>
          <w:sz w:val="20"/>
          <w:szCs w:val="20"/>
        </w:rPr>
        <w:t>Zákona o verejnom obstarávaní</w:t>
      </w:r>
      <w:r w:rsidRPr="002035A7">
        <w:rPr>
          <w:rFonts w:ascii="Verdana" w:hAnsi="Verdana"/>
          <w:sz w:val="20"/>
          <w:szCs w:val="20"/>
        </w:rPr>
        <w:t>.</w:t>
      </w:r>
    </w:p>
    <w:p w14:paraId="0CF40D77" w14:textId="77777777" w:rsidR="004674FA" w:rsidRDefault="004674FA" w:rsidP="00EE6A26">
      <w:pPr>
        <w:spacing w:after="0" w:line="260" w:lineRule="atLeast"/>
        <w:jc w:val="both"/>
        <w:rPr>
          <w:rFonts w:ascii="Verdana" w:hAnsi="Verdana"/>
          <w:sz w:val="20"/>
          <w:szCs w:val="20"/>
        </w:rPr>
      </w:pPr>
    </w:p>
    <w:p w14:paraId="5444F2C0" w14:textId="480FB764" w:rsidR="00D21347" w:rsidRDefault="00506D05" w:rsidP="006D6B46">
      <w:pPr>
        <w:pStyle w:val="Odsekzoznamu"/>
        <w:numPr>
          <w:ilvl w:val="0"/>
          <w:numId w:val="30"/>
        </w:numPr>
        <w:spacing w:after="0" w:line="260" w:lineRule="atLeast"/>
        <w:ind w:hanging="720"/>
        <w:jc w:val="both"/>
        <w:rPr>
          <w:rFonts w:ascii="Verdana" w:hAnsi="Verdana"/>
          <w:sz w:val="20"/>
          <w:szCs w:val="20"/>
        </w:rPr>
      </w:pPr>
      <w:r>
        <w:rPr>
          <w:rFonts w:ascii="Verdana" w:hAnsi="Verdana"/>
          <w:sz w:val="20"/>
          <w:szCs w:val="20"/>
        </w:rPr>
        <w:t>Zhotoviteľ a Subdodávatelia Zhotoviteľa, ktorých sa to týka,</w:t>
      </w:r>
      <w:r w:rsidRPr="00D47215">
        <w:rPr>
          <w:rFonts w:ascii="Verdana" w:hAnsi="Verdana"/>
          <w:sz w:val="20"/>
          <w:szCs w:val="20"/>
        </w:rPr>
        <w:t xml:space="preserve"> mus</w:t>
      </w:r>
      <w:r>
        <w:rPr>
          <w:rFonts w:ascii="Verdana" w:hAnsi="Verdana"/>
          <w:sz w:val="20"/>
          <w:szCs w:val="20"/>
        </w:rPr>
        <w:t>ia</w:t>
      </w:r>
      <w:r w:rsidRPr="00D47215">
        <w:rPr>
          <w:rFonts w:ascii="Verdana" w:hAnsi="Verdana"/>
          <w:sz w:val="20"/>
          <w:szCs w:val="20"/>
        </w:rPr>
        <w:t xml:space="preserve"> byť zapísan</w:t>
      </w:r>
      <w:r>
        <w:rPr>
          <w:rFonts w:ascii="Verdana" w:hAnsi="Verdana"/>
          <w:sz w:val="20"/>
          <w:szCs w:val="20"/>
        </w:rPr>
        <w:t>í</w:t>
      </w:r>
      <w:r w:rsidRPr="00D47215">
        <w:rPr>
          <w:rFonts w:ascii="Verdana" w:hAnsi="Verdana"/>
          <w:sz w:val="20"/>
          <w:szCs w:val="20"/>
        </w:rPr>
        <w:t xml:space="preserve"> v registri partnerov verejného sektora podľa príslušných </w:t>
      </w:r>
      <w:r w:rsidRPr="00CF1D2E">
        <w:rPr>
          <w:rFonts w:ascii="Verdana" w:hAnsi="Verdana"/>
          <w:sz w:val="20"/>
          <w:szCs w:val="20"/>
        </w:rPr>
        <w:t xml:space="preserve">ustanovení </w:t>
      </w:r>
      <w:r>
        <w:rPr>
          <w:rFonts w:ascii="Verdana" w:hAnsi="Verdana"/>
          <w:sz w:val="20"/>
          <w:szCs w:val="20"/>
        </w:rPr>
        <w:t>z</w:t>
      </w:r>
      <w:r w:rsidRPr="00CF1D2E">
        <w:rPr>
          <w:rFonts w:ascii="Verdana" w:hAnsi="Verdana"/>
          <w:sz w:val="20"/>
          <w:szCs w:val="20"/>
        </w:rPr>
        <w:t>ákona o</w:t>
      </w:r>
      <w:r>
        <w:rPr>
          <w:rFonts w:ascii="Verdana" w:hAnsi="Verdana"/>
          <w:sz w:val="20"/>
          <w:szCs w:val="20"/>
        </w:rPr>
        <w:t> RPVS počas celej doby trvania Zmluvy.</w:t>
      </w:r>
      <w:r w:rsidRPr="00CF1D2E">
        <w:rPr>
          <w:rFonts w:ascii="Verdana" w:hAnsi="Verdana"/>
          <w:sz w:val="20"/>
          <w:szCs w:val="20"/>
        </w:rPr>
        <w:t xml:space="preserve"> Ak Zhotoviteľ povinnos</w:t>
      </w:r>
      <w:r>
        <w:rPr>
          <w:rFonts w:ascii="Verdana" w:hAnsi="Verdana"/>
          <w:sz w:val="20"/>
          <w:szCs w:val="20"/>
        </w:rPr>
        <w:t>ť</w:t>
      </w:r>
      <w:r w:rsidRPr="00D47215">
        <w:rPr>
          <w:rFonts w:ascii="Verdana" w:hAnsi="Verdana"/>
          <w:sz w:val="20"/>
          <w:szCs w:val="20"/>
        </w:rPr>
        <w:t xml:space="preserve"> </w:t>
      </w:r>
      <w:r>
        <w:rPr>
          <w:rFonts w:ascii="Verdana" w:hAnsi="Verdana"/>
          <w:sz w:val="20"/>
          <w:szCs w:val="20"/>
        </w:rPr>
        <w:t xml:space="preserve">podľa predchádzajúcej vety </w:t>
      </w:r>
      <w:r w:rsidRPr="00D47215">
        <w:rPr>
          <w:rFonts w:ascii="Verdana" w:hAnsi="Verdana"/>
          <w:sz w:val="20"/>
          <w:szCs w:val="20"/>
        </w:rPr>
        <w:t>nesplní</w:t>
      </w:r>
      <w:r>
        <w:rPr>
          <w:rFonts w:ascii="Verdana" w:hAnsi="Verdana"/>
          <w:sz w:val="20"/>
          <w:szCs w:val="20"/>
        </w:rPr>
        <w:t>/nedodrží</w:t>
      </w:r>
      <w:r w:rsidRPr="00D47215">
        <w:rPr>
          <w:rFonts w:ascii="Verdana" w:hAnsi="Verdana"/>
          <w:sz w:val="20"/>
          <w:szCs w:val="20"/>
        </w:rPr>
        <w:t xml:space="preserve">, resp. poskytne </w:t>
      </w:r>
      <w:r>
        <w:rPr>
          <w:rFonts w:ascii="Verdana" w:hAnsi="Verdana"/>
          <w:sz w:val="20"/>
          <w:szCs w:val="20"/>
        </w:rPr>
        <w:t>Objednávateľ</w:t>
      </w:r>
      <w:r w:rsidRPr="00D47215">
        <w:rPr>
          <w:rFonts w:ascii="Verdana" w:hAnsi="Verdana"/>
          <w:sz w:val="20"/>
          <w:szCs w:val="20"/>
        </w:rPr>
        <w:t xml:space="preserve">ovi nepravdivé alebo neaktuálne doklady o jej splnení, zodpovedá </w:t>
      </w:r>
      <w:r>
        <w:rPr>
          <w:rFonts w:ascii="Verdana" w:hAnsi="Verdana"/>
          <w:sz w:val="20"/>
          <w:szCs w:val="20"/>
        </w:rPr>
        <w:t>Objednávateľ</w:t>
      </w:r>
      <w:r w:rsidRPr="00D47215">
        <w:rPr>
          <w:rFonts w:ascii="Verdana" w:hAnsi="Verdana"/>
          <w:sz w:val="20"/>
          <w:szCs w:val="20"/>
        </w:rPr>
        <w:t>ovi</w:t>
      </w:r>
      <w:r>
        <w:rPr>
          <w:rFonts w:ascii="Verdana" w:hAnsi="Verdana"/>
          <w:sz w:val="20"/>
          <w:szCs w:val="20"/>
        </w:rPr>
        <w:t xml:space="preserve"> a jeho štatutárnemu orgánu</w:t>
      </w:r>
      <w:r w:rsidRPr="00D47215">
        <w:rPr>
          <w:rFonts w:ascii="Verdana" w:hAnsi="Verdana"/>
          <w:sz w:val="20"/>
          <w:szCs w:val="20"/>
        </w:rPr>
        <w:t xml:space="preserve"> za všetky škody, ktoré mu tým spôsobí, najmä je v tejto súvislosti povinný nahradiť </w:t>
      </w:r>
      <w:r>
        <w:rPr>
          <w:rFonts w:ascii="Verdana" w:hAnsi="Verdana"/>
          <w:sz w:val="20"/>
          <w:szCs w:val="20"/>
        </w:rPr>
        <w:t>Objednávateľ</w:t>
      </w:r>
      <w:r w:rsidRPr="00D47215">
        <w:rPr>
          <w:rFonts w:ascii="Verdana" w:hAnsi="Verdana"/>
          <w:sz w:val="20"/>
          <w:szCs w:val="20"/>
        </w:rPr>
        <w:t xml:space="preserve">ovi náklady na úhradu akýchkoľvek sankcii (pokút) uložených </w:t>
      </w:r>
      <w:r>
        <w:rPr>
          <w:rFonts w:ascii="Verdana" w:hAnsi="Verdana"/>
          <w:sz w:val="20"/>
          <w:szCs w:val="20"/>
        </w:rPr>
        <w:t>Objednávateľovi alebo jeho štatutárnemu orgánu</w:t>
      </w:r>
      <w:r w:rsidRPr="00D47215">
        <w:rPr>
          <w:rFonts w:ascii="Verdana" w:hAnsi="Verdana"/>
          <w:sz w:val="20"/>
          <w:szCs w:val="20"/>
        </w:rPr>
        <w:t xml:space="preserve"> orgánmi verejnej správy za priestupok na úseku registrácie partnerov verejného sektora v celom rozsahu a</w:t>
      </w:r>
      <w:r>
        <w:rPr>
          <w:rFonts w:ascii="Verdana" w:hAnsi="Verdana"/>
          <w:sz w:val="20"/>
          <w:szCs w:val="20"/>
        </w:rPr>
        <w:t> Objednávateľ</w:t>
      </w:r>
      <w:r w:rsidRPr="00D47215">
        <w:rPr>
          <w:rFonts w:ascii="Verdana" w:hAnsi="Verdana"/>
          <w:sz w:val="20"/>
          <w:szCs w:val="20"/>
        </w:rPr>
        <w:t xml:space="preserve"> je oprávnený od tejto Zmluvy odstúpiť</w:t>
      </w:r>
      <w:r>
        <w:rPr>
          <w:rFonts w:ascii="Verdana" w:hAnsi="Verdana"/>
          <w:sz w:val="20"/>
          <w:szCs w:val="20"/>
        </w:rPr>
        <w:t xml:space="preserve"> alebo do času vykonania nápravy neplniť čo mu Zmluva ukladá</w:t>
      </w:r>
      <w:r w:rsidR="00863C66">
        <w:rPr>
          <w:rFonts w:ascii="Verdana" w:hAnsi="Verdana"/>
          <w:sz w:val="20"/>
          <w:szCs w:val="20"/>
        </w:rPr>
        <w:t>.</w:t>
      </w:r>
    </w:p>
    <w:p w14:paraId="28F9194A" w14:textId="77777777" w:rsidR="00506D05" w:rsidRPr="00506D05" w:rsidRDefault="00506D05" w:rsidP="00506D05">
      <w:pPr>
        <w:spacing w:after="0" w:line="260" w:lineRule="atLeast"/>
        <w:jc w:val="both"/>
        <w:rPr>
          <w:rFonts w:ascii="Verdana" w:hAnsi="Verdana"/>
          <w:sz w:val="20"/>
          <w:szCs w:val="20"/>
        </w:rPr>
      </w:pPr>
    </w:p>
    <w:p w14:paraId="75A4F173" w14:textId="77777777" w:rsidR="003B5835" w:rsidRDefault="003B5835" w:rsidP="00EE6A26">
      <w:pPr>
        <w:spacing w:after="0" w:line="260" w:lineRule="atLeast"/>
        <w:jc w:val="center"/>
        <w:rPr>
          <w:rFonts w:ascii="Verdana" w:hAnsi="Verdana"/>
          <w:b/>
          <w:sz w:val="20"/>
          <w:szCs w:val="20"/>
        </w:rPr>
      </w:pPr>
    </w:p>
    <w:p w14:paraId="7E0CA699" w14:textId="658A64C4" w:rsidR="005F4B81" w:rsidRPr="005F4B81" w:rsidRDefault="005F4B81" w:rsidP="00EE6A26">
      <w:pPr>
        <w:spacing w:after="0" w:line="260" w:lineRule="atLeast"/>
        <w:jc w:val="center"/>
        <w:rPr>
          <w:rFonts w:ascii="Verdana" w:hAnsi="Verdana"/>
          <w:b/>
          <w:sz w:val="20"/>
          <w:szCs w:val="20"/>
        </w:rPr>
      </w:pPr>
      <w:r w:rsidRPr="005F4B81">
        <w:rPr>
          <w:rFonts w:ascii="Verdana" w:hAnsi="Verdana"/>
          <w:b/>
          <w:sz w:val="20"/>
          <w:szCs w:val="20"/>
        </w:rPr>
        <w:t xml:space="preserve">Článok </w:t>
      </w:r>
      <w:r w:rsidR="004674FA">
        <w:rPr>
          <w:rFonts w:ascii="Verdana" w:hAnsi="Verdana"/>
          <w:b/>
          <w:sz w:val="20"/>
          <w:szCs w:val="20"/>
        </w:rPr>
        <w:t>X</w:t>
      </w:r>
      <w:r w:rsidR="006D42FB">
        <w:rPr>
          <w:rFonts w:ascii="Verdana" w:hAnsi="Verdana"/>
          <w:b/>
          <w:sz w:val="20"/>
          <w:szCs w:val="20"/>
        </w:rPr>
        <w:t>X</w:t>
      </w:r>
    </w:p>
    <w:p w14:paraId="46604467" w14:textId="3979689D" w:rsidR="005F4B81" w:rsidRPr="000B7ACC" w:rsidRDefault="005F4B81" w:rsidP="00EE6A26">
      <w:pPr>
        <w:pStyle w:val="Nadpis1"/>
        <w:spacing w:before="0" w:line="260" w:lineRule="atLeast"/>
        <w:rPr>
          <w:b/>
        </w:rPr>
      </w:pPr>
      <w:bookmarkStart w:id="27" w:name="_Toc169855639"/>
      <w:r w:rsidRPr="000B7ACC">
        <w:rPr>
          <w:b/>
        </w:rPr>
        <w:t>Spoločné ustanovenia</w:t>
      </w:r>
      <w:bookmarkEnd w:id="27"/>
    </w:p>
    <w:p w14:paraId="762CF0F7" w14:textId="77777777" w:rsidR="005F4B81" w:rsidRDefault="005F4B81" w:rsidP="00EE6A26">
      <w:pPr>
        <w:spacing w:after="0" w:line="260" w:lineRule="atLeast"/>
        <w:jc w:val="both"/>
        <w:rPr>
          <w:rFonts w:ascii="Verdana" w:hAnsi="Verdana"/>
          <w:sz w:val="20"/>
          <w:szCs w:val="20"/>
        </w:rPr>
      </w:pPr>
    </w:p>
    <w:p w14:paraId="18393BEA" w14:textId="52A2CFF9" w:rsidR="002449F2" w:rsidRDefault="002449F2" w:rsidP="006D6B46">
      <w:pPr>
        <w:pStyle w:val="Odsekzoznamu"/>
        <w:numPr>
          <w:ilvl w:val="0"/>
          <w:numId w:val="15"/>
        </w:numPr>
        <w:spacing w:after="0" w:line="260" w:lineRule="atLeast"/>
        <w:ind w:left="709" w:hanging="709"/>
        <w:jc w:val="both"/>
        <w:rPr>
          <w:rFonts w:ascii="Verdana" w:hAnsi="Verdana"/>
          <w:sz w:val="20"/>
          <w:szCs w:val="20"/>
        </w:rPr>
      </w:pPr>
      <w:r w:rsidRPr="002449F2">
        <w:rPr>
          <w:rFonts w:ascii="Verdana" w:hAnsi="Verdana"/>
          <w:sz w:val="20"/>
          <w:szCs w:val="20"/>
        </w:rPr>
        <w:t>Zmluva, jej interpretácia a</w:t>
      </w:r>
      <w:r>
        <w:rPr>
          <w:rFonts w:ascii="Verdana" w:hAnsi="Verdana"/>
          <w:sz w:val="20"/>
          <w:szCs w:val="20"/>
        </w:rPr>
        <w:t> </w:t>
      </w:r>
      <w:r w:rsidRPr="002449F2">
        <w:rPr>
          <w:rFonts w:ascii="Verdana" w:hAnsi="Verdana"/>
          <w:sz w:val="20"/>
          <w:szCs w:val="20"/>
        </w:rPr>
        <w:t>vzťahy, ktoré vznikli na jej základe sa riadia všeobecne záväznými právnymi predpismi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2C2A44A7" w14:textId="77777777" w:rsidR="002449F2" w:rsidRDefault="002449F2" w:rsidP="00EE6A26">
      <w:pPr>
        <w:pStyle w:val="Odsekzoznamu"/>
        <w:spacing w:after="0" w:line="260" w:lineRule="atLeast"/>
        <w:ind w:left="737"/>
        <w:jc w:val="both"/>
        <w:rPr>
          <w:rFonts w:ascii="Verdana" w:hAnsi="Verdana"/>
          <w:sz w:val="20"/>
          <w:szCs w:val="20"/>
        </w:rPr>
      </w:pPr>
    </w:p>
    <w:p w14:paraId="05788803" w14:textId="28F6A889" w:rsidR="002449F2" w:rsidRDefault="002449F2" w:rsidP="006D6B46">
      <w:pPr>
        <w:pStyle w:val="Odsekzoznamu"/>
        <w:numPr>
          <w:ilvl w:val="0"/>
          <w:numId w:val="15"/>
        </w:numPr>
        <w:spacing w:after="0" w:line="260" w:lineRule="atLeast"/>
        <w:ind w:left="709" w:hanging="709"/>
        <w:jc w:val="both"/>
        <w:rPr>
          <w:rFonts w:ascii="Verdana" w:hAnsi="Verdana"/>
          <w:sz w:val="20"/>
          <w:szCs w:val="20"/>
        </w:rPr>
      </w:pPr>
      <w:r w:rsidRPr="002449F2">
        <w:rPr>
          <w:rFonts w:ascii="Verdana" w:hAnsi="Verdana"/>
          <w:sz w:val="20"/>
          <w:szCs w:val="20"/>
        </w:rPr>
        <w:t xml:space="preserve">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 </w:t>
      </w:r>
      <w:r w:rsidR="00DA0A10" w:rsidRPr="0093111F">
        <w:rPr>
          <w:rStyle w:val="cf01"/>
          <w:rFonts w:ascii="Verdana" w:eastAsia="Verdana" w:hAnsi="Verdana" w:cs="Verdana"/>
          <w:sz w:val="20"/>
          <w:szCs w:val="20"/>
        </w:rPr>
        <w:t>Ak za účinnosti tejto Zmluvy dôjde k zmene právnej úpravy v Slovenskej republike relevantnej pre obsah a plnenia z právneho vzťahu založeného touto Zmluvou, a nebude možné bez problémov uplatňovať túto Zmluvu v kontexte novej právnej úpravy, Zmluvné strany sa zaväzujú, že vzájomnými rokovaniami Zmluvných strán vedenými v dobrej viere a s dobrým úmyslom sa budú snažiť o dojednanie takého dodatku k tejto Zmluve, ktorým sa odstráni prípadný rozpor tejto Zmluvy s novou právnou úpravou, alebo iný problém spojený s uplatňovaním tejto Zmluvy v kontexte novej právnej úpravy</w:t>
      </w:r>
      <w:r w:rsidR="4DDA1F01" w:rsidRPr="762E43F8">
        <w:rPr>
          <w:rStyle w:val="cf01"/>
          <w:rFonts w:ascii="Verdana" w:eastAsia="Verdana" w:hAnsi="Verdana" w:cs="Verdana"/>
          <w:sz w:val="20"/>
          <w:szCs w:val="20"/>
        </w:rPr>
        <w:t>.</w:t>
      </w:r>
      <w:r w:rsidRPr="0093111F">
        <w:rPr>
          <w:rFonts w:ascii="Verdana" w:eastAsia="Verdana" w:hAnsi="Verdana" w:cs="Verdana"/>
          <w:sz w:val="20"/>
          <w:szCs w:val="20"/>
        </w:rPr>
        <w:t xml:space="preserve"> </w:t>
      </w:r>
      <w:r w:rsidRPr="002449F2">
        <w:rPr>
          <w:rFonts w:ascii="Verdana" w:hAnsi="Verdana"/>
          <w:sz w:val="20"/>
          <w:szCs w:val="20"/>
        </w:rPr>
        <w:t>Ak sa takýto spor, nezrovnalosť</w:t>
      </w:r>
      <w:r w:rsidR="001E05BB" w:rsidRPr="762E43F8">
        <w:rPr>
          <w:rFonts w:ascii="Verdana" w:hAnsi="Verdana"/>
          <w:sz w:val="20"/>
          <w:szCs w:val="20"/>
        </w:rPr>
        <w:t>, rozpor</w:t>
      </w:r>
      <w:r w:rsidRPr="762E43F8">
        <w:rPr>
          <w:rFonts w:ascii="Verdana" w:hAnsi="Verdana"/>
          <w:sz w:val="20"/>
          <w:szCs w:val="20"/>
        </w:rPr>
        <w:t xml:space="preserve"> </w:t>
      </w:r>
      <w:r w:rsidRPr="002449F2">
        <w:rPr>
          <w:rFonts w:ascii="Verdana" w:hAnsi="Verdana"/>
          <w:sz w:val="20"/>
          <w:szCs w:val="20"/>
        </w:rPr>
        <w:t xml:space="preserve">a/alebo </w:t>
      </w:r>
      <w:r w:rsidR="001E05BB" w:rsidRPr="762E43F8">
        <w:rPr>
          <w:rFonts w:ascii="Verdana" w:hAnsi="Verdana"/>
          <w:sz w:val="20"/>
          <w:szCs w:val="20"/>
        </w:rPr>
        <w:t xml:space="preserve">dohodu </w:t>
      </w:r>
      <w:r w:rsidRPr="002449F2">
        <w:rPr>
          <w:rFonts w:ascii="Verdana" w:hAnsi="Verdana"/>
          <w:sz w:val="20"/>
          <w:szCs w:val="20"/>
        </w:rPr>
        <w:t>nepodarí vyriešiť</w:t>
      </w:r>
      <w:r w:rsidR="001E05BB" w:rsidRPr="762E43F8">
        <w:rPr>
          <w:rFonts w:ascii="Verdana" w:hAnsi="Verdana"/>
          <w:sz w:val="20"/>
          <w:szCs w:val="20"/>
        </w:rPr>
        <w:t>/uzavrieť</w:t>
      </w:r>
      <w:r w:rsidRPr="002449F2">
        <w:rPr>
          <w:rFonts w:ascii="Verdana" w:hAnsi="Verdana"/>
          <w:sz w:val="20"/>
          <w:szCs w:val="20"/>
        </w:rPr>
        <w:t xml:space="preserve"> ani vzájomnými rokovaniami Zmluvných strán najneskôr do 3</w:t>
      </w:r>
      <w:r w:rsidR="0093111F">
        <w:rPr>
          <w:rFonts w:ascii="Verdana" w:hAnsi="Verdana"/>
          <w:sz w:val="20"/>
          <w:szCs w:val="20"/>
        </w:rPr>
        <w:t>0</w:t>
      </w:r>
      <w:r w:rsidRPr="002449F2">
        <w:rPr>
          <w:rFonts w:ascii="Verdana" w:hAnsi="Verdana"/>
          <w:sz w:val="20"/>
          <w:szCs w:val="20"/>
        </w:rPr>
        <w:t xml:space="preserve"> </w:t>
      </w:r>
      <w:r w:rsidR="0093111F">
        <w:rPr>
          <w:rFonts w:ascii="Verdana" w:hAnsi="Verdana"/>
          <w:sz w:val="20"/>
          <w:szCs w:val="20"/>
        </w:rPr>
        <w:t>(</w:t>
      </w:r>
      <w:r w:rsidRPr="002449F2">
        <w:rPr>
          <w:rFonts w:ascii="Verdana" w:hAnsi="Verdana"/>
          <w:sz w:val="20"/>
          <w:szCs w:val="20"/>
        </w:rPr>
        <w:t>tridsať</w:t>
      </w:r>
      <w:r w:rsidR="0093111F">
        <w:rPr>
          <w:rFonts w:ascii="Verdana" w:hAnsi="Verdana"/>
          <w:sz w:val="20"/>
          <w:szCs w:val="20"/>
        </w:rPr>
        <w:t>)</w:t>
      </w:r>
      <w:r w:rsidRPr="002449F2">
        <w:rPr>
          <w:rFonts w:ascii="Verdana" w:hAnsi="Verdana"/>
          <w:sz w:val="20"/>
          <w:szCs w:val="20"/>
        </w:rPr>
        <w:t xml:space="preserve"> dní odo dňa ich začatia, je ktorákoľvek Zmluvná strana oprávnená podať žalobu na príslušný súd</w:t>
      </w:r>
      <w:r>
        <w:rPr>
          <w:rFonts w:ascii="Verdana" w:hAnsi="Verdana"/>
          <w:sz w:val="20"/>
          <w:szCs w:val="20"/>
        </w:rPr>
        <w:t>.</w:t>
      </w:r>
    </w:p>
    <w:p w14:paraId="40D841FC" w14:textId="77777777" w:rsidR="002449F2" w:rsidRPr="002035A7" w:rsidRDefault="002449F2" w:rsidP="00EE6A26">
      <w:pPr>
        <w:pStyle w:val="Odsekzoznamu"/>
        <w:spacing w:line="260" w:lineRule="atLeast"/>
        <w:rPr>
          <w:rFonts w:ascii="Verdana" w:hAnsi="Verdana"/>
          <w:sz w:val="20"/>
          <w:szCs w:val="20"/>
        </w:rPr>
      </w:pPr>
    </w:p>
    <w:p w14:paraId="352533DC" w14:textId="09F29DC8" w:rsidR="00EA06EB" w:rsidRPr="00EA06EB" w:rsidRDefault="002449F2" w:rsidP="006D6B46">
      <w:pPr>
        <w:pStyle w:val="Odsekzoznamu"/>
        <w:numPr>
          <w:ilvl w:val="0"/>
          <w:numId w:val="15"/>
        </w:numPr>
        <w:spacing w:after="0" w:line="260" w:lineRule="atLeast"/>
        <w:ind w:left="709" w:hanging="709"/>
        <w:jc w:val="both"/>
        <w:rPr>
          <w:rFonts w:ascii="Verdana" w:hAnsi="Verdana"/>
          <w:sz w:val="20"/>
          <w:szCs w:val="20"/>
        </w:rPr>
      </w:pPr>
      <w:r>
        <w:rPr>
          <w:rFonts w:ascii="Verdana" w:hAnsi="Verdana"/>
          <w:sz w:val="20"/>
          <w:szCs w:val="20"/>
        </w:rPr>
        <w:t xml:space="preserve">Ak je zhotoviteľ zahraničnou osobou platí, že </w:t>
      </w:r>
      <w:r w:rsidRPr="002449F2">
        <w:rPr>
          <w:rFonts w:ascii="Verdana" w:hAnsi="Verdana"/>
          <w:sz w:val="20"/>
          <w:szCs w:val="20"/>
        </w:rPr>
        <w:t>Zmluvné strany sa podľa článku 25 ods. 1 Nariadenia Európskeho parlamentu a Rady (EÚ) č. 1215/2012 z 12. decembra 2012 o právomoci a o uznávaní a výkone rozsudkov v občianskych a</w:t>
      </w:r>
      <w:r>
        <w:rPr>
          <w:rFonts w:ascii="Verdana" w:hAnsi="Verdana"/>
          <w:sz w:val="20"/>
          <w:szCs w:val="20"/>
        </w:rPr>
        <w:t> </w:t>
      </w:r>
      <w:r w:rsidRPr="002449F2">
        <w:rPr>
          <w:rFonts w:ascii="Verdana" w:hAnsi="Verdana"/>
          <w:sz w:val="20"/>
          <w:szCs w:val="20"/>
        </w:rPr>
        <w:t xml:space="preserve">obchodných veciach dohodli, že v prípade akéhokoľvek sporu súvisiaceho so zmluvným vzťahom založeným medzi nimi touto Zmluvou alebo nárokov na náhradu </w:t>
      </w:r>
      <w:r w:rsidRPr="002449F2">
        <w:rPr>
          <w:rFonts w:ascii="Verdana" w:hAnsi="Verdana"/>
          <w:sz w:val="20"/>
          <w:szCs w:val="20"/>
        </w:rPr>
        <w:lastRenderedPageBreak/>
        <w:t xml:space="preserve">škody, má výlučnú právomoc konať a rozhodovať všeobecný súd Slovenskej republiky miestne príslušný podľa miesta sídla </w:t>
      </w:r>
      <w:r>
        <w:rPr>
          <w:rFonts w:ascii="Verdana" w:hAnsi="Verdana"/>
          <w:sz w:val="20"/>
          <w:szCs w:val="20"/>
        </w:rPr>
        <w:t>Objednávateľa</w:t>
      </w:r>
      <w:r w:rsidRPr="002449F2">
        <w:rPr>
          <w:rFonts w:ascii="Verdana" w:hAnsi="Verdana"/>
          <w:sz w:val="20"/>
          <w:szCs w:val="20"/>
        </w:rPr>
        <w:t>.</w:t>
      </w:r>
    </w:p>
    <w:p w14:paraId="4BB77AFF" w14:textId="77777777" w:rsidR="00EA06EB" w:rsidRDefault="00EA06EB" w:rsidP="00EE6A26">
      <w:pPr>
        <w:pStyle w:val="Odsekzoznamu"/>
        <w:spacing w:after="0" w:line="260" w:lineRule="atLeast"/>
        <w:ind w:left="567"/>
        <w:jc w:val="both"/>
        <w:rPr>
          <w:rFonts w:ascii="Verdana" w:hAnsi="Verdana"/>
          <w:sz w:val="20"/>
          <w:szCs w:val="20"/>
        </w:rPr>
      </w:pPr>
    </w:p>
    <w:p w14:paraId="6219C879" w14:textId="6FFE422C" w:rsidR="002035A7" w:rsidRDefault="002035A7" w:rsidP="006D6B46">
      <w:pPr>
        <w:pStyle w:val="Odsekzoznamu"/>
        <w:numPr>
          <w:ilvl w:val="0"/>
          <w:numId w:val="15"/>
        </w:numPr>
        <w:spacing w:after="0" w:line="260" w:lineRule="atLeast"/>
        <w:ind w:left="709" w:hanging="709"/>
        <w:jc w:val="both"/>
        <w:rPr>
          <w:rFonts w:ascii="Verdana" w:hAnsi="Verdana"/>
          <w:sz w:val="20"/>
          <w:szCs w:val="20"/>
        </w:rPr>
      </w:pPr>
      <w:r w:rsidRPr="002035A7">
        <w:rPr>
          <w:rFonts w:ascii="Verdana" w:hAnsi="Verdana"/>
          <w:sz w:val="20"/>
          <w:szCs w:val="20"/>
        </w:rPr>
        <w:t>Akákoľvek dokumentácia poskytnutá Zhotoviteľovi zo strany Objednávateľa je a</w:t>
      </w:r>
      <w:r>
        <w:rPr>
          <w:rFonts w:ascii="Verdana" w:hAnsi="Verdana"/>
          <w:sz w:val="20"/>
          <w:szCs w:val="20"/>
        </w:rPr>
        <w:t> </w:t>
      </w:r>
      <w:r w:rsidRPr="002035A7">
        <w:rPr>
          <w:rFonts w:ascii="Verdana" w:hAnsi="Verdana"/>
          <w:sz w:val="20"/>
          <w:szCs w:val="20"/>
        </w:rPr>
        <w:t>zostane vlastníctvom Objednávate</w:t>
      </w:r>
      <w:r>
        <w:rPr>
          <w:rFonts w:ascii="Verdana" w:hAnsi="Verdana"/>
          <w:sz w:val="20"/>
          <w:szCs w:val="20"/>
        </w:rPr>
        <w:t>ľa. Vlastnícke právo ku každej D</w:t>
      </w:r>
      <w:r w:rsidRPr="002035A7">
        <w:rPr>
          <w:rFonts w:ascii="Verdana" w:hAnsi="Verdana"/>
          <w:sz w:val="20"/>
          <w:szCs w:val="20"/>
        </w:rPr>
        <w:t xml:space="preserve">okumentácii (vrátane súvisiacich práv duševného vlastníctva) dodanej Zhotoviteľom bude riadne a v plnom rozsahu prevedené na Objednávateľa a to okamihom jej odovzdania Objednávateľovi s tým, že Zhotoviteľ vykoná všetky úkony potrebné na riadne splnenie tejto povinnosti. </w:t>
      </w:r>
      <w:r>
        <w:rPr>
          <w:rFonts w:ascii="Verdana" w:hAnsi="Verdana"/>
          <w:sz w:val="20"/>
          <w:szCs w:val="20"/>
        </w:rPr>
        <w:t xml:space="preserve">Odovzdaním príslušnej Dokumentácie </w:t>
      </w:r>
      <w:r w:rsidRPr="002035A7">
        <w:rPr>
          <w:rFonts w:ascii="Verdana" w:hAnsi="Verdana"/>
          <w:sz w:val="20"/>
          <w:szCs w:val="20"/>
        </w:rPr>
        <w:t>Objednávateľovi</w:t>
      </w:r>
      <w:r>
        <w:rPr>
          <w:rFonts w:ascii="Verdana" w:hAnsi="Verdana"/>
          <w:sz w:val="20"/>
          <w:szCs w:val="20"/>
        </w:rPr>
        <w:t>, ktoré podliehajú autorsko-právnej ochrane</w:t>
      </w:r>
      <w:r w:rsidRPr="002035A7">
        <w:rPr>
          <w:rFonts w:ascii="Verdana" w:hAnsi="Verdana"/>
          <w:sz w:val="20"/>
          <w:szCs w:val="20"/>
        </w:rPr>
        <w:t>, udeľuje Zhotoviteľ Objednávateľovi výhradnú licenciu alebo sublicenciu na ich používanie, a to na dobu neurčitú v</w:t>
      </w:r>
      <w:r>
        <w:rPr>
          <w:rFonts w:ascii="Verdana" w:hAnsi="Verdana"/>
          <w:sz w:val="20"/>
          <w:szCs w:val="20"/>
        </w:rPr>
        <w:t> </w:t>
      </w:r>
      <w:r w:rsidRPr="002035A7">
        <w:rPr>
          <w:rFonts w:ascii="Verdana" w:hAnsi="Verdana"/>
          <w:sz w:val="20"/>
          <w:szCs w:val="20"/>
        </w:rPr>
        <w:t>neobm</w:t>
      </w:r>
      <w:r>
        <w:rPr>
          <w:rFonts w:ascii="Verdana" w:hAnsi="Verdana"/>
          <w:sz w:val="20"/>
          <w:szCs w:val="20"/>
        </w:rPr>
        <w:t>e</w:t>
      </w:r>
      <w:r w:rsidRPr="002035A7">
        <w:rPr>
          <w:rFonts w:ascii="Verdana" w:hAnsi="Verdana"/>
          <w:sz w:val="20"/>
          <w:szCs w:val="20"/>
        </w:rPr>
        <w:t>dz</w:t>
      </w:r>
      <w:r>
        <w:rPr>
          <w:rFonts w:ascii="Verdana" w:hAnsi="Verdana"/>
          <w:sz w:val="20"/>
          <w:szCs w:val="20"/>
        </w:rPr>
        <w:t>enom rozsahu a na účel, na ktorý bola</w:t>
      </w:r>
      <w:r w:rsidRPr="002035A7">
        <w:rPr>
          <w:rFonts w:ascii="Verdana" w:hAnsi="Verdana"/>
          <w:sz w:val="20"/>
          <w:szCs w:val="20"/>
        </w:rPr>
        <w:t xml:space="preserve"> t</w:t>
      </w:r>
      <w:r>
        <w:rPr>
          <w:rFonts w:ascii="Verdana" w:hAnsi="Verdana"/>
          <w:sz w:val="20"/>
          <w:szCs w:val="20"/>
        </w:rPr>
        <w:t>áto Dokumentácia vytvorená</w:t>
      </w:r>
      <w:r w:rsidRPr="002035A7">
        <w:rPr>
          <w:rFonts w:ascii="Verdana" w:hAnsi="Verdana"/>
          <w:sz w:val="20"/>
          <w:szCs w:val="20"/>
        </w:rPr>
        <w:t xml:space="preserve">. Zhotoviteľ </w:t>
      </w:r>
      <w:r>
        <w:rPr>
          <w:rFonts w:ascii="Verdana" w:hAnsi="Verdana"/>
          <w:sz w:val="20"/>
          <w:szCs w:val="20"/>
        </w:rPr>
        <w:t xml:space="preserve">zároveň </w:t>
      </w:r>
      <w:r w:rsidRPr="002035A7">
        <w:rPr>
          <w:rFonts w:ascii="Verdana" w:hAnsi="Verdana"/>
          <w:sz w:val="20"/>
          <w:szCs w:val="20"/>
        </w:rPr>
        <w:t>udeľuje súhlas Objednávateľovi, ab</w:t>
      </w:r>
      <w:r>
        <w:rPr>
          <w:rFonts w:ascii="Verdana" w:hAnsi="Verdana"/>
          <w:sz w:val="20"/>
          <w:szCs w:val="20"/>
        </w:rPr>
        <w:t xml:space="preserve">y Objednávateľ </w:t>
      </w:r>
      <w:r w:rsidRPr="002035A7">
        <w:rPr>
          <w:rFonts w:ascii="Verdana" w:hAnsi="Verdana"/>
          <w:sz w:val="20"/>
          <w:szCs w:val="20"/>
        </w:rPr>
        <w:t xml:space="preserve">túto </w:t>
      </w:r>
      <w:r>
        <w:rPr>
          <w:rFonts w:ascii="Verdana" w:hAnsi="Verdana"/>
          <w:sz w:val="20"/>
          <w:szCs w:val="20"/>
        </w:rPr>
        <w:t>D</w:t>
      </w:r>
      <w:r w:rsidRPr="002035A7">
        <w:rPr>
          <w:rFonts w:ascii="Verdana" w:hAnsi="Verdana"/>
          <w:sz w:val="20"/>
          <w:szCs w:val="20"/>
        </w:rPr>
        <w:t xml:space="preserve">okumentáciu </w:t>
      </w:r>
      <w:r>
        <w:rPr>
          <w:rFonts w:ascii="Verdana" w:hAnsi="Verdana"/>
          <w:sz w:val="20"/>
          <w:szCs w:val="20"/>
        </w:rPr>
        <w:t>v prípade potreby menil alebo ju dokončil</w:t>
      </w:r>
      <w:r w:rsidRPr="002035A7">
        <w:rPr>
          <w:rFonts w:ascii="Verdana" w:hAnsi="Verdana"/>
          <w:sz w:val="20"/>
          <w:szCs w:val="20"/>
        </w:rPr>
        <w:t xml:space="preserve">, </w:t>
      </w:r>
      <w:r w:rsidR="0075148F">
        <w:rPr>
          <w:rFonts w:ascii="Verdana" w:hAnsi="Verdana"/>
          <w:sz w:val="20"/>
          <w:szCs w:val="20"/>
        </w:rPr>
        <w:t xml:space="preserve">a poskytol túto </w:t>
      </w:r>
      <w:r w:rsidR="00C15DF3">
        <w:rPr>
          <w:rFonts w:ascii="Verdana" w:hAnsi="Verdana"/>
          <w:sz w:val="20"/>
          <w:szCs w:val="20"/>
        </w:rPr>
        <w:t>D</w:t>
      </w:r>
      <w:r w:rsidR="0075148F">
        <w:rPr>
          <w:rFonts w:ascii="Verdana" w:hAnsi="Verdana"/>
          <w:sz w:val="20"/>
          <w:szCs w:val="20"/>
        </w:rPr>
        <w:t>okumentáciu prípadne tretím osobám, ktoré sa budú podieľať na dokončení Diela alebo na opravách a zabezpečovaní údržby Diela po jeho dokončení</w:t>
      </w:r>
      <w:r w:rsidRPr="002035A7">
        <w:rPr>
          <w:rFonts w:ascii="Verdana" w:hAnsi="Verdana"/>
          <w:sz w:val="20"/>
          <w:szCs w:val="20"/>
        </w:rPr>
        <w:t>.</w:t>
      </w:r>
      <w:r w:rsidR="0075148F">
        <w:rPr>
          <w:rFonts w:ascii="Verdana" w:hAnsi="Verdana"/>
          <w:sz w:val="20"/>
          <w:szCs w:val="20"/>
        </w:rPr>
        <w:t xml:space="preserve"> V prípade prevodu vlastníckeho práva k Stavbe je Objednávateľ oprávnený odovzdať všetku takúto Dokumentáciu nadobúdateľovi.</w:t>
      </w:r>
    </w:p>
    <w:p w14:paraId="38F11B08" w14:textId="77777777" w:rsidR="002035A7" w:rsidRPr="002035A7" w:rsidRDefault="002035A7" w:rsidP="00EE6A26">
      <w:pPr>
        <w:pStyle w:val="Odsekzoznamu"/>
        <w:spacing w:line="260" w:lineRule="atLeast"/>
        <w:rPr>
          <w:rFonts w:ascii="Verdana" w:hAnsi="Verdana"/>
          <w:sz w:val="20"/>
          <w:szCs w:val="20"/>
        </w:rPr>
      </w:pPr>
    </w:p>
    <w:p w14:paraId="58F66698" w14:textId="083D79FD" w:rsidR="00422680" w:rsidRDefault="00D664F8" w:rsidP="006D6B4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t>Zhotoviteľ</w:t>
      </w:r>
      <w:r w:rsidR="00EA06EB" w:rsidRPr="00EA06EB">
        <w:rPr>
          <w:rFonts w:ascii="Verdana" w:hAnsi="Verdana"/>
          <w:sz w:val="20"/>
          <w:szCs w:val="20"/>
        </w:rPr>
        <w:t xml:space="preserve"> nie je oprávnený postúpiť akékoľvek pohľadávky (práva) vyplývajúce z</w:t>
      </w:r>
      <w:r w:rsidR="002449F2">
        <w:rPr>
          <w:rFonts w:ascii="Verdana" w:hAnsi="Verdana"/>
          <w:sz w:val="20"/>
          <w:szCs w:val="20"/>
        </w:rPr>
        <w:t> </w:t>
      </w:r>
      <w:r w:rsidR="00EA06EB" w:rsidRPr="00EA06EB">
        <w:rPr>
          <w:rFonts w:ascii="Verdana" w:hAnsi="Verdana"/>
          <w:sz w:val="20"/>
          <w:szCs w:val="20"/>
        </w:rPr>
        <w:t xml:space="preserve">tejto </w:t>
      </w:r>
      <w:r w:rsidR="00C15DF3">
        <w:rPr>
          <w:rFonts w:ascii="Verdana" w:hAnsi="Verdana"/>
          <w:sz w:val="20"/>
          <w:szCs w:val="20"/>
        </w:rPr>
        <w:t>Z</w:t>
      </w:r>
      <w:r w:rsidR="00EA06EB" w:rsidRPr="00EA06EB">
        <w:rPr>
          <w:rFonts w:ascii="Verdana" w:hAnsi="Verdana"/>
          <w:sz w:val="20"/>
          <w:szCs w:val="20"/>
        </w:rPr>
        <w:t xml:space="preserve">mluvy na tretiu osobu alebo sa dohodnúť s treťou osobou na prevzatí jeho záväzkov (povinností) vyplývajúcich z tejto </w:t>
      </w:r>
      <w:r w:rsidR="00AC37F4">
        <w:rPr>
          <w:rFonts w:ascii="Verdana" w:hAnsi="Verdana"/>
          <w:sz w:val="20"/>
          <w:szCs w:val="20"/>
        </w:rPr>
        <w:t>Z</w:t>
      </w:r>
      <w:r w:rsidR="00EA06EB" w:rsidRPr="00EA06EB">
        <w:rPr>
          <w:rFonts w:ascii="Verdana" w:hAnsi="Verdana"/>
          <w:sz w:val="20"/>
          <w:szCs w:val="20"/>
        </w:rPr>
        <w:t>mluvy bez predchádzajúceho p</w:t>
      </w:r>
      <w:r w:rsidR="00821504">
        <w:rPr>
          <w:rFonts w:ascii="Verdana" w:hAnsi="Verdana"/>
          <w:sz w:val="20"/>
          <w:szCs w:val="20"/>
        </w:rPr>
        <w:t xml:space="preserve">ísomného súhlasu </w:t>
      </w:r>
      <w:r>
        <w:rPr>
          <w:rFonts w:ascii="Verdana" w:hAnsi="Verdana"/>
          <w:sz w:val="20"/>
          <w:szCs w:val="20"/>
        </w:rPr>
        <w:t>Objednávateľ</w:t>
      </w:r>
      <w:r w:rsidR="00821504">
        <w:rPr>
          <w:rFonts w:ascii="Verdana" w:hAnsi="Verdana"/>
          <w:sz w:val="20"/>
          <w:szCs w:val="20"/>
        </w:rPr>
        <w:t>a</w:t>
      </w:r>
      <w:r w:rsidR="00422680">
        <w:rPr>
          <w:rFonts w:ascii="Verdana" w:hAnsi="Verdana"/>
          <w:sz w:val="20"/>
          <w:szCs w:val="20"/>
        </w:rPr>
        <w:t>.</w:t>
      </w:r>
    </w:p>
    <w:p w14:paraId="7FCACCE0" w14:textId="77777777" w:rsidR="00422680" w:rsidRDefault="00422680" w:rsidP="00EE6A26">
      <w:pPr>
        <w:pStyle w:val="Odsekzoznamu"/>
        <w:spacing w:after="0" w:line="260" w:lineRule="atLeast"/>
        <w:ind w:left="737"/>
        <w:jc w:val="both"/>
        <w:rPr>
          <w:rFonts w:ascii="Verdana" w:hAnsi="Verdana"/>
          <w:sz w:val="20"/>
          <w:szCs w:val="20"/>
        </w:rPr>
      </w:pPr>
    </w:p>
    <w:p w14:paraId="2222B0A7" w14:textId="397D96E2" w:rsidR="00EA06EB" w:rsidRDefault="00EA06EB" w:rsidP="006D6B46">
      <w:pPr>
        <w:pStyle w:val="Odsekzoznamu"/>
        <w:numPr>
          <w:ilvl w:val="0"/>
          <w:numId w:val="15"/>
        </w:numPr>
        <w:spacing w:after="0" w:line="260" w:lineRule="atLeast"/>
        <w:ind w:left="737" w:hanging="737"/>
        <w:jc w:val="both"/>
        <w:rPr>
          <w:rFonts w:ascii="Verdana" w:hAnsi="Verdana"/>
          <w:sz w:val="20"/>
          <w:szCs w:val="20"/>
        </w:rPr>
      </w:pPr>
      <w:r w:rsidRPr="00EA06EB">
        <w:rPr>
          <w:rFonts w:ascii="Verdana" w:hAnsi="Verdana"/>
          <w:sz w:val="20"/>
          <w:szCs w:val="20"/>
        </w:rPr>
        <w:t xml:space="preserve">V prípade, že </w:t>
      </w:r>
      <w:r w:rsidR="00D664F8">
        <w:rPr>
          <w:rFonts w:ascii="Verdana" w:hAnsi="Verdana"/>
          <w:sz w:val="20"/>
          <w:szCs w:val="20"/>
        </w:rPr>
        <w:t>Zhotoviteľ</w:t>
      </w:r>
      <w:r w:rsidRPr="00EA06EB">
        <w:rPr>
          <w:rFonts w:ascii="Verdana" w:hAnsi="Verdana"/>
          <w:sz w:val="20"/>
          <w:szCs w:val="20"/>
        </w:rPr>
        <w:t xml:space="preserve">om je združenie bez právnej subjektivity, účastníci </w:t>
      </w:r>
      <w:r w:rsidR="00C15DF3">
        <w:rPr>
          <w:rFonts w:ascii="Verdana" w:hAnsi="Verdana"/>
          <w:sz w:val="20"/>
          <w:szCs w:val="20"/>
        </w:rPr>
        <w:t>Z</w:t>
      </w:r>
      <w:r w:rsidRPr="00EA06EB">
        <w:rPr>
          <w:rFonts w:ascii="Verdana" w:hAnsi="Verdana"/>
          <w:sz w:val="20"/>
          <w:szCs w:val="20"/>
        </w:rPr>
        <w:t xml:space="preserve">mluvy na strane </w:t>
      </w:r>
      <w:r w:rsidR="00D664F8">
        <w:rPr>
          <w:rFonts w:ascii="Verdana" w:hAnsi="Verdana"/>
          <w:sz w:val="20"/>
          <w:szCs w:val="20"/>
        </w:rPr>
        <w:t>Zhotoviteľ</w:t>
      </w:r>
      <w:r w:rsidRPr="00EA06EB">
        <w:rPr>
          <w:rFonts w:ascii="Verdana" w:hAnsi="Verdana"/>
          <w:sz w:val="20"/>
          <w:szCs w:val="20"/>
        </w:rPr>
        <w:t xml:space="preserve">a sa nemôžu zmeniť bez predchádzajúceho písomného súhlasu </w:t>
      </w:r>
      <w:r w:rsidR="00D664F8">
        <w:rPr>
          <w:rFonts w:ascii="Verdana" w:hAnsi="Verdana"/>
          <w:sz w:val="20"/>
          <w:szCs w:val="20"/>
        </w:rPr>
        <w:t>Objednávateľ</w:t>
      </w:r>
      <w:r w:rsidRPr="00EA06EB">
        <w:rPr>
          <w:rFonts w:ascii="Verdana" w:hAnsi="Verdana"/>
          <w:sz w:val="20"/>
          <w:szCs w:val="20"/>
        </w:rPr>
        <w:t>a</w:t>
      </w:r>
      <w:r w:rsidR="00422680">
        <w:rPr>
          <w:rFonts w:ascii="Verdana" w:hAnsi="Verdana"/>
          <w:sz w:val="20"/>
          <w:szCs w:val="20"/>
        </w:rPr>
        <w:t xml:space="preserve">, inak je </w:t>
      </w:r>
      <w:r w:rsidR="00D664F8">
        <w:rPr>
          <w:rFonts w:ascii="Verdana" w:hAnsi="Verdana"/>
          <w:sz w:val="20"/>
          <w:szCs w:val="20"/>
        </w:rPr>
        <w:t>Objednávateľ</w:t>
      </w:r>
      <w:r w:rsidR="00422680">
        <w:rPr>
          <w:rFonts w:ascii="Verdana" w:hAnsi="Verdana"/>
          <w:sz w:val="20"/>
          <w:szCs w:val="20"/>
        </w:rPr>
        <w:t xml:space="preserve"> oprávnený od tejto Zmluvy odstúpiť.</w:t>
      </w:r>
      <w:r w:rsidRPr="00EA06EB">
        <w:rPr>
          <w:rFonts w:ascii="Verdana" w:hAnsi="Verdana"/>
          <w:sz w:val="20"/>
          <w:szCs w:val="20"/>
        </w:rPr>
        <w:t xml:space="preserve"> Nárok </w:t>
      </w:r>
      <w:r w:rsidR="00D664F8">
        <w:rPr>
          <w:rFonts w:ascii="Verdana" w:hAnsi="Verdana"/>
          <w:sz w:val="20"/>
          <w:szCs w:val="20"/>
        </w:rPr>
        <w:t>Objednávateľ</w:t>
      </w:r>
      <w:r w:rsidRPr="00EA06EB">
        <w:rPr>
          <w:rFonts w:ascii="Verdana" w:hAnsi="Verdana"/>
          <w:sz w:val="20"/>
          <w:szCs w:val="20"/>
        </w:rPr>
        <w:t>a na náhradu škody tým nie je dotknutý.</w:t>
      </w:r>
    </w:p>
    <w:p w14:paraId="5E9CBA30" w14:textId="77777777" w:rsidR="00C947E2" w:rsidRDefault="00C947E2" w:rsidP="00EE6A26">
      <w:pPr>
        <w:pStyle w:val="Odsekzoznamu"/>
        <w:spacing w:after="0" w:line="260" w:lineRule="atLeast"/>
        <w:ind w:left="737"/>
        <w:jc w:val="both"/>
        <w:rPr>
          <w:rFonts w:ascii="Verdana" w:hAnsi="Verdana"/>
          <w:sz w:val="20"/>
          <w:szCs w:val="20"/>
        </w:rPr>
      </w:pPr>
    </w:p>
    <w:p w14:paraId="01306434" w14:textId="4F893AAC" w:rsidR="00BD7316" w:rsidRDefault="00BD7316" w:rsidP="006D6B4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t xml:space="preserve">V prípade, že je Dielo realizované viacerými Zhotoviteľmi v rámci združenia, za všetky záväzky vyplývajúce z tejto Zmluvy zodpovedajú spoločne a nerozdielne, vrátane zodpovednosti za akúkoľvek škodu. </w:t>
      </w:r>
    </w:p>
    <w:p w14:paraId="27DFB323" w14:textId="77777777" w:rsidR="00D47215" w:rsidRDefault="00D47215" w:rsidP="00EE6A26">
      <w:pPr>
        <w:pStyle w:val="Odsekzoznamu"/>
        <w:spacing w:after="0" w:line="260" w:lineRule="atLeast"/>
        <w:ind w:left="737"/>
        <w:jc w:val="both"/>
        <w:rPr>
          <w:rFonts w:ascii="Verdana" w:hAnsi="Verdana"/>
          <w:sz w:val="20"/>
          <w:szCs w:val="20"/>
        </w:rPr>
      </w:pPr>
    </w:p>
    <w:p w14:paraId="4BE80F98" w14:textId="7FDBC0D9" w:rsidR="00D47215" w:rsidRDefault="00D47215" w:rsidP="006D6B46">
      <w:pPr>
        <w:pStyle w:val="Odsekzoznamu"/>
        <w:numPr>
          <w:ilvl w:val="0"/>
          <w:numId w:val="15"/>
        </w:numPr>
        <w:spacing w:after="0" w:line="260" w:lineRule="atLeast"/>
        <w:ind w:left="737" w:hanging="737"/>
        <w:jc w:val="both"/>
        <w:rPr>
          <w:rFonts w:ascii="Verdana" w:hAnsi="Verdana"/>
          <w:sz w:val="20"/>
          <w:szCs w:val="20"/>
        </w:rPr>
      </w:pPr>
      <w:r w:rsidRPr="00D47215">
        <w:rPr>
          <w:rFonts w:ascii="Verdana" w:hAnsi="Verdana"/>
          <w:sz w:val="20"/>
          <w:szCs w:val="20"/>
        </w:rPr>
        <w:t xml:space="preserve">Ustanovenia tejto Zmluvy je možné meniť len na základe písomnej dohody Zmluvných strán formou písomných a vzostupne očíslovaných </w:t>
      </w:r>
      <w:r>
        <w:rPr>
          <w:rFonts w:ascii="Verdana" w:hAnsi="Verdana"/>
          <w:sz w:val="20"/>
          <w:szCs w:val="20"/>
        </w:rPr>
        <w:t>d</w:t>
      </w:r>
      <w:r w:rsidRPr="00D47215">
        <w:rPr>
          <w:rFonts w:ascii="Verdana" w:hAnsi="Verdana"/>
          <w:sz w:val="20"/>
          <w:szCs w:val="20"/>
        </w:rPr>
        <w:t>odatkov k Zmluve, podpísaných obidvoma Zmluvnými stranami</w:t>
      </w:r>
      <w:r w:rsidR="004C2FED">
        <w:rPr>
          <w:rFonts w:ascii="Verdana" w:hAnsi="Verdana"/>
          <w:sz w:val="20"/>
          <w:szCs w:val="20"/>
        </w:rPr>
        <w:t xml:space="preserve">, a to len za podmienok stanovených </w:t>
      </w:r>
      <w:r w:rsidRPr="00D47215">
        <w:rPr>
          <w:rFonts w:ascii="Verdana" w:hAnsi="Verdana"/>
          <w:sz w:val="20"/>
          <w:szCs w:val="20"/>
        </w:rPr>
        <w:t xml:space="preserve"> </w:t>
      </w:r>
      <w:r w:rsidR="004C2FED">
        <w:rPr>
          <w:rFonts w:ascii="Verdana" w:hAnsi="Verdana"/>
          <w:sz w:val="20"/>
          <w:szCs w:val="20"/>
        </w:rPr>
        <w:t>v</w:t>
      </w:r>
      <w:r w:rsidR="004C2FED" w:rsidRPr="00D47215">
        <w:rPr>
          <w:rFonts w:ascii="Verdana" w:hAnsi="Verdana"/>
          <w:sz w:val="20"/>
          <w:szCs w:val="20"/>
        </w:rPr>
        <w:t xml:space="preserve"> </w:t>
      </w:r>
      <w:r w:rsidRPr="00D47215">
        <w:rPr>
          <w:rFonts w:ascii="Verdana" w:hAnsi="Verdana"/>
          <w:sz w:val="20"/>
          <w:szCs w:val="20"/>
        </w:rPr>
        <w:t xml:space="preserve">§ 18 </w:t>
      </w:r>
      <w:r>
        <w:rPr>
          <w:rFonts w:ascii="Verdana" w:hAnsi="Verdana"/>
          <w:sz w:val="20"/>
          <w:szCs w:val="20"/>
        </w:rPr>
        <w:t>Zákona o verejnom obstarávaní.</w:t>
      </w:r>
    </w:p>
    <w:p w14:paraId="20AB17CE" w14:textId="77777777" w:rsidR="00D47215" w:rsidRDefault="00D47215" w:rsidP="00EE6A26">
      <w:pPr>
        <w:pStyle w:val="Odsekzoznamu"/>
        <w:spacing w:after="0" w:line="260" w:lineRule="atLeast"/>
        <w:ind w:left="737"/>
        <w:jc w:val="both"/>
        <w:rPr>
          <w:rFonts w:ascii="Verdana" w:hAnsi="Verdana"/>
          <w:sz w:val="20"/>
          <w:szCs w:val="20"/>
        </w:rPr>
      </w:pPr>
    </w:p>
    <w:p w14:paraId="02750209" w14:textId="28C5538F" w:rsidR="00D47215" w:rsidRPr="00A16560" w:rsidRDefault="00D47215" w:rsidP="00A16560">
      <w:pPr>
        <w:pStyle w:val="Odsekzoznamu"/>
        <w:numPr>
          <w:ilvl w:val="0"/>
          <w:numId w:val="15"/>
        </w:numPr>
        <w:spacing w:after="0" w:line="260" w:lineRule="atLeast"/>
        <w:ind w:left="737" w:hanging="737"/>
        <w:jc w:val="both"/>
        <w:rPr>
          <w:rFonts w:ascii="Verdana" w:hAnsi="Verdana"/>
          <w:sz w:val="20"/>
          <w:szCs w:val="20"/>
        </w:rPr>
      </w:pPr>
      <w:r w:rsidRPr="00D47215">
        <w:rPr>
          <w:rFonts w:ascii="Verdana" w:hAnsi="Verdana"/>
          <w:sz w:val="20"/>
          <w:szCs w:val="20"/>
        </w:rPr>
        <w:t>V prípade, že niektoré z jednotlivých ustanovení/ ustanovenia Zmluvy budú považované za neplatné a/alebo nevymáhateľné a/alebo neúčinné z akéhokoľvek právne relevantného dôvodu majúceho právnu oporu v právnom poriadku Slovenskej republiky, prípadne v jeho zmene po účinnosti Zmluvy, podľa ktorého bola táto Zmluva uzavretá, nebude mať táto skutočnosť vplyv na platnosť zostávajúcich ustanovení Zmluvy. Namiesto neplatného, nevymáhateľného, či neúčinného ustanovenia, bude platiť také ustanovenie, ktoré čo najviac zodpovedá zmyslu a účelu neúčinného/neplatného/nevymáhateľného ustanovenia, za účelom čoho je možné i doplniť Zmluvu po vzájomnej dohode Zmluvných strán.</w:t>
      </w:r>
    </w:p>
    <w:p w14:paraId="5DDBC864" w14:textId="77777777" w:rsidR="009F7703" w:rsidRDefault="009F7703" w:rsidP="00EE6A26">
      <w:pPr>
        <w:spacing w:after="0" w:line="260" w:lineRule="atLeast"/>
        <w:jc w:val="both"/>
        <w:rPr>
          <w:rFonts w:ascii="Verdana" w:hAnsi="Verdana"/>
          <w:sz w:val="20"/>
          <w:szCs w:val="20"/>
        </w:rPr>
      </w:pPr>
    </w:p>
    <w:p w14:paraId="46ACCC70" w14:textId="64C2D148" w:rsidR="009F7703" w:rsidRPr="009F7703" w:rsidRDefault="009F7703" w:rsidP="00EE6A26">
      <w:pPr>
        <w:spacing w:after="0" w:line="260" w:lineRule="atLeast"/>
        <w:jc w:val="center"/>
        <w:rPr>
          <w:rFonts w:ascii="Verdana" w:hAnsi="Verdana"/>
          <w:b/>
          <w:sz w:val="20"/>
          <w:szCs w:val="20"/>
        </w:rPr>
      </w:pPr>
      <w:r w:rsidRPr="009F7703">
        <w:rPr>
          <w:rFonts w:ascii="Verdana" w:hAnsi="Verdana"/>
          <w:b/>
          <w:sz w:val="20"/>
          <w:szCs w:val="20"/>
        </w:rPr>
        <w:t xml:space="preserve">Článok </w:t>
      </w:r>
      <w:r w:rsidR="006D42FB">
        <w:rPr>
          <w:rFonts w:ascii="Verdana" w:hAnsi="Verdana"/>
          <w:b/>
          <w:sz w:val="20"/>
          <w:szCs w:val="20"/>
        </w:rPr>
        <w:t>XX</w:t>
      </w:r>
      <w:r w:rsidR="002035A7">
        <w:rPr>
          <w:rFonts w:ascii="Verdana" w:hAnsi="Verdana"/>
          <w:b/>
          <w:sz w:val="20"/>
          <w:szCs w:val="20"/>
        </w:rPr>
        <w:t>I</w:t>
      </w:r>
    </w:p>
    <w:p w14:paraId="6E2BB216" w14:textId="77777777" w:rsidR="009F7703" w:rsidRPr="000B7ACC" w:rsidRDefault="009F7703" w:rsidP="00EE6A26">
      <w:pPr>
        <w:pStyle w:val="Nadpis1"/>
        <w:spacing w:before="0" w:line="260" w:lineRule="atLeast"/>
        <w:rPr>
          <w:b/>
        </w:rPr>
      </w:pPr>
      <w:bookmarkStart w:id="28" w:name="_Toc169855640"/>
      <w:r w:rsidRPr="000B7ACC">
        <w:rPr>
          <w:b/>
        </w:rPr>
        <w:t>Záverečné ustanovenia</w:t>
      </w:r>
      <w:bookmarkEnd w:id="28"/>
    </w:p>
    <w:p w14:paraId="1D5BE82F" w14:textId="77777777" w:rsidR="009F7703" w:rsidRDefault="009F7703" w:rsidP="00EE6A26">
      <w:pPr>
        <w:spacing w:after="0" w:line="260" w:lineRule="atLeast"/>
        <w:jc w:val="both"/>
        <w:rPr>
          <w:rFonts w:ascii="Verdana" w:hAnsi="Verdana"/>
          <w:sz w:val="20"/>
          <w:szCs w:val="20"/>
        </w:rPr>
      </w:pPr>
    </w:p>
    <w:p w14:paraId="69E72605" w14:textId="77777777" w:rsidR="009F7703" w:rsidRDefault="009F7703" w:rsidP="006D6B46">
      <w:pPr>
        <w:pStyle w:val="Odsekzoznamu"/>
        <w:numPr>
          <w:ilvl w:val="0"/>
          <w:numId w:val="16"/>
        </w:numPr>
        <w:spacing w:after="0" w:line="260" w:lineRule="atLeast"/>
        <w:ind w:left="737" w:hanging="737"/>
        <w:jc w:val="both"/>
        <w:rPr>
          <w:rFonts w:ascii="Verdana" w:hAnsi="Verdana"/>
          <w:sz w:val="20"/>
          <w:szCs w:val="20"/>
        </w:rPr>
      </w:pPr>
      <w:r w:rsidRPr="009F7703">
        <w:rPr>
          <w:rFonts w:ascii="Verdana" w:hAnsi="Verdana"/>
          <w:sz w:val="20"/>
          <w:szCs w:val="20"/>
        </w:rPr>
        <w:t xml:space="preserve">Neoddeliteľnou súčasťou tejto Zmluvy sú všetky jej prílohy. Neoddeliteľnou súčasťou tejto Zmluvy sa stávajú aj písomné dodatky k tejto Zmluve, ktoré </w:t>
      </w:r>
      <w:r w:rsidRPr="009F7703">
        <w:rPr>
          <w:rFonts w:ascii="Verdana" w:hAnsi="Verdana"/>
          <w:sz w:val="20"/>
          <w:szCs w:val="20"/>
        </w:rPr>
        <w:lastRenderedPageBreak/>
        <w:t>Zmluvné strany podpíšu po vzájomnej dohode kedykoľvek počas trvania platnosti tejto Zmluvy.</w:t>
      </w:r>
    </w:p>
    <w:p w14:paraId="63AA6A93" w14:textId="77777777" w:rsidR="009F7703" w:rsidRDefault="009F7703" w:rsidP="00EE6A26">
      <w:pPr>
        <w:spacing w:after="0" w:line="260" w:lineRule="atLeast"/>
        <w:jc w:val="both"/>
        <w:rPr>
          <w:rFonts w:ascii="Verdana" w:hAnsi="Verdana"/>
          <w:sz w:val="20"/>
          <w:szCs w:val="20"/>
        </w:rPr>
      </w:pPr>
    </w:p>
    <w:p w14:paraId="1BC784A9" w14:textId="77777777" w:rsidR="002277C4" w:rsidRDefault="00D47215" w:rsidP="006D6B46">
      <w:pPr>
        <w:pStyle w:val="Odsekzoznamu"/>
        <w:numPr>
          <w:ilvl w:val="0"/>
          <w:numId w:val="16"/>
        </w:numPr>
        <w:spacing w:after="0" w:line="260" w:lineRule="atLeast"/>
        <w:ind w:left="737" w:hanging="737"/>
        <w:jc w:val="both"/>
        <w:rPr>
          <w:rFonts w:ascii="Verdana" w:hAnsi="Verdana"/>
          <w:sz w:val="20"/>
          <w:szCs w:val="20"/>
        </w:rPr>
      </w:pPr>
      <w:r>
        <w:rPr>
          <w:rFonts w:ascii="Verdana" w:hAnsi="Verdana"/>
          <w:sz w:val="20"/>
          <w:szCs w:val="20"/>
        </w:rPr>
        <w:t>Prílohami k tejto Zmluve sú:</w:t>
      </w:r>
    </w:p>
    <w:p w14:paraId="57E99FCB" w14:textId="214FF976" w:rsidR="0070796E" w:rsidRDefault="00F02C58" w:rsidP="006D6B46">
      <w:pPr>
        <w:pStyle w:val="Odsekzoznamu"/>
        <w:numPr>
          <w:ilvl w:val="0"/>
          <w:numId w:val="20"/>
        </w:numPr>
        <w:spacing w:after="0" w:line="260" w:lineRule="atLeast"/>
        <w:jc w:val="both"/>
        <w:rPr>
          <w:rFonts w:ascii="Verdana" w:hAnsi="Verdana"/>
          <w:sz w:val="20"/>
          <w:szCs w:val="20"/>
        </w:rPr>
      </w:pPr>
      <w:r>
        <w:rPr>
          <w:rFonts w:ascii="Verdana" w:hAnsi="Verdana"/>
          <w:sz w:val="20"/>
          <w:szCs w:val="20"/>
        </w:rPr>
        <w:t>Príloha č. 1 – Harmonogram prác</w:t>
      </w:r>
      <w:r w:rsidR="004B41A5">
        <w:rPr>
          <w:rFonts w:ascii="Verdana" w:hAnsi="Verdana"/>
          <w:sz w:val="20"/>
          <w:szCs w:val="20"/>
        </w:rPr>
        <w:t xml:space="preserve"> (bude doplnen</w:t>
      </w:r>
      <w:r w:rsidR="00B834D1">
        <w:rPr>
          <w:rFonts w:ascii="Verdana" w:hAnsi="Verdana"/>
          <w:sz w:val="20"/>
          <w:szCs w:val="20"/>
        </w:rPr>
        <w:t>ý</w:t>
      </w:r>
      <w:r w:rsidR="004B41A5">
        <w:rPr>
          <w:rFonts w:ascii="Verdana" w:hAnsi="Verdana"/>
          <w:sz w:val="20"/>
          <w:szCs w:val="20"/>
        </w:rPr>
        <w:t xml:space="preserve"> k podpisu Zmluvy Zhotoviteľom)</w:t>
      </w:r>
    </w:p>
    <w:p w14:paraId="50391984" w14:textId="7FACB948" w:rsidR="00D47215" w:rsidRPr="0070796E" w:rsidRDefault="00991E4F" w:rsidP="006D6B46">
      <w:pPr>
        <w:pStyle w:val="Odsekzoznamu"/>
        <w:numPr>
          <w:ilvl w:val="0"/>
          <w:numId w:val="20"/>
        </w:numPr>
        <w:spacing w:after="0" w:line="260" w:lineRule="atLeast"/>
        <w:jc w:val="both"/>
        <w:rPr>
          <w:rFonts w:ascii="Verdana" w:hAnsi="Verdana"/>
          <w:sz w:val="20"/>
          <w:szCs w:val="20"/>
        </w:rPr>
      </w:pPr>
      <w:r w:rsidRPr="00D81FBD">
        <w:rPr>
          <w:rFonts w:ascii="Verdana" w:hAnsi="Verdana"/>
          <w:sz w:val="20"/>
          <w:szCs w:val="20"/>
        </w:rPr>
        <w:t>Príloha</w:t>
      </w:r>
      <w:r w:rsidR="003639DD">
        <w:rPr>
          <w:rFonts w:ascii="Verdana" w:hAnsi="Verdana"/>
          <w:sz w:val="20"/>
          <w:szCs w:val="20"/>
        </w:rPr>
        <w:t xml:space="preserve"> </w:t>
      </w:r>
      <w:r w:rsidRPr="00D81FBD">
        <w:rPr>
          <w:rFonts w:ascii="Verdana" w:hAnsi="Verdana"/>
          <w:sz w:val="20"/>
          <w:szCs w:val="20"/>
        </w:rPr>
        <w:t xml:space="preserve">č. </w:t>
      </w:r>
      <w:r w:rsidR="00F02C58" w:rsidRPr="00D81FBD">
        <w:rPr>
          <w:rFonts w:ascii="Verdana" w:hAnsi="Verdana"/>
          <w:sz w:val="20"/>
          <w:szCs w:val="20"/>
        </w:rPr>
        <w:t xml:space="preserve">2 </w:t>
      </w:r>
      <w:r w:rsidRPr="00D81FBD">
        <w:rPr>
          <w:rFonts w:ascii="Verdana" w:hAnsi="Verdana"/>
          <w:sz w:val="20"/>
          <w:szCs w:val="20"/>
        </w:rPr>
        <w:t>– Stavebné povolenie</w:t>
      </w:r>
      <w:r w:rsidR="00AC0E39" w:rsidRPr="00D81FBD">
        <w:rPr>
          <w:rFonts w:ascii="Verdana" w:hAnsi="Verdana"/>
          <w:sz w:val="20"/>
          <w:szCs w:val="20"/>
        </w:rPr>
        <w:t xml:space="preserve"> (bude doplnené k podpisu </w:t>
      </w:r>
      <w:r w:rsidR="004B41A5">
        <w:rPr>
          <w:rFonts w:ascii="Verdana" w:hAnsi="Verdana"/>
          <w:sz w:val="20"/>
          <w:szCs w:val="20"/>
        </w:rPr>
        <w:t>Z</w:t>
      </w:r>
      <w:r w:rsidR="00AC0E39" w:rsidRPr="00D81FBD">
        <w:rPr>
          <w:rFonts w:ascii="Verdana" w:hAnsi="Verdana"/>
          <w:sz w:val="20"/>
          <w:szCs w:val="20"/>
        </w:rPr>
        <w:t>mluvy</w:t>
      </w:r>
      <w:r w:rsidR="004B41A5">
        <w:rPr>
          <w:rFonts w:ascii="Verdana" w:hAnsi="Verdana"/>
          <w:sz w:val="20"/>
          <w:szCs w:val="20"/>
        </w:rPr>
        <w:t xml:space="preserve"> Objednávateľom</w:t>
      </w:r>
      <w:r w:rsidR="00AC0E39" w:rsidRPr="00D81FBD">
        <w:rPr>
          <w:rFonts w:ascii="Verdana" w:hAnsi="Verdana"/>
          <w:sz w:val="20"/>
          <w:szCs w:val="20"/>
        </w:rPr>
        <w:t>)</w:t>
      </w:r>
      <w:r w:rsidR="00F22EDF" w:rsidRPr="00D81FBD">
        <w:rPr>
          <w:rFonts w:ascii="Verdana" w:hAnsi="Verdana"/>
          <w:sz w:val="20"/>
          <w:szCs w:val="20"/>
        </w:rPr>
        <w:t xml:space="preserve"> a stanovisk</w:t>
      </w:r>
      <w:r w:rsidR="004B5F92" w:rsidRPr="00D81FBD">
        <w:rPr>
          <w:rFonts w:ascii="Verdana" w:hAnsi="Verdana"/>
          <w:sz w:val="20"/>
          <w:szCs w:val="20"/>
        </w:rPr>
        <w:t>á</w:t>
      </w:r>
      <w:r w:rsidR="00F22EDF" w:rsidRPr="00D81FBD">
        <w:rPr>
          <w:rFonts w:ascii="Verdana" w:hAnsi="Verdana"/>
          <w:sz w:val="20"/>
          <w:szCs w:val="20"/>
        </w:rPr>
        <w:t xml:space="preserve"> Krajského pamiatkového úradu - totožné  s prílohami v</w:t>
      </w:r>
      <w:r w:rsidR="00F22EDF" w:rsidRPr="0070796E">
        <w:rPr>
          <w:rFonts w:ascii="Verdana" w:hAnsi="Verdana"/>
          <w:sz w:val="20"/>
          <w:szCs w:val="20"/>
        </w:rPr>
        <w:t xml:space="preserve"> súťažných podkladoch</w:t>
      </w:r>
    </w:p>
    <w:p w14:paraId="3994B9CA" w14:textId="204CEBE1" w:rsidR="00991E4F" w:rsidRDefault="00991E4F" w:rsidP="006D6B46">
      <w:pPr>
        <w:pStyle w:val="Odsekzoznamu"/>
        <w:numPr>
          <w:ilvl w:val="0"/>
          <w:numId w:val="20"/>
        </w:numPr>
        <w:spacing w:after="0" w:line="260" w:lineRule="atLeast"/>
        <w:jc w:val="both"/>
        <w:rPr>
          <w:rFonts w:ascii="Verdana" w:hAnsi="Verdana"/>
          <w:sz w:val="20"/>
          <w:szCs w:val="20"/>
        </w:rPr>
      </w:pPr>
      <w:r w:rsidRPr="00792B9F">
        <w:rPr>
          <w:rFonts w:ascii="Verdana" w:hAnsi="Verdana"/>
          <w:sz w:val="20"/>
          <w:szCs w:val="20"/>
        </w:rPr>
        <w:t xml:space="preserve">Príloha č. </w:t>
      </w:r>
      <w:r w:rsidR="00F02C58">
        <w:rPr>
          <w:rFonts w:ascii="Verdana" w:hAnsi="Verdana"/>
          <w:sz w:val="20"/>
          <w:szCs w:val="20"/>
        </w:rPr>
        <w:t>3</w:t>
      </w:r>
      <w:r w:rsidR="00F02C58" w:rsidRPr="00792B9F">
        <w:rPr>
          <w:rFonts w:ascii="Verdana" w:hAnsi="Verdana"/>
          <w:sz w:val="20"/>
          <w:szCs w:val="20"/>
        </w:rPr>
        <w:t xml:space="preserve"> </w:t>
      </w:r>
      <w:r w:rsidRPr="00792B9F">
        <w:rPr>
          <w:rFonts w:ascii="Verdana" w:hAnsi="Verdana"/>
          <w:sz w:val="20"/>
          <w:szCs w:val="20"/>
        </w:rPr>
        <w:t>– Zoznam Subdodávateľov</w:t>
      </w:r>
    </w:p>
    <w:p w14:paraId="00AA8C6C" w14:textId="4201DFCB" w:rsidR="0070796E" w:rsidRPr="00D81FBD" w:rsidRDefault="00F02C58" w:rsidP="006D6B46">
      <w:pPr>
        <w:pStyle w:val="Odsekzoznamu"/>
        <w:numPr>
          <w:ilvl w:val="0"/>
          <w:numId w:val="20"/>
        </w:numPr>
        <w:spacing w:after="0" w:line="260" w:lineRule="atLeast"/>
        <w:jc w:val="both"/>
        <w:rPr>
          <w:rFonts w:ascii="Verdana" w:hAnsi="Verdana"/>
          <w:sz w:val="20"/>
          <w:szCs w:val="20"/>
        </w:rPr>
      </w:pPr>
      <w:r>
        <w:rPr>
          <w:rFonts w:ascii="Verdana" w:hAnsi="Verdana"/>
          <w:sz w:val="20"/>
          <w:szCs w:val="20"/>
        </w:rPr>
        <w:t>Príloha č.</w:t>
      </w:r>
      <w:r w:rsidR="008B12A4">
        <w:rPr>
          <w:rFonts w:ascii="Verdana" w:hAnsi="Verdana"/>
          <w:sz w:val="20"/>
          <w:szCs w:val="20"/>
        </w:rPr>
        <w:t xml:space="preserve"> </w:t>
      </w:r>
      <w:r>
        <w:rPr>
          <w:rFonts w:ascii="Verdana" w:hAnsi="Verdana"/>
          <w:sz w:val="20"/>
          <w:szCs w:val="20"/>
        </w:rPr>
        <w:t>4 – Výkaz výmer</w:t>
      </w:r>
      <w:r w:rsidR="00081B64">
        <w:rPr>
          <w:rFonts w:ascii="Verdana" w:hAnsi="Verdana"/>
          <w:sz w:val="20"/>
          <w:szCs w:val="20"/>
        </w:rPr>
        <w:t xml:space="preserve"> – </w:t>
      </w:r>
      <w:r w:rsidR="00081B64" w:rsidRPr="00D81FBD">
        <w:rPr>
          <w:rFonts w:ascii="Verdana" w:hAnsi="Verdana"/>
          <w:sz w:val="20"/>
          <w:szCs w:val="20"/>
        </w:rPr>
        <w:t>bude doplnený k podpisu zmluvy</w:t>
      </w:r>
      <w:r w:rsidR="00B834D1">
        <w:rPr>
          <w:rFonts w:ascii="Verdana" w:hAnsi="Verdana"/>
          <w:sz w:val="20"/>
          <w:szCs w:val="20"/>
        </w:rPr>
        <w:t xml:space="preserve"> Zhotoviteľom</w:t>
      </w:r>
    </w:p>
    <w:p w14:paraId="0D45645F" w14:textId="5AFB30EA" w:rsidR="000821B3" w:rsidRDefault="009A6D9D" w:rsidP="006D6B46">
      <w:pPr>
        <w:pStyle w:val="Odsekzoznamu"/>
        <w:numPr>
          <w:ilvl w:val="0"/>
          <w:numId w:val="20"/>
        </w:numPr>
        <w:spacing w:after="0" w:line="260" w:lineRule="atLeast"/>
        <w:jc w:val="both"/>
        <w:rPr>
          <w:rFonts w:ascii="Verdana" w:hAnsi="Verdana"/>
          <w:sz w:val="20"/>
          <w:szCs w:val="20"/>
        </w:rPr>
      </w:pPr>
      <w:r w:rsidRPr="0070796E">
        <w:rPr>
          <w:rFonts w:ascii="Verdana" w:hAnsi="Verdana"/>
          <w:sz w:val="20"/>
          <w:szCs w:val="20"/>
        </w:rPr>
        <w:t>Príloha č.</w:t>
      </w:r>
      <w:r w:rsidR="008B12A4" w:rsidRPr="0070796E">
        <w:rPr>
          <w:rFonts w:ascii="Verdana" w:hAnsi="Verdana"/>
          <w:sz w:val="20"/>
          <w:szCs w:val="20"/>
        </w:rPr>
        <w:t xml:space="preserve"> </w:t>
      </w:r>
      <w:r w:rsidR="007E2496" w:rsidRPr="0070796E">
        <w:rPr>
          <w:rFonts w:ascii="Verdana" w:hAnsi="Verdana"/>
          <w:sz w:val="20"/>
          <w:szCs w:val="20"/>
        </w:rPr>
        <w:t>5</w:t>
      </w:r>
      <w:r w:rsidRPr="0070796E">
        <w:rPr>
          <w:rFonts w:ascii="Verdana" w:hAnsi="Verdana"/>
          <w:sz w:val="20"/>
          <w:szCs w:val="20"/>
        </w:rPr>
        <w:t xml:space="preserve"> – Projektová dokumentácia </w:t>
      </w:r>
      <w:r w:rsidR="00A82DBC" w:rsidRPr="0070796E">
        <w:rPr>
          <w:rFonts w:ascii="Verdana" w:hAnsi="Verdana"/>
          <w:sz w:val="20"/>
          <w:szCs w:val="20"/>
        </w:rPr>
        <w:t xml:space="preserve"> - </w:t>
      </w:r>
      <w:r w:rsidR="003E2530" w:rsidRPr="0070796E">
        <w:rPr>
          <w:rFonts w:ascii="Verdana" w:hAnsi="Verdana"/>
          <w:sz w:val="20"/>
          <w:szCs w:val="20"/>
        </w:rPr>
        <w:t>totožn</w:t>
      </w:r>
      <w:r w:rsidR="00A82DBC" w:rsidRPr="0070796E">
        <w:rPr>
          <w:rFonts w:ascii="Verdana" w:hAnsi="Verdana"/>
          <w:sz w:val="20"/>
          <w:szCs w:val="20"/>
        </w:rPr>
        <w:t>á</w:t>
      </w:r>
      <w:r w:rsidR="003E2530" w:rsidRPr="0070796E">
        <w:rPr>
          <w:rFonts w:ascii="Verdana" w:hAnsi="Verdana"/>
          <w:sz w:val="20"/>
          <w:szCs w:val="20"/>
        </w:rPr>
        <w:t xml:space="preserve"> </w:t>
      </w:r>
      <w:r w:rsidR="00081B64" w:rsidRPr="0070796E">
        <w:rPr>
          <w:rFonts w:ascii="Verdana" w:hAnsi="Verdana"/>
          <w:sz w:val="20"/>
          <w:szCs w:val="20"/>
        </w:rPr>
        <w:t xml:space="preserve"> </w:t>
      </w:r>
      <w:r w:rsidR="003E2530" w:rsidRPr="0070796E">
        <w:rPr>
          <w:rFonts w:ascii="Verdana" w:hAnsi="Verdana"/>
          <w:sz w:val="20"/>
          <w:szCs w:val="20"/>
        </w:rPr>
        <w:t xml:space="preserve">s prílohami v </w:t>
      </w:r>
      <w:r w:rsidR="002F59EB" w:rsidRPr="0070796E">
        <w:rPr>
          <w:rFonts w:ascii="Verdana" w:hAnsi="Verdana"/>
          <w:sz w:val="20"/>
          <w:szCs w:val="20"/>
        </w:rPr>
        <w:t xml:space="preserve">súťažných </w:t>
      </w:r>
      <w:r w:rsidR="008B12A4" w:rsidRPr="0070796E">
        <w:rPr>
          <w:rFonts w:ascii="Verdana" w:hAnsi="Verdana"/>
          <w:sz w:val="20"/>
          <w:szCs w:val="20"/>
        </w:rPr>
        <w:t xml:space="preserve"> </w:t>
      </w:r>
      <w:r w:rsidR="006B0801">
        <w:rPr>
          <w:rFonts w:ascii="Verdana" w:hAnsi="Verdana"/>
          <w:sz w:val="20"/>
          <w:szCs w:val="20"/>
        </w:rPr>
        <w:t>p</w:t>
      </w:r>
      <w:r w:rsidR="002F59EB" w:rsidRPr="0070796E">
        <w:rPr>
          <w:rFonts w:ascii="Verdana" w:hAnsi="Verdana"/>
          <w:sz w:val="20"/>
          <w:szCs w:val="20"/>
        </w:rPr>
        <w:t>odklado</w:t>
      </w:r>
      <w:r w:rsidR="003E2530" w:rsidRPr="0070796E">
        <w:rPr>
          <w:rFonts w:ascii="Verdana" w:hAnsi="Verdana"/>
          <w:sz w:val="20"/>
          <w:szCs w:val="20"/>
        </w:rPr>
        <w:t>ch</w:t>
      </w:r>
      <w:r w:rsidR="002E1AD1" w:rsidRPr="0070796E">
        <w:rPr>
          <w:rFonts w:ascii="Verdana" w:hAnsi="Verdana"/>
          <w:sz w:val="20"/>
          <w:szCs w:val="20"/>
        </w:rPr>
        <w:t xml:space="preserve"> </w:t>
      </w:r>
    </w:p>
    <w:p w14:paraId="2A7E46F2" w14:textId="7CC70D91" w:rsidR="005F1BD2" w:rsidRDefault="00902F25" w:rsidP="006D6B46">
      <w:pPr>
        <w:pStyle w:val="Odsekzoznamu"/>
        <w:numPr>
          <w:ilvl w:val="0"/>
          <w:numId w:val="20"/>
        </w:numPr>
        <w:spacing w:after="0" w:line="260" w:lineRule="atLeast"/>
        <w:jc w:val="both"/>
        <w:rPr>
          <w:rFonts w:ascii="Verdana" w:hAnsi="Verdana"/>
          <w:sz w:val="20"/>
          <w:szCs w:val="20"/>
        </w:rPr>
      </w:pPr>
      <w:r w:rsidRPr="000821B3">
        <w:rPr>
          <w:rFonts w:ascii="Verdana" w:hAnsi="Verdana"/>
          <w:sz w:val="20"/>
          <w:szCs w:val="20"/>
        </w:rPr>
        <w:t xml:space="preserve">Príloha č. </w:t>
      </w:r>
      <w:r w:rsidR="007E2496" w:rsidRPr="000821B3">
        <w:rPr>
          <w:rFonts w:ascii="Verdana" w:hAnsi="Verdana"/>
          <w:sz w:val="20"/>
          <w:szCs w:val="20"/>
        </w:rPr>
        <w:t>6</w:t>
      </w:r>
      <w:r w:rsidRPr="000821B3">
        <w:rPr>
          <w:rFonts w:ascii="Verdana" w:hAnsi="Verdana"/>
          <w:sz w:val="20"/>
          <w:szCs w:val="20"/>
        </w:rPr>
        <w:t xml:space="preserve"> – Pokyny k</w:t>
      </w:r>
      <w:r w:rsidR="008077CF" w:rsidRPr="000821B3">
        <w:rPr>
          <w:rFonts w:ascii="Verdana" w:hAnsi="Verdana"/>
          <w:sz w:val="20"/>
          <w:szCs w:val="20"/>
        </w:rPr>
        <w:t> </w:t>
      </w:r>
      <w:r w:rsidRPr="000821B3">
        <w:rPr>
          <w:rFonts w:ascii="Verdana" w:hAnsi="Verdana"/>
          <w:sz w:val="20"/>
          <w:szCs w:val="20"/>
        </w:rPr>
        <w:t>BOZP</w:t>
      </w:r>
    </w:p>
    <w:p w14:paraId="0335307A" w14:textId="71F26AD2" w:rsidR="00DD419B" w:rsidRPr="000821B3" w:rsidRDefault="00DD419B" w:rsidP="006D6B46">
      <w:pPr>
        <w:pStyle w:val="Odsekzoznamu"/>
        <w:numPr>
          <w:ilvl w:val="0"/>
          <w:numId w:val="20"/>
        </w:numPr>
        <w:spacing w:after="0" w:line="260" w:lineRule="atLeast"/>
        <w:jc w:val="both"/>
        <w:rPr>
          <w:rFonts w:ascii="Verdana" w:hAnsi="Verdana"/>
          <w:sz w:val="20"/>
          <w:szCs w:val="20"/>
        </w:rPr>
      </w:pPr>
      <w:r>
        <w:rPr>
          <w:rFonts w:ascii="Verdana" w:hAnsi="Verdana"/>
          <w:sz w:val="20"/>
          <w:szCs w:val="20"/>
        </w:rPr>
        <w:t xml:space="preserve">Príloha č. </w:t>
      </w:r>
      <w:r w:rsidR="007228C1">
        <w:rPr>
          <w:rFonts w:ascii="Verdana" w:hAnsi="Verdana"/>
          <w:sz w:val="20"/>
          <w:szCs w:val="20"/>
        </w:rPr>
        <w:t>7</w:t>
      </w:r>
      <w:r>
        <w:rPr>
          <w:rFonts w:ascii="Verdana" w:hAnsi="Verdana"/>
          <w:sz w:val="20"/>
          <w:szCs w:val="20"/>
        </w:rPr>
        <w:t xml:space="preserve"> - </w:t>
      </w:r>
      <w:r w:rsidRPr="33B18773">
        <w:rPr>
          <w:rFonts w:ascii="Verdana" w:hAnsi="Verdana"/>
          <w:sz w:val="20"/>
          <w:szCs w:val="20"/>
        </w:rPr>
        <w:t>Požiadavky spojené s princípom „výrazne nenarušiť“</w:t>
      </w:r>
    </w:p>
    <w:p w14:paraId="484ADE30" w14:textId="77777777" w:rsidR="00D47215" w:rsidRDefault="00D47215" w:rsidP="00EE6A26">
      <w:pPr>
        <w:spacing w:after="0" w:line="260" w:lineRule="atLeast"/>
        <w:jc w:val="both"/>
        <w:rPr>
          <w:rFonts w:ascii="Verdana" w:hAnsi="Verdana"/>
          <w:sz w:val="20"/>
          <w:szCs w:val="20"/>
        </w:rPr>
      </w:pPr>
    </w:p>
    <w:p w14:paraId="7B3AB731" w14:textId="77777777" w:rsidR="00D47215" w:rsidRDefault="00D47215" w:rsidP="006D6B46">
      <w:pPr>
        <w:pStyle w:val="Odsekzoznamu"/>
        <w:numPr>
          <w:ilvl w:val="0"/>
          <w:numId w:val="16"/>
        </w:numPr>
        <w:spacing w:after="0" w:line="260" w:lineRule="atLeast"/>
        <w:ind w:left="737" w:hanging="737"/>
        <w:jc w:val="both"/>
        <w:rPr>
          <w:rFonts w:ascii="Verdana" w:hAnsi="Verdana"/>
          <w:sz w:val="20"/>
          <w:szCs w:val="20"/>
        </w:rPr>
      </w:pPr>
      <w:r w:rsidRPr="00D47215">
        <w:rPr>
          <w:rFonts w:ascii="Verdana" w:hAnsi="Verdana"/>
          <w:sz w:val="20"/>
          <w:szCs w:val="20"/>
        </w:rPr>
        <w:t xml:space="preserve">Zmluva je vyhotovená v 5 (piatich) rovnopisoch, pričom pre </w:t>
      </w:r>
      <w:r w:rsidR="00D664F8">
        <w:rPr>
          <w:rFonts w:ascii="Verdana" w:hAnsi="Verdana"/>
          <w:sz w:val="20"/>
          <w:szCs w:val="20"/>
        </w:rPr>
        <w:t>Objednávateľ</w:t>
      </w:r>
      <w:r w:rsidRPr="00D47215">
        <w:rPr>
          <w:rFonts w:ascii="Verdana" w:hAnsi="Verdana"/>
          <w:sz w:val="20"/>
          <w:szCs w:val="20"/>
        </w:rPr>
        <w:t xml:space="preserve">a sú určené 3 (tri) rovnopisy a pre </w:t>
      </w:r>
      <w:r w:rsidR="00D664F8">
        <w:rPr>
          <w:rFonts w:ascii="Verdana" w:hAnsi="Verdana"/>
          <w:sz w:val="20"/>
          <w:szCs w:val="20"/>
        </w:rPr>
        <w:t>Zhotoviteľ</w:t>
      </w:r>
      <w:r w:rsidR="00914BDC">
        <w:rPr>
          <w:rFonts w:ascii="Verdana" w:hAnsi="Verdana"/>
          <w:sz w:val="20"/>
          <w:szCs w:val="20"/>
        </w:rPr>
        <w:t>a</w:t>
      </w:r>
      <w:r w:rsidRPr="00D47215">
        <w:rPr>
          <w:rFonts w:ascii="Verdana" w:hAnsi="Verdana"/>
          <w:sz w:val="20"/>
          <w:szCs w:val="20"/>
        </w:rPr>
        <w:t xml:space="preserve"> 2 (dva) rovnopisy.</w:t>
      </w:r>
    </w:p>
    <w:p w14:paraId="1692D840" w14:textId="77777777" w:rsidR="002277C4" w:rsidRDefault="002277C4" w:rsidP="00EE6A26">
      <w:pPr>
        <w:pStyle w:val="Odsekzoznamu"/>
        <w:spacing w:after="0" w:line="260" w:lineRule="atLeast"/>
        <w:ind w:left="737"/>
        <w:jc w:val="both"/>
        <w:rPr>
          <w:rFonts w:ascii="Verdana" w:hAnsi="Verdana"/>
          <w:sz w:val="20"/>
          <w:szCs w:val="20"/>
        </w:rPr>
      </w:pPr>
    </w:p>
    <w:p w14:paraId="1A7ED60F" w14:textId="273340FE" w:rsidR="002277C4" w:rsidRPr="00D81FBD" w:rsidRDefault="00D47215" w:rsidP="006D6B46">
      <w:pPr>
        <w:pStyle w:val="Odsekzoznamu"/>
        <w:numPr>
          <w:ilvl w:val="0"/>
          <w:numId w:val="16"/>
        </w:numPr>
        <w:spacing w:after="0" w:line="260" w:lineRule="atLeast"/>
        <w:ind w:left="737" w:hanging="737"/>
        <w:jc w:val="both"/>
        <w:rPr>
          <w:rFonts w:ascii="Verdana" w:hAnsi="Verdana"/>
          <w:sz w:val="20"/>
          <w:szCs w:val="20"/>
        </w:rPr>
      </w:pPr>
      <w:r w:rsidRPr="00446F20">
        <w:rPr>
          <w:rFonts w:ascii="Verdana" w:hAnsi="Verdana"/>
          <w:sz w:val="20"/>
          <w:szCs w:val="20"/>
        </w:rPr>
        <w:t xml:space="preserve">Táto Zmluva nadobúda platnosť dňom jej podpisu oboma Zmluvnými stranami a účinnosť </w:t>
      </w:r>
      <w:r w:rsidR="00CF1D2E" w:rsidRPr="00446F20">
        <w:rPr>
          <w:rFonts w:ascii="Verdana" w:hAnsi="Verdana"/>
          <w:sz w:val="20"/>
          <w:szCs w:val="20"/>
        </w:rPr>
        <w:t xml:space="preserve">podľa Článku </w:t>
      </w:r>
      <w:r w:rsidR="00F02C58" w:rsidRPr="00446F20">
        <w:rPr>
          <w:rFonts w:ascii="Verdana" w:hAnsi="Verdana"/>
          <w:sz w:val="20"/>
          <w:szCs w:val="20"/>
        </w:rPr>
        <w:t>X</w:t>
      </w:r>
      <w:r w:rsidR="00E90A67">
        <w:rPr>
          <w:rFonts w:ascii="Verdana" w:hAnsi="Verdana"/>
          <w:sz w:val="20"/>
          <w:szCs w:val="20"/>
        </w:rPr>
        <w:t>VIII</w:t>
      </w:r>
      <w:r w:rsidR="00F02C58" w:rsidRPr="00446F20">
        <w:rPr>
          <w:rFonts w:ascii="Verdana" w:hAnsi="Verdana"/>
          <w:sz w:val="20"/>
          <w:szCs w:val="20"/>
        </w:rPr>
        <w:t xml:space="preserve"> </w:t>
      </w:r>
      <w:r w:rsidR="008B10F7" w:rsidRPr="00446F20">
        <w:rPr>
          <w:rFonts w:ascii="Verdana" w:hAnsi="Verdana"/>
          <w:sz w:val="20"/>
          <w:szCs w:val="20"/>
        </w:rPr>
        <w:t xml:space="preserve">tejto Zmluvy, nie však skôr ako </w:t>
      </w:r>
      <w:r w:rsidRPr="00D81FBD">
        <w:rPr>
          <w:rFonts w:ascii="Verdana" w:hAnsi="Verdana"/>
          <w:sz w:val="20"/>
          <w:szCs w:val="20"/>
        </w:rPr>
        <w:t>dňom nasledujúcim po dni zverejnenia Zmluvy v Centrálnom registri zmlúv vedenom Úradom vlády Slovenskej republiky podľa § 47a ods. 1 Občianskeho zákonníka v spojení s § 5a ods. 2 zákona č. 211/2000 Z. z. o slobodnom prístupe k informáciám a o zmene a doplnení niektorých zákonov (zákon o slobode informácií) v znení neskorších predpisov.</w:t>
      </w:r>
    </w:p>
    <w:p w14:paraId="0EE6C9E1" w14:textId="77777777" w:rsidR="002277C4" w:rsidRDefault="002277C4" w:rsidP="00EE6A26">
      <w:pPr>
        <w:pStyle w:val="Odsekzoznamu"/>
        <w:spacing w:after="0" w:line="260" w:lineRule="atLeast"/>
        <w:ind w:left="567"/>
        <w:jc w:val="both"/>
        <w:rPr>
          <w:rFonts w:ascii="Verdana" w:hAnsi="Verdana"/>
          <w:sz w:val="20"/>
          <w:szCs w:val="20"/>
        </w:rPr>
      </w:pPr>
    </w:p>
    <w:p w14:paraId="46DB7AB4" w14:textId="2BEA7D5D" w:rsidR="009F4E61" w:rsidRDefault="00D47215" w:rsidP="006D6B46">
      <w:pPr>
        <w:pStyle w:val="Odsekzoznamu"/>
        <w:numPr>
          <w:ilvl w:val="0"/>
          <w:numId w:val="16"/>
        </w:numPr>
        <w:spacing w:after="0" w:line="260" w:lineRule="atLeast"/>
        <w:ind w:left="737" w:hanging="737"/>
        <w:jc w:val="both"/>
        <w:rPr>
          <w:rFonts w:ascii="Verdana" w:hAnsi="Verdana"/>
          <w:sz w:val="20"/>
          <w:szCs w:val="20"/>
        </w:rPr>
      </w:pPr>
      <w:r w:rsidRPr="00D47215">
        <w:rPr>
          <w:rFonts w:ascii="Verdana" w:hAnsi="Verdana"/>
          <w:sz w:val="20"/>
          <w:szCs w:val="20"/>
        </w:rPr>
        <w:t>Zmluvné strany vyhlasujú, že túto Zmluvu uzatvorili na základe ich skutočnej, slobodnej a vážnej vôle, ktorej prejav zachytený v obsahu tejto Zmluvy je dostatočne určitý a zrozumiteľný, túto Zmluvu uzatvorili dobromyseľne a v dobrej viere a neuzatvorili ju ani v omyle, ani pod nátlakom a ani v tiesni za nápadne nevýhodných podmienok, túto Zmluvu si prečítali, obsahu tejto Zmluvy porozumeli a na znak súhlasu s obsahom tejto Zmluvy ju prostredníctvom osôb oprávnených konať v ich mene podpísali.</w:t>
      </w:r>
    </w:p>
    <w:p w14:paraId="6CFF2D8B" w14:textId="77777777" w:rsidR="009F4E61" w:rsidRDefault="009F4E61" w:rsidP="00EE6A26">
      <w:pPr>
        <w:spacing w:after="0" w:line="260" w:lineRule="atLeast"/>
        <w:jc w:val="both"/>
        <w:rPr>
          <w:rFonts w:ascii="Verdana" w:hAnsi="Verdana"/>
          <w:sz w:val="20"/>
          <w:szCs w:val="20"/>
        </w:rPr>
      </w:pPr>
    </w:p>
    <w:p w14:paraId="14832BC1" w14:textId="77777777" w:rsidR="00AE49BC" w:rsidRPr="002F33E1" w:rsidRDefault="00AE49BC" w:rsidP="00EE6A26">
      <w:pPr>
        <w:spacing w:after="0" w:line="260" w:lineRule="atLeast"/>
        <w:jc w:val="center"/>
        <w:rPr>
          <w:rFonts w:ascii="Verdana" w:hAnsi="Verdana"/>
          <w:b/>
          <w:sz w:val="20"/>
          <w:szCs w:val="20"/>
        </w:rPr>
      </w:pPr>
      <w:r w:rsidRPr="002F33E1">
        <w:rPr>
          <w:rFonts w:ascii="Verdana" w:hAnsi="Verdana"/>
          <w:b/>
          <w:sz w:val="20"/>
          <w:szCs w:val="20"/>
        </w:rPr>
        <w:t>--- NASLEDUJE PODPISOVÁ STRANA ---</w:t>
      </w:r>
    </w:p>
    <w:p w14:paraId="07324124" w14:textId="77777777" w:rsidR="002F33E1" w:rsidRDefault="002F33E1" w:rsidP="00EE6A26">
      <w:pPr>
        <w:spacing w:line="260" w:lineRule="atLeast"/>
        <w:rPr>
          <w:rFonts w:ascii="Verdana" w:hAnsi="Verdana"/>
          <w:b/>
          <w:sz w:val="20"/>
          <w:szCs w:val="20"/>
        </w:rPr>
      </w:pPr>
      <w:r>
        <w:rPr>
          <w:rFonts w:ascii="Verdana" w:hAnsi="Verdana"/>
          <w:b/>
          <w:sz w:val="20"/>
          <w:szCs w:val="20"/>
        </w:rPr>
        <w:br w:type="page"/>
      </w:r>
    </w:p>
    <w:p w14:paraId="2DF9B422" w14:textId="77777777" w:rsidR="00AE49BC" w:rsidRPr="002F33E1" w:rsidRDefault="00AE49BC" w:rsidP="00EE6A26">
      <w:pPr>
        <w:spacing w:after="0" w:line="260" w:lineRule="atLeast"/>
        <w:jc w:val="center"/>
        <w:rPr>
          <w:rFonts w:ascii="Verdana" w:hAnsi="Verdana"/>
          <w:b/>
          <w:sz w:val="20"/>
          <w:szCs w:val="20"/>
        </w:rPr>
      </w:pPr>
      <w:r w:rsidRPr="002F33E1">
        <w:rPr>
          <w:rFonts w:ascii="Verdana" w:hAnsi="Verdana"/>
          <w:b/>
          <w:sz w:val="20"/>
          <w:szCs w:val="20"/>
        </w:rPr>
        <w:lastRenderedPageBreak/>
        <w:t>Podpisová strana</w:t>
      </w:r>
    </w:p>
    <w:p w14:paraId="5F803CB7" w14:textId="77DF11C5" w:rsidR="00AE49BC" w:rsidRDefault="00AE49BC" w:rsidP="00EE6A26">
      <w:pPr>
        <w:spacing w:after="0" w:line="260" w:lineRule="atLeast"/>
        <w:jc w:val="center"/>
        <w:rPr>
          <w:rFonts w:ascii="Verdana" w:hAnsi="Verdana"/>
          <w:sz w:val="20"/>
          <w:szCs w:val="20"/>
        </w:rPr>
      </w:pPr>
      <w:r>
        <w:rPr>
          <w:rFonts w:ascii="Verdana" w:hAnsi="Verdana"/>
          <w:sz w:val="20"/>
          <w:szCs w:val="20"/>
        </w:rPr>
        <w:t xml:space="preserve">(Zmluva o dielo č. </w:t>
      </w:r>
      <w:r w:rsidR="00D402F9">
        <w:rPr>
          <w:rFonts w:ascii="Symbol" w:eastAsia="Symbol" w:hAnsi="Symbol" w:cs="Symbol"/>
          <w:sz w:val="20"/>
          <w:szCs w:val="20"/>
        </w:rPr>
        <w:t>[</w:t>
      </w:r>
      <w:r w:rsidR="00D402F9" w:rsidRPr="006260D9">
        <w:rPr>
          <w:rFonts w:ascii="Verdana" w:hAnsi="Verdana"/>
          <w:sz w:val="20"/>
          <w:szCs w:val="20"/>
          <w:highlight w:val="yellow"/>
        </w:rPr>
        <w:t>.....</w:t>
      </w:r>
      <w:r w:rsidR="00D402F9">
        <w:rPr>
          <w:rFonts w:ascii="Symbol" w:eastAsia="Symbol" w:hAnsi="Symbol" w:cs="Symbol"/>
          <w:sz w:val="20"/>
          <w:szCs w:val="20"/>
        </w:rPr>
        <w:t>]</w:t>
      </w:r>
      <w:r>
        <w:rPr>
          <w:rFonts w:ascii="Verdana" w:hAnsi="Verdana"/>
          <w:sz w:val="20"/>
          <w:szCs w:val="20"/>
        </w:rPr>
        <w:t>)</w:t>
      </w:r>
    </w:p>
    <w:p w14:paraId="55A61371" w14:textId="0CEA4619" w:rsidR="00AE49BC" w:rsidRDefault="00AE49BC" w:rsidP="00EE6A26">
      <w:pPr>
        <w:spacing w:after="0" w:line="260" w:lineRule="atLeast"/>
        <w:jc w:val="both"/>
        <w:rPr>
          <w:rFonts w:ascii="Verdana" w:hAnsi="Verdana"/>
          <w:sz w:val="20"/>
          <w:szCs w:val="20"/>
        </w:rPr>
      </w:pPr>
    </w:p>
    <w:p w14:paraId="128FE8BA" w14:textId="51C9986B" w:rsidR="007B3594" w:rsidRDefault="007B3594" w:rsidP="00EE6A26">
      <w:pPr>
        <w:spacing w:after="0" w:line="260" w:lineRule="atLeast"/>
        <w:jc w:val="both"/>
        <w:rPr>
          <w:rFonts w:ascii="Verdana" w:hAnsi="Verdana"/>
          <w:sz w:val="20"/>
          <w:szCs w:val="20"/>
        </w:rPr>
      </w:pPr>
      <w:r>
        <w:rPr>
          <w:rFonts w:ascii="Verdana" w:hAnsi="Verdana"/>
          <w:sz w:val="20"/>
          <w:szCs w:val="20"/>
        </w:rPr>
        <w:t xml:space="preserve">V Bratislave, dňa </w:t>
      </w:r>
      <w:r w:rsidR="00D402F9">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V ...................., dňa .............</w:t>
      </w:r>
    </w:p>
    <w:p w14:paraId="5F44C385" w14:textId="788E56D2" w:rsidR="00AE49BC" w:rsidRDefault="00AE49BC" w:rsidP="00EE6A26">
      <w:pPr>
        <w:spacing w:after="0" w:line="260" w:lineRule="atLeast"/>
        <w:jc w:val="both"/>
        <w:rPr>
          <w:rFonts w:ascii="Verdana" w:hAnsi="Verdana"/>
          <w:sz w:val="20"/>
          <w:szCs w:val="20"/>
        </w:rPr>
      </w:pPr>
    </w:p>
    <w:p w14:paraId="07A5BE5D" w14:textId="136CDD1C" w:rsidR="007B3594" w:rsidRDefault="007B3594" w:rsidP="00EE6A26">
      <w:pPr>
        <w:spacing w:after="0" w:line="260" w:lineRule="atLeast"/>
        <w:jc w:val="both"/>
        <w:rPr>
          <w:rFonts w:ascii="Verdana" w:hAnsi="Verdana"/>
          <w:sz w:val="20"/>
          <w:szCs w:val="20"/>
        </w:rPr>
      </w:pPr>
    </w:p>
    <w:p w14:paraId="526B48F2" w14:textId="75310D46" w:rsidR="00EE6A26" w:rsidRDefault="00EE6A26" w:rsidP="00EE6A26">
      <w:pPr>
        <w:spacing w:after="0" w:line="260" w:lineRule="atLeast"/>
        <w:jc w:val="both"/>
        <w:rPr>
          <w:rFonts w:ascii="Verdana" w:hAnsi="Verdana"/>
          <w:sz w:val="20"/>
          <w:szCs w:val="20"/>
        </w:rPr>
      </w:pPr>
    </w:p>
    <w:p w14:paraId="75D7252C" w14:textId="77777777" w:rsidR="00EE6A26" w:rsidRDefault="00EE6A26" w:rsidP="00EE6A26">
      <w:pPr>
        <w:spacing w:after="0" w:line="260" w:lineRule="atLeast"/>
        <w:jc w:val="both"/>
        <w:rPr>
          <w:rFonts w:ascii="Verdana" w:hAnsi="Verdana"/>
          <w:sz w:val="20"/>
          <w:szCs w:val="20"/>
        </w:rPr>
      </w:pPr>
    </w:p>
    <w:p w14:paraId="12976898" w14:textId="77777777" w:rsidR="007B3594" w:rsidRDefault="007B3594" w:rsidP="00EE6A26">
      <w:pPr>
        <w:spacing w:after="0" w:line="260" w:lineRule="atLeast"/>
        <w:jc w:val="both"/>
        <w:rPr>
          <w:rFonts w:ascii="Verdana" w:hAnsi="Verdana"/>
          <w:sz w:val="20"/>
          <w:szCs w:val="20"/>
        </w:rPr>
      </w:pPr>
    </w:p>
    <w:p w14:paraId="6C0DAD9D" w14:textId="77777777" w:rsidR="00AE49BC" w:rsidRDefault="00AE49BC" w:rsidP="00EE6A26">
      <w:pPr>
        <w:spacing w:after="0" w:line="260" w:lineRule="atLeast"/>
        <w:jc w:val="both"/>
        <w:rPr>
          <w:rFonts w:ascii="Verdana" w:hAnsi="Verdana"/>
          <w:sz w:val="20"/>
          <w:szCs w:val="20"/>
        </w:rPr>
      </w:pPr>
    </w:p>
    <w:p w14:paraId="63CA5A3E" w14:textId="77777777" w:rsidR="00AE49BC" w:rsidRDefault="00AE49BC" w:rsidP="00EE6A26">
      <w:pPr>
        <w:spacing w:after="0" w:line="260" w:lineRule="atLeast"/>
        <w:jc w:val="both"/>
        <w:rPr>
          <w:rFonts w:ascii="Verdana" w:hAnsi="Verdana"/>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3680"/>
      </w:tblGrid>
      <w:tr w:rsidR="00AE49BC" w14:paraId="77C19FE2" w14:textId="77777777" w:rsidTr="00572B12">
        <w:trPr>
          <w:trHeight w:val="394"/>
        </w:trPr>
        <w:tc>
          <w:tcPr>
            <w:tcW w:w="3681" w:type="dxa"/>
            <w:tcBorders>
              <w:top w:val="single" w:sz="4" w:space="0" w:color="auto"/>
            </w:tcBorders>
          </w:tcPr>
          <w:p w14:paraId="64F4E040" w14:textId="1EEEA939" w:rsidR="00AE49BC" w:rsidRPr="00AE49BC" w:rsidRDefault="00AE49BC" w:rsidP="00EE6A26">
            <w:pPr>
              <w:spacing w:line="260" w:lineRule="atLeast"/>
              <w:jc w:val="center"/>
              <w:rPr>
                <w:rFonts w:ascii="Verdana" w:hAnsi="Verdana"/>
                <w:b/>
                <w:sz w:val="20"/>
                <w:szCs w:val="20"/>
              </w:rPr>
            </w:pPr>
            <w:r w:rsidRPr="00AE49BC">
              <w:rPr>
                <w:rFonts w:ascii="Verdana" w:hAnsi="Verdana"/>
                <w:b/>
                <w:sz w:val="20"/>
                <w:szCs w:val="20"/>
              </w:rPr>
              <w:t>Univerzita Komenského v</w:t>
            </w:r>
            <w:r w:rsidR="00B30582">
              <w:rPr>
                <w:rFonts w:ascii="Verdana" w:hAnsi="Verdana"/>
                <w:b/>
                <w:sz w:val="20"/>
                <w:szCs w:val="20"/>
              </w:rPr>
              <w:t> </w:t>
            </w:r>
            <w:r w:rsidRPr="00AE49BC">
              <w:rPr>
                <w:rFonts w:ascii="Verdana" w:hAnsi="Verdana"/>
                <w:b/>
                <w:sz w:val="20"/>
                <w:szCs w:val="20"/>
              </w:rPr>
              <w:t>Bratislave</w:t>
            </w:r>
            <w:r w:rsidR="00B30582">
              <w:rPr>
                <w:rFonts w:ascii="Verdana" w:hAnsi="Verdana"/>
                <w:b/>
                <w:sz w:val="20"/>
                <w:szCs w:val="20"/>
              </w:rPr>
              <w:t>, Právnická fakulta</w:t>
            </w:r>
          </w:p>
          <w:p w14:paraId="214BEE63" w14:textId="2F3210B3" w:rsidR="00AE49BC" w:rsidRDefault="00AE49BC" w:rsidP="00EE6A26">
            <w:pPr>
              <w:spacing w:line="260" w:lineRule="atLeast"/>
              <w:jc w:val="center"/>
              <w:rPr>
                <w:rFonts w:ascii="Verdana" w:hAnsi="Verdana"/>
                <w:sz w:val="20"/>
                <w:szCs w:val="20"/>
              </w:rPr>
            </w:pPr>
            <w:r w:rsidRPr="00AE49BC">
              <w:rPr>
                <w:rFonts w:ascii="Verdana" w:hAnsi="Verdana"/>
                <w:sz w:val="20"/>
                <w:szCs w:val="20"/>
              </w:rPr>
              <w:t xml:space="preserve">prof. JUDr. </w:t>
            </w:r>
            <w:r w:rsidR="005E4D85">
              <w:rPr>
                <w:rFonts w:ascii="Verdana" w:hAnsi="Verdana"/>
                <w:sz w:val="20"/>
                <w:szCs w:val="20"/>
              </w:rPr>
              <w:t>Eduard Burda</w:t>
            </w:r>
            <w:r w:rsidRPr="00AE49BC">
              <w:rPr>
                <w:rFonts w:ascii="Verdana" w:hAnsi="Verdana"/>
                <w:sz w:val="20"/>
                <w:szCs w:val="20"/>
              </w:rPr>
              <w:t xml:space="preserve">, </w:t>
            </w:r>
            <w:r w:rsidR="005E4D85">
              <w:rPr>
                <w:rFonts w:ascii="Verdana" w:hAnsi="Verdana"/>
                <w:sz w:val="20"/>
                <w:szCs w:val="20"/>
              </w:rPr>
              <w:t>PhD.</w:t>
            </w:r>
          </w:p>
          <w:p w14:paraId="79051E75" w14:textId="4F890A78" w:rsidR="00AE49BC" w:rsidRDefault="005E4D85" w:rsidP="00EE6A26">
            <w:pPr>
              <w:spacing w:line="260" w:lineRule="atLeast"/>
              <w:jc w:val="center"/>
              <w:rPr>
                <w:rFonts w:ascii="Verdana" w:hAnsi="Verdana"/>
                <w:sz w:val="20"/>
                <w:szCs w:val="20"/>
              </w:rPr>
            </w:pPr>
            <w:r>
              <w:rPr>
                <w:rFonts w:ascii="Verdana" w:hAnsi="Verdana"/>
                <w:sz w:val="20"/>
                <w:szCs w:val="20"/>
              </w:rPr>
              <w:t>dekan</w:t>
            </w:r>
          </w:p>
        </w:tc>
        <w:tc>
          <w:tcPr>
            <w:tcW w:w="1701" w:type="dxa"/>
          </w:tcPr>
          <w:p w14:paraId="546E6E2E" w14:textId="77777777" w:rsidR="00AE49BC" w:rsidRDefault="00AE49BC" w:rsidP="00EE6A26">
            <w:pPr>
              <w:spacing w:line="260" w:lineRule="atLeast"/>
              <w:jc w:val="both"/>
              <w:rPr>
                <w:rFonts w:ascii="Verdana" w:hAnsi="Verdana"/>
                <w:sz w:val="20"/>
                <w:szCs w:val="20"/>
              </w:rPr>
            </w:pPr>
          </w:p>
        </w:tc>
        <w:tc>
          <w:tcPr>
            <w:tcW w:w="3680" w:type="dxa"/>
            <w:tcBorders>
              <w:top w:val="single" w:sz="4" w:space="0" w:color="auto"/>
            </w:tcBorders>
          </w:tcPr>
          <w:p w14:paraId="11A3D6F8" w14:textId="77777777" w:rsidR="00D402F9" w:rsidRPr="002035A7" w:rsidRDefault="00D402F9" w:rsidP="00EE6A26">
            <w:pPr>
              <w:spacing w:line="260" w:lineRule="atLeast"/>
              <w:jc w:val="center"/>
              <w:rPr>
                <w:rFonts w:ascii="Verdana" w:hAnsi="Verdana"/>
                <w:b/>
                <w:sz w:val="20"/>
                <w:szCs w:val="20"/>
              </w:rPr>
            </w:pPr>
            <w:r w:rsidRPr="002035A7">
              <w:rPr>
                <w:rFonts w:ascii="Symbol" w:eastAsia="Symbol" w:hAnsi="Symbol" w:cs="Symbol"/>
                <w:b/>
                <w:sz w:val="20"/>
                <w:szCs w:val="20"/>
              </w:rPr>
              <w:t>[</w:t>
            </w:r>
            <w:r w:rsidRPr="002035A7">
              <w:rPr>
                <w:rFonts w:ascii="Verdana" w:hAnsi="Verdana"/>
                <w:b/>
                <w:sz w:val="20"/>
                <w:szCs w:val="20"/>
                <w:highlight w:val="yellow"/>
              </w:rPr>
              <w:t>.....</w:t>
            </w:r>
            <w:r w:rsidRPr="002035A7">
              <w:rPr>
                <w:rFonts w:ascii="Symbol" w:eastAsia="Symbol" w:hAnsi="Symbol" w:cs="Symbol"/>
                <w:b/>
                <w:sz w:val="20"/>
                <w:szCs w:val="20"/>
              </w:rPr>
              <w:t>]</w:t>
            </w:r>
          </w:p>
          <w:p w14:paraId="45635392" w14:textId="77777777" w:rsidR="00D402F9" w:rsidRDefault="00D402F9" w:rsidP="00EE6A26">
            <w:pPr>
              <w:spacing w:line="260" w:lineRule="atLeast"/>
              <w:jc w:val="center"/>
              <w:rPr>
                <w:rFonts w:ascii="Verdana" w:hAnsi="Verdana"/>
                <w:sz w:val="20"/>
                <w:szCs w:val="20"/>
              </w:rPr>
            </w:pPr>
            <w:r>
              <w:rPr>
                <w:rFonts w:ascii="Symbol" w:eastAsia="Symbol" w:hAnsi="Symbol" w:cs="Symbol"/>
                <w:sz w:val="20"/>
                <w:szCs w:val="20"/>
              </w:rPr>
              <w:t>[</w:t>
            </w:r>
            <w:r w:rsidRPr="006260D9">
              <w:rPr>
                <w:rFonts w:ascii="Verdana" w:hAnsi="Verdana"/>
                <w:sz w:val="20"/>
                <w:szCs w:val="20"/>
                <w:highlight w:val="yellow"/>
              </w:rPr>
              <w:t>.....</w:t>
            </w:r>
            <w:r>
              <w:rPr>
                <w:rFonts w:ascii="Symbol" w:eastAsia="Symbol" w:hAnsi="Symbol" w:cs="Symbol"/>
                <w:sz w:val="20"/>
                <w:szCs w:val="20"/>
              </w:rPr>
              <w:t>]</w:t>
            </w:r>
          </w:p>
          <w:p w14:paraId="66EB9BB7" w14:textId="4106AD13" w:rsidR="00AE49BC" w:rsidRDefault="00D402F9" w:rsidP="00EE6A26">
            <w:pPr>
              <w:spacing w:line="260" w:lineRule="atLeast"/>
              <w:jc w:val="center"/>
              <w:rPr>
                <w:rFonts w:ascii="Verdana" w:hAnsi="Verdana"/>
                <w:sz w:val="20"/>
                <w:szCs w:val="20"/>
              </w:rPr>
            </w:pPr>
            <w:r>
              <w:rPr>
                <w:rFonts w:ascii="Symbol" w:eastAsia="Symbol" w:hAnsi="Symbol" w:cs="Symbol"/>
                <w:sz w:val="20"/>
                <w:szCs w:val="20"/>
              </w:rPr>
              <w:t>[</w:t>
            </w:r>
            <w:r w:rsidRPr="006260D9">
              <w:rPr>
                <w:rFonts w:ascii="Verdana" w:hAnsi="Verdana"/>
                <w:sz w:val="20"/>
                <w:szCs w:val="20"/>
                <w:highlight w:val="yellow"/>
              </w:rPr>
              <w:t>.....</w:t>
            </w:r>
            <w:r>
              <w:rPr>
                <w:rFonts w:ascii="Symbol" w:eastAsia="Symbol" w:hAnsi="Symbol" w:cs="Symbol"/>
                <w:sz w:val="20"/>
                <w:szCs w:val="20"/>
              </w:rPr>
              <w:t>]</w:t>
            </w:r>
          </w:p>
        </w:tc>
      </w:tr>
    </w:tbl>
    <w:p w14:paraId="5A1F8A3A" w14:textId="77777777" w:rsidR="00AE49BC" w:rsidRDefault="00AE49BC" w:rsidP="00EE6A26">
      <w:pPr>
        <w:spacing w:after="0" w:line="260" w:lineRule="atLeast"/>
        <w:jc w:val="both"/>
        <w:rPr>
          <w:rFonts w:ascii="Verdana" w:hAnsi="Verdana"/>
          <w:sz w:val="20"/>
          <w:szCs w:val="20"/>
        </w:rPr>
      </w:pPr>
    </w:p>
    <w:p w14:paraId="0706A6EB" w14:textId="77777777" w:rsidR="009F4E61" w:rsidRDefault="009F4E61" w:rsidP="00EE6A26">
      <w:pPr>
        <w:spacing w:after="0" w:line="260" w:lineRule="atLeast"/>
        <w:jc w:val="both"/>
        <w:rPr>
          <w:rFonts w:ascii="Verdana" w:hAnsi="Verdana"/>
          <w:sz w:val="20"/>
          <w:szCs w:val="20"/>
        </w:rPr>
      </w:pPr>
    </w:p>
    <w:p w14:paraId="253E42AA" w14:textId="77777777" w:rsidR="009F4E61" w:rsidRDefault="009F4E61" w:rsidP="00EE6A26">
      <w:pPr>
        <w:spacing w:after="0" w:line="260" w:lineRule="atLeast"/>
        <w:jc w:val="both"/>
        <w:rPr>
          <w:rFonts w:ascii="Verdana" w:hAnsi="Verdana"/>
          <w:sz w:val="20"/>
          <w:szCs w:val="20"/>
        </w:rPr>
      </w:pPr>
    </w:p>
    <w:p w14:paraId="60903D8F" w14:textId="77777777" w:rsidR="009F4E61" w:rsidRDefault="009F4E61" w:rsidP="00EE6A26">
      <w:pPr>
        <w:spacing w:after="0" w:line="260" w:lineRule="atLeast"/>
        <w:jc w:val="both"/>
        <w:rPr>
          <w:rFonts w:ascii="Verdana" w:hAnsi="Verdana"/>
          <w:sz w:val="20"/>
          <w:szCs w:val="20"/>
        </w:rPr>
      </w:pPr>
    </w:p>
    <w:p w14:paraId="189693EF" w14:textId="77777777" w:rsidR="00C478BA" w:rsidRDefault="00C478BA" w:rsidP="00EE6A26">
      <w:pPr>
        <w:spacing w:after="0" w:line="260" w:lineRule="atLeast"/>
        <w:jc w:val="both"/>
        <w:rPr>
          <w:rFonts w:ascii="Verdana" w:hAnsi="Verdana"/>
          <w:sz w:val="20"/>
          <w:szCs w:val="20"/>
        </w:rPr>
      </w:pPr>
    </w:p>
    <w:p w14:paraId="63B5EA66" w14:textId="77777777" w:rsidR="00C478BA" w:rsidRDefault="00C478BA" w:rsidP="00EE6A26">
      <w:pPr>
        <w:spacing w:after="0" w:line="260" w:lineRule="atLeast"/>
        <w:jc w:val="both"/>
        <w:rPr>
          <w:rFonts w:ascii="Verdana" w:hAnsi="Verdana"/>
          <w:sz w:val="20"/>
          <w:szCs w:val="20"/>
        </w:rPr>
      </w:pPr>
    </w:p>
    <w:p w14:paraId="54EE3C32" w14:textId="77777777" w:rsidR="00C478BA" w:rsidRPr="00524024" w:rsidRDefault="00C478BA" w:rsidP="00EE6A26">
      <w:pPr>
        <w:spacing w:after="0" w:line="260" w:lineRule="atLeast"/>
        <w:jc w:val="both"/>
        <w:rPr>
          <w:rFonts w:ascii="Verdana" w:hAnsi="Verdana"/>
          <w:sz w:val="20"/>
          <w:szCs w:val="20"/>
        </w:rPr>
      </w:pPr>
    </w:p>
    <w:sectPr w:rsidR="00C478BA" w:rsidRPr="0052402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FABE" w14:textId="77777777" w:rsidR="00BC660F" w:rsidRDefault="00BC660F" w:rsidP="00E6043D">
      <w:pPr>
        <w:spacing w:after="0" w:line="240" w:lineRule="auto"/>
      </w:pPr>
      <w:r>
        <w:separator/>
      </w:r>
    </w:p>
  </w:endnote>
  <w:endnote w:type="continuationSeparator" w:id="0">
    <w:p w14:paraId="7F302C6B" w14:textId="77777777" w:rsidR="00BC660F" w:rsidRDefault="00BC660F" w:rsidP="00E6043D">
      <w:pPr>
        <w:spacing w:after="0" w:line="240" w:lineRule="auto"/>
      </w:pPr>
      <w:r>
        <w:continuationSeparator/>
      </w:r>
    </w:p>
  </w:endnote>
  <w:endnote w:type="continuationNotice" w:id="1">
    <w:p w14:paraId="0204A0E6" w14:textId="77777777" w:rsidR="00BC660F" w:rsidRDefault="00BC6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323244294"/>
      <w:docPartObj>
        <w:docPartGallery w:val="Page Numbers (Bottom of Page)"/>
        <w:docPartUnique/>
      </w:docPartObj>
    </w:sdtPr>
    <w:sdtContent>
      <w:p w14:paraId="0D7FD0D1" w14:textId="505B97E2" w:rsidR="002035A7" w:rsidRPr="00E6043D" w:rsidRDefault="002035A7">
        <w:pPr>
          <w:pStyle w:val="Pta"/>
          <w:jc w:val="right"/>
          <w:rPr>
            <w:rFonts w:ascii="Verdana" w:hAnsi="Verdana"/>
            <w:sz w:val="18"/>
            <w:szCs w:val="18"/>
          </w:rPr>
        </w:pPr>
        <w:r w:rsidRPr="00E6043D">
          <w:rPr>
            <w:rFonts w:ascii="Verdana" w:hAnsi="Verdana"/>
            <w:sz w:val="18"/>
            <w:szCs w:val="18"/>
          </w:rPr>
          <w:fldChar w:fldCharType="begin"/>
        </w:r>
        <w:r w:rsidRPr="00E6043D">
          <w:rPr>
            <w:rFonts w:ascii="Verdana" w:hAnsi="Verdana"/>
            <w:sz w:val="18"/>
            <w:szCs w:val="18"/>
          </w:rPr>
          <w:instrText>PAGE   \* MERGEFORMAT</w:instrText>
        </w:r>
        <w:r w:rsidRPr="00E6043D">
          <w:rPr>
            <w:rFonts w:ascii="Verdana" w:hAnsi="Verdana"/>
            <w:sz w:val="18"/>
            <w:szCs w:val="18"/>
          </w:rPr>
          <w:fldChar w:fldCharType="separate"/>
        </w:r>
        <w:r w:rsidR="00596B8B">
          <w:rPr>
            <w:rFonts w:ascii="Verdana" w:hAnsi="Verdana"/>
            <w:noProof/>
            <w:sz w:val="18"/>
            <w:szCs w:val="18"/>
          </w:rPr>
          <w:t>21</w:t>
        </w:r>
        <w:r w:rsidRPr="00E6043D">
          <w:rPr>
            <w:rFonts w:ascii="Verdana" w:hAnsi="Verdana"/>
            <w:sz w:val="18"/>
            <w:szCs w:val="18"/>
          </w:rPr>
          <w:fldChar w:fldCharType="end"/>
        </w:r>
      </w:p>
    </w:sdtContent>
  </w:sdt>
  <w:p w14:paraId="7B7A965F" w14:textId="77777777" w:rsidR="002035A7" w:rsidRPr="00E6043D" w:rsidRDefault="002035A7">
    <w:pPr>
      <w:pStyle w:val="Pt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799A" w14:textId="77777777" w:rsidR="00BC660F" w:rsidRDefault="00BC660F" w:rsidP="00E6043D">
      <w:pPr>
        <w:spacing w:after="0" w:line="240" w:lineRule="auto"/>
      </w:pPr>
      <w:r>
        <w:separator/>
      </w:r>
    </w:p>
  </w:footnote>
  <w:footnote w:type="continuationSeparator" w:id="0">
    <w:p w14:paraId="6A1949CD" w14:textId="77777777" w:rsidR="00BC660F" w:rsidRDefault="00BC660F" w:rsidP="00E6043D">
      <w:pPr>
        <w:spacing w:after="0" w:line="240" w:lineRule="auto"/>
      </w:pPr>
      <w:r>
        <w:continuationSeparator/>
      </w:r>
    </w:p>
  </w:footnote>
  <w:footnote w:type="continuationNotice" w:id="1">
    <w:p w14:paraId="63B3CE93" w14:textId="77777777" w:rsidR="00BC660F" w:rsidRDefault="00BC6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6FF4ADB" w14:paraId="3C961546" w14:textId="77777777" w:rsidTr="00B66B45">
      <w:trPr>
        <w:trHeight w:val="300"/>
      </w:trPr>
      <w:tc>
        <w:tcPr>
          <w:tcW w:w="3020" w:type="dxa"/>
        </w:tcPr>
        <w:p w14:paraId="572BFA0A" w14:textId="6F45A518" w:rsidR="46FF4ADB" w:rsidRDefault="46FF4ADB" w:rsidP="00B66B45">
          <w:pPr>
            <w:pStyle w:val="Hlavika"/>
            <w:ind w:left="-115"/>
          </w:pPr>
        </w:p>
      </w:tc>
      <w:tc>
        <w:tcPr>
          <w:tcW w:w="3020" w:type="dxa"/>
        </w:tcPr>
        <w:p w14:paraId="2A25D96E" w14:textId="00041710" w:rsidR="46FF4ADB" w:rsidRDefault="46FF4ADB" w:rsidP="00B66B45">
          <w:pPr>
            <w:pStyle w:val="Hlavika"/>
            <w:jc w:val="center"/>
          </w:pPr>
        </w:p>
      </w:tc>
      <w:tc>
        <w:tcPr>
          <w:tcW w:w="3020" w:type="dxa"/>
        </w:tcPr>
        <w:p w14:paraId="27114CA3" w14:textId="63291992" w:rsidR="46FF4ADB" w:rsidRDefault="46FF4ADB" w:rsidP="00B66B45">
          <w:pPr>
            <w:pStyle w:val="Hlavika"/>
            <w:ind w:right="-115"/>
            <w:jc w:val="right"/>
          </w:pPr>
        </w:p>
      </w:tc>
    </w:tr>
  </w:tbl>
  <w:p w14:paraId="038F897A" w14:textId="6BE8FBB1" w:rsidR="009426A4" w:rsidRDefault="009426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4E1"/>
    <w:multiLevelType w:val="hybridMultilevel"/>
    <w:tmpl w:val="5CB26EE2"/>
    <w:lvl w:ilvl="0" w:tplc="32F0750A">
      <w:start w:val="1"/>
      <w:numFmt w:val="decimal"/>
      <w:lvlText w:val="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7126972"/>
    <w:multiLevelType w:val="hybridMultilevel"/>
    <w:tmpl w:val="1F76370E"/>
    <w:lvl w:ilvl="0" w:tplc="BC20CEC4">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2" w15:restartNumberingAfterBreak="0">
    <w:nsid w:val="16C124F3"/>
    <w:multiLevelType w:val="hybridMultilevel"/>
    <w:tmpl w:val="21D41C80"/>
    <w:lvl w:ilvl="0" w:tplc="8780C90A">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A916497"/>
    <w:multiLevelType w:val="hybridMultilevel"/>
    <w:tmpl w:val="1FBE01B8"/>
    <w:lvl w:ilvl="0" w:tplc="28FA8800">
      <w:start w:val="1"/>
      <w:numFmt w:val="decimal"/>
      <w:lvlText w:val="3.%1"/>
      <w:lvlJc w:val="left"/>
      <w:pPr>
        <w:ind w:left="360" w:hanging="360"/>
      </w:pPr>
      <w:rPr>
        <w:rFonts w:ascii="Verdana" w:hAnsi="Verdana"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E6243DD"/>
    <w:multiLevelType w:val="hybridMultilevel"/>
    <w:tmpl w:val="77044BCC"/>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5" w15:restartNumberingAfterBreak="0">
    <w:nsid w:val="1EAC5740"/>
    <w:multiLevelType w:val="hybridMultilevel"/>
    <w:tmpl w:val="9558F74C"/>
    <w:lvl w:ilvl="0" w:tplc="A0CA03A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2DE435B7"/>
    <w:multiLevelType w:val="hybridMultilevel"/>
    <w:tmpl w:val="A8E86800"/>
    <w:lvl w:ilvl="0" w:tplc="D7C6644A">
      <w:start w:val="1"/>
      <w:numFmt w:val="decimal"/>
      <w:lvlText w:val="20.%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F0A5D6E"/>
    <w:multiLevelType w:val="hybridMultilevel"/>
    <w:tmpl w:val="1BE6A13E"/>
    <w:lvl w:ilvl="0" w:tplc="07DA8C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FD30143"/>
    <w:multiLevelType w:val="hybridMultilevel"/>
    <w:tmpl w:val="AE2E9546"/>
    <w:lvl w:ilvl="0" w:tplc="18BAFE9E">
      <w:start w:val="1"/>
      <w:numFmt w:val="decimal"/>
      <w:lvlText w:val="10.%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FFE575B"/>
    <w:multiLevelType w:val="hybridMultilevel"/>
    <w:tmpl w:val="1B0CF5F6"/>
    <w:lvl w:ilvl="0" w:tplc="1B46B03E">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2E3D6A"/>
    <w:multiLevelType w:val="hybridMultilevel"/>
    <w:tmpl w:val="AC32A2B0"/>
    <w:lvl w:ilvl="0" w:tplc="174AF576">
      <w:start w:val="1"/>
      <w:numFmt w:val="decimal"/>
      <w:lvlText w:val="15.%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9B4899"/>
    <w:multiLevelType w:val="hybridMultilevel"/>
    <w:tmpl w:val="031808BC"/>
    <w:lvl w:ilvl="0" w:tplc="493E22C4">
      <w:start w:val="1"/>
      <w:numFmt w:val="decimal"/>
      <w:lvlText w:val="6.%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9BC28C0"/>
    <w:multiLevelType w:val="hybridMultilevel"/>
    <w:tmpl w:val="C48CA784"/>
    <w:lvl w:ilvl="0" w:tplc="BD5CE77A">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3" w15:restartNumberingAfterBreak="0">
    <w:nsid w:val="3DA356D4"/>
    <w:multiLevelType w:val="hybridMultilevel"/>
    <w:tmpl w:val="7A92C24C"/>
    <w:lvl w:ilvl="0" w:tplc="BC20CEC4">
      <w:start w:val="1"/>
      <w:numFmt w:val="lowerLetter"/>
      <w:lvlText w:val="%1)"/>
      <w:lvlJc w:val="left"/>
      <w:pPr>
        <w:ind w:left="1209" w:hanging="360"/>
      </w:pPr>
      <w:rPr>
        <w:rFonts w:hint="default"/>
      </w:rPr>
    </w:lvl>
    <w:lvl w:ilvl="1" w:tplc="041B0019" w:tentative="1">
      <w:start w:val="1"/>
      <w:numFmt w:val="lowerLetter"/>
      <w:lvlText w:val="%2."/>
      <w:lvlJc w:val="left"/>
      <w:pPr>
        <w:ind w:left="1929" w:hanging="360"/>
      </w:pPr>
    </w:lvl>
    <w:lvl w:ilvl="2" w:tplc="041B001B" w:tentative="1">
      <w:start w:val="1"/>
      <w:numFmt w:val="lowerRoman"/>
      <w:lvlText w:val="%3."/>
      <w:lvlJc w:val="right"/>
      <w:pPr>
        <w:ind w:left="2649" w:hanging="180"/>
      </w:pPr>
    </w:lvl>
    <w:lvl w:ilvl="3" w:tplc="041B000F" w:tentative="1">
      <w:start w:val="1"/>
      <w:numFmt w:val="decimal"/>
      <w:lvlText w:val="%4."/>
      <w:lvlJc w:val="left"/>
      <w:pPr>
        <w:ind w:left="3369" w:hanging="360"/>
      </w:pPr>
    </w:lvl>
    <w:lvl w:ilvl="4" w:tplc="041B0019" w:tentative="1">
      <w:start w:val="1"/>
      <w:numFmt w:val="lowerLetter"/>
      <w:lvlText w:val="%5."/>
      <w:lvlJc w:val="left"/>
      <w:pPr>
        <w:ind w:left="4089" w:hanging="360"/>
      </w:pPr>
    </w:lvl>
    <w:lvl w:ilvl="5" w:tplc="041B001B" w:tentative="1">
      <w:start w:val="1"/>
      <w:numFmt w:val="lowerRoman"/>
      <w:lvlText w:val="%6."/>
      <w:lvlJc w:val="right"/>
      <w:pPr>
        <w:ind w:left="4809" w:hanging="180"/>
      </w:pPr>
    </w:lvl>
    <w:lvl w:ilvl="6" w:tplc="041B000F" w:tentative="1">
      <w:start w:val="1"/>
      <w:numFmt w:val="decimal"/>
      <w:lvlText w:val="%7."/>
      <w:lvlJc w:val="left"/>
      <w:pPr>
        <w:ind w:left="5529" w:hanging="360"/>
      </w:pPr>
    </w:lvl>
    <w:lvl w:ilvl="7" w:tplc="041B0019" w:tentative="1">
      <w:start w:val="1"/>
      <w:numFmt w:val="lowerLetter"/>
      <w:lvlText w:val="%8."/>
      <w:lvlJc w:val="left"/>
      <w:pPr>
        <w:ind w:left="6249" w:hanging="360"/>
      </w:pPr>
    </w:lvl>
    <w:lvl w:ilvl="8" w:tplc="041B001B" w:tentative="1">
      <w:start w:val="1"/>
      <w:numFmt w:val="lowerRoman"/>
      <w:lvlText w:val="%9."/>
      <w:lvlJc w:val="right"/>
      <w:pPr>
        <w:ind w:left="6969" w:hanging="180"/>
      </w:pPr>
    </w:lvl>
  </w:abstractNum>
  <w:abstractNum w:abstractNumId="14" w15:restartNumberingAfterBreak="0">
    <w:nsid w:val="3F816DD2"/>
    <w:multiLevelType w:val="hybridMultilevel"/>
    <w:tmpl w:val="D6C835CA"/>
    <w:lvl w:ilvl="0" w:tplc="AB1493E8">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1BB70F7"/>
    <w:multiLevelType w:val="hybridMultilevel"/>
    <w:tmpl w:val="93C8D094"/>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6" w15:restartNumberingAfterBreak="0">
    <w:nsid w:val="42DC27A5"/>
    <w:multiLevelType w:val="hybridMultilevel"/>
    <w:tmpl w:val="3BD85E4E"/>
    <w:lvl w:ilvl="0" w:tplc="3ACE771C">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374067B"/>
    <w:multiLevelType w:val="hybridMultilevel"/>
    <w:tmpl w:val="94668B86"/>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8" w15:restartNumberingAfterBreak="0">
    <w:nsid w:val="49212CB4"/>
    <w:multiLevelType w:val="hybridMultilevel"/>
    <w:tmpl w:val="DEB0C2DA"/>
    <w:lvl w:ilvl="0" w:tplc="DBC84886">
      <w:start w:val="1"/>
      <w:numFmt w:val="decimal"/>
      <w:lvlText w:val="1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DBC69D8"/>
    <w:multiLevelType w:val="hybridMultilevel"/>
    <w:tmpl w:val="3BDE38D6"/>
    <w:lvl w:ilvl="0" w:tplc="463A8784">
      <w:start w:val="1"/>
      <w:numFmt w:val="decimal"/>
      <w:lvlText w:val="2.%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1770A6F"/>
    <w:multiLevelType w:val="hybridMultilevel"/>
    <w:tmpl w:val="6C322C12"/>
    <w:lvl w:ilvl="0" w:tplc="ABB84200">
      <w:start w:val="1"/>
      <w:numFmt w:val="decimal"/>
      <w:lvlText w:val="12.%1."/>
      <w:lvlJc w:val="left"/>
      <w:pPr>
        <w:ind w:left="360" w:hanging="360"/>
      </w:pPr>
      <w:rPr>
        <w:rFonts w:cs="Times New Roman"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3D85183"/>
    <w:multiLevelType w:val="hybridMultilevel"/>
    <w:tmpl w:val="9C308D76"/>
    <w:lvl w:ilvl="0" w:tplc="E3026034">
      <w:start w:val="1"/>
      <w:numFmt w:val="decimal"/>
      <w:lvlText w:val="2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4AB7979"/>
    <w:multiLevelType w:val="hybridMultilevel"/>
    <w:tmpl w:val="AE2C41FA"/>
    <w:lvl w:ilvl="0" w:tplc="8E389946">
      <w:start w:val="1"/>
      <w:numFmt w:val="decimal"/>
      <w:lvlText w:val="13.%1."/>
      <w:lvlJc w:val="left"/>
      <w:pPr>
        <w:ind w:left="360" w:hanging="360"/>
      </w:pPr>
      <w:rPr>
        <w:rFonts w:cs="Times New Roman"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5D047B7"/>
    <w:multiLevelType w:val="hybridMultilevel"/>
    <w:tmpl w:val="61765724"/>
    <w:lvl w:ilvl="0" w:tplc="7318C542">
      <w:start w:val="1"/>
      <w:numFmt w:val="upperRoman"/>
      <w:pStyle w:val="Obsah1"/>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DE30E3"/>
    <w:multiLevelType w:val="hybridMultilevel"/>
    <w:tmpl w:val="767CDCD8"/>
    <w:lvl w:ilvl="0" w:tplc="BC20CEC4">
      <w:start w:val="1"/>
      <w:numFmt w:val="lowerLetter"/>
      <w:lvlText w:val="%1)"/>
      <w:lvlJc w:val="left"/>
      <w:pPr>
        <w:ind w:left="1491" w:hanging="360"/>
      </w:pPr>
      <w:rPr>
        <w:rFonts w:hint="default"/>
      </w:rPr>
    </w:lvl>
    <w:lvl w:ilvl="1" w:tplc="041B0019" w:tentative="1">
      <w:start w:val="1"/>
      <w:numFmt w:val="lowerLetter"/>
      <w:lvlText w:val="%2."/>
      <w:lvlJc w:val="left"/>
      <w:pPr>
        <w:ind w:left="2211" w:hanging="360"/>
      </w:pPr>
    </w:lvl>
    <w:lvl w:ilvl="2" w:tplc="041B001B" w:tentative="1">
      <w:start w:val="1"/>
      <w:numFmt w:val="lowerRoman"/>
      <w:lvlText w:val="%3."/>
      <w:lvlJc w:val="right"/>
      <w:pPr>
        <w:ind w:left="2931" w:hanging="180"/>
      </w:pPr>
    </w:lvl>
    <w:lvl w:ilvl="3" w:tplc="041B000F" w:tentative="1">
      <w:start w:val="1"/>
      <w:numFmt w:val="decimal"/>
      <w:lvlText w:val="%4."/>
      <w:lvlJc w:val="left"/>
      <w:pPr>
        <w:ind w:left="3651" w:hanging="360"/>
      </w:pPr>
    </w:lvl>
    <w:lvl w:ilvl="4" w:tplc="041B0019" w:tentative="1">
      <w:start w:val="1"/>
      <w:numFmt w:val="lowerLetter"/>
      <w:lvlText w:val="%5."/>
      <w:lvlJc w:val="left"/>
      <w:pPr>
        <w:ind w:left="4371" w:hanging="360"/>
      </w:pPr>
    </w:lvl>
    <w:lvl w:ilvl="5" w:tplc="041B001B" w:tentative="1">
      <w:start w:val="1"/>
      <w:numFmt w:val="lowerRoman"/>
      <w:lvlText w:val="%6."/>
      <w:lvlJc w:val="right"/>
      <w:pPr>
        <w:ind w:left="5091" w:hanging="180"/>
      </w:pPr>
    </w:lvl>
    <w:lvl w:ilvl="6" w:tplc="041B000F" w:tentative="1">
      <w:start w:val="1"/>
      <w:numFmt w:val="decimal"/>
      <w:lvlText w:val="%7."/>
      <w:lvlJc w:val="left"/>
      <w:pPr>
        <w:ind w:left="5811" w:hanging="360"/>
      </w:pPr>
    </w:lvl>
    <w:lvl w:ilvl="7" w:tplc="041B0019" w:tentative="1">
      <w:start w:val="1"/>
      <w:numFmt w:val="lowerLetter"/>
      <w:lvlText w:val="%8."/>
      <w:lvlJc w:val="left"/>
      <w:pPr>
        <w:ind w:left="6531" w:hanging="360"/>
      </w:pPr>
    </w:lvl>
    <w:lvl w:ilvl="8" w:tplc="041B001B" w:tentative="1">
      <w:start w:val="1"/>
      <w:numFmt w:val="lowerRoman"/>
      <w:lvlText w:val="%9."/>
      <w:lvlJc w:val="right"/>
      <w:pPr>
        <w:ind w:left="7251" w:hanging="180"/>
      </w:pPr>
    </w:lvl>
  </w:abstractNum>
  <w:abstractNum w:abstractNumId="25" w15:restartNumberingAfterBreak="0">
    <w:nsid w:val="5E2A3C8C"/>
    <w:multiLevelType w:val="hybridMultilevel"/>
    <w:tmpl w:val="26A61066"/>
    <w:lvl w:ilvl="0" w:tplc="041B0017">
      <w:start w:val="1"/>
      <w:numFmt w:val="lowerLetter"/>
      <w:lvlText w:val="%1)"/>
      <w:lvlJc w:val="left"/>
      <w:pPr>
        <w:ind w:left="1209" w:hanging="360"/>
      </w:pPr>
    </w:lvl>
    <w:lvl w:ilvl="1" w:tplc="041B0019" w:tentative="1">
      <w:start w:val="1"/>
      <w:numFmt w:val="lowerLetter"/>
      <w:lvlText w:val="%2."/>
      <w:lvlJc w:val="left"/>
      <w:pPr>
        <w:ind w:left="1929" w:hanging="360"/>
      </w:pPr>
    </w:lvl>
    <w:lvl w:ilvl="2" w:tplc="041B001B" w:tentative="1">
      <w:start w:val="1"/>
      <w:numFmt w:val="lowerRoman"/>
      <w:lvlText w:val="%3."/>
      <w:lvlJc w:val="right"/>
      <w:pPr>
        <w:ind w:left="2649" w:hanging="180"/>
      </w:pPr>
    </w:lvl>
    <w:lvl w:ilvl="3" w:tplc="041B000F" w:tentative="1">
      <w:start w:val="1"/>
      <w:numFmt w:val="decimal"/>
      <w:lvlText w:val="%4."/>
      <w:lvlJc w:val="left"/>
      <w:pPr>
        <w:ind w:left="3369" w:hanging="360"/>
      </w:pPr>
    </w:lvl>
    <w:lvl w:ilvl="4" w:tplc="041B0019" w:tentative="1">
      <w:start w:val="1"/>
      <w:numFmt w:val="lowerLetter"/>
      <w:lvlText w:val="%5."/>
      <w:lvlJc w:val="left"/>
      <w:pPr>
        <w:ind w:left="4089" w:hanging="360"/>
      </w:pPr>
    </w:lvl>
    <w:lvl w:ilvl="5" w:tplc="041B001B" w:tentative="1">
      <w:start w:val="1"/>
      <w:numFmt w:val="lowerRoman"/>
      <w:lvlText w:val="%6."/>
      <w:lvlJc w:val="right"/>
      <w:pPr>
        <w:ind w:left="4809" w:hanging="180"/>
      </w:pPr>
    </w:lvl>
    <w:lvl w:ilvl="6" w:tplc="041B000F" w:tentative="1">
      <w:start w:val="1"/>
      <w:numFmt w:val="decimal"/>
      <w:lvlText w:val="%7."/>
      <w:lvlJc w:val="left"/>
      <w:pPr>
        <w:ind w:left="5529" w:hanging="360"/>
      </w:pPr>
    </w:lvl>
    <w:lvl w:ilvl="7" w:tplc="041B0019" w:tentative="1">
      <w:start w:val="1"/>
      <w:numFmt w:val="lowerLetter"/>
      <w:lvlText w:val="%8."/>
      <w:lvlJc w:val="left"/>
      <w:pPr>
        <w:ind w:left="6249" w:hanging="360"/>
      </w:pPr>
    </w:lvl>
    <w:lvl w:ilvl="8" w:tplc="041B001B" w:tentative="1">
      <w:start w:val="1"/>
      <w:numFmt w:val="lowerRoman"/>
      <w:lvlText w:val="%9."/>
      <w:lvlJc w:val="right"/>
      <w:pPr>
        <w:ind w:left="6969" w:hanging="180"/>
      </w:pPr>
    </w:lvl>
  </w:abstractNum>
  <w:abstractNum w:abstractNumId="26" w15:restartNumberingAfterBreak="0">
    <w:nsid w:val="60F72614"/>
    <w:multiLevelType w:val="hybridMultilevel"/>
    <w:tmpl w:val="0AD84344"/>
    <w:lvl w:ilvl="0" w:tplc="BC20CEC4">
      <w:start w:val="1"/>
      <w:numFmt w:val="lowerLetter"/>
      <w:lvlText w:val="%1)"/>
      <w:lvlJc w:val="left"/>
      <w:pPr>
        <w:ind w:left="1210" w:hanging="360"/>
      </w:pPr>
      <w:rPr>
        <w:rFonts w:hint="default"/>
      </w:r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7" w15:restartNumberingAfterBreak="0">
    <w:nsid w:val="64281359"/>
    <w:multiLevelType w:val="hybridMultilevel"/>
    <w:tmpl w:val="D2D6E24A"/>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28" w15:restartNumberingAfterBreak="0">
    <w:nsid w:val="646D6B60"/>
    <w:multiLevelType w:val="hybridMultilevel"/>
    <w:tmpl w:val="3E34BFFC"/>
    <w:lvl w:ilvl="0" w:tplc="252C6C22">
      <w:start w:val="1"/>
      <w:numFmt w:val="decimal"/>
      <w:lvlText w:val="16.%1"/>
      <w:lvlJc w:val="left"/>
      <w:pPr>
        <w:ind w:left="10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C40165"/>
    <w:multiLevelType w:val="hybridMultilevel"/>
    <w:tmpl w:val="65DAD834"/>
    <w:lvl w:ilvl="0" w:tplc="D12073E4">
      <w:start w:val="1"/>
      <w:numFmt w:val="decimal"/>
      <w:lvlText w:val="11.%1."/>
      <w:lvlJc w:val="left"/>
      <w:pPr>
        <w:ind w:left="360" w:hanging="360"/>
      </w:pPr>
      <w:rPr>
        <w:rFonts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68138D3"/>
    <w:multiLevelType w:val="hybridMultilevel"/>
    <w:tmpl w:val="5F4A0BDA"/>
    <w:lvl w:ilvl="0" w:tplc="2B1AFED0">
      <w:start w:val="1"/>
      <w:numFmt w:val="decimal"/>
      <w:lvlText w:val="14.%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DA5C50"/>
    <w:multiLevelType w:val="hybridMultilevel"/>
    <w:tmpl w:val="854066D2"/>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32" w15:restartNumberingAfterBreak="0">
    <w:nsid w:val="6E226222"/>
    <w:multiLevelType w:val="hybridMultilevel"/>
    <w:tmpl w:val="1D8E3D0C"/>
    <w:lvl w:ilvl="0" w:tplc="0972B0FA">
      <w:start w:val="1"/>
      <w:numFmt w:val="decimal"/>
      <w:lvlText w:val="4.%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375DE7"/>
    <w:multiLevelType w:val="hybridMultilevel"/>
    <w:tmpl w:val="5B18221C"/>
    <w:lvl w:ilvl="0" w:tplc="BC20CEC4">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34" w15:restartNumberingAfterBreak="0">
    <w:nsid w:val="7BF12CF5"/>
    <w:multiLevelType w:val="hybridMultilevel"/>
    <w:tmpl w:val="C9EC0508"/>
    <w:lvl w:ilvl="0" w:tplc="D42E94D0">
      <w:start w:val="1"/>
      <w:numFmt w:val="bullet"/>
      <w:lvlText w:val=""/>
      <w:lvlJc w:val="left"/>
      <w:pPr>
        <w:ind w:left="1097" w:hanging="360"/>
      </w:pPr>
      <w:rPr>
        <w:rFonts w:ascii="Symbol" w:hAnsi="Symbol" w:hint="default"/>
      </w:rPr>
    </w:lvl>
    <w:lvl w:ilvl="1" w:tplc="041B0003" w:tentative="1">
      <w:start w:val="1"/>
      <w:numFmt w:val="bullet"/>
      <w:lvlText w:val="o"/>
      <w:lvlJc w:val="left"/>
      <w:pPr>
        <w:ind w:left="1817" w:hanging="360"/>
      </w:pPr>
      <w:rPr>
        <w:rFonts w:ascii="Courier New" w:hAnsi="Courier New" w:cs="Courier New" w:hint="default"/>
      </w:rPr>
    </w:lvl>
    <w:lvl w:ilvl="2" w:tplc="041B0005" w:tentative="1">
      <w:start w:val="1"/>
      <w:numFmt w:val="bullet"/>
      <w:lvlText w:val=""/>
      <w:lvlJc w:val="left"/>
      <w:pPr>
        <w:ind w:left="2537" w:hanging="360"/>
      </w:pPr>
      <w:rPr>
        <w:rFonts w:ascii="Wingdings" w:hAnsi="Wingdings" w:hint="default"/>
      </w:rPr>
    </w:lvl>
    <w:lvl w:ilvl="3" w:tplc="041B0001" w:tentative="1">
      <w:start w:val="1"/>
      <w:numFmt w:val="bullet"/>
      <w:lvlText w:val=""/>
      <w:lvlJc w:val="left"/>
      <w:pPr>
        <w:ind w:left="3257" w:hanging="360"/>
      </w:pPr>
      <w:rPr>
        <w:rFonts w:ascii="Symbol" w:hAnsi="Symbol" w:hint="default"/>
      </w:rPr>
    </w:lvl>
    <w:lvl w:ilvl="4" w:tplc="041B0003" w:tentative="1">
      <w:start w:val="1"/>
      <w:numFmt w:val="bullet"/>
      <w:lvlText w:val="o"/>
      <w:lvlJc w:val="left"/>
      <w:pPr>
        <w:ind w:left="3977" w:hanging="360"/>
      </w:pPr>
      <w:rPr>
        <w:rFonts w:ascii="Courier New" w:hAnsi="Courier New" w:cs="Courier New" w:hint="default"/>
      </w:rPr>
    </w:lvl>
    <w:lvl w:ilvl="5" w:tplc="041B0005" w:tentative="1">
      <w:start w:val="1"/>
      <w:numFmt w:val="bullet"/>
      <w:lvlText w:val=""/>
      <w:lvlJc w:val="left"/>
      <w:pPr>
        <w:ind w:left="4697" w:hanging="360"/>
      </w:pPr>
      <w:rPr>
        <w:rFonts w:ascii="Wingdings" w:hAnsi="Wingdings" w:hint="default"/>
      </w:rPr>
    </w:lvl>
    <w:lvl w:ilvl="6" w:tplc="041B0001" w:tentative="1">
      <w:start w:val="1"/>
      <w:numFmt w:val="bullet"/>
      <w:lvlText w:val=""/>
      <w:lvlJc w:val="left"/>
      <w:pPr>
        <w:ind w:left="5417" w:hanging="360"/>
      </w:pPr>
      <w:rPr>
        <w:rFonts w:ascii="Symbol" w:hAnsi="Symbol" w:hint="default"/>
      </w:rPr>
    </w:lvl>
    <w:lvl w:ilvl="7" w:tplc="041B0003" w:tentative="1">
      <w:start w:val="1"/>
      <w:numFmt w:val="bullet"/>
      <w:lvlText w:val="o"/>
      <w:lvlJc w:val="left"/>
      <w:pPr>
        <w:ind w:left="6137" w:hanging="360"/>
      </w:pPr>
      <w:rPr>
        <w:rFonts w:ascii="Courier New" w:hAnsi="Courier New" w:cs="Courier New" w:hint="default"/>
      </w:rPr>
    </w:lvl>
    <w:lvl w:ilvl="8" w:tplc="041B0005" w:tentative="1">
      <w:start w:val="1"/>
      <w:numFmt w:val="bullet"/>
      <w:lvlText w:val=""/>
      <w:lvlJc w:val="left"/>
      <w:pPr>
        <w:ind w:left="6857" w:hanging="360"/>
      </w:pPr>
      <w:rPr>
        <w:rFonts w:ascii="Wingdings" w:hAnsi="Wingdings" w:hint="default"/>
      </w:rPr>
    </w:lvl>
  </w:abstractNum>
  <w:abstractNum w:abstractNumId="35" w15:restartNumberingAfterBreak="0">
    <w:nsid w:val="7EEA276C"/>
    <w:multiLevelType w:val="hybridMultilevel"/>
    <w:tmpl w:val="08341AAC"/>
    <w:lvl w:ilvl="0" w:tplc="B8F044BA">
      <w:start w:val="1"/>
      <w:numFmt w:val="decimal"/>
      <w:lvlText w:val="18.%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383061493">
    <w:abstractNumId w:val="19"/>
  </w:num>
  <w:num w:numId="2" w16cid:durableId="1842547571">
    <w:abstractNumId w:val="26"/>
  </w:num>
  <w:num w:numId="3" w16cid:durableId="1705134891">
    <w:abstractNumId w:val="3"/>
  </w:num>
  <w:num w:numId="4" w16cid:durableId="125245242">
    <w:abstractNumId w:val="32"/>
  </w:num>
  <w:num w:numId="5" w16cid:durableId="1852448258">
    <w:abstractNumId w:val="8"/>
  </w:num>
  <w:num w:numId="6" w16cid:durableId="812598067">
    <w:abstractNumId w:val="24"/>
  </w:num>
  <w:num w:numId="7" w16cid:durableId="257715733">
    <w:abstractNumId w:val="16"/>
  </w:num>
  <w:num w:numId="8" w16cid:durableId="2096853269">
    <w:abstractNumId w:val="2"/>
  </w:num>
  <w:num w:numId="9" w16cid:durableId="942569922">
    <w:abstractNumId w:val="14"/>
  </w:num>
  <w:num w:numId="10" w16cid:durableId="912392695">
    <w:abstractNumId w:val="22"/>
  </w:num>
  <w:num w:numId="11" w16cid:durableId="193614056">
    <w:abstractNumId w:val="18"/>
  </w:num>
  <w:num w:numId="12" w16cid:durableId="1194996535">
    <w:abstractNumId w:val="13"/>
  </w:num>
  <w:num w:numId="13" w16cid:durableId="418646466">
    <w:abstractNumId w:val="25"/>
  </w:num>
  <w:num w:numId="14" w16cid:durableId="565917266">
    <w:abstractNumId w:val="35"/>
  </w:num>
  <w:num w:numId="15" w16cid:durableId="672492502">
    <w:abstractNumId w:val="6"/>
  </w:num>
  <w:num w:numId="16" w16cid:durableId="1207646047">
    <w:abstractNumId w:val="21"/>
  </w:num>
  <w:num w:numId="17" w16cid:durableId="1346636951">
    <w:abstractNumId w:val="23"/>
  </w:num>
  <w:num w:numId="18" w16cid:durableId="954209667">
    <w:abstractNumId w:val="1"/>
  </w:num>
  <w:num w:numId="19" w16cid:durableId="706175837">
    <w:abstractNumId w:val="20"/>
  </w:num>
  <w:num w:numId="20" w16cid:durableId="16853667">
    <w:abstractNumId w:val="33"/>
  </w:num>
  <w:num w:numId="21" w16cid:durableId="690642979">
    <w:abstractNumId w:val="15"/>
  </w:num>
  <w:num w:numId="22" w16cid:durableId="1223518793">
    <w:abstractNumId w:val="12"/>
  </w:num>
  <w:num w:numId="23" w16cid:durableId="834489128">
    <w:abstractNumId w:val="27"/>
  </w:num>
  <w:num w:numId="24" w16cid:durableId="1153641234">
    <w:abstractNumId w:val="11"/>
  </w:num>
  <w:num w:numId="25" w16cid:durableId="166946481">
    <w:abstractNumId w:val="34"/>
  </w:num>
  <w:num w:numId="26" w16cid:durableId="1375690861">
    <w:abstractNumId w:val="0"/>
  </w:num>
  <w:num w:numId="27" w16cid:durableId="804854081">
    <w:abstractNumId w:val="31"/>
  </w:num>
  <w:num w:numId="28" w16cid:durableId="1454598801">
    <w:abstractNumId w:val="17"/>
  </w:num>
  <w:num w:numId="29" w16cid:durableId="187258018">
    <w:abstractNumId w:val="4"/>
  </w:num>
  <w:num w:numId="30" w16cid:durableId="638606843">
    <w:abstractNumId w:val="9"/>
  </w:num>
  <w:num w:numId="31" w16cid:durableId="968710393">
    <w:abstractNumId w:val="5"/>
  </w:num>
  <w:num w:numId="32" w16cid:durableId="619453178">
    <w:abstractNumId w:val="7"/>
  </w:num>
  <w:num w:numId="33" w16cid:durableId="918441662">
    <w:abstractNumId w:val="29"/>
  </w:num>
  <w:num w:numId="34" w16cid:durableId="504899865">
    <w:abstractNumId w:val="30"/>
  </w:num>
  <w:num w:numId="35" w16cid:durableId="566768804">
    <w:abstractNumId w:val="10"/>
  </w:num>
  <w:num w:numId="36" w16cid:durableId="1603686567">
    <w:abstractNumId w:val="2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tková Lenka">
    <w15:presenceInfo w15:providerId="AD" w15:userId="S::batkova10@uniba.sk::9cf36fda-de78-4a86-b59c-e3869af99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A4"/>
    <w:rsid w:val="0000006E"/>
    <w:rsid w:val="00000310"/>
    <w:rsid w:val="00000A02"/>
    <w:rsid w:val="0000287C"/>
    <w:rsid w:val="00003111"/>
    <w:rsid w:val="00003158"/>
    <w:rsid w:val="00003456"/>
    <w:rsid w:val="0000420F"/>
    <w:rsid w:val="00004838"/>
    <w:rsid w:val="00004C58"/>
    <w:rsid w:val="000056C9"/>
    <w:rsid w:val="00005CEA"/>
    <w:rsid w:val="00007183"/>
    <w:rsid w:val="00007D16"/>
    <w:rsid w:val="00007EB7"/>
    <w:rsid w:val="000106C5"/>
    <w:rsid w:val="000109DD"/>
    <w:rsid w:val="00011A8D"/>
    <w:rsid w:val="000149C6"/>
    <w:rsid w:val="000157BF"/>
    <w:rsid w:val="00015C11"/>
    <w:rsid w:val="000166A7"/>
    <w:rsid w:val="00020B57"/>
    <w:rsid w:val="000216AF"/>
    <w:rsid w:val="000219E7"/>
    <w:rsid w:val="00021C11"/>
    <w:rsid w:val="00022394"/>
    <w:rsid w:val="0002251D"/>
    <w:rsid w:val="00022559"/>
    <w:rsid w:val="0002312C"/>
    <w:rsid w:val="000245CF"/>
    <w:rsid w:val="000247E9"/>
    <w:rsid w:val="00025BC7"/>
    <w:rsid w:val="0002778B"/>
    <w:rsid w:val="00027F8E"/>
    <w:rsid w:val="0003020B"/>
    <w:rsid w:val="0003031E"/>
    <w:rsid w:val="0003084A"/>
    <w:rsid w:val="00032063"/>
    <w:rsid w:val="000330B1"/>
    <w:rsid w:val="000334E0"/>
    <w:rsid w:val="000358C9"/>
    <w:rsid w:val="000360CD"/>
    <w:rsid w:val="0003708C"/>
    <w:rsid w:val="000371BC"/>
    <w:rsid w:val="00037E11"/>
    <w:rsid w:val="0004036A"/>
    <w:rsid w:val="00040495"/>
    <w:rsid w:val="00040B2A"/>
    <w:rsid w:val="0004106B"/>
    <w:rsid w:val="00041B0D"/>
    <w:rsid w:val="000430DC"/>
    <w:rsid w:val="00045069"/>
    <w:rsid w:val="00045271"/>
    <w:rsid w:val="0004552C"/>
    <w:rsid w:val="000457AA"/>
    <w:rsid w:val="00045AA3"/>
    <w:rsid w:val="0004683E"/>
    <w:rsid w:val="00046D25"/>
    <w:rsid w:val="000501E7"/>
    <w:rsid w:val="0005110E"/>
    <w:rsid w:val="00051958"/>
    <w:rsid w:val="00051CA2"/>
    <w:rsid w:val="00052372"/>
    <w:rsid w:val="00054546"/>
    <w:rsid w:val="00054CF1"/>
    <w:rsid w:val="00054ED3"/>
    <w:rsid w:val="000554F2"/>
    <w:rsid w:val="000558A9"/>
    <w:rsid w:val="00056BE4"/>
    <w:rsid w:val="00056DF8"/>
    <w:rsid w:val="0006063C"/>
    <w:rsid w:val="000618E4"/>
    <w:rsid w:val="0006276A"/>
    <w:rsid w:val="00062F70"/>
    <w:rsid w:val="000638B9"/>
    <w:rsid w:val="0006418F"/>
    <w:rsid w:val="00065599"/>
    <w:rsid w:val="00067597"/>
    <w:rsid w:val="000678C8"/>
    <w:rsid w:val="00067F8C"/>
    <w:rsid w:val="00070D95"/>
    <w:rsid w:val="00073470"/>
    <w:rsid w:val="0007448E"/>
    <w:rsid w:val="00074D67"/>
    <w:rsid w:val="00074DFE"/>
    <w:rsid w:val="00075502"/>
    <w:rsid w:val="00075745"/>
    <w:rsid w:val="000768C7"/>
    <w:rsid w:val="00076901"/>
    <w:rsid w:val="00076CA7"/>
    <w:rsid w:val="00076D14"/>
    <w:rsid w:val="00080638"/>
    <w:rsid w:val="00081ABD"/>
    <w:rsid w:val="00081B64"/>
    <w:rsid w:val="000821B3"/>
    <w:rsid w:val="0008267B"/>
    <w:rsid w:val="00083DED"/>
    <w:rsid w:val="00083DF3"/>
    <w:rsid w:val="00083E29"/>
    <w:rsid w:val="0008508E"/>
    <w:rsid w:val="00085609"/>
    <w:rsid w:val="00085A3A"/>
    <w:rsid w:val="00085AFC"/>
    <w:rsid w:val="00086D1B"/>
    <w:rsid w:val="00087F59"/>
    <w:rsid w:val="0009039E"/>
    <w:rsid w:val="00091BB7"/>
    <w:rsid w:val="00092439"/>
    <w:rsid w:val="00092BCB"/>
    <w:rsid w:val="00093DB8"/>
    <w:rsid w:val="0009468F"/>
    <w:rsid w:val="00094C0C"/>
    <w:rsid w:val="00097ED2"/>
    <w:rsid w:val="000A088A"/>
    <w:rsid w:val="000A0CE8"/>
    <w:rsid w:val="000A14C4"/>
    <w:rsid w:val="000A2A0C"/>
    <w:rsid w:val="000A2DD2"/>
    <w:rsid w:val="000A3C94"/>
    <w:rsid w:val="000A4383"/>
    <w:rsid w:val="000A544A"/>
    <w:rsid w:val="000A7222"/>
    <w:rsid w:val="000A7860"/>
    <w:rsid w:val="000B1425"/>
    <w:rsid w:val="000B20D6"/>
    <w:rsid w:val="000B2574"/>
    <w:rsid w:val="000B393C"/>
    <w:rsid w:val="000B398A"/>
    <w:rsid w:val="000B532E"/>
    <w:rsid w:val="000B54E9"/>
    <w:rsid w:val="000B7ACC"/>
    <w:rsid w:val="000B7C64"/>
    <w:rsid w:val="000B7EC8"/>
    <w:rsid w:val="000C065F"/>
    <w:rsid w:val="000C1280"/>
    <w:rsid w:val="000C1F39"/>
    <w:rsid w:val="000C23B3"/>
    <w:rsid w:val="000C27DA"/>
    <w:rsid w:val="000C2CB1"/>
    <w:rsid w:val="000C2E58"/>
    <w:rsid w:val="000C5255"/>
    <w:rsid w:val="000C5610"/>
    <w:rsid w:val="000C7453"/>
    <w:rsid w:val="000C74AC"/>
    <w:rsid w:val="000C7729"/>
    <w:rsid w:val="000C7846"/>
    <w:rsid w:val="000D0D98"/>
    <w:rsid w:val="000D1B08"/>
    <w:rsid w:val="000D1D99"/>
    <w:rsid w:val="000D2CBE"/>
    <w:rsid w:val="000D321B"/>
    <w:rsid w:val="000D3644"/>
    <w:rsid w:val="000D3C4A"/>
    <w:rsid w:val="000D4549"/>
    <w:rsid w:val="000D5C8C"/>
    <w:rsid w:val="000D5F50"/>
    <w:rsid w:val="000D614C"/>
    <w:rsid w:val="000D72D8"/>
    <w:rsid w:val="000E10F3"/>
    <w:rsid w:val="000E165D"/>
    <w:rsid w:val="000E1E0D"/>
    <w:rsid w:val="000E1F0A"/>
    <w:rsid w:val="000E21C2"/>
    <w:rsid w:val="000E2434"/>
    <w:rsid w:val="000E3190"/>
    <w:rsid w:val="000E543A"/>
    <w:rsid w:val="000E5904"/>
    <w:rsid w:val="000E5D68"/>
    <w:rsid w:val="000E768B"/>
    <w:rsid w:val="000E79A9"/>
    <w:rsid w:val="000F005B"/>
    <w:rsid w:val="000F02B8"/>
    <w:rsid w:val="000F049D"/>
    <w:rsid w:val="000F078B"/>
    <w:rsid w:val="000F1897"/>
    <w:rsid w:val="000F1FC6"/>
    <w:rsid w:val="000F20EA"/>
    <w:rsid w:val="000F386C"/>
    <w:rsid w:val="000F3BA4"/>
    <w:rsid w:val="000F54F3"/>
    <w:rsid w:val="000F6045"/>
    <w:rsid w:val="000F6099"/>
    <w:rsid w:val="000F69EA"/>
    <w:rsid w:val="001000DD"/>
    <w:rsid w:val="00101AE1"/>
    <w:rsid w:val="00102A60"/>
    <w:rsid w:val="00103110"/>
    <w:rsid w:val="001033B7"/>
    <w:rsid w:val="00105737"/>
    <w:rsid w:val="001058BB"/>
    <w:rsid w:val="00106E8B"/>
    <w:rsid w:val="001076B0"/>
    <w:rsid w:val="00110146"/>
    <w:rsid w:val="00110E82"/>
    <w:rsid w:val="001127F6"/>
    <w:rsid w:val="0011290A"/>
    <w:rsid w:val="001131A2"/>
    <w:rsid w:val="0011347E"/>
    <w:rsid w:val="00114026"/>
    <w:rsid w:val="00114969"/>
    <w:rsid w:val="001149FE"/>
    <w:rsid w:val="0011697A"/>
    <w:rsid w:val="001169BB"/>
    <w:rsid w:val="0011717A"/>
    <w:rsid w:val="00117746"/>
    <w:rsid w:val="001204B2"/>
    <w:rsid w:val="00120B84"/>
    <w:rsid w:val="001212D5"/>
    <w:rsid w:val="001237A4"/>
    <w:rsid w:val="00123C84"/>
    <w:rsid w:val="00124040"/>
    <w:rsid w:val="001240FA"/>
    <w:rsid w:val="00124268"/>
    <w:rsid w:val="001242F2"/>
    <w:rsid w:val="001248B9"/>
    <w:rsid w:val="00125D99"/>
    <w:rsid w:val="0012693F"/>
    <w:rsid w:val="00127469"/>
    <w:rsid w:val="001302EB"/>
    <w:rsid w:val="00131207"/>
    <w:rsid w:val="00131CDA"/>
    <w:rsid w:val="00131F43"/>
    <w:rsid w:val="00132596"/>
    <w:rsid w:val="00132E72"/>
    <w:rsid w:val="001341F0"/>
    <w:rsid w:val="00134AB0"/>
    <w:rsid w:val="00134DDC"/>
    <w:rsid w:val="00134EE9"/>
    <w:rsid w:val="001350D2"/>
    <w:rsid w:val="00135D82"/>
    <w:rsid w:val="0013612E"/>
    <w:rsid w:val="001404D5"/>
    <w:rsid w:val="00140584"/>
    <w:rsid w:val="001405F1"/>
    <w:rsid w:val="0014371F"/>
    <w:rsid w:val="00143FD7"/>
    <w:rsid w:val="00145E6B"/>
    <w:rsid w:val="00146D92"/>
    <w:rsid w:val="0014738E"/>
    <w:rsid w:val="001473A4"/>
    <w:rsid w:val="00147D81"/>
    <w:rsid w:val="00150A39"/>
    <w:rsid w:val="00150E77"/>
    <w:rsid w:val="0015241C"/>
    <w:rsid w:val="001524EE"/>
    <w:rsid w:val="00152EFF"/>
    <w:rsid w:val="00152FA7"/>
    <w:rsid w:val="00153241"/>
    <w:rsid w:val="00154CB9"/>
    <w:rsid w:val="00155DEF"/>
    <w:rsid w:val="001568CC"/>
    <w:rsid w:val="00160B1F"/>
    <w:rsid w:val="00160D72"/>
    <w:rsid w:val="00161B0C"/>
    <w:rsid w:val="001629DD"/>
    <w:rsid w:val="00162C7B"/>
    <w:rsid w:val="00162D1A"/>
    <w:rsid w:val="001643A0"/>
    <w:rsid w:val="00164A9C"/>
    <w:rsid w:val="0016527A"/>
    <w:rsid w:val="00167527"/>
    <w:rsid w:val="001676CF"/>
    <w:rsid w:val="00167ED6"/>
    <w:rsid w:val="00170840"/>
    <w:rsid w:val="00170ED7"/>
    <w:rsid w:val="00171443"/>
    <w:rsid w:val="00172E61"/>
    <w:rsid w:val="001739CB"/>
    <w:rsid w:val="001748DA"/>
    <w:rsid w:val="0017566E"/>
    <w:rsid w:val="00176C68"/>
    <w:rsid w:val="0017710B"/>
    <w:rsid w:val="00180538"/>
    <w:rsid w:val="00181130"/>
    <w:rsid w:val="00182C0E"/>
    <w:rsid w:val="00184520"/>
    <w:rsid w:val="00185083"/>
    <w:rsid w:val="00186183"/>
    <w:rsid w:val="001869A9"/>
    <w:rsid w:val="001876E9"/>
    <w:rsid w:val="00187D5D"/>
    <w:rsid w:val="0019055D"/>
    <w:rsid w:val="001906AF"/>
    <w:rsid w:val="001930AD"/>
    <w:rsid w:val="00195745"/>
    <w:rsid w:val="00195C8F"/>
    <w:rsid w:val="0019617E"/>
    <w:rsid w:val="0019663F"/>
    <w:rsid w:val="00196793"/>
    <w:rsid w:val="00196AB2"/>
    <w:rsid w:val="001972FC"/>
    <w:rsid w:val="00197E44"/>
    <w:rsid w:val="001A19DE"/>
    <w:rsid w:val="001A1C71"/>
    <w:rsid w:val="001A235B"/>
    <w:rsid w:val="001A30C0"/>
    <w:rsid w:val="001A4576"/>
    <w:rsid w:val="001A6388"/>
    <w:rsid w:val="001A6790"/>
    <w:rsid w:val="001A79C6"/>
    <w:rsid w:val="001A7F5C"/>
    <w:rsid w:val="001B148F"/>
    <w:rsid w:val="001B2C72"/>
    <w:rsid w:val="001B38A0"/>
    <w:rsid w:val="001B3A94"/>
    <w:rsid w:val="001B4F74"/>
    <w:rsid w:val="001B55A8"/>
    <w:rsid w:val="001B664D"/>
    <w:rsid w:val="001B66D1"/>
    <w:rsid w:val="001B6E06"/>
    <w:rsid w:val="001B75DC"/>
    <w:rsid w:val="001B7F0F"/>
    <w:rsid w:val="001C20E6"/>
    <w:rsid w:val="001C3364"/>
    <w:rsid w:val="001C3684"/>
    <w:rsid w:val="001C3C45"/>
    <w:rsid w:val="001C4C53"/>
    <w:rsid w:val="001C4E94"/>
    <w:rsid w:val="001C50D5"/>
    <w:rsid w:val="001C55EC"/>
    <w:rsid w:val="001C5D98"/>
    <w:rsid w:val="001D0875"/>
    <w:rsid w:val="001D1112"/>
    <w:rsid w:val="001D1153"/>
    <w:rsid w:val="001D2EE9"/>
    <w:rsid w:val="001D3A6F"/>
    <w:rsid w:val="001D5AD9"/>
    <w:rsid w:val="001D5C0E"/>
    <w:rsid w:val="001E05BB"/>
    <w:rsid w:val="001E09F1"/>
    <w:rsid w:val="001E3409"/>
    <w:rsid w:val="001E37B4"/>
    <w:rsid w:val="001E5A9C"/>
    <w:rsid w:val="001E6409"/>
    <w:rsid w:val="001E655F"/>
    <w:rsid w:val="001E6B06"/>
    <w:rsid w:val="001F0AB9"/>
    <w:rsid w:val="001F2E9E"/>
    <w:rsid w:val="001F35D2"/>
    <w:rsid w:val="001F3D42"/>
    <w:rsid w:val="001F4624"/>
    <w:rsid w:val="001F4A07"/>
    <w:rsid w:val="001F5AAF"/>
    <w:rsid w:val="001F5C78"/>
    <w:rsid w:val="001F61E3"/>
    <w:rsid w:val="001F76FF"/>
    <w:rsid w:val="002005A5"/>
    <w:rsid w:val="00200874"/>
    <w:rsid w:val="00200982"/>
    <w:rsid w:val="00201B60"/>
    <w:rsid w:val="00201D9E"/>
    <w:rsid w:val="00202E05"/>
    <w:rsid w:val="002035A7"/>
    <w:rsid w:val="00203BCD"/>
    <w:rsid w:val="002050FE"/>
    <w:rsid w:val="0020788E"/>
    <w:rsid w:val="00213A55"/>
    <w:rsid w:val="00214E92"/>
    <w:rsid w:val="00216E01"/>
    <w:rsid w:val="00217E38"/>
    <w:rsid w:val="0022165A"/>
    <w:rsid w:val="00222C97"/>
    <w:rsid w:val="002231BF"/>
    <w:rsid w:val="00226AA1"/>
    <w:rsid w:val="002273BD"/>
    <w:rsid w:val="0022745A"/>
    <w:rsid w:val="00227573"/>
    <w:rsid w:val="002277C4"/>
    <w:rsid w:val="002307AF"/>
    <w:rsid w:val="00230AAF"/>
    <w:rsid w:val="00230AFE"/>
    <w:rsid w:val="00230E43"/>
    <w:rsid w:val="002310CA"/>
    <w:rsid w:val="00231704"/>
    <w:rsid w:val="00231EDB"/>
    <w:rsid w:val="00232D6D"/>
    <w:rsid w:val="00234D3B"/>
    <w:rsid w:val="0023696C"/>
    <w:rsid w:val="00240264"/>
    <w:rsid w:val="002405B7"/>
    <w:rsid w:val="00240CC4"/>
    <w:rsid w:val="002449F2"/>
    <w:rsid w:val="002450C2"/>
    <w:rsid w:val="0024540F"/>
    <w:rsid w:val="00245DCA"/>
    <w:rsid w:val="00245F3B"/>
    <w:rsid w:val="00246FFE"/>
    <w:rsid w:val="00247F62"/>
    <w:rsid w:val="00250D08"/>
    <w:rsid w:val="002512AB"/>
    <w:rsid w:val="00252D7F"/>
    <w:rsid w:val="0025325F"/>
    <w:rsid w:val="002539CE"/>
    <w:rsid w:val="00253D37"/>
    <w:rsid w:val="00255678"/>
    <w:rsid w:val="00255D27"/>
    <w:rsid w:val="00255EB5"/>
    <w:rsid w:val="002565EA"/>
    <w:rsid w:val="00261111"/>
    <w:rsid w:val="0026282A"/>
    <w:rsid w:val="00263764"/>
    <w:rsid w:val="00263B50"/>
    <w:rsid w:val="00264DE8"/>
    <w:rsid w:val="00265471"/>
    <w:rsid w:val="00265773"/>
    <w:rsid w:val="002661A2"/>
    <w:rsid w:val="00266741"/>
    <w:rsid w:val="00267BA7"/>
    <w:rsid w:val="00267F5F"/>
    <w:rsid w:val="00270700"/>
    <w:rsid w:val="00270A4C"/>
    <w:rsid w:val="00270DE5"/>
    <w:rsid w:val="00270E25"/>
    <w:rsid w:val="0027156C"/>
    <w:rsid w:val="00272045"/>
    <w:rsid w:val="00273309"/>
    <w:rsid w:val="0027367B"/>
    <w:rsid w:val="00274898"/>
    <w:rsid w:val="00274919"/>
    <w:rsid w:val="0027593D"/>
    <w:rsid w:val="00275A04"/>
    <w:rsid w:val="00276638"/>
    <w:rsid w:val="0028008F"/>
    <w:rsid w:val="002811FE"/>
    <w:rsid w:val="00281306"/>
    <w:rsid w:val="00281F00"/>
    <w:rsid w:val="00282CE8"/>
    <w:rsid w:val="002832D8"/>
    <w:rsid w:val="002836BF"/>
    <w:rsid w:val="00283A72"/>
    <w:rsid w:val="00283DFD"/>
    <w:rsid w:val="002844AE"/>
    <w:rsid w:val="00284D88"/>
    <w:rsid w:val="002858AD"/>
    <w:rsid w:val="00286E8B"/>
    <w:rsid w:val="002871E3"/>
    <w:rsid w:val="00287304"/>
    <w:rsid w:val="002910D3"/>
    <w:rsid w:val="0029161D"/>
    <w:rsid w:val="00291FDA"/>
    <w:rsid w:val="002944B9"/>
    <w:rsid w:val="002959DB"/>
    <w:rsid w:val="00297D50"/>
    <w:rsid w:val="002A02BD"/>
    <w:rsid w:val="002A0EF8"/>
    <w:rsid w:val="002A13B9"/>
    <w:rsid w:val="002A17CA"/>
    <w:rsid w:val="002A22D9"/>
    <w:rsid w:val="002A4438"/>
    <w:rsid w:val="002A4609"/>
    <w:rsid w:val="002A68A1"/>
    <w:rsid w:val="002A6CA6"/>
    <w:rsid w:val="002A6F25"/>
    <w:rsid w:val="002A775D"/>
    <w:rsid w:val="002A7C2A"/>
    <w:rsid w:val="002B19FD"/>
    <w:rsid w:val="002B1CA2"/>
    <w:rsid w:val="002B3386"/>
    <w:rsid w:val="002B3FFA"/>
    <w:rsid w:val="002B403E"/>
    <w:rsid w:val="002B5071"/>
    <w:rsid w:val="002B528C"/>
    <w:rsid w:val="002B68CC"/>
    <w:rsid w:val="002B756F"/>
    <w:rsid w:val="002C0B1C"/>
    <w:rsid w:val="002C0CF1"/>
    <w:rsid w:val="002C0D99"/>
    <w:rsid w:val="002C16BD"/>
    <w:rsid w:val="002C1D28"/>
    <w:rsid w:val="002C1FE3"/>
    <w:rsid w:val="002C261B"/>
    <w:rsid w:val="002C2FC7"/>
    <w:rsid w:val="002C3141"/>
    <w:rsid w:val="002C33DE"/>
    <w:rsid w:val="002C39C4"/>
    <w:rsid w:val="002C3DBA"/>
    <w:rsid w:val="002C410B"/>
    <w:rsid w:val="002C4C38"/>
    <w:rsid w:val="002C503F"/>
    <w:rsid w:val="002C57F5"/>
    <w:rsid w:val="002C6E31"/>
    <w:rsid w:val="002C711E"/>
    <w:rsid w:val="002C73A7"/>
    <w:rsid w:val="002D124A"/>
    <w:rsid w:val="002D1C1E"/>
    <w:rsid w:val="002D217D"/>
    <w:rsid w:val="002D33D3"/>
    <w:rsid w:val="002D3425"/>
    <w:rsid w:val="002D39A7"/>
    <w:rsid w:val="002D3D98"/>
    <w:rsid w:val="002D408C"/>
    <w:rsid w:val="002D4476"/>
    <w:rsid w:val="002D547F"/>
    <w:rsid w:val="002D5C17"/>
    <w:rsid w:val="002D7473"/>
    <w:rsid w:val="002D771F"/>
    <w:rsid w:val="002E0164"/>
    <w:rsid w:val="002E121E"/>
    <w:rsid w:val="002E1941"/>
    <w:rsid w:val="002E1AD1"/>
    <w:rsid w:val="002E1FA8"/>
    <w:rsid w:val="002E4ABF"/>
    <w:rsid w:val="002E4ECA"/>
    <w:rsid w:val="002E506D"/>
    <w:rsid w:val="002E5AE9"/>
    <w:rsid w:val="002E6017"/>
    <w:rsid w:val="002E6437"/>
    <w:rsid w:val="002E6498"/>
    <w:rsid w:val="002E65A6"/>
    <w:rsid w:val="002E6FAB"/>
    <w:rsid w:val="002E73EB"/>
    <w:rsid w:val="002F1455"/>
    <w:rsid w:val="002F14CA"/>
    <w:rsid w:val="002F1871"/>
    <w:rsid w:val="002F2490"/>
    <w:rsid w:val="002F33E1"/>
    <w:rsid w:val="002F3A3F"/>
    <w:rsid w:val="002F3D8A"/>
    <w:rsid w:val="002F59EB"/>
    <w:rsid w:val="002F5C49"/>
    <w:rsid w:val="002F6020"/>
    <w:rsid w:val="002F7399"/>
    <w:rsid w:val="003001FA"/>
    <w:rsid w:val="003004C0"/>
    <w:rsid w:val="0030068D"/>
    <w:rsid w:val="0030095E"/>
    <w:rsid w:val="003012C2"/>
    <w:rsid w:val="00304B84"/>
    <w:rsid w:val="0030780E"/>
    <w:rsid w:val="003103D2"/>
    <w:rsid w:val="00310F5B"/>
    <w:rsid w:val="00311247"/>
    <w:rsid w:val="003115B0"/>
    <w:rsid w:val="00311DAE"/>
    <w:rsid w:val="00311E01"/>
    <w:rsid w:val="00312376"/>
    <w:rsid w:val="00312985"/>
    <w:rsid w:val="00314153"/>
    <w:rsid w:val="00314B1F"/>
    <w:rsid w:val="003166ED"/>
    <w:rsid w:val="00320938"/>
    <w:rsid w:val="0032164B"/>
    <w:rsid w:val="00321883"/>
    <w:rsid w:val="00321BCF"/>
    <w:rsid w:val="00323674"/>
    <w:rsid w:val="00324C16"/>
    <w:rsid w:val="00325432"/>
    <w:rsid w:val="00325965"/>
    <w:rsid w:val="00325EB0"/>
    <w:rsid w:val="003265B5"/>
    <w:rsid w:val="00327505"/>
    <w:rsid w:val="0032787F"/>
    <w:rsid w:val="003279F8"/>
    <w:rsid w:val="0033002D"/>
    <w:rsid w:val="00330662"/>
    <w:rsid w:val="00330B19"/>
    <w:rsid w:val="00331E57"/>
    <w:rsid w:val="00332362"/>
    <w:rsid w:val="003325D9"/>
    <w:rsid w:val="00334265"/>
    <w:rsid w:val="003342F2"/>
    <w:rsid w:val="00334BC5"/>
    <w:rsid w:val="00335A9D"/>
    <w:rsid w:val="00336918"/>
    <w:rsid w:val="00336E2E"/>
    <w:rsid w:val="00337679"/>
    <w:rsid w:val="00337943"/>
    <w:rsid w:val="00340BC5"/>
    <w:rsid w:val="003415B1"/>
    <w:rsid w:val="003417B3"/>
    <w:rsid w:val="003428AD"/>
    <w:rsid w:val="00342E9D"/>
    <w:rsid w:val="003442EC"/>
    <w:rsid w:val="00344EFF"/>
    <w:rsid w:val="003450BC"/>
    <w:rsid w:val="0034511F"/>
    <w:rsid w:val="00345A7F"/>
    <w:rsid w:val="00347123"/>
    <w:rsid w:val="00347524"/>
    <w:rsid w:val="00347FC6"/>
    <w:rsid w:val="00351165"/>
    <w:rsid w:val="00351331"/>
    <w:rsid w:val="003514FC"/>
    <w:rsid w:val="00351853"/>
    <w:rsid w:val="00353241"/>
    <w:rsid w:val="00353624"/>
    <w:rsid w:val="003538F6"/>
    <w:rsid w:val="00353A30"/>
    <w:rsid w:val="00353D12"/>
    <w:rsid w:val="00354EAE"/>
    <w:rsid w:val="00355AEE"/>
    <w:rsid w:val="00356A77"/>
    <w:rsid w:val="00357A0E"/>
    <w:rsid w:val="00360B79"/>
    <w:rsid w:val="00360C49"/>
    <w:rsid w:val="00360E45"/>
    <w:rsid w:val="0036137D"/>
    <w:rsid w:val="0036156C"/>
    <w:rsid w:val="00362953"/>
    <w:rsid w:val="003638C4"/>
    <w:rsid w:val="003639DD"/>
    <w:rsid w:val="003654CB"/>
    <w:rsid w:val="00367578"/>
    <w:rsid w:val="00367B0A"/>
    <w:rsid w:val="00371641"/>
    <w:rsid w:val="0037217E"/>
    <w:rsid w:val="0037371A"/>
    <w:rsid w:val="00373A7B"/>
    <w:rsid w:val="00376082"/>
    <w:rsid w:val="003765C2"/>
    <w:rsid w:val="00377317"/>
    <w:rsid w:val="003776B6"/>
    <w:rsid w:val="003776F3"/>
    <w:rsid w:val="00380E01"/>
    <w:rsid w:val="003815BA"/>
    <w:rsid w:val="00382338"/>
    <w:rsid w:val="00382886"/>
    <w:rsid w:val="0038312B"/>
    <w:rsid w:val="0038363A"/>
    <w:rsid w:val="00383C65"/>
    <w:rsid w:val="00384619"/>
    <w:rsid w:val="003848CF"/>
    <w:rsid w:val="00385200"/>
    <w:rsid w:val="003864A0"/>
    <w:rsid w:val="003869E5"/>
    <w:rsid w:val="00387C06"/>
    <w:rsid w:val="00387F71"/>
    <w:rsid w:val="00390771"/>
    <w:rsid w:val="00390A86"/>
    <w:rsid w:val="00390F45"/>
    <w:rsid w:val="0039229C"/>
    <w:rsid w:val="00392419"/>
    <w:rsid w:val="00392BD4"/>
    <w:rsid w:val="00392E86"/>
    <w:rsid w:val="00393060"/>
    <w:rsid w:val="00394E9E"/>
    <w:rsid w:val="00395D6F"/>
    <w:rsid w:val="00395DF1"/>
    <w:rsid w:val="00395E48"/>
    <w:rsid w:val="003970FC"/>
    <w:rsid w:val="003978B7"/>
    <w:rsid w:val="003A0087"/>
    <w:rsid w:val="003A1290"/>
    <w:rsid w:val="003A3288"/>
    <w:rsid w:val="003A3D84"/>
    <w:rsid w:val="003A4DA1"/>
    <w:rsid w:val="003A5354"/>
    <w:rsid w:val="003A6DE2"/>
    <w:rsid w:val="003A757E"/>
    <w:rsid w:val="003A7951"/>
    <w:rsid w:val="003B0F5D"/>
    <w:rsid w:val="003B17A1"/>
    <w:rsid w:val="003B277A"/>
    <w:rsid w:val="003B2BA3"/>
    <w:rsid w:val="003B36DC"/>
    <w:rsid w:val="003B3F9E"/>
    <w:rsid w:val="003B3FB5"/>
    <w:rsid w:val="003B4150"/>
    <w:rsid w:val="003B5835"/>
    <w:rsid w:val="003B5D18"/>
    <w:rsid w:val="003B70D0"/>
    <w:rsid w:val="003C06AE"/>
    <w:rsid w:val="003C06C5"/>
    <w:rsid w:val="003C0BA4"/>
    <w:rsid w:val="003C0E9C"/>
    <w:rsid w:val="003C1A06"/>
    <w:rsid w:val="003C1AF5"/>
    <w:rsid w:val="003C2A21"/>
    <w:rsid w:val="003C2BBE"/>
    <w:rsid w:val="003C3D47"/>
    <w:rsid w:val="003C41A5"/>
    <w:rsid w:val="003C52AE"/>
    <w:rsid w:val="003C577B"/>
    <w:rsid w:val="003C5A7D"/>
    <w:rsid w:val="003C63C6"/>
    <w:rsid w:val="003C6BA1"/>
    <w:rsid w:val="003C6C5A"/>
    <w:rsid w:val="003C75E6"/>
    <w:rsid w:val="003D13E8"/>
    <w:rsid w:val="003D21F8"/>
    <w:rsid w:val="003D26D0"/>
    <w:rsid w:val="003D2EEF"/>
    <w:rsid w:val="003D3E63"/>
    <w:rsid w:val="003D61F0"/>
    <w:rsid w:val="003D62CA"/>
    <w:rsid w:val="003E0825"/>
    <w:rsid w:val="003E0F49"/>
    <w:rsid w:val="003E10F6"/>
    <w:rsid w:val="003E2530"/>
    <w:rsid w:val="003E2537"/>
    <w:rsid w:val="003E30C7"/>
    <w:rsid w:val="003E3750"/>
    <w:rsid w:val="003E3F34"/>
    <w:rsid w:val="003E40DE"/>
    <w:rsid w:val="003E4532"/>
    <w:rsid w:val="003E4E72"/>
    <w:rsid w:val="003E6160"/>
    <w:rsid w:val="003E6169"/>
    <w:rsid w:val="003F0405"/>
    <w:rsid w:val="003F0603"/>
    <w:rsid w:val="003F0FA7"/>
    <w:rsid w:val="003F11D1"/>
    <w:rsid w:val="003F27BE"/>
    <w:rsid w:val="003F36B2"/>
    <w:rsid w:val="003F4ED4"/>
    <w:rsid w:val="003F524E"/>
    <w:rsid w:val="003F5308"/>
    <w:rsid w:val="003F55F4"/>
    <w:rsid w:val="003F570A"/>
    <w:rsid w:val="003F5A5A"/>
    <w:rsid w:val="003F689D"/>
    <w:rsid w:val="003F7FE7"/>
    <w:rsid w:val="004000D8"/>
    <w:rsid w:val="00400282"/>
    <w:rsid w:val="004007D4"/>
    <w:rsid w:val="004013A9"/>
    <w:rsid w:val="0040251B"/>
    <w:rsid w:val="00402879"/>
    <w:rsid w:val="00403B57"/>
    <w:rsid w:val="00403C95"/>
    <w:rsid w:val="004060E9"/>
    <w:rsid w:val="00406D5A"/>
    <w:rsid w:val="0040752D"/>
    <w:rsid w:val="00407D0A"/>
    <w:rsid w:val="00407ED0"/>
    <w:rsid w:val="00412156"/>
    <w:rsid w:val="0041225A"/>
    <w:rsid w:val="00413257"/>
    <w:rsid w:val="0041363F"/>
    <w:rsid w:val="00413FDA"/>
    <w:rsid w:val="00415A2F"/>
    <w:rsid w:val="0041663D"/>
    <w:rsid w:val="00416674"/>
    <w:rsid w:val="00420BE4"/>
    <w:rsid w:val="00420E0B"/>
    <w:rsid w:val="00422680"/>
    <w:rsid w:val="00424505"/>
    <w:rsid w:val="0042467D"/>
    <w:rsid w:val="00424B91"/>
    <w:rsid w:val="00427439"/>
    <w:rsid w:val="00427964"/>
    <w:rsid w:val="00427DBD"/>
    <w:rsid w:val="0043008E"/>
    <w:rsid w:val="0043066D"/>
    <w:rsid w:val="004312DD"/>
    <w:rsid w:val="00431AB5"/>
    <w:rsid w:val="0043460A"/>
    <w:rsid w:val="00434D21"/>
    <w:rsid w:val="00435381"/>
    <w:rsid w:val="00435C14"/>
    <w:rsid w:val="004362B2"/>
    <w:rsid w:val="004365B7"/>
    <w:rsid w:val="00437011"/>
    <w:rsid w:val="004375D5"/>
    <w:rsid w:val="00441663"/>
    <w:rsid w:val="0044183A"/>
    <w:rsid w:val="00441D81"/>
    <w:rsid w:val="00441FFB"/>
    <w:rsid w:val="00442808"/>
    <w:rsid w:val="004447EE"/>
    <w:rsid w:val="00444B12"/>
    <w:rsid w:val="00444D0F"/>
    <w:rsid w:val="00444F0C"/>
    <w:rsid w:val="00445A0A"/>
    <w:rsid w:val="00445C6C"/>
    <w:rsid w:val="00446AE9"/>
    <w:rsid w:val="00446B3B"/>
    <w:rsid w:val="00446F20"/>
    <w:rsid w:val="00450EFA"/>
    <w:rsid w:val="00452075"/>
    <w:rsid w:val="004521C9"/>
    <w:rsid w:val="0045303E"/>
    <w:rsid w:val="00453C7D"/>
    <w:rsid w:val="0045404B"/>
    <w:rsid w:val="00454435"/>
    <w:rsid w:val="0045623E"/>
    <w:rsid w:val="00457AD6"/>
    <w:rsid w:val="00460CF5"/>
    <w:rsid w:val="00460EC2"/>
    <w:rsid w:val="00461CB0"/>
    <w:rsid w:val="00462420"/>
    <w:rsid w:val="0046309D"/>
    <w:rsid w:val="00464394"/>
    <w:rsid w:val="004647AF"/>
    <w:rsid w:val="00464E9B"/>
    <w:rsid w:val="004657F9"/>
    <w:rsid w:val="004659CC"/>
    <w:rsid w:val="004674FA"/>
    <w:rsid w:val="00467BC7"/>
    <w:rsid w:val="00467CCD"/>
    <w:rsid w:val="00467F36"/>
    <w:rsid w:val="00470951"/>
    <w:rsid w:val="00470AAE"/>
    <w:rsid w:val="00470AF1"/>
    <w:rsid w:val="00470F02"/>
    <w:rsid w:val="004711C1"/>
    <w:rsid w:val="0047173C"/>
    <w:rsid w:val="00472727"/>
    <w:rsid w:val="00472CF1"/>
    <w:rsid w:val="00472ED5"/>
    <w:rsid w:val="004730ED"/>
    <w:rsid w:val="004733E2"/>
    <w:rsid w:val="0047454F"/>
    <w:rsid w:val="004763A8"/>
    <w:rsid w:val="00477BC2"/>
    <w:rsid w:val="00477DC4"/>
    <w:rsid w:val="00480075"/>
    <w:rsid w:val="00480436"/>
    <w:rsid w:val="00481CB6"/>
    <w:rsid w:val="00481EDE"/>
    <w:rsid w:val="004829B7"/>
    <w:rsid w:val="00483069"/>
    <w:rsid w:val="00483288"/>
    <w:rsid w:val="0048381C"/>
    <w:rsid w:val="00483D8E"/>
    <w:rsid w:val="004858AA"/>
    <w:rsid w:val="0048698A"/>
    <w:rsid w:val="004877B0"/>
    <w:rsid w:val="00487AC6"/>
    <w:rsid w:val="00487DA4"/>
    <w:rsid w:val="0049088A"/>
    <w:rsid w:val="00490C54"/>
    <w:rsid w:val="00491A91"/>
    <w:rsid w:val="00491E89"/>
    <w:rsid w:val="00493C47"/>
    <w:rsid w:val="0049555B"/>
    <w:rsid w:val="00496E8D"/>
    <w:rsid w:val="004A071B"/>
    <w:rsid w:val="004A0869"/>
    <w:rsid w:val="004A1C41"/>
    <w:rsid w:val="004A36F6"/>
    <w:rsid w:val="004A5CCA"/>
    <w:rsid w:val="004A7E61"/>
    <w:rsid w:val="004B0A40"/>
    <w:rsid w:val="004B1CC1"/>
    <w:rsid w:val="004B21B3"/>
    <w:rsid w:val="004B23AA"/>
    <w:rsid w:val="004B2A43"/>
    <w:rsid w:val="004B2F9B"/>
    <w:rsid w:val="004B30D1"/>
    <w:rsid w:val="004B3B15"/>
    <w:rsid w:val="004B41A5"/>
    <w:rsid w:val="004B44DA"/>
    <w:rsid w:val="004B47A6"/>
    <w:rsid w:val="004B47AE"/>
    <w:rsid w:val="004B5F92"/>
    <w:rsid w:val="004B6170"/>
    <w:rsid w:val="004B67EE"/>
    <w:rsid w:val="004B727E"/>
    <w:rsid w:val="004B7A30"/>
    <w:rsid w:val="004C190A"/>
    <w:rsid w:val="004C2D03"/>
    <w:rsid w:val="004C2FED"/>
    <w:rsid w:val="004C4023"/>
    <w:rsid w:val="004C58B9"/>
    <w:rsid w:val="004C60CB"/>
    <w:rsid w:val="004C7403"/>
    <w:rsid w:val="004D04F1"/>
    <w:rsid w:val="004D1A9C"/>
    <w:rsid w:val="004D1F6D"/>
    <w:rsid w:val="004D2BB4"/>
    <w:rsid w:val="004D35D8"/>
    <w:rsid w:val="004D4F41"/>
    <w:rsid w:val="004D562C"/>
    <w:rsid w:val="004D62EC"/>
    <w:rsid w:val="004D7240"/>
    <w:rsid w:val="004D7C91"/>
    <w:rsid w:val="004E104C"/>
    <w:rsid w:val="004E1246"/>
    <w:rsid w:val="004E1AA4"/>
    <w:rsid w:val="004E1CF1"/>
    <w:rsid w:val="004E2043"/>
    <w:rsid w:val="004E2C21"/>
    <w:rsid w:val="004E3013"/>
    <w:rsid w:val="004E38C7"/>
    <w:rsid w:val="004E5A04"/>
    <w:rsid w:val="004E68EB"/>
    <w:rsid w:val="004F00B6"/>
    <w:rsid w:val="004F092A"/>
    <w:rsid w:val="004F1A27"/>
    <w:rsid w:val="004F41A8"/>
    <w:rsid w:val="004F4733"/>
    <w:rsid w:val="004F6FFF"/>
    <w:rsid w:val="004F7676"/>
    <w:rsid w:val="0050003E"/>
    <w:rsid w:val="0050041F"/>
    <w:rsid w:val="00500AEA"/>
    <w:rsid w:val="00500B44"/>
    <w:rsid w:val="00500E5E"/>
    <w:rsid w:val="00502793"/>
    <w:rsid w:val="00502B89"/>
    <w:rsid w:val="00503A0C"/>
    <w:rsid w:val="0050432B"/>
    <w:rsid w:val="00504CF8"/>
    <w:rsid w:val="00506843"/>
    <w:rsid w:val="00506D05"/>
    <w:rsid w:val="005071FD"/>
    <w:rsid w:val="0051088C"/>
    <w:rsid w:val="00510C36"/>
    <w:rsid w:val="00510E26"/>
    <w:rsid w:val="00511673"/>
    <w:rsid w:val="00511F54"/>
    <w:rsid w:val="005121D3"/>
    <w:rsid w:val="0051291C"/>
    <w:rsid w:val="00513575"/>
    <w:rsid w:val="00513AFD"/>
    <w:rsid w:val="005143C8"/>
    <w:rsid w:val="0051532F"/>
    <w:rsid w:val="005156E0"/>
    <w:rsid w:val="00516205"/>
    <w:rsid w:val="005172A4"/>
    <w:rsid w:val="00517614"/>
    <w:rsid w:val="00517D5D"/>
    <w:rsid w:val="00517DD2"/>
    <w:rsid w:val="005207AE"/>
    <w:rsid w:val="00520B5F"/>
    <w:rsid w:val="0052169B"/>
    <w:rsid w:val="0052305C"/>
    <w:rsid w:val="00523AA3"/>
    <w:rsid w:val="00524024"/>
    <w:rsid w:val="0052517D"/>
    <w:rsid w:val="00526FAB"/>
    <w:rsid w:val="00530294"/>
    <w:rsid w:val="00530A6F"/>
    <w:rsid w:val="00530D54"/>
    <w:rsid w:val="005312F3"/>
    <w:rsid w:val="005313DA"/>
    <w:rsid w:val="005318A9"/>
    <w:rsid w:val="00533677"/>
    <w:rsid w:val="00533A41"/>
    <w:rsid w:val="00534043"/>
    <w:rsid w:val="00535110"/>
    <w:rsid w:val="0053675E"/>
    <w:rsid w:val="005376A1"/>
    <w:rsid w:val="005378B5"/>
    <w:rsid w:val="005415FC"/>
    <w:rsid w:val="00541643"/>
    <w:rsid w:val="00542497"/>
    <w:rsid w:val="005424BE"/>
    <w:rsid w:val="00545976"/>
    <w:rsid w:val="00545F97"/>
    <w:rsid w:val="00546BB6"/>
    <w:rsid w:val="00547AAC"/>
    <w:rsid w:val="00547C67"/>
    <w:rsid w:val="00547D78"/>
    <w:rsid w:val="005508D4"/>
    <w:rsid w:val="005519FD"/>
    <w:rsid w:val="00551FC8"/>
    <w:rsid w:val="00553306"/>
    <w:rsid w:val="005533C6"/>
    <w:rsid w:val="0055497C"/>
    <w:rsid w:val="00554C39"/>
    <w:rsid w:val="00554EFE"/>
    <w:rsid w:val="005557DB"/>
    <w:rsid w:val="00555AEE"/>
    <w:rsid w:val="00556531"/>
    <w:rsid w:val="00556F4D"/>
    <w:rsid w:val="00557004"/>
    <w:rsid w:val="00560FB9"/>
    <w:rsid w:val="00561D07"/>
    <w:rsid w:val="00561FAA"/>
    <w:rsid w:val="00563384"/>
    <w:rsid w:val="00563ECF"/>
    <w:rsid w:val="00564896"/>
    <w:rsid w:val="00565739"/>
    <w:rsid w:val="00565D12"/>
    <w:rsid w:val="00566148"/>
    <w:rsid w:val="005663A2"/>
    <w:rsid w:val="00567A94"/>
    <w:rsid w:val="0057049F"/>
    <w:rsid w:val="00571FF8"/>
    <w:rsid w:val="00572316"/>
    <w:rsid w:val="00572B12"/>
    <w:rsid w:val="00572E64"/>
    <w:rsid w:val="005756DF"/>
    <w:rsid w:val="00575910"/>
    <w:rsid w:val="00577B4A"/>
    <w:rsid w:val="00580CB0"/>
    <w:rsid w:val="00580DC3"/>
    <w:rsid w:val="00580F74"/>
    <w:rsid w:val="00581372"/>
    <w:rsid w:val="005815B6"/>
    <w:rsid w:val="0058162F"/>
    <w:rsid w:val="00581B53"/>
    <w:rsid w:val="0058427D"/>
    <w:rsid w:val="00584651"/>
    <w:rsid w:val="005860B4"/>
    <w:rsid w:val="005874C0"/>
    <w:rsid w:val="005906D6"/>
    <w:rsid w:val="005907EC"/>
    <w:rsid w:val="00590B48"/>
    <w:rsid w:val="005914ED"/>
    <w:rsid w:val="00591B97"/>
    <w:rsid w:val="00594381"/>
    <w:rsid w:val="005947FC"/>
    <w:rsid w:val="00595C4D"/>
    <w:rsid w:val="00596478"/>
    <w:rsid w:val="00596A94"/>
    <w:rsid w:val="00596B8B"/>
    <w:rsid w:val="00596E8F"/>
    <w:rsid w:val="00597259"/>
    <w:rsid w:val="005974AA"/>
    <w:rsid w:val="005A0B58"/>
    <w:rsid w:val="005A1257"/>
    <w:rsid w:val="005A19C4"/>
    <w:rsid w:val="005A26BF"/>
    <w:rsid w:val="005A2F48"/>
    <w:rsid w:val="005A30C7"/>
    <w:rsid w:val="005A321B"/>
    <w:rsid w:val="005A33C3"/>
    <w:rsid w:val="005A4BA9"/>
    <w:rsid w:val="005A60ED"/>
    <w:rsid w:val="005A6DAE"/>
    <w:rsid w:val="005A773F"/>
    <w:rsid w:val="005A789C"/>
    <w:rsid w:val="005A78C3"/>
    <w:rsid w:val="005B00E2"/>
    <w:rsid w:val="005B064D"/>
    <w:rsid w:val="005B0886"/>
    <w:rsid w:val="005B1CE2"/>
    <w:rsid w:val="005B1E4C"/>
    <w:rsid w:val="005B32FC"/>
    <w:rsid w:val="005B384B"/>
    <w:rsid w:val="005B4C0B"/>
    <w:rsid w:val="005B4D5B"/>
    <w:rsid w:val="005B5429"/>
    <w:rsid w:val="005B5A07"/>
    <w:rsid w:val="005B61D7"/>
    <w:rsid w:val="005B705B"/>
    <w:rsid w:val="005C02EB"/>
    <w:rsid w:val="005C0AFE"/>
    <w:rsid w:val="005C24B6"/>
    <w:rsid w:val="005C2C98"/>
    <w:rsid w:val="005C3A7F"/>
    <w:rsid w:val="005C4598"/>
    <w:rsid w:val="005C46AF"/>
    <w:rsid w:val="005C4EEE"/>
    <w:rsid w:val="005C5F0E"/>
    <w:rsid w:val="005C64D9"/>
    <w:rsid w:val="005C6B37"/>
    <w:rsid w:val="005C786A"/>
    <w:rsid w:val="005C7BE5"/>
    <w:rsid w:val="005C7DE4"/>
    <w:rsid w:val="005C7FBF"/>
    <w:rsid w:val="005D0ABC"/>
    <w:rsid w:val="005D154F"/>
    <w:rsid w:val="005D3047"/>
    <w:rsid w:val="005D3E78"/>
    <w:rsid w:val="005D4B4F"/>
    <w:rsid w:val="005D572D"/>
    <w:rsid w:val="005D5DE8"/>
    <w:rsid w:val="005D610D"/>
    <w:rsid w:val="005D76BE"/>
    <w:rsid w:val="005D79CE"/>
    <w:rsid w:val="005E0E70"/>
    <w:rsid w:val="005E241D"/>
    <w:rsid w:val="005E2942"/>
    <w:rsid w:val="005E2E53"/>
    <w:rsid w:val="005E369E"/>
    <w:rsid w:val="005E45D2"/>
    <w:rsid w:val="005E4710"/>
    <w:rsid w:val="005E489D"/>
    <w:rsid w:val="005E4D85"/>
    <w:rsid w:val="005E4ED6"/>
    <w:rsid w:val="005E5499"/>
    <w:rsid w:val="005E6393"/>
    <w:rsid w:val="005E6461"/>
    <w:rsid w:val="005E6FBE"/>
    <w:rsid w:val="005F0D2E"/>
    <w:rsid w:val="005F18D3"/>
    <w:rsid w:val="005F1BD2"/>
    <w:rsid w:val="005F2E24"/>
    <w:rsid w:val="005F347E"/>
    <w:rsid w:val="005F4058"/>
    <w:rsid w:val="005F4317"/>
    <w:rsid w:val="005F469D"/>
    <w:rsid w:val="005F4B81"/>
    <w:rsid w:val="005F58BC"/>
    <w:rsid w:val="005F69EC"/>
    <w:rsid w:val="005F77DF"/>
    <w:rsid w:val="00600161"/>
    <w:rsid w:val="00600453"/>
    <w:rsid w:val="00602371"/>
    <w:rsid w:val="0060375F"/>
    <w:rsid w:val="00605112"/>
    <w:rsid w:val="0060520A"/>
    <w:rsid w:val="00605582"/>
    <w:rsid w:val="006055F7"/>
    <w:rsid w:val="00605B43"/>
    <w:rsid w:val="00605FB9"/>
    <w:rsid w:val="00606963"/>
    <w:rsid w:val="006079B1"/>
    <w:rsid w:val="0061042F"/>
    <w:rsid w:val="006105BE"/>
    <w:rsid w:val="0061091B"/>
    <w:rsid w:val="0061285D"/>
    <w:rsid w:val="00613337"/>
    <w:rsid w:val="0061360B"/>
    <w:rsid w:val="00613C06"/>
    <w:rsid w:val="00613FD5"/>
    <w:rsid w:val="0061420A"/>
    <w:rsid w:val="006147F8"/>
    <w:rsid w:val="00614CDD"/>
    <w:rsid w:val="00615400"/>
    <w:rsid w:val="0061597C"/>
    <w:rsid w:val="00615A41"/>
    <w:rsid w:val="00615DD7"/>
    <w:rsid w:val="006200A1"/>
    <w:rsid w:val="00620269"/>
    <w:rsid w:val="00620911"/>
    <w:rsid w:val="00620B58"/>
    <w:rsid w:val="006216C8"/>
    <w:rsid w:val="006221A0"/>
    <w:rsid w:val="0062235A"/>
    <w:rsid w:val="00622669"/>
    <w:rsid w:val="00622842"/>
    <w:rsid w:val="006232F1"/>
    <w:rsid w:val="00624C46"/>
    <w:rsid w:val="00624E0F"/>
    <w:rsid w:val="0062586F"/>
    <w:rsid w:val="00625A51"/>
    <w:rsid w:val="00625B81"/>
    <w:rsid w:val="006260D9"/>
    <w:rsid w:val="006263C5"/>
    <w:rsid w:val="00626B5F"/>
    <w:rsid w:val="00626B7A"/>
    <w:rsid w:val="00631171"/>
    <w:rsid w:val="00631545"/>
    <w:rsid w:val="006333C1"/>
    <w:rsid w:val="00633AC7"/>
    <w:rsid w:val="00633DBF"/>
    <w:rsid w:val="006369A8"/>
    <w:rsid w:val="006375E6"/>
    <w:rsid w:val="006404DF"/>
    <w:rsid w:val="00640E78"/>
    <w:rsid w:val="0064182C"/>
    <w:rsid w:val="00642468"/>
    <w:rsid w:val="00644085"/>
    <w:rsid w:val="00644C2F"/>
    <w:rsid w:val="00646044"/>
    <w:rsid w:val="00646773"/>
    <w:rsid w:val="0064726D"/>
    <w:rsid w:val="00647A9A"/>
    <w:rsid w:val="006517F4"/>
    <w:rsid w:val="00652335"/>
    <w:rsid w:val="0065277D"/>
    <w:rsid w:val="00652950"/>
    <w:rsid w:val="00652A56"/>
    <w:rsid w:val="006535B9"/>
    <w:rsid w:val="00653F70"/>
    <w:rsid w:val="00654134"/>
    <w:rsid w:val="00654456"/>
    <w:rsid w:val="006545AA"/>
    <w:rsid w:val="00654A25"/>
    <w:rsid w:val="00661068"/>
    <w:rsid w:val="0066144D"/>
    <w:rsid w:val="00662C26"/>
    <w:rsid w:val="00662D1B"/>
    <w:rsid w:val="00662E35"/>
    <w:rsid w:val="00662FB0"/>
    <w:rsid w:val="00663262"/>
    <w:rsid w:val="00664F27"/>
    <w:rsid w:val="00665DF0"/>
    <w:rsid w:val="006676D6"/>
    <w:rsid w:val="006708F6"/>
    <w:rsid w:val="00670A8A"/>
    <w:rsid w:val="006710C1"/>
    <w:rsid w:val="00671567"/>
    <w:rsid w:val="0067165E"/>
    <w:rsid w:val="00671D48"/>
    <w:rsid w:val="006731CE"/>
    <w:rsid w:val="00674FBB"/>
    <w:rsid w:val="00675295"/>
    <w:rsid w:val="006772DA"/>
    <w:rsid w:val="006776EA"/>
    <w:rsid w:val="006818B9"/>
    <w:rsid w:val="00682806"/>
    <w:rsid w:val="00684024"/>
    <w:rsid w:val="0068478D"/>
    <w:rsid w:val="00684CDA"/>
    <w:rsid w:val="00685628"/>
    <w:rsid w:val="00686294"/>
    <w:rsid w:val="006901ED"/>
    <w:rsid w:val="006904CA"/>
    <w:rsid w:val="0069190C"/>
    <w:rsid w:val="00692207"/>
    <w:rsid w:val="00692413"/>
    <w:rsid w:val="00692490"/>
    <w:rsid w:val="00694559"/>
    <w:rsid w:val="00694942"/>
    <w:rsid w:val="0069567D"/>
    <w:rsid w:val="00696396"/>
    <w:rsid w:val="006967E0"/>
    <w:rsid w:val="00696D54"/>
    <w:rsid w:val="006A1AF6"/>
    <w:rsid w:val="006A3096"/>
    <w:rsid w:val="006A4419"/>
    <w:rsid w:val="006A459C"/>
    <w:rsid w:val="006A4E25"/>
    <w:rsid w:val="006A4E63"/>
    <w:rsid w:val="006A4FEE"/>
    <w:rsid w:val="006A55AB"/>
    <w:rsid w:val="006A5DAA"/>
    <w:rsid w:val="006A6260"/>
    <w:rsid w:val="006A67AA"/>
    <w:rsid w:val="006A6D51"/>
    <w:rsid w:val="006B0801"/>
    <w:rsid w:val="006B09ED"/>
    <w:rsid w:val="006B1278"/>
    <w:rsid w:val="006B14B3"/>
    <w:rsid w:val="006B1866"/>
    <w:rsid w:val="006B2B9C"/>
    <w:rsid w:val="006B2C42"/>
    <w:rsid w:val="006B2EBA"/>
    <w:rsid w:val="006B43F0"/>
    <w:rsid w:val="006B4581"/>
    <w:rsid w:val="006B50BC"/>
    <w:rsid w:val="006B54EF"/>
    <w:rsid w:val="006B55AF"/>
    <w:rsid w:val="006B5A4C"/>
    <w:rsid w:val="006B5FFF"/>
    <w:rsid w:val="006B6304"/>
    <w:rsid w:val="006B74D3"/>
    <w:rsid w:val="006B7BDA"/>
    <w:rsid w:val="006C1328"/>
    <w:rsid w:val="006C145A"/>
    <w:rsid w:val="006C3618"/>
    <w:rsid w:val="006C434C"/>
    <w:rsid w:val="006C4513"/>
    <w:rsid w:val="006C7127"/>
    <w:rsid w:val="006C7E58"/>
    <w:rsid w:val="006D0C38"/>
    <w:rsid w:val="006D0CAE"/>
    <w:rsid w:val="006D3090"/>
    <w:rsid w:val="006D316D"/>
    <w:rsid w:val="006D42FB"/>
    <w:rsid w:val="006D47D6"/>
    <w:rsid w:val="006D5652"/>
    <w:rsid w:val="006D57C1"/>
    <w:rsid w:val="006D6B46"/>
    <w:rsid w:val="006D72BB"/>
    <w:rsid w:val="006D7EA8"/>
    <w:rsid w:val="006E2861"/>
    <w:rsid w:val="006E3B65"/>
    <w:rsid w:val="006E3EE3"/>
    <w:rsid w:val="006E4046"/>
    <w:rsid w:val="006E4A83"/>
    <w:rsid w:val="006E4F02"/>
    <w:rsid w:val="006E5F8F"/>
    <w:rsid w:val="006E6770"/>
    <w:rsid w:val="006E6D80"/>
    <w:rsid w:val="006E7CE3"/>
    <w:rsid w:val="006E7E97"/>
    <w:rsid w:val="006F0FD6"/>
    <w:rsid w:val="006F21F1"/>
    <w:rsid w:val="006F2A19"/>
    <w:rsid w:val="006F4C42"/>
    <w:rsid w:val="006F527D"/>
    <w:rsid w:val="006F53BA"/>
    <w:rsid w:val="006F5A85"/>
    <w:rsid w:val="006F6DA6"/>
    <w:rsid w:val="006F7A57"/>
    <w:rsid w:val="0070066F"/>
    <w:rsid w:val="00700691"/>
    <w:rsid w:val="007008E8"/>
    <w:rsid w:val="00700E12"/>
    <w:rsid w:val="007018BF"/>
    <w:rsid w:val="00702017"/>
    <w:rsid w:val="00702063"/>
    <w:rsid w:val="00703EA5"/>
    <w:rsid w:val="007040BD"/>
    <w:rsid w:val="00706029"/>
    <w:rsid w:val="007063E8"/>
    <w:rsid w:val="0070708F"/>
    <w:rsid w:val="0070796E"/>
    <w:rsid w:val="00710FCF"/>
    <w:rsid w:val="00711EFC"/>
    <w:rsid w:val="00712259"/>
    <w:rsid w:val="00713BA4"/>
    <w:rsid w:val="0071479E"/>
    <w:rsid w:val="00714B01"/>
    <w:rsid w:val="007163ED"/>
    <w:rsid w:val="007208EB"/>
    <w:rsid w:val="0072105B"/>
    <w:rsid w:val="00721445"/>
    <w:rsid w:val="00721773"/>
    <w:rsid w:val="00721A1C"/>
    <w:rsid w:val="00721CF5"/>
    <w:rsid w:val="007228C1"/>
    <w:rsid w:val="00722B86"/>
    <w:rsid w:val="0072306D"/>
    <w:rsid w:val="00724CA5"/>
    <w:rsid w:val="00726501"/>
    <w:rsid w:val="00726AC9"/>
    <w:rsid w:val="00726CE6"/>
    <w:rsid w:val="00727749"/>
    <w:rsid w:val="00727BE2"/>
    <w:rsid w:val="00730199"/>
    <w:rsid w:val="0073090A"/>
    <w:rsid w:val="007309BA"/>
    <w:rsid w:val="007316BB"/>
    <w:rsid w:val="00731D2D"/>
    <w:rsid w:val="00732663"/>
    <w:rsid w:val="00732963"/>
    <w:rsid w:val="00733714"/>
    <w:rsid w:val="007340C6"/>
    <w:rsid w:val="007348FD"/>
    <w:rsid w:val="00735AFB"/>
    <w:rsid w:val="00735E10"/>
    <w:rsid w:val="0073640F"/>
    <w:rsid w:val="0073693A"/>
    <w:rsid w:val="0074248D"/>
    <w:rsid w:val="00742660"/>
    <w:rsid w:val="0074453B"/>
    <w:rsid w:val="00744D77"/>
    <w:rsid w:val="00745C73"/>
    <w:rsid w:val="007469F5"/>
    <w:rsid w:val="00750299"/>
    <w:rsid w:val="00750373"/>
    <w:rsid w:val="00750E6B"/>
    <w:rsid w:val="007510CF"/>
    <w:rsid w:val="0075148F"/>
    <w:rsid w:val="0075181F"/>
    <w:rsid w:val="00752DFB"/>
    <w:rsid w:val="00755385"/>
    <w:rsid w:val="0075567C"/>
    <w:rsid w:val="0075592B"/>
    <w:rsid w:val="00756651"/>
    <w:rsid w:val="00757508"/>
    <w:rsid w:val="0075793E"/>
    <w:rsid w:val="007579F2"/>
    <w:rsid w:val="007600FC"/>
    <w:rsid w:val="00760B26"/>
    <w:rsid w:val="007623E2"/>
    <w:rsid w:val="00762DB4"/>
    <w:rsid w:val="007639D3"/>
    <w:rsid w:val="007642D5"/>
    <w:rsid w:val="00764311"/>
    <w:rsid w:val="007663E9"/>
    <w:rsid w:val="00766AF3"/>
    <w:rsid w:val="00767803"/>
    <w:rsid w:val="00767BEC"/>
    <w:rsid w:val="00767E81"/>
    <w:rsid w:val="0077001F"/>
    <w:rsid w:val="007706B7"/>
    <w:rsid w:val="00770D72"/>
    <w:rsid w:val="007712BB"/>
    <w:rsid w:val="00771650"/>
    <w:rsid w:val="007718BC"/>
    <w:rsid w:val="007722EF"/>
    <w:rsid w:val="007724FD"/>
    <w:rsid w:val="00774329"/>
    <w:rsid w:val="00775E02"/>
    <w:rsid w:val="0077762A"/>
    <w:rsid w:val="00777CA1"/>
    <w:rsid w:val="00780EA6"/>
    <w:rsid w:val="00781D7C"/>
    <w:rsid w:val="007821CB"/>
    <w:rsid w:val="0078394B"/>
    <w:rsid w:val="00784071"/>
    <w:rsid w:val="007841AA"/>
    <w:rsid w:val="0078466E"/>
    <w:rsid w:val="007854E0"/>
    <w:rsid w:val="00785A4C"/>
    <w:rsid w:val="007860C9"/>
    <w:rsid w:val="00786C83"/>
    <w:rsid w:val="0078760A"/>
    <w:rsid w:val="0079094E"/>
    <w:rsid w:val="00790ED3"/>
    <w:rsid w:val="007914DB"/>
    <w:rsid w:val="00791922"/>
    <w:rsid w:val="007919DA"/>
    <w:rsid w:val="007922A1"/>
    <w:rsid w:val="007924FE"/>
    <w:rsid w:val="0079279F"/>
    <w:rsid w:val="00792B9F"/>
    <w:rsid w:val="00793AFD"/>
    <w:rsid w:val="00793CB6"/>
    <w:rsid w:val="00793FD8"/>
    <w:rsid w:val="0079472B"/>
    <w:rsid w:val="007949B1"/>
    <w:rsid w:val="00794D38"/>
    <w:rsid w:val="00794D8D"/>
    <w:rsid w:val="00795A53"/>
    <w:rsid w:val="00795C50"/>
    <w:rsid w:val="0079638B"/>
    <w:rsid w:val="007966A9"/>
    <w:rsid w:val="007972B8"/>
    <w:rsid w:val="00797812"/>
    <w:rsid w:val="007A0364"/>
    <w:rsid w:val="007A0B6A"/>
    <w:rsid w:val="007A0CFC"/>
    <w:rsid w:val="007A13E5"/>
    <w:rsid w:val="007A2216"/>
    <w:rsid w:val="007A2370"/>
    <w:rsid w:val="007A315B"/>
    <w:rsid w:val="007A392E"/>
    <w:rsid w:val="007A3AF1"/>
    <w:rsid w:val="007A58DD"/>
    <w:rsid w:val="007A6426"/>
    <w:rsid w:val="007A6962"/>
    <w:rsid w:val="007A6A27"/>
    <w:rsid w:val="007A6B2F"/>
    <w:rsid w:val="007A7627"/>
    <w:rsid w:val="007B0795"/>
    <w:rsid w:val="007B0DC0"/>
    <w:rsid w:val="007B180E"/>
    <w:rsid w:val="007B227C"/>
    <w:rsid w:val="007B27B7"/>
    <w:rsid w:val="007B2873"/>
    <w:rsid w:val="007B3594"/>
    <w:rsid w:val="007B4084"/>
    <w:rsid w:val="007B4DDA"/>
    <w:rsid w:val="007B4ED8"/>
    <w:rsid w:val="007B53BC"/>
    <w:rsid w:val="007B5BF8"/>
    <w:rsid w:val="007B6032"/>
    <w:rsid w:val="007B6248"/>
    <w:rsid w:val="007B693E"/>
    <w:rsid w:val="007B6A2B"/>
    <w:rsid w:val="007B72E5"/>
    <w:rsid w:val="007B73AD"/>
    <w:rsid w:val="007B7E8B"/>
    <w:rsid w:val="007C0029"/>
    <w:rsid w:val="007C0AC1"/>
    <w:rsid w:val="007C0B34"/>
    <w:rsid w:val="007C0E13"/>
    <w:rsid w:val="007C0E8E"/>
    <w:rsid w:val="007C1CBA"/>
    <w:rsid w:val="007C424E"/>
    <w:rsid w:val="007C428E"/>
    <w:rsid w:val="007C444D"/>
    <w:rsid w:val="007C567B"/>
    <w:rsid w:val="007C65B6"/>
    <w:rsid w:val="007C70FA"/>
    <w:rsid w:val="007C731B"/>
    <w:rsid w:val="007C7C0D"/>
    <w:rsid w:val="007D22F4"/>
    <w:rsid w:val="007D2C4C"/>
    <w:rsid w:val="007D2D93"/>
    <w:rsid w:val="007D327B"/>
    <w:rsid w:val="007D5B13"/>
    <w:rsid w:val="007D638C"/>
    <w:rsid w:val="007D6513"/>
    <w:rsid w:val="007D6A23"/>
    <w:rsid w:val="007D6D32"/>
    <w:rsid w:val="007D7E27"/>
    <w:rsid w:val="007E0346"/>
    <w:rsid w:val="007E0E19"/>
    <w:rsid w:val="007E17C5"/>
    <w:rsid w:val="007E2496"/>
    <w:rsid w:val="007E261D"/>
    <w:rsid w:val="007E2780"/>
    <w:rsid w:val="007E2C5B"/>
    <w:rsid w:val="007E5516"/>
    <w:rsid w:val="007E5F22"/>
    <w:rsid w:val="007F049D"/>
    <w:rsid w:val="007F049F"/>
    <w:rsid w:val="007F1209"/>
    <w:rsid w:val="007F1D31"/>
    <w:rsid w:val="007F225B"/>
    <w:rsid w:val="007F2548"/>
    <w:rsid w:val="007F3A53"/>
    <w:rsid w:val="007F68AF"/>
    <w:rsid w:val="007F6BA4"/>
    <w:rsid w:val="00800AED"/>
    <w:rsid w:val="00800DDD"/>
    <w:rsid w:val="008015EF"/>
    <w:rsid w:val="0080177B"/>
    <w:rsid w:val="0080290E"/>
    <w:rsid w:val="00803879"/>
    <w:rsid w:val="00803CAB"/>
    <w:rsid w:val="00804206"/>
    <w:rsid w:val="00805026"/>
    <w:rsid w:val="008055EF"/>
    <w:rsid w:val="008058E1"/>
    <w:rsid w:val="00806410"/>
    <w:rsid w:val="008077CF"/>
    <w:rsid w:val="00807B12"/>
    <w:rsid w:val="00807FC2"/>
    <w:rsid w:val="00812741"/>
    <w:rsid w:val="0081372F"/>
    <w:rsid w:val="008143F0"/>
    <w:rsid w:val="0081446F"/>
    <w:rsid w:val="008144F1"/>
    <w:rsid w:val="00814B7C"/>
    <w:rsid w:val="00817CAA"/>
    <w:rsid w:val="00821504"/>
    <w:rsid w:val="00822BC1"/>
    <w:rsid w:val="00823DAE"/>
    <w:rsid w:val="00825EBB"/>
    <w:rsid w:val="00826D90"/>
    <w:rsid w:val="0083116C"/>
    <w:rsid w:val="0083147D"/>
    <w:rsid w:val="00831C00"/>
    <w:rsid w:val="008330CF"/>
    <w:rsid w:val="0083322B"/>
    <w:rsid w:val="00833504"/>
    <w:rsid w:val="00834005"/>
    <w:rsid w:val="008340C6"/>
    <w:rsid w:val="008349B1"/>
    <w:rsid w:val="00836E08"/>
    <w:rsid w:val="0083729A"/>
    <w:rsid w:val="00840141"/>
    <w:rsid w:val="00842DCE"/>
    <w:rsid w:val="00843227"/>
    <w:rsid w:val="008434A3"/>
    <w:rsid w:val="00843D9A"/>
    <w:rsid w:val="00843F9C"/>
    <w:rsid w:val="00844138"/>
    <w:rsid w:val="00845015"/>
    <w:rsid w:val="008452C4"/>
    <w:rsid w:val="008456A8"/>
    <w:rsid w:val="00845964"/>
    <w:rsid w:val="008477B3"/>
    <w:rsid w:val="008477C5"/>
    <w:rsid w:val="008479BA"/>
    <w:rsid w:val="00850027"/>
    <w:rsid w:val="0085025C"/>
    <w:rsid w:val="008506A2"/>
    <w:rsid w:val="008523A6"/>
    <w:rsid w:val="008523FA"/>
    <w:rsid w:val="00852E42"/>
    <w:rsid w:val="008531F4"/>
    <w:rsid w:val="008544AA"/>
    <w:rsid w:val="00854B8B"/>
    <w:rsid w:val="0085597C"/>
    <w:rsid w:val="00855A75"/>
    <w:rsid w:val="0085711C"/>
    <w:rsid w:val="00857B9A"/>
    <w:rsid w:val="00857DA4"/>
    <w:rsid w:val="008609AE"/>
    <w:rsid w:val="00862270"/>
    <w:rsid w:val="008628D3"/>
    <w:rsid w:val="00862EE1"/>
    <w:rsid w:val="00863836"/>
    <w:rsid w:val="00863C66"/>
    <w:rsid w:val="00864A14"/>
    <w:rsid w:val="00865040"/>
    <w:rsid w:val="0086655F"/>
    <w:rsid w:val="0087000D"/>
    <w:rsid w:val="0087119A"/>
    <w:rsid w:val="0087275B"/>
    <w:rsid w:val="00873481"/>
    <w:rsid w:val="0087383F"/>
    <w:rsid w:val="0087468D"/>
    <w:rsid w:val="00875672"/>
    <w:rsid w:val="008757AB"/>
    <w:rsid w:val="00876F2A"/>
    <w:rsid w:val="00877547"/>
    <w:rsid w:val="00877743"/>
    <w:rsid w:val="00877AF2"/>
    <w:rsid w:val="00880648"/>
    <w:rsid w:val="00881EB7"/>
    <w:rsid w:val="008820CB"/>
    <w:rsid w:val="0088405A"/>
    <w:rsid w:val="008853A7"/>
    <w:rsid w:val="008858EA"/>
    <w:rsid w:val="00885BE2"/>
    <w:rsid w:val="00891B96"/>
    <w:rsid w:val="00891E97"/>
    <w:rsid w:val="00892610"/>
    <w:rsid w:val="0089272A"/>
    <w:rsid w:val="00892DA4"/>
    <w:rsid w:val="008937F5"/>
    <w:rsid w:val="008938BF"/>
    <w:rsid w:val="00894689"/>
    <w:rsid w:val="00895731"/>
    <w:rsid w:val="00897C0A"/>
    <w:rsid w:val="008A0B00"/>
    <w:rsid w:val="008A0F89"/>
    <w:rsid w:val="008A28B0"/>
    <w:rsid w:val="008A2CCF"/>
    <w:rsid w:val="008A30F1"/>
    <w:rsid w:val="008A3DB0"/>
    <w:rsid w:val="008A46AE"/>
    <w:rsid w:val="008A6255"/>
    <w:rsid w:val="008A6AE2"/>
    <w:rsid w:val="008A75A1"/>
    <w:rsid w:val="008A77FA"/>
    <w:rsid w:val="008A7894"/>
    <w:rsid w:val="008A7DD6"/>
    <w:rsid w:val="008B0D6D"/>
    <w:rsid w:val="008B0DEA"/>
    <w:rsid w:val="008B10F7"/>
    <w:rsid w:val="008B12A4"/>
    <w:rsid w:val="008B19BB"/>
    <w:rsid w:val="008B2C09"/>
    <w:rsid w:val="008B360B"/>
    <w:rsid w:val="008B4221"/>
    <w:rsid w:val="008B4A85"/>
    <w:rsid w:val="008B5539"/>
    <w:rsid w:val="008B6271"/>
    <w:rsid w:val="008B64F0"/>
    <w:rsid w:val="008B6D80"/>
    <w:rsid w:val="008B7532"/>
    <w:rsid w:val="008B77EF"/>
    <w:rsid w:val="008B78A6"/>
    <w:rsid w:val="008B7DFB"/>
    <w:rsid w:val="008C0577"/>
    <w:rsid w:val="008C134D"/>
    <w:rsid w:val="008C1EB4"/>
    <w:rsid w:val="008C313A"/>
    <w:rsid w:val="008C40D5"/>
    <w:rsid w:val="008C6098"/>
    <w:rsid w:val="008C6116"/>
    <w:rsid w:val="008C69BB"/>
    <w:rsid w:val="008C7726"/>
    <w:rsid w:val="008C7FFA"/>
    <w:rsid w:val="008D2002"/>
    <w:rsid w:val="008D2734"/>
    <w:rsid w:val="008D2795"/>
    <w:rsid w:val="008D2B2E"/>
    <w:rsid w:val="008D46B3"/>
    <w:rsid w:val="008D4F67"/>
    <w:rsid w:val="008D556F"/>
    <w:rsid w:val="008D6A04"/>
    <w:rsid w:val="008D6BEB"/>
    <w:rsid w:val="008E0615"/>
    <w:rsid w:val="008E0EDD"/>
    <w:rsid w:val="008E0FCC"/>
    <w:rsid w:val="008E23C2"/>
    <w:rsid w:val="008E29E5"/>
    <w:rsid w:val="008E3C53"/>
    <w:rsid w:val="008E44E5"/>
    <w:rsid w:val="008E49DA"/>
    <w:rsid w:val="008E5A91"/>
    <w:rsid w:val="008E6038"/>
    <w:rsid w:val="008E7B97"/>
    <w:rsid w:val="008F01BB"/>
    <w:rsid w:val="008F0221"/>
    <w:rsid w:val="008F1419"/>
    <w:rsid w:val="008F26DC"/>
    <w:rsid w:val="008F2C38"/>
    <w:rsid w:val="008F2D64"/>
    <w:rsid w:val="008F6D1B"/>
    <w:rsid w:val="0090057F"/>
    <w:rsid w:val="00901491"/>
    <w:rsid w:val="00902375"/>
    <w:rsid w:val="00902620"/>
    <w:rsid w:val="00902F25"/>
    <w:rsid w:val="009037D8"/>
    <w:rsid w:val="0090578C"/>
    <w:rsid w:val="0090584D"/>
    <w:rsid w:val="00906BA1"/>
    <w:rsid w:val="009103A3"/>
    <w:rsid w:val="009117FA"/>
    <w:rsid w:val="00912E87"/>
    <w:rsid w:val="00913094"/>
    <w:rsid w:val="009132DE"/>
    <w:rsid w:val="00913F47"/>
    <w:rsid w:val="00914BDC"/>
    <w:rsid w:val="00914E6D"/>
    <w:rsid w:val="00916A50"/>
    <w:rsid w:val="00917FF3"/>
    <w:rsid w:val="0092084E"/>
    <w:rsid w:val="00922352"/>
    <w:rsid w:val="00924387"/>
    <w:rsid w:val="0092468D"/>
    <w:rsid w:val="00924D2A"/>
    <w:rsid w:val="009255C5"/>
    <w:rsid w:val="009262F7"/>
    <w:rsid w:val="00926FA2"/>
    <w:rsid w:val="009278CD"/>
    <w:rsid w:val="00927F1E"/>
    <w:rsid w:val="009306A0"/>
    <w:rsid w:val="0093070F"/>
    <w:rsid w:val="0093111F"/>
    <w:rsid w:val="0093284E"/>
    <w:rsid w:val="00934205"/>
    <w:rsid w:val="00934B32"/>
    <w:rsid w:val="00934EE1"/>
    <w:rsid w:val="009354FC"/>
    <w:rsid w:val="00935B36"/>
    <w:rsid w:val="00936118"/>
    <w:rsid w:val="009373E4"/>
    <w:rsid w:val="009377B5"/>
    <w:rsid w:val="00937C1C"/>
    <w:rsid w:val="00937CDD"/>
    <w:rsid w:val="0094161A"/>
    <w:rsid w:val="009419C3"/>
    <w:rsid w:val="00941B14"/>
    <w:rsid w:val="00941F40"/>
    <w:rsid w:val="009424C8"/>
    <w:rsid w:val="009426A4"/>
    <w:rsid w:val="00942724"/>
    <w:rsid w:val="0094347E"/>
    <w:rsid w:val="00943F39"/>
    <w:rsid w:val="00945528"/>
    <w:rsid w:val="00945992"/>
    <w:rsid w:val="00945BBA"/>
    <w:rsid w:val="00945C4B"/>
    <w:rsid w:val="00946678"/>
    <w:rsid w:val="009467B0"/>
    <w:rsid w:val="00947394"/>
    <w:rsid w:val="00950065"/>
    <w:rsid w:val="009539D3"/>
    <w:rsid w:val="00954681"/>
    <w:rsid w:val="009546FC"/>
    <w:rsid w:val="0095507D"/>
    <w:rsid w:val="00955484"/>
    <w:rsid w:val="009558D8"/>
    <w:rsid w:val="009564CA"/>
    <w:rsid w:val="0096118E"/>
    <w:rsid w:val="009614EE"/>
    <w:rsid w:val="00961EF0"/>
    <w:rsid w:val="00962218"/>
    <w:rsid w:val="009629B2"/>
    <w:rsid w:val="00962D3E"/>
    <w:rsid w:val="00962DC7"/>
    <w:rsid w:val="00963C4E"/>
    <w:rsid w:val="00965851"/>
    <w:rsid w:val="00965A81"/>
    <w:rsid w:val="00965F45"/>
    <w:rsid w:val="00966A9E"/>
    <w:rsid w:val="009705A4"/>
    <w:rsid w:val="00973A4C"/>
    <w:rsid w:val="00973D7D"/>
    <w:rsid w:val="00974CD4"/>
    <w:rsid w:val="0097539E"/>
    <w:rsid w:val="0097545D"/>
    <w:rsid w:val="0097631E"/>
    <w:rsid w:val="00976AAA"/>
    <w:rsid w:val="009778C7"/>
    <w:rsid w:val="00980D81"/>
    <w:rsid w:val="009850BC"/>
    <w:rsid w:val="00985C3E"/>
    <w:rsid w:val="00985D99"/>
    <w:rsid w:val="0098753A"/>
    <w:rsid w:val="009902B1"/>
    <w:rsid w:val="009914E2"/>
    <w:rsid w:val="00991E4F"/>
    <w:rsid w:val="009928E0"/>
    <w:rsid w:val="0099306B"/>
    <w:rsid w:val="009955C4"/>
    <w:rsid w:val="009956DD"/>
    <w:rsid w:val="0099571C"/>
    <w:rsid w:val="00996907"/>
    <w:rsid w:val="00996F51"/>
    <w:rsid w:val="00997A14"/>
    <w:rsid w:val="00997BB1"/>
    <w:rsid w:val="00997ECC"/>
    <w:rsid w:val="009A003C"/>
    <w:rsid w:val="009A2999"/>
    <w:rsid w:val="009A2A42"/>
    <w:rsid w:val="009A2AF1"/>
    <w:rsid w:val="009A2FDB"/>
    <w:rsid w:val="009A4993"/>
    <w:rsid w:val="009A5F21"/>
    <w:rsid w:val="009A6066"/>
    <w:rsid w:val="009A6390"/>
    <w:rsid w:val="009A6A8F"/>
    <w:rsid w:val="009A6D9D"/>
    <w:rsid w:val="009A740A"/>
    <w:rsid w:val="009A76BD"/>
    <w:rsid w:val="009A7C49"/>
    <w:rsid w:val="009A7C89"/>
    <w:rsid w:val="009A7D21"/>
    <w:rsid w:val="009B08A3"/>
    <w:rsid w:val="009B08CE"/>
    <w:rsid w:val="009B11E3"/>
    <w:rsid w:val="009B2218"/>
    <w:rsid w:val="009B22CC"/>
    <w:rsid w:val="009B2468"/>
    <w:rsid w:val="009B30FF"/>
    <w:rsid w:val="009B4A59"/>
    <w:rsid w:val="009B55F2"/>
    <w:rsid w:val="009B704F"/>
    <w:rsid w:val="009B7842"/>
    <w:rsid w:val="009B7AB6"/>
    <w:rsid w:val="009B7B0A"/>
    <w:rsid w:val="009C02A8"/>
    <w:rsid w:val="009C031B"/>
    <w:rsid w:val="009C0B19"/>
    <w:rsid w:val="009C1AF8"/>
    <w:rsid w:val="009C247B"/>
    <w:rsid w:val="009C3C09"/>
    <w:rsid w:val="009C5E04"/>
    <w:rsid w:val="009C601E"/>
    <w:rsid w:val="009C6405"/>
    <w:rsid w:val="009C676A"/>
    <w:rsid w:val="009C6BC3"/>
    <w:rsid w:val="009C78BE"/>
    <w:rsid w:val="009D025B"/>
    <w:rsid w:val="009D0402"/>
    <w:rsid w:val="009D1D61"/>
    <w:rsid w:val="009D4A7F"/>
    <w:rsid w:val="009D4FE1"/>
    <w:rsid w:val="009D54FA"/>
    <w:rsid w:val="009D6FFA"/>
    <w:rsid w:val="009D78A6"/>
    <w:rsid w:val="009E015D"/>
    <w:rsid w:val="009E072A"/>
    <w:rsid w:val="009E07FF"/>
    <w:rsid w:val="009E0814"/>
    <w:rsid w:val="009E088C"/>
    <w:rsid w:val="009E16FD"/>
    <w:rsid w:val="009E2E1A"/>
    <w:rsid w:val="009E30A8"/>
    <w:rsid w:val="009E422D"/>
    <w:rsid w:val="009E45BF"/>
    <w:rsid w:val="009E46C5"/>
    <w:rsid w:val="009E4BF8"/>
    <w:rsid w:val="009E54B8"/>
    <w:rsid w:val="009E66F3"/>
    <w:rsid w:val="009F0170"/>
    <w:rsid w:val="009F07BF"/>
    <w:rsid w:val="009F0AE9"/>
    <w:rsid w:val="009F245D"/>
    <w:rsid w:val="009F356F"/>
    <w:rsid w:val="009F3E59"/>
    <w:rsid w:val="009F4484"/>
    <w:rsid w:val="009F4E61"/>
    <w:rsid w:val="009F6DD5"/>
    <w:rsid w:val="009F7703"/>
    <w:rsid w:val="009F78F4"/>
    <w:rsid w:val="009F7980"/>
    <w:rsid w:val="009F7CD4"/>
    <w:rsid w:val="009F7E5C"/>
    <w:rsid w:val="009F7EBA"/>
    <w:rsid w:val="00A015AF"/>
    <w:rsid w:val="00A0203A"/>
    <w:rsid w:val="00A02516"/>
    <w:rsid w:val="00A02652"/>
    <w:rsid w:val="00A034CD"/>
    <w:rsid w:val="00A03EEE"/>
    <w:rsid w:val="00A0616F"/>
    <w:rsid w:val="00A1045C"/>
    <w:rsid w:val="00A1133F"/>
    <w:rsid w:val="00A114DB"/>
    <w:rsid w:val="00A115E9"/>
    <w:rsid w:val="00A12926"/>
    <w:rsid w:val="00A13E8D"/>
    <w:rsid w:val="00A142DA"/>
    <w:rsid w:val="00A150CF"/>
    <w:rsid w:val="00A15165"/>
    <w:rsid w:val="00A16412"/>
    <w:rsid w:val="00A16560"/>
    <w:rsid w:val="00A1705D"/>
    <w:rsid w:val="00A177D3"/>
    <w:rsid w:val="00A17995"/>
    <w:rsid w:val="00A20510"/>
    <w:rsid w:val="00A21A0A"/>
    <w:rsid w:val="00A22379"/>
    <w:rsid w:val="00A23727"/>
    <w:rsid w:val="00A24825"/>
    <w:rsid w:val="00A25177"/>
    <w:rsid w:val="00A25905"/>
    <w:rsid w:val="00A30ACD"/>
    <w:rsid w:val="00A32516"/>
    <w:rsid w:val="00A3310C"/>
    <w:rsid w:val="00A336C3"/>
    <w:rsid w:val="00A3387E"/>
    <w:rsid w:val="00A33B8E"/>
    <w:rsid w:val="00A36BCC"/>
    <w:rsid w:val="00A3778D"/>
    <w:rsid w:val="00A40E5C"/>
    <w:rsid w:val="00A41268"/>
    <w:rsid w:val="00A420BD"/>
    <w:rsid w:val="00A42A02"/>
    <w:rsid w:val="00A44163"/>
    <w:rsid w:val="00A44991"/>
    <w:rsid w:val="00A4595F"/>
    <w:rsid w:val="00A551CD"/>
    <w:rsid w:val="00A573F8"/>
    <w:rsid w:val="00A60941"/>
    <w:rsid w:val="00A60B36"/>
    <w:rsid w:val="00A610D0"/>
    <w:rsid w:val="00A62183"/>
    <w:rsid w:val="00A62F77"/>
    <w:rsid w:val="00A63212"/>
    <w:rsid w:val="00A63678"/>
    <w:rsid w:val="00A63BE8"/>
    <w:rsid w:val="00A64CBD"/>
    <w:rsid w:val="00A66A17"/>
    <w:rsid w:val="00A67512"/>
    <w:rsid w:val="00A67A40"/>
    <w:rsid w:val="00A67E09"/>
    <w:rsid w:val="00A70A6F"/>
    <w:rsid w:val="00A7186A"/>
    <w:rsid w:val="00A71985"/>
    <w:rsid w:val="00A723CB"/>
    <w:rsid w:val="00A746C6"/>
    <w:rsid w:val="00A7588E"/>
    <w:rsid w:val="00A76C77"/>
    <w:rsid w:val="00A76D52"/>
    <w:rsid w:val="00A76EB0"/>
    <w:rsid w:val="00A80559"/>
    <w:rsid w:val="00A81B08"/>
    <w:rsid w:val="00A81E55"/>
    <w:rsid w:val="00A82336"/>
    <w:rsid w:val="00A829A2"/>
    <w:rsid w:val="00A82DBC"/>
    <w:rsid w:val="00A8393E"/>
    <w:rsid w:val="00A84011"/>
    <w:rsid w:val="00A84635"/>
    <w:rsid w:val="00A84E3E"/>
    <w:rsid w:val="00A8533F"/>
    <w:rsid w:val="00A864F2"/>
    <w:rsid w:val="00A86861"/>
    <w:rsid w:val="00A86BD3"/>
    <w:rsid w:val="00A8750F"/>
    <w:rsid w:val="00A87886"/>
    <w:rsid w:val="00A91C8B"/>
    <w:rsid w:val="00A92475"/>
    <w:rsid w:val="00A93153"/>
    <w:rsid w:val="00A9389E"/>
    <w:rsid w:val="00A93A6D"/>
    <w:rsid w:val="00A9577C"/>
    <w:rsid w:val="00A95866"/>
    <w:rsid w:val="00A964F7"/>
    <w:rsid w:val="00AA026F"/>
    <w:rsid w:val="00AA2E38"/>
    <w:rsid w:val="00AA37A5"/>
    <w:rsid w:val="00AA4146"/>
    <w:rsid w:val="00AA4661"/>
    <w:rsid w:val="00AA4AE9"/>
    <w:rsid w:val="00AA4FE6"/>
    <w:rsid w:val="00AA5CD1"/>
    <w:rsid w:val="00AA5E6C"/>
    <w:rsid w:val="00AA638C"/>
    <w:rsid w:val="00AA6D11"/>
    <w:rsid w:val="00AA7BF4"/>
    <w:rsid w:val="00AB02FB"/>
    <w:rsid w:val="00AB0B5E"/>
    <w:rsid w:val="00AB10F9"/>
    <w:rsid w:val="00AB1BBE"/>
    <w:rsid w:val="00AB1F07"/>
    <w:rsid w:val="00AB2601"/>
    <w:rsid w:val="00AB2D4C"/>
    <w:rsid w:val="00AB34FD"/>
    <w:rsid w:val="00AB3DEB"/>
    <w:rsid w:val="00AB4F1C"/>
    <w:rsid w:val="00AB524D"/>
    <w:rsid w:val="00AB759E"/>
    <w:rsid w:val="00AB764A"/>
    <w:rsid w:val="00AC0E39"/>
    <w:rsid w:val="00AC1315"/>
    <w:rsid w:val="00AC3093"/>
    <w:rsid w:val="00AC33F7"/>
    <w:rsid w:val="00AC37F4"/>
    <w:rsid w:val="00AC5DAC"/>
    <w:rsid w:val="00AC6864"/>
    <w:rsid w:val="00AC6C65"/>
    <w:rsid w:val="00AC6F6C"/>
    <w:rsid w:val="00AC710E"/>
    <w:rsid w:val="00AD0050"/>
    <w:rsid w:val="00AD00A1"/>
    <w:rsid w:val="00AD14D8"/>
    <w:rsid w:val="00AD3785"/>
    <w:rsid w:val="00AD4C9F"/>
    <w:rsid w:val="00AD5F3F"/>
    <w:rsid w:val="00AD706E"/>
    <w:rsid w:val="00AD731C"/>
    <w:rsid w:val="00AD7A83"/>
    <w:rsid w:val="00AD7F25"/>
    <w:rsid w:val="00AE263A"/>
    <w:rsid w:val="00AE2CD7"/>
    <w:rsid w:val="00AE2E96"/>
    <w:rsid w:val="00AE3C1D"/>
    <w:rsid w:val="00AE4260"/>
    <w:rsid w:val="00AE47B4"/>
    <w:rsid w:val="00AE49BC"/>
    <w:rsid w:val="00AE5004"/>
    <w:rsid w:val="00AE5BA3"/>
    <w:rsid w:val="00AE5BFA"/>
    <w:rsid w:val="00AE613A"/>
    <w:rsid w:val="00AE6CEB"/>
    <w:rsid w:val="00AE6F39"/>
    <w:rsid w:val="00AE77F9"/>
    <w:rsid w:val="00AE7EBE"/>
    <w:rsid w:val="00AE7F48"/>
    <w:rsid w:val="00AF0D2A"/>
    <w:rsid w:val="00AF12EA"/>
    <w:rsid w:val="00AF16D7"/>
    <w:rsid w:val="00AF392E"/>
    <w:rsid w:val="00AF642C"/>
    <w:rsid w:val="00AF73E6"/>
    <w:rsid w:val="00AF7669"/>
    <w:rsid w:val="00AF7D36"/>
    <w:rsid w:val="00B00400"/>
    <w:rsid w:val="00B016F2"/>
    <w:rsid w:val="00B019A4"/>
    <w:rsid w:val="00B025E0"/>
    <w:rsid w:val="00B0440A"/>
    <w:rsid w:val="00B04EE2"/>
    <w:rsid w:val="00B04F51"/>
    <w:rsid w:val="00B0678D"/>
    <w:rsid w:val="00B06B72"/>
    <w:rsid w:val="00B072D5"/>
    <w:rsid w:val="00B10BE8"/>
    <w:rsid w:val="00B10F98"/>
    <w:rsid w:val="00B11094"/>
    <w:rsid w:val="00B1109A"/>
    <w:rsid w:val="00B11A62"/>
    <w:rsid w:val="00B11D7F"/>
    <w:rsid w:val="00B1210F"/>
    <w:rsid w:val="00B134FD"/>
    <w:rsid w:val="00B14BD0"/>
    <w:rsid w:val="00B15CDB"/>
    <w:rsid w:val="00B16944"/>
    <w:rsid w:val="00B16EF0"/>
    <w:rsid w:val="00B172FD"/>
    <w:rsid w:val="00B1762B"/>
    <w:rsid w:val="00B17DA8"/>
    <w:rsid w:val="00B20EB8"/>
    <w:rsid w:val="00B22EE3"/>
    <w:rsid w:val="00B22FBA"/>
    <w:rsid w:val="00B23AB0"/>
    <w:rsid w:val="00B23B46"/>
    <w:rsid w:val="00B27912"/>
    <w:rsid w:val="00B27CCC"/>
    <w:rsid w:val="00B27E44"/>
    <w:rsid w:val="00B300D6"/>
    <w:rsid w:val="00B30582"/>
    <w:rsid w:val="00B30CAA"/>
    <w:rsid w:val="00B32308"/>
    <w:rsid w:val="00B32DF9"/>
    <w:rsid w:val="00B34BF0"/>
    <w:rsid w:val="00B3512B"/>
    <w:rsid w:val="00B36C84"/>
    <w:rsid w:val="00B374A3"/>
    <w:rsid w:val="00B40B77"/>
    <w:rsid w:val="00B40DA6"/>
    <w:rsid w:val="00B4104A"/>
    <w:rsid w:val="00B41209"/>
    <w:rsid w:val="00B42DEA"/>
    <w:rsid w:val="00B42FFA"/>
    <w:rsid w:val="00B4342C"/>
    <w:rsid w:val="00B44B3A"/>
    <w:rsid w:val="00B451F4"/>
    <w:rsid w:val="00B4537F"/>
    <w:rsid w:val="00B462EF"/>
    <w:rsid w:val="00B46607"/>
    <w:rsid w:val="00B47583"/>
    <w:rsid w:val="00B475A4"/>
    <w:rsid w:val="00B50D64"/>
    <w:rsid w:val="00B519BC"/>
    <w:rsid w:val="00B528B4"/>
    <w:rsid w:val="00B54CBB"/>
    <w:rsid w:val="00B5603A"/>
    <w:rsid w:val="00B5774B"/>
    <w:rsid w:val="00B57B6F"/>
    <w:rsid w:val="00B57C82"/>
    <w:rsid w:val="00B57E6C"/>
    <w:rsid w:val="00B616E5"/>
    <w:rsid w:val="00B618E4"/>
    <w:rsid w:val="00B61DBA"/>
    <w:rsid w:val="00B62610"/>
    <w:rsid w:val="00B627EC"/>
    <w:rsid w:val="00B630D2"/>
    <w:rsid w:val="00B631A3"/>
    <w:rsid w:val="00B634BD"/>
    <w:rsid w:val="00B6475D"/>
    <w:rsid w:val="00B649F4"/>
    <w:rsid w:val="00B65576"/>
    <w:rsid w:val="00B66003"/>
    <w:rsid w:val="00B66B45"/>
    <w:rsid w:val="00B67105"/>
    <w:rsid w:val="00B67B35"/>
    <w:rsid w:val="00B67C76"/>
    <w:rsid w:val="00B67E64"/>
    <w:rsid w:val="00B7173B"/>
    <w:rsid w:val="00B74314"/>
    <w:rsid w:val="00B74C26"/>
    <w:rsid w:val="00B758C7"/>
    <w:rsid w:val="00B759C7"/>
    <w:rsid w:val="00B75FE0"/>
    <w:rsid w:val="00B760E8"/>
    <w:rsid w:val="00B7640C"/>
    <w:rsid w:val="00B769A7"/>
    <w:rsid w:val="00B76F23"/>
    <w:rsid w:val="00B7784E"/>
    <w:rsid w:val="00B8005B"/>
    <w:rsid w:val="00B80D7C"/>
    <w:rsid w:val="00B80EAC"/>
    <w:rsid w:val="00B811D3"/>
    <w:rsid w:val="00B813F0"/>
    <w:rsid w:val="00B81AE0"/>
    <w:rsid w:val="00B8207D"/>
    <w:rsid w:val="00B82450"/>
    <w:rsid w:val="00B8315D"/>
    <w:rsid w:val="00B834D1"/>
    <w:rsid w:val="00B8436A"/>
    <w:rsid w:val="00B852F6"/>
    <w:rsid w:val="00B855C0"/>
    <w:rsid w:val="00B85BA1"/>
    <w:rsid w:val="00B8607B"/>
    <w:rsid w:val="00B862B1"/>
    <w:rsid w:val="00B8719C"/>
    <w:rsid w:val="00B9014B"/>
    <w:rsid w:val="00B908B1"/>
    <w:rsid w:val="00B932E3"/>
    <w:rsid w:val="00B93BCD"/>
    <w:rsid w:val="00B949CE"/>
    <w:rsid w:val="00B95600"/>
    <w:rsid w:val="00B9665B"/>
    <w:rsid w:val="00B977F4"/>
    <w:rsid w:val="00BA0530"/>
    <w:rsid w:val="00BA13A3"/>
    <w:rsid w:val="00BA2AE9"/>
    <w:rsid w:val="00BA325A"/>
    <w:rsid w:val="00BA3D2C"/>
    <w:rsid w:val="00BA3F83"/>
    <w:rsid w:val="00BA4A80"/>
    <w:rsid w:val="00BA54CE"/>
    <w:rsid w:val="00BA5BF2"/>
    <w:rsid w:val="00BA75AB"/>
    <w:rsid w:val="00BA7D6D"/>
    <w:rsid w:val="00BA7F90"/>
    <w:rsid w:val="00BB0B44"/>
    <w:rsid w:val="00BB1686"/>
    <w:rsid w:val="00BB2369"/>
    <w:rsid w:val="00BB4986"/>
    <w:rsid w:val="00BB57FE"/>
    <w:rsid w:val="00BB5B93"/>
    <w:rsid w:val="00BB5CEE"/>
    <w:rsid w:val="00BB61FE"/>
    <w:rsid w:val="00BB7400"/>
    <w:rsid w:val="00BC145A"/>
    <w:rsid w:val="00BC160C"/>
    <w:rsid w:val="00BC18BA"/>
    <w:rsid w:val="00BC291E"/>
    <w:rsid w:val="00BC299A"/>
    <w:rsid w:val="00BC2AC8"/>
    <w:rsid w:val="00BC359F"/>
    <w:rsid w:val="00BC42DC"/>
    <w:rsid w:val="00BC4F4D"/>
    <w:rsid w:val="00BC5CA4"/>
    <w:rsid w:val="00BC660F"/>
    <w:rsid w:val="00BD03EC"/>
    <w:rsid w:val="00BD1C8D"/>
    <w:rsid w:val="00BD219F"/>
    <w:rsid w:val="00BD2DE9"/>
    <w:rsid w:val="00BD4DEF"/>
    <w:rsid w:val="00BD5612"/>
    <w:rsid w:val="00BD5B93"/>
    <w:rsid w:val="00BD6480"/>
    <w:rsid w:val="00BD64CA"/>
    <w:rsid w:val="00BD6BC0"/>
    <w:rsid w:val="00BD7316"/>
    <w:rsid w:val="00BE05D1"/>
    <w:rsid w:val="00BE116C"/>
    <w:rsid w:val="00BE15DB"/>
    <w:rsid w:val="00BE1A36"/>
    <w:rsid w:val="00BE1FAB"/>
    <w:rsid w:val="00BE249A"/>
    <w:rsid w:val="00BE37FB"/>
    <w:rsid w:val="00BE48AF"/>
    <w:rsid w:val="00BE5CD8"/>
    <w:rsid w:val="00BE73C7"/>
    <w:rsid w:val="00BE76C8"/>
    <w:rsid w:val="00BE7EFC"/>
    <w:rsid w:val="00BF0CE7"/>
    <w:rsid w:val="00BF127F"/>
    <w:rsid w:val="00BF47D0"/>
    <w:rsid w:val="00BF529D"/>
    <w:rsid w:val="00BF6319"/>
    <w:rsid w:val="00C00BCD"/>
    <w:rsid w:val="00C017A1"/>
    <w:rsid w:val="00C01EE4"/>
    <w:rsid w:val="00C01F20"/>
    <w:rsid w:val="00C0202B"/>
    <w:rsid w:val="00C026F2"/>
    <w:rsid w:val="00C02CBB"/>
    <w:rsid w:val="00C0417F"/>
    <w:rsid w:val="00C0551A"/>
    <w:rsid w:val="00C06191"/>
    <w:rsid w:val="00C0683B"/>
    <w:rsid w:val="00C1019A"/>
    <w:rsid w:val="00C10AED"/>
    <w:rsid w:val="00C11FFA"/>
    <w:rsid w:val="00C12525"/>
    <w:rsid w:val="00C12C6C"/>
    <w:rsid w:val="00C143F0"/>
    <w:rsid w:val="00C15550"/>
    <w:rsid w:val="00C15B84"/>
    <w:rsid w:val="00C15DF3"/>
    <w:rsid w:val="00C15EF6"/>
    <w:rsid w:val="00C16C22"/>
    <w:rsid w:val="00C17F52"/>
    <w:rsid w:val="00C17FEE"/>
    <w:rsid w:val="00C202E6"/>
    <w:rsid w:val="00C219CC"/>
    <w:rsid w:val="00C21A44"/>
    <w:rsid w:val="00C21C26"/>
    <w:rsid w:val="00C229D8"/>
    <w:rsid w:val="00C22A41"/>
    <w:rsid w:val="00C22BAC"/>
    <w:rsid w:val="00C239B9"/>
    <w:rsid w:val="00C2402F"/>
    <w:rsid w:val="00C24495"/>
    <w:rsid w:val="00C25A6D"/>
    <w:rsid w:val="00C26C23"/>
    <w:rsid w:val="00C26C77"/>
    <w:rsid w:val="00C27608"/>
    <w:rsid w:val="00C27933"/>
    <w:rsid w:val="00C279DA"/>
    <w:rsid w:val="00C30065"/>
    <w:rsid w:val="00C31967"/>
    <w:rsid w:val="00C31DD3"/>
    <w:rsid w:val="00C3223C"/>
    <w:rsid w:val="00C325EB"/>
    <w:rsid w:val="00C32DA1"/>
    <w:rsid w:val="00C33E2F"/>
    <w:rsid w:val="00C33ED9"/>
    <w:rsid w:val="00C34564"/>
    <w:rsid w:val="00C34E67"/>
    <w:rsid w:val="00C355A6"/>
    <w:rsid w:val="00C36C3E"/>
    <w:rsid w:val="00C37295"/>
    <w:rsid w:val="00C372EB"/>
    <w:rsid w:val="00C37D26"/>
    <w:rsid w:val="00C400BF"/>
    <w:rsid w:val="00C40D9F"/>
    <w:rsid w:val="00C4197E"/>
    <w:rsid w:val="00C41C8F"/>
    <w:rsid w:val="00C431E4"/>
    <w:rsid w:val="00C434AE"/>
    <w:rsid w:val="00C43650"/>
    <w:rsid w:val="00C450C5"/>
    <w:rsid w:val="00C45212"/>
    <w:rsid w:val="00C453E6"/>
    <w:rsid w:val="00C468C3"/>
    <w:rsid w:val="00C478BA"/>
    <w:rsid w:val="00C5012F"/>
    <w:rsid w:val="00C51A12"/>
    <w:rsid w:val="00C52B82"/>
    <w:rsid w:val="00C52EA0"/>
    <w:rsid w:val="00C549AC"/>
    <w:rsid w:val="00C57D1A"/>
    <w:rsid w:val="00C610DC"/>
    <w:rsid w:val="00C6157E"/>
    <w:rsid w:val="00C615CD"/>
    <w:rsid w:val="00C61BC2"/>
    <w:rsid w:val="00C622EA"/>
    <w:rsid w:val="00C624F5"/>
    <w:rsid w:val="00C62A50"/>
    <w:rsid w:val="00C63255"/>
    <w:rsid w:val="00C63BCC"/>
    <w:rsid w:val="00C64CA5"/>
    <w:rsid w:val="00C65286"/>
    <w:rsid w:val="00C659E6"/>
    <w:rsid w:val="00C66D28"/>
    <w:rsid w:val="00C66F0F"/>
    <w:rsid w:val="00C70A01"/>
    <w:rsid w:val="00C70A34"/>
    <w:rsid w:val="00C71035"/>
    <w:rsid w:val="00C71722"/>
    <w:rsid w:val="00C71D9A"/>
    <w:rsid w:val="00C72BB4"/>
    <w:rsid w:val="00C73B1F"/>
    <w:rsid w:val="00C73E18"/>
    <w:rsid w:val="00C74181"/>
    <w:rsid w:val="00C7448F"/>
    <w:rsid w:val="00C74E18"/>
    <w:rsid w:val="00C758BC"/>
    <w:rsid w:val="00C77C93"/>
    <w:rsid w:val="00C80579"/>
    <w:rsid w:val="00C8097D"/>
    <w:rsid w:val="00C80D8F"/>
    <w:rsid w:val="00C81A98"/>
    <w:rsid w:val="00C820FE"/>
    <w:rsid w:val="00C82199"/>
    <w:rsid w:val="00C821F2"/>
    <w:rsid w:val="00C824DB"/>
    <w:rsid w:val="00C82E9B"/>
    <w:rsid w:val="00C84FE0"/>
    <w:rsid w:val="00C854E6"/>
    <w:rsid w:val="00C8646D"/>
    <w:rsid w:val="00C875AA"/>
    <w:rsid w:val="00C919F2"/>
    <w:rsid w:val="00C91ED2"/>
    <w:rsid w:val="00C92336"/>
    <w:rsid w:val="00C9279B"/>
    <w:rsid w:val="00C93D3E"/>
    <w:rsid w:val="00C94100"/>
    <w:rsid w:val="00C947E2"/>
    <w:rsid w:val="00C95720"/>
    <w:rsid w:val="00C96DA4"/>
    <w:rsid w:val="00C9739F"/>
    <w:rsid w:val="00C97705"/>
    <w:rsid w:val="00C978AA"/>
    <w:rsid w:val="00CA1DAC"/>
    <w:rsid w:val="00CA2A3F"/>
    <w:rsid w:val="00CA447C"/>
    <w:rsid w:val="00CA5F65"/>
    <w:rsid w:val="00CA639D"/>
    <w:rsid w:val="00CA678B"/>
    <w:rsid w:val="00CA7718"/>
    <w:rsid w:val="00CA7998"/>
    <w:rsid w:val="00CA7F19"/>
    <w:rsid w:val="00CB012A"/>
    <w:rsid w:val="00CB0A94"/>
    <w:rsid w:val="00CB1214"/>
    <w:rsid w:val="00CB24D6"/>
    <w:rsid w:val="00CB4D96"/>
    <w:rsid w:val="00CB62C2"/>
    <w:rsid w:val="00CB7773"/>
    <w:rsid w:val="00CC008E"/>
    <w:rsid w:val="00CC0932"/>
    <w:rsid w:val="00CC0A02"/>
    <w:rsid w:val="00CC0C49"/>
    <w:rsid w:val="00CC0EEC"/>
    <w:rsid w:val="00CC100B"/>
    <w:rsid w:val="00CC2360"/>
    <w:rsid w:val="00CC242A"/>
    <w:rsid w:val="00CC2E87"/>
    <w:rsid w:val="00CC310F"/>
    <w:rsid w:val="00CC33D3"/>
    <w:rsid w:val="00CC3768"/>
    <w:rsid w:val="00CC3D9F"/>
    <w:rsid w:val="00CC3F96"/>
    <w:rsid w:val="00CC4705"/>
    <w:rsid w:val="00CC486E"/>
    <w:rsid w:val="00CC49F5"/>
    <w:rsid w:val="00CC50EF"/>
    <w:rsid w:val="00CC5FAE"/>
    <w:rsid w:val="00CC609E"/>
    <w:rsid w:val="00CC7B08"/>
    <w:rsid w:val="00CD030C"/>
    <w:rsid w:val="00CD0393"/>
    <w:rsid w:val="00CD1754"/>
    <w:rsid w:val="00CD1903"/>
    <w:rsid w:val="00CD1A7B"/>
    <w:rsid w:val="00CD2C20"/>
    <w:rsid w:val="00CD3786"/>
    <w:rsid w:val="00CD3B9D"/>
    <w:rsid w:val="00CD4384"/>
    <w:rsid w:val="00CD5BF6"/>
    <w:rsid w:val="00CD5D43"/>
    <w:rsid w:val="00CD64C1"/>
    <w:rsid w:val="00CD747E"/>
    <w:rsid w:val="00CD77A5"/>
    <w:rsid w:val="00CD7804"/>
    <w:rsid w:val="00CE1E8F"/>
    <w:rsid w:val="00CE27E5"/>
    <w:rsid w:val="00CE2831"/>
    <w:rsid w:val="00CE2ABF"/>
    <w:rsid w:val="00CE2D63"/>
    <w:rsid w:val="00CE4411"/>
    <w:rsid w:val="00CE46FF"/>
    <w:rsid w:val="00CE5263"/>
    <w:rsid w:val="00CE5970"/>
    <w:rsid w:val="00CE694D"/>
    <w:rsid w:val="00CE6C60"/>
    <w:rsid w:val="00CE7B2D"/>
    <w:rsid w:val="00CF0578"/>
    <w:rsid w:val="00CF0A44"/>
    <w:rsid w:val="00CF1B60"/>
    <w:rsid w:val="00CF1D2E"/>
    <w:rsid w:val="00CF1D42"/>
    <w:rsid w:val="00CF1E75"/>
    <w:rsid w:val="00CF290F"/>
    <w:rsid w:val="00CF45DE"/>
    <w:rsid w:val="00CF504B"/>
    <w:rsid w:val="00CF5395"/>
    <w:rsid w:val="00CF5AFC"/>
    <w:rsid w:val="00CF5D11"/>
    <w:rsid w:val="00CF6055"/>
    <w:rsid w:val="00CF6A41"/>
    <w:rsid w:val="00CF7A8D"/>
    <w:rsid w:val="00D00E87"/>
    <w:rsid w:val="00D0111D"/>
    <w:rsid w:val="00D01963"/>
    <w:rsid w:val="00D01C0B"/>
    <w:rsid w:val="00D01F53"/>
    <w:rsid w:val="00D02E2E"/>
    <w:rsid w:val="00D02FC2"/>
    <w:rsid w:val="00D03931"/>
    <w:rsid w:val="00D0541A"/>
    <w:rsid w:val="00D074E8"/>
    <w:rsid w:val="00D075A0"/>
    <w:rsid w:val="00D07657"/>
    <w:rsid w:val="00D107F2"/>
    <w:rsid w:val="00D10EA5"/>
    <w:rsid w:val="00D11C48"/>
    <w:rsid w:val="00D11E19"/>
    <w:rsid w:val="00D12A23"/>
    <w:rsid w:val="00D14283"/>
    <w:rsid w:val="00D153D6"/>
    <w:rsid w:val="00D15A92"/>
    <w:rsid w:val="00D15EA4"/>
    <w:rsid w:val="00D16C4B"/>
    <w:rsid w:val="00D1793A"/>
    <w:rsid w:val="00D21079"/>
    <w:rsid w:val="00D21347"/>
    <w:rsid w:val="00D21D45"/>
    <w:rsid w:val="00D23AF9"/>
    <w:rsid w:val="00D23C85"/>
    <w:rsid w:val="00D2529A"/>
    <w:rsid w:val="00D25631"/>
    <w:rsid w:val="00D270A9"/>
    <w:rsid w:val="00D27391"/>
    <w:rsid w:val="00D30E4B"/>
    <w:rsid w:val="00D31B51"/>
    <w:rsid w:val="00D32176"/>
    <w:rsid w:val="00D3347E"/>
    <w:rsid w:val="00D3471E"/>
    <w:rsid w:val="00D34AEC"/>
    <w:rsid w:val="00D35385"/>
    <w:rsid w:val="00D356EE"/>
    <w:rsid w:val="00D3692A"/>
    <w:rsid w:val="00D36C73"/>
    <w:rsid w:val="00D36D8A"/>
    <w:rsid w:val="00D37040"/>
    <w:rsid w:val="00D370FC"/>
    <w:rsid w:val="00D37A02"/>
    <w:rsid w:val="00D37BA3"/>
    <w:rsid w:val="00D402F9"/>
    <w:rsid w:val="00D4037E"/>
    <w:rsid w:val="00D4072E"/>
    <w:rsid w:val="00D4162E"/>
    <w:rsid w:val="00D42A3A"/>
    <w:rsid w:val="00D42B9B"/>
    <w:rsid w:val="00D42BFA"/>
    <w:rsid w:val="00D42DAE"/>
    <w:rsid w:val="00D43170"/>
    <w:rsid w:val="00D43D42"/>
    <w:rsid w:val="00D441BE"/>
    <w:rsid w:val="00D44CE7"/>
    <w:rsid w:val="00D44DB1"/>
    <w:rsid w:val="00D455ED"/>
    <w:rsid w:val="00D461BE"/>
    <w:rsid w:val="00D46698"/>
    <w:rsid w:val="00D46734"/>
    <w:rsid w:val="00D47215"/>
    <w:rsid w:val="00D47686"/>
    <w:rsid w:val="00D47A23"/>
    <w:rsid w:val="00D47DC9"/>
    <w:rsid w:val="00D50655"/>
    <w:rsid w:val="00D51989"/>
    <w:rsid w:val="00D52231"/>
    <w:rsid w:val="00D5264A"/>
    <w:rsid w:val="00D52D02"/>
    <w:rsid w:val="00D53F72"/>
    <w:rsid w:val="00D568A0"/>
    <w:rsid w:val="00D57581"/>
    <w:rsid w:val="00D57A72"/>
    <w:rsid w:val="00D57E8C"/>
    <w:rsid w:val="00D60CE4"/>
    <w:rsid w:val="00D61B2C"/>
    <w:rsid w:val="00D61B55"/>
    <w:rsid w:val="00D61D8A"/>
    <w:rsid w:val="00D61EF9"/>
    <w:rsid w:val="00D6273F"/>
    <w:rsid w:val="00D62AE6"/>
    <w:rsid w:val="00D62C35"/>
    <w:rsid w:val="00D62EF7"/>
    <w:rsid w:val="00D63442"/>
    <w:rsid w:val="00D636E7"/>
    <w:rsid w:val="00D63A38"/>
    <w:rsid w:val="00D64A37"/>
    <w:rsid w:val="00D64A5E"/>
    <w:rsid w:val="00D64D45"/>
    <w:rsid w:val="00D653C4"/>
    <w:rsid w:val="00D65871"/>
    <w:rsid w:val="00D65FC5"/>
    <w:rsid w:val="00D664F8"/>
    <w:rsid w:val="00D67BBC"/>
    <w:rsid w:val="00D715F4"/>
    <w:rsid w:val="00D73168"/>
    <w:rsid w:val="00D732EC"/>
    <w:rsid w:val="00D75244"/>
    <w:rsid w:val="00D76205"/>
    <w:rsid w:val="00D771F5"/>
    <w:rsid w:val="00D774A3"/>
    <w:rsid w:val="00D77EE2"/>
    <w:rsid w:val="00D808CE"/>
    <w:rsid w:val="00D81D70"/>
    <w:rsid w:val="00D81FBD"/>
    <w:rsid w:val="00D820A3"/>
    <w:rsid w:val="00D825F9"/>
    <w:rsid w:val="00D82774"/>
    <w:rsid w:val="00D82F89"/>
    <w:rsid w:val="00D8383C"/>
    <w:rsid w:val="00D839B0"/>
    <w:rsid w:val="00D83AEC"/>
    <w:rsid w:val="00D85083"/>
    <w:rsid w:val="00D8511A"/>
    <w:rsid w:val="00D85C47"/>
    <w:rsid w:val="00D87109"/>
    <w:rsid w:val="00D87523"/>
    <w:rsid w:val="00D91604"/>
    <w:rsid w:val="00D91F48"/>
    <w:rsid w:val="00D92007"/>
    <w:rsid w:val="00D9401D"/>
    <w:rsid w:val="00D950AE"/>
    <w:rsid w:val="00D9538D"/>
    <w:rsid w:val="00D95397"/>
    <w:rsid w:val="00D95D5B"/>
    <w:rsid w:val="00D9604F"/>
    <w:rsid w:val="00D96534"/>
    <w:rsid w:val="00D969C4"/>
    <w:rsid w:val="00DA0159"/>
    <w:rsid w:val="00DA0A10"/>
    <w:rsid w:val="00DA0D42"/>
    <w:rsid w:val="00DA43BF"/>
    <w:rsid w:val="00DA49F4"/>
    <w:rsid w:val="00DA4F40"/>
    <w:rsid w:val="00DA561B"/>
    <w:rsid w:val="00DA58B1"/>
    <w:rsid w:val="00DA5B80"/>
    <w:rsid w:val="00DA69F6"/>
    <w:rsid w:val="00DA707C"/>
    <w:rsid w:val="00DB0A8F"/>
    <w:rsid w:val="00DB1C8E"/>
    <w:rsid w:val="00DB1E7E"/>
    <w:rsid w:val="00DB1FA6"/>
    <w:rsid w:val="00DB3AE5"/>
    <w:rsid w:val="00DB5216"/>
    <w:rsid w:val="00DB6723"/>
    <w:rsid w:val="00DB7002"/>
    <w:rsid w:val="00DB7058"/>
    <w:rsid w:val="00DB7BC2"/>
    <w:rsid w:val="00DB7DFE"/>
    <w:rsid w:val="00DC053F"/>
    <w:rsid w:val="00DC0D8A"/>
    <w:rsid w:val="00DC1688"/>
    <w:rsid w:val="00DC1765"/>
    <w:rsid w:val="00DC1781"/>
    <w:rsid w:val="00DC1C1E"/>
    <w:rsid w:val="00DC1F48"/>
    <w:rsid w:val="00DC25FD"/>
    <w:rsid w:val="00DC313D"/>
    <w:rsid w:val="00DC4C09"/>
    <w:rsid w:val="00DC520A"/>
    <w:rsid w:val="00DC5D8D"/>
    <w:rsid w:val="00DC5E54"/>
    <w:rsid w:val="00DC688C"/>
    <w:rsid w:val="00DC6C08"/>
    <w:rsid w:val="00DC6EE0"/>
    <w:rsid w:val="00DC6FFF"/>
    <w:rsid w:val="00DD0439"/>
    <w:rsid w:val="00DD1A8D"/>
    <w:rsid w:val="00DD20AB"/>
    <w:rsid w:val="00DD2545"/>
    <w:rsid w:val="00DD3734"/>
    <w:rsid w:val="00DD37D4"/>
    <w:rsid w:val="00DD39AA"/>
    <w:rsid w:val="00DD419B"/>
    <w:rsid w:val="00DD5480"/>
    <w:rsid w:val="00DD6D3D"/>
    <w:rsid w:val="00DE167B"/>
    <w:rsid w:val="00DE27E6"/>
    <w:rsid w:val="00DE3C47"/>
    <w:rsid w:val="00DE454B"/>
    <w:rsid w:val="00DE5D4F"/>
    <w:rsid w:val="00DE7DDE"/>
    <w:rsid w:val="00DE7F55"/>
    <w:rsid w:val="00DF0356"/>
    <w:rsid w:val="00DF0E8C"/>
    <w:rsid w:val="00DF18A1"/>
    <w:rsid w:val="00DF22DA"/>
    <w:rsid w:val="00DF2748"/>
    <w:rsid w:val="00DF2F20"/>
    <w:rsid w:val="00DF35E6"/>
    <w:rsid w:val="00DF516F"/>
    <w:rsid w:val="00DF6AFF"/>
    <w:rsid w:val="00DF7322"/>
    <w:rsid w:val="00DF7DCE"/>
    <w:rsid w:val="00E01067"/>
    <w:rsid w:val="00E01609"/>
    <w:rsid w:val="00E03E86"/>
    <w:rsid w:val="00E050EF"/>
    <w:rsid w:val="00E051E2"/>
    <w:rsid w:val="00E058CE"/>
    <w:rsid w:val="00E05B34"/>
    <w:rsid w:val="00E066AA"/>
    <w:rsid w:val="00E07B85"/>
    <w:rsid w:val="00E103DE"/>
    <w:rsid w:val="00E12206"/>
    <w:rsid w:val="00E12356"/>
    <w:rsid w:val="00E12433"/>
    <w:rsid w:val="00E1248A"/>
    <w:rsid w:val="00E136E4"/>
    <w:rsid w:val="00E13F8F"/>
    <w:rsid w:val="00E14FC2"/>
    <w:rsid w:val="00E1526C"/>
    <w:rsid w:val="00E154C4"/>
    <w:rsid w:val="00E15AF7"/>
    <w:rsid w:val="00E20F64"/>
    <w:rsid w:val="00E2268A"/>
    <w:rsid w:val="00E249CB"/>
    <w:rsid w:val="00E24D91"/>
    <w:rsid w:val="00E2550D"/>
    <w:rsid w:val="00E270F3"/>
    <w:rsid w:val="00E2761F"/>
    <w:rsid w:val="00E27F6C"/>
    <w:rsid w:val="00E30276"/>
    <w:rsid w:val="00E30D03"/>
    <w:rsid w:val="00E30D35"/>
    <w:rsid w:val="00E31C81"/>
    <w:rsid w:val="00E31E99"/>
    <w:rsid w:val="00E322F9"/>
    <w:rsid w:val="00E33A23"/>
    <w:rsid w:val="00E33A7B"/>
    <w:rsid w:val="00E33B68"/>
    <w:rsid w:val="00E346A2"/>
    <w:rsid w:val="00E3542A"/>
    <w:rsid w:val="00E36046"/>
    <w:rsid w:val="00E373BF"/>
    <w:rsid w:val="00E37FF9"/>
    <w:rsid w:val="00E4196D"/>
    <w:rsid w:val="00E43064"/>
    <w:rsid w:val="00E44FAD"/>
    <w:rsid w:val="00E45832"/>
    <w:rsid w:val="00E46457"/>
    <w:rsid w:val="00E46515"/>
    <w:rsid w:val="00E46893"/>
    <w:rsid w:val="00E4759D"/>
    <w:rsid w:val="00E476D7"/>
    <w:rsid w:val="00E51433"/>
    <w:rsid w:val="00E51F73"/>
    <w:rsid w:val="00E52912"/>
    <w:rsid w:val="00E53D49"/>
    <w:rsid w:val="00E5406F"/>
    <w:rsid w:val="00E5411E"/>
    <w:rsid w:val="00E54475"/>
    <w:rsid w:val="00E549FA"/>
    <w:rsid w:val="00E57168"/>
    <w:rsid w:val="00E57DFF"/>
    <w:rsid w:val="00E601CB"/>
    <w:rsid w:val="00E6043D"/>
    <w:rsid w:val="00E60714"/>
    <w:rsid w:val="00E61BB4"/>
    <w:rsid w:val="00E63712"/>
    <w:rsid w:val="00E63BFE"/>
    <w:rsid w:val="00E64040"/>
    <w:rsid w:val="00E64C12"/>
    <w:rsid w:val="00E65872"/>
    <w:rsid w:val="00E659D3"/>
    <w:rsid w:val="00E66F2F"/>
    <w:rsid w:val="00E67877"/>
    <w:rsid w:val="00E70B51"/>
    <w:rsid w:val="00E71900"/>
    <w:rsid w:val="00E71BA9"/>
    <w:rsid w:val="00E71DB1"/>
    <w:rsid w:val="00E72811"/>
    <w:rsid w:val="00E7330D"/>
    <w:rsid w:val="00E73761"/>
    <w:rsid w:val="00E73EAE"/>
    <w:rsid w:val="00E7402D"/>
    <w:rsid w:val="00E747F7"/>
    <w:rsid w:val="00E74E0D"/>
    <w:rsid w:val="00E755D2"/>
    <w:rsid w:val="00E76B1A"/>
    <w:rsid w:val="00E76DBB"/>
    <w:rsid w:val="00E77B74"/>
    <w:rsid w:val="00E810D6"/>
    <w:rsid w:val="00E81DA4"/>
    <w:rsid w:val="00E829F9"/>
    <w:rsid w:val="00E82B4F"/>
    <w:rsid w:val="00E83C7A"/>
    <w:rsid w:val="00E84468"/>
    <w:rsid w:val="00E850BA"/>
    <w:rsid w:val="00E856CE"/>
    <w:rsid w:val="00E85BA2"/>
    <w:rsid w:val="00E876FF"/>
    <w:rsid w:val="00E906D9"/>
    <w:rsid w:val="00E90A67"/>
    <w:rsid w:val="00E9114F"/>
    <w:rsid w:val="00E94013"/>
    <w:rsid w:val="00E946B0"/>
    <w:rsid w:val="00E962FA"/>
    <w:rsid w:val="00E964C9"/>
    <w:rsid w:val="00EA02B9"/>
    <w:rsid w:val="00EA06EB"/>
    <w:rsid w:val="00EA1A2A"/>
    <w:rsid w:val="00EA1D8C"/>
    <w:rsid w:val="00EA2DF8"/>
    <w:rsid w:val="00EA2F7D"/>
    <w:rsid w:val="00EA3346"/>
    <w:rsid w:val="00EA334F"/>
    <w:rsid w:val="00EA3387"/>
    <w:rsid w:val="00EA4DBD"/>
    <w:rsid w:val="00EA52C8"/>
    <w:rsid w:val="00EA5BB6"/>
    <w:rsid w:val="00EA5CCC"/>
    <w:rsid w:val="00EA62AD"/>
    <w:rsid w:val="00EA6336"/>
    <w:rsid w:val="00EA6B67"/>
    <w:rsid w:val="00EA6D7F"/>
    <w:rsid w:val="00EB04AC"/>
    <w:rsid w:val="00EB0C6D"/>
    <w:rsid w:val="00EB250F"/>
    <w:rsid w:val="00EB2887"/>
    <w:rsid w:val="00EB2E92"/>
    <w:rsid w:val="00EB2F8D"/>
    <w:rsid w:val="00EB38D1"/>
    <w:rsid w:val="00EB542B"/>
    <w:rsid w:val="00EB5985"/>
    <w:rsid w:val="00EB6383"/>
    <w:rsid w:val="00EB6805"/>
    <w:rsid w:val="00EB70DC"/>
    <w:rsid w:val="00EC03B5"/>
    <w:rsid w:val="00EC0836"/>
    <w:rsid w:val="00EC201A"/>
    <w:rsid w:val="00EC204D"/>
    <w:rsid w:val="00EC2569"/>
    <w:rsid w:val="00EC3E1C"/>
    <w:rsid w:val="00EC6F47"/>
    <w:rsid w:val="00EC700D"/>
    <w:rsid w:val="00EC7081"/>
    <w:rsid w:val="00EC7B50"/>
    <w:rsid w:val="00ED0DCA"/>
    <w:rsid w:val="00ED180E"/>
    <w:rsid w:val="00ED1FD1"/>
    <w:rsid w:val="00ED2A06"/>
    <w:rsid w:val="00ED337C"/>
    <w:rsid w:val="00ED37FE"/>
    <w:rsid w:val="00ED394D"/>
    <w:rsid w:val="00ED39F9"/>
    <w:rsid w:val="00ED3BA6"/>
    <w:rsid w:val="00ED4243"/>
    <w:rsid w:val="00ED4532"/>
    <w:rsid w:val="00ED5BF2"/>
    <w:rsid w:val="00ED62D7"/>
    <w:rsid w:val="00ED762A"/>
    <w:rsid w:val="00EE0674"/>
    <w:rsid w:val="00EE3B3C"/>
    <w:rsid w:val="00EE4A48"/>
    <w:rsid w:val="00EE5290"/>
    <w:rsid w:val="00EE6551"/>
    <w:rsid w:val="00EE6968"/>
    <w:rsid w:val="00EE6A26"/>
    <w:rsid w:val="00EE7477"/>
    <w:rsid w:val="00EE74E0"/>
    <w:rsid w:val="00EF0573"/>
    <w:rsid w:val="00EF0851"/>
    <w:rsid w:val="00EF18EB"/>
    <w:rsid w:val="00EF19F2"/>
    <w:rsid w:val="00EF215D"/>
    <w:rsid w:val="00EF354F"/>
    <w:rsid w:val="00EF5027"/>
    <w:rsid w:val="00EF5DC5"/>
    <w:rsid w:val="00EF6890"/>
    <w:rsid w:val="00EF73EA"/>
    <w:rsid w:val="00EF75B6"/>
    <w:rsid w:val="00EF799E"/>
    <w:rsid w:val="00F00168"/>
    <w:rsid w:val="00F001B0"/>
    <w:rsid w:val="00F0217B"/>
    <w:rsid w:val="00F02945"/>
    <w:rsid w:val="00F02C58"/>
    <w:rsid w:val="00F0305D"/>
    <w:rsid w:val="00F03C38"/>
    <w:rsid w:val="00F048A4"/>
    <w:rsid w:val="00F06DDA"/>
    <w:rsid w:val="00F10E44"/>
    <w:rsid w:val="00F112BA"/>
    <w:rsid w:val="00F116D3"/>
    <w:rsid w:val="00F1194A"/>
    <w:rsid w:val="00F119C2"/>
    <w:rsid w:val="00F120AB"/>
    <w:rsid w:val="00F12BF2"/>
    <w:rsid w:val="00F12CC4"/>
    <w:rsid w:val="00F13555"/>
    <w:rsid w:val="00F14640"/>
    <w:rsid w:val="00F1555A"/>
    <w:rsid w:val="00F1591E"/>
    <w:rsid w:val="00F170A3"/>
    <w:rsid w:val="00F17963"/>
    <w:rsid w:val="00F17D25"/>
    <w:rsid w:val="00F2057E"/>
    <w:rsid w:val="00F20FC5"/>
    <w:rsid w:val="00F2128E"/>
    <w:rsid w:val="00F213B2"/>
    <w:rsid w:val="00F21554"/>
    <w:rsid w:val="00F21B02"/>
    <w:rsid w:val="00F22EDF"/>
    <w:rsid w:val="00F2350C"/>
    <w:rsid w:val="00F2414A"/>
    <w:rsid w:val="00F2476A"/>
    <w:rsid w:val="00F25EBE"/>
    <w:rsid w:val="00F25FC1"/>
    <w:rsid w:val="00F265E0"/>
    <w:rsid w:val="00F269C0"/>
    <w:rsid w:val="00F30231"/>
    <w:rsid w:val="00F30275"/>
    <w:rsid w:val="00F30B83"/>
    <w:rsid w:val="00F32CC6"/>
    <w:rsid w:val="00F33D79"/>
    <w:rsid w:val="00F33F1A"/>
    <w:rsid w:val="00F343C1"/>
    <w:rsid w:val="00F345F4"/>
    <w:rsid w:val="00F363C5"/>
    <w:rsid w:val="00F3697F"/>
    <w:rsid w:val="00F37826"/>
    <w:rsid w:val="00F37E94"/>
    <w:rsid w:val="00F401A8"/>
    <w:rsid w:val="00F4060B"/>
    <w:rsid w:val="00F4091D"/>
    <w:rsid w:val="00F40926"/>
    <w:rsid w:val="00F41665"/>
    <w:rsid w:val="00F41D87"/>
    <w:rsid w:val="00F4232A"/>
    <w:rsid w:val="00F42D12"/>
    <w:rsid w:val="00F43291"/>
    <w:rsid w:val="00F43B28"/>
    <w:rsid w:val="00F44A82"/>
    <w:rsid w:val="00F4696A"/>
    <w:rsid w:val="00F47778"/>
    <w:rsid w:val="00F47A8D"/>
    <w:rsid w:val="00F507B6"/>
    <w:rsid w:val="00F51F02"/>
    <w:rsid w:val="00F523A1"/>
    <w:rsid w:val="00F5338C"/>
    <w:rsid w:val="00F53686"/>
    <w:rsid w:val="00F54621"/>
    <w:rsid w:val="00F5483C"/>
    <w:rsid w:val="00F54E70"/>
    <w:rsid w:val="00F54FC6"/>
    <w:rsid w:val="00F55E92"/>
    <w:rsid w:val="00F56B48"/>
    <w:rsid w:val="00F56B7F"/>
    <w:rsid w:val="00F56D1B"/>
    <w:rsid w:val="00F56EDD"/>
    <w:rsid w:val="00F577C5"/>
    <w:rsid w:val="00F60E88"/>
    <w:rsid w:val="00F611EA"/>
    <w:rsid w:val="00F623F6"/>
    <w:rsid w:val="00F6259E"/>
    <w:rsid w:val="00F62C2F"/>
    <w:rsid w:val="00F63636"/>
    <w:rsid w:val="00F64BE5"/>
    <w:rsid w:val="00F6579D"/>
    <w:rsid w:val="00F66EF5"/>
    <w:rsid w:val="00F703E1"/>
    <w:rsid w:val="00F7066D"/>
    <w:rsid w:val="00F71928"/>
    <w:rsid w:val="00F71B2F"/>
    <w:rsid w:val="00F71B6E"/>
    <w:rsid w:val="00F73FA8"/>
    <w:rsid w:val="00F74A73"/>
    <w:rsid w:val="00F762AA"/>
    <w:rsid w:val="00F763BB"/>
    <w:rsid w:val="00F76412"/>
    <w:rsid w:val="00F76668"/>
    <w:rsid w:val="00F76958"/>
    <w:rsid w:val="00F77F2D"/>
    <w:rsid w:val="00F80EDC"/>
    <w:rsid w:val="00F8202C"/>
    <w:rsid w:val="00F836B6"/>
    <w:rsid w:val="00F83E00"/>
    <w:rsid w:val="00F84BF8"/>
    <w:rsid w:val="00F858E5"/>
    <w:rsid w:val="00F8607C"/>
    <w:rsid w:val="00F86EE6"/>
    <w:rsid w:val="00F8729F"/>
    <w:rsid w:val="00F9078C"/>
    <w:rsid w:val="00F91737"/>
    <w:rsid w:val="00F93615"/>
    <w:rsid w:val="00F937BC"/>
    <w:rsid w:val="00F93D4C"/>
    <w:rsid w:val="00F95D88"/>
    <w:rsid w:val="00F966D8"/>
    <w:rsid w:val="00F968EA"/>
    <w:rsid w:val="00F96A15"/>
    <w:rsid w:val="00FA0120"/>
    <w:rsid w:val="00FA1360"/>
    <w:rsid w:val="00FA1EB0"/>
    <w:rsid w:val="00FA2CA6"/>
    <w:rsid w:val="00FA2DB8"/>
    <w:rsid w:val="00FA328D"/>
    <w:rsid w:val="00FA410E"/>
    <w:rsid w:val="00FA4AB9"/>
    <w:rsid w:val="00FA4E99"/>
    <w:rsid w:val="00FA53DC"/>
    <w:rsid w:val="00FA7E12"/>
    <w:rsid w:val="00FB025D"/>
    <w:rsid w:val="00FB04CA"/>
    <w:rsid w:val="00FB0E2D"/>
    <w:rsid w:val="00FB24EF"/>
    <w:rsid w:val="00FB254C"/>
    <w:rsid w:val="00FB25B3"/>
    <w:rsid w:val="00FB27FB"/>
    <w:rsid w:val="00FB364A"/>
    <w:rsid w:val="00FB39D4"/>
    <w:rsid w:val="00FB3D15"/>
    <w:rsid w:val="00FB4C1F"/>
    <w:rsid w:val="00FB5D43"/>
    <w:rsid w:val="00FB5DD4"/>
    <w:rsid w:val="00FB7CF1"/>
    <w:rsid w:val="00FC06E8"/>
    <w:rsid w:val="00FC13CB"/>
    <w:rsid w:val="00FC18B4"/>
    <w:rsid w:val="00FC1AEA"/>
    <w:rsid w:val="00FC27C2"/>
    <w:rsid w:val="00FC2EA6"/>
    <w:rsid w:val="00FC32D5"/>
    <w:rsid w:val="00FC3DA5"/>
    <w:rsid w:val="00FC43D0"/>
    <w:rsid w:val="00FC4ABF"/>
    <w:rsid w:val="00FC5BCD"/>
    <w:rsid w:val="00FC5D8A"/>
    <w:rsid w:val="00FC5E6B"/>
    <w:rsid w:val="00FC5ED8"/>
    <w:rsid w:val="00FC799E"/>
    <w:rsid w:val="00FD0581"/>
    <w:rsid w:val="00FD09B7"/>
    <w:rsid w:val="00FD1FA4"/>
    <w:rsid w:val="00FD25DF"/>
    <w:rsid w:val="00FD2834"/>
    <w:rsid w:val="00FD340B"/>
    <w:rsid w:val="00FD34DA"/>
    <w:rsid w:val="00FD40A3"/>
    <w:rsid w:val="00FD4BAB"/>
    <w:rsid w:val="00FD4CBE"/>
    <w:rsid w:val="00FD5005"/>
    <w:rsid w:val="00FD63C0"/>
    <w:rsid w:val="00FD68C0"/>
    <w:rsid w:val="00FD6B54"/>
    <w:rsid w:val="00FD77C1"/>
    <w:rsid w:val="00FD7AA3"/>
    <w:rsid w:val="00FD7C5F"/>
    <w:rsid w:val="00FD7EB9"/>
    <w:rsid w:val="00FE0928"/>
    <w:rsid w:val="00FE0AB1"/>
    <w:rsid w:val="00FE27FA"/>
    <w:rsid w:val="00FE286C"/>
    <w:rsid w:val="00FE3662"/>
    <w:rsid w:val="00FE36CD"/>
    <w:rsid w:val="00FE4F36"/>
    <w:rsid w:val="00FE5745"/>
    <w:rsid w:val="00FE69FB"/>
    <w:rsid w:val="00FE7EC9"/>
    <w:rsid w:val="00FF020A"/>
    <w:rsid w:val="00FF0A43"/>
    <w:rsid w:val="00FF10AF"/>
    <w:rsid w:val="00FF1339"/>
    <w:rsid w:val="00FF2C77"/>
    <w:rsid w:val="00FF3259"/>
    <w:rsid w:val="00FF33F5"/>
    <w:rsid w:val="00FF359B"/>
    <w:rsid w:val="00FF52B1"/>
    <w:rsid w:val="00FF5845"/>
    <w:rsid w:val="00FF757D"/>
    <w:rsid w:val="0104BB4A"/>
    <w:rsid w:val="014A949F"/>
    <w:rsid w:val="015CBECD"/>
    <w:rsid w:val="01B49FED"/>
    <w:rsid w:val="02390FF7"/>
    <w:rsid w:val="02A05BEA"/>
    <w:rsid w:val="03E3AFEC"/>
    <w:rsid w:val="03E47D89"/>
    <w:rsid w:val="042BD86B"/>
    <w:rsid w:val="04B0B564"/>
    <w:rsid w:val="063FBFAB"/>
    <w:rsid w:val="06461B56"/>
    <w:rsid w:val="094F7D2C"/>
    <w:rsid w:val="09D08107"/>
    <w:rsid w:val="0A901EBE"/>
    <w:rsid w:val="0BB83A0F"/>
    <w:rsid w:val="0BC25801"/>
    <w:rsid w:val="0BEE7739"/>
    <w:rsid w:val="0D2EC109"/>
    <w:rsid w:val="0D3E14F1"/>
    <w:rsid w:val="0D65E156"/>
    <w:rsid w:val="0EB43D29"/>
    <w:rsid w:val="0F0E29DD"/>
    <w:rsid w:val="0F469190"/>
    <w:rsid w:val="0FCD936C"/>
    <w:rsid w:val="10B29166"/>
    <w:rsid w:val="116F1545"/>
    <w:rsid w:val="1203F78B"/>
    <w:rsid w:val="1378343F"/>
    <w:rsid w:val="13F0DD42"/>
    <w:rsid w:val="152485DF"/>
    <w:rsid w:val="15A631C7"/>
    <w:rsid w:val="15B2F63C"/>
    <w:rsid w:val="180C0F0E"/>
    <w:rsid w:val="18B10A40"/>
    <w:rsid w:val="18F01E4B"/>
    <w:rsid w:val="18F193F0"/>
    <w:rsid w:val="1C4D488F"/>
    <w:rsid w:val="1C669B54"/>
    <w:rsid w:val="1F75E5E6"/>
    <w:rsid w:val="1FBF5B85"/>
    <w:rsid w:val="204E8D53"/>
    <w:rsid w:val="222ED13B"/>
    <w:rsid w:val="223B11AD"/>
    <w:rsid w:val="238DCA09"/>
    <w:rsid w:val="25C79C98"/>
    <w:rsid w:val="2623AC2F"/>
    <w:rsid w:val="270E03C5"/>
    <w:rsid w:val="27B23D52"/>
    <w:rsid w:val="291180F4"/>
    <w:rsid w:val="298AD7A7"/>
    <w:rsid w:val="2CB2B513"/>
    <w:rsid w:val="2D97A466"/>
    <w:rsid w:val="2DCFE144"/>
    <w:rsid w:val="2E9961E2"/>
    <w:rsid w:val="31C59207"/>
    <w:rsid w:val="31C86EF1"/>
    <w:rsid w:val="31F7709B"/>
    <w:rsid w:val="33643F52"/>
    <w:rsid w:val="33B18773"/>
    <w:rsid w:val="33BAE56F"/>
    <w:rsid w:val="348C8C54"/>
    <w:rsid w:val="361DE710"/>
    <w:rsid w:val="3772BA7A"/>
    <w:rsid w:val="37AF38BF"/>
    <w:rsid w:val="387F3912"/>
    <w:rsid w:val="3AB8CC1E"/>
    <w:rsid w:val="3AD13E7B"/>
    <w:rsid w:val="3BA6AC4A"/>
    <w:rsid w:val="3C07B1AF"/>
    <w:rsid w:val="3C581FEE"/>
    <w:rsid w:val="3C80CF13"/>
    <w:rsid w:val="3D9FE6B8"/>
    <w:rsid w:val="3DF642B0"/>
    <w:rsid w:val="3E18DC18"/>
    <w:rsid w:val="3EFA7F98"/>
    <w:rsid w:val="407ACA8F"/>
    <w:rsid w:val="409C3D04"/>
    <w:rsid w:val="411F8468"/>
    <w:rsid w:val="4193BCA0"/>
    <w:rsid w:val="420D0665"/>
    <w:rsid w:val="43E03D2B"/>
    <w:rsid w:val="4409D183"/>
    <w:rsid w:val="4618AC29"/>
    <w:rsid w:val="46D36DD6"/>
    <w:rsid w:val="46FF4ADB"/>
    <w:rsid w:val="47BFE9CD"/>
    <w:rsid w:val="4889BDE4"/>
    <w:rsid w:val="49DF3A68"/>
    <w:rsid w:val="4BB343FB"/>
    <w:rsid w:val="4C68681E"/>
    <w:rsid w:val="4C9BCF58"/>
    <w:rsid w:val="4D12ECE8"/>
    <w:rsid w:val="4DDA1F01"/>
    <w:rsid w:val="4E43FF67"/>
    <w:rsid w:val="4F0F38A3"/>
    <w:rsid w:val="51B30AD7"/>
    <w:rsid w:val="51CD013F"/>
    <w:rsid w:val="522AB22D"/>
    <w:rsid w:val="52431EED"/>
    <w:rsid w:val="53E1A7F5"/>
    <w:rsid w:val="5575971E"/>
    <w:rsid w:val="55A53257"/>
    <w:rsid w:val="55C4FEFB"/>
    <w:rsid w:val="5784CE92"/>
    <w:rsid w:val="5B3B75BB"/>
    <w:rsid w:val="5DE8BB3A"/>
    <w:rsid w:val="5F2D49F3"/>
    <w:rsid w:val="5FFA6F45"/>
    <w:rsid w:val="600CDAD6"/>
    <w:rsid w:val="61B512DF"/>
    <w:rsid w:val="6228199D"/>
    <w:rsid w:val="628165F0"/>
    <w:rsid w:val="63B3756A"/>
    <w:rsid w:val="65238D94"/>
    <w:rsid w:val="676342A7"/>
    <w:rsid w:val="67B682AE"/>
    <w:rsid w:val="68A51C23"/>
    <w:rsid w:val="6DA6095C"/>
    <w:rsid w:val="6E3B6CFB"/>
    <w:rsid w:val="6E48A0D5"/>
    <w:rsid w:val="6E7E129F"/>
    <w:rsid w:val="6EBD0337"/>
    <w:rsid w:val="6F8A98B4"/>
    <w:rsid w:val="70FA0110"/>
    <w:rsid w:val="712AB75A"/>
    <w:rsid w:val="71929F65"/>
    <w:rsid w:val="71C12021"/>
    <w:rsid w:val="72A91703"/>
    <w:rsid w:val="72C2B3C7"/>
    <w:rsid w:val="736C745E"/>
    <w:rsid w:val="7446F351"/>
    <w:rsid w:val="757AAA0D"/>
    <w:rsid w:val="762E43F8"/>
    <w:rsid w:val="76A2254B"/>
    <w:rsid w:val="77520A27"/>
    <w:rsid w:val="7764D30E"/>
    <w:rsid w:val="78B76CA2"/>
    <w:rsid w:val="7A321E0E"/>
    <w:rsid w:val="7B28A312"/>
    <w:rsid w:val="7B37BB43"/>
    <w:rsid w:val="7BD84CD1"/>
    <w:rsid w:val="7C6F9621"/>
    <w:rsid w:val="7CD22A43"/>
    <w:rsid w:val="7D23C201"/>
    <w:rsid w:val="7D88BD7D"/>
    <w:rsid w:val="7EB7DD0D"/>
    <w:rsid w:val="7EBD09C8"/>
    <w:rsid w:val="7F568D44"/>
    <w:rsid w:val="7FFE75D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7F12"/>
  <w15:chartTrackingRefBased/>
  <w15:docId w15:val="{5A61CA13-F806-4B47-A667-EDFBCD96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6043D"/>
    <w:pPr>
      <w:keepNext/>
      <w:keepLines/>
      <w:spacing w:before="240" w:after="0" w:line="240" w:lineRule="auto"/>
      <w:jc w:val="center"/>
      <w:outlineLvl w:val="0"/>
    </w:pPr>
    <w:rPr>
      <w:rFonts w:ascii="Verdana" w:eastAsiaTheme="majorEastAsia" w:hAnsi="Verdana" w:cstheme="majorBidi"/>
      <w:sz w:val="20"/>
      <w:szCs w:val="32"/>
    </w:rPr>
  </w:style>
  <w:style w:type="paragraph" w:styleId="Nadpis2">
    <w:name w:val="heading 2"/>
    <w:basedOn w:val="Normlny"/>
    <w:next w:val="Normlny"/>
    <w:link w:val="Nadpis2Char"/>
    <w:uiPriority w:val="9"/>
    <w:semiHidden/>
    <w:unhideWhenUsed/>
    <w:qFormat/>
    <w:rsid w:val="00075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075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y"/>
    <w:next w:val="Normlny"/>
    <w:link w:val="Nadpis6Char"/>
    <w:uiPriority w:val="9"/>
    <w:semiHidden/>
    <w:unhideWhenUsed/>
    <w:qFormat/>
    <w:rsid w:val="003475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A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RAZKY PRVA UROVEN"/>
    <w:basedOn w:val="Normlny"/>
    <w:link w:val="OdsekzoznamuChar"/>
    <w:uiPriority w:val="34"/>
    <w:qFormat/>
    <w:rsid w:val="00155DEF"/>
    <w:pPr>
      <w:ind w:left="720"/>
      <w:contextualSpacing/>
    </w:pPr>
  </w:style>
  <w:style w:type="paragraph" w:styleId="Hlavika">
    <w:name w:val="header"/>
    <w:basedOn w:val="Normlny"/>
    <w:link w:val="HlavikaChar"/>
    <w:uiPriority w:val="99"/>
    <w:unhideWhenUsed/>
    <w:rsid w:val="00E6043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043D"/>
  </w:style>
  <w:style w:type="paragraph" w:styleId="Pta">
    <w:name w:val="footer"/>
    <w:basedOn w:val="Normlny"/>
    <w:link w:val="PtaChar"/>
    <w:uiPriority w:val="99"/>
    <w:unhideWhenUsed/>
    <w:rsid w:val="00E6043D"/>
    <w:pPr>
      <w:tabs>
        <w:tab w:val="center" w:pos="4536"/>
        <w:tab w:val="right" w:pos="9072"/>
      </w:tabs>
      <w:spacing w:after="0" w:line="240" w:lineRule="auto"/>
    </w:pPr>
  </w:style>
  <w:style w:type="character" w:customStyle="1" w:styleId="PtaChar">
    <w:name w:val="Päta Char"/>
    <w:basedOn w:val="Predvolenpsmoodseku"/>
    <w:link w:val="Pta"/>
    <w:uiPriority w:val="99"/>
    <w:rsid w:val="00E6043D"/>
  </w:style>
  <w:style w:type="character" w:customStyle="1" w:styleId="Nadpis1Char">
    <w:name w:val="Nadpis 1 Char"/>
    <w:basedOn w:val="Predvolenpsmoodseku"/>
    <w:link w:val="Nadpis1"/>
    <w:uiPriority w:val="9"/>
    <w:rsid w:val="00E6043D"/>
    <w:rPr>
      <w:rFonts w:ascii="Verdana" w:eastAsiaTheme="majorEastAsia" w:hAnsi="Verdana" w:cstheme="majorBidi"/>
      <w:sz w:val="20"/>
      <w:szCs w:val="32"/>
    </w:rPr>
  </w:style>
  <w:style w:type="paragraph" w:styleId="Hlavikaobsahu">
    <w:name w:val="TOC Heading"/>
    <w:basedOn w:val="Nadpis1"/>
    <w:next w:val="Normlny"/>
    <w:uiPriority w:val="39"/>
    <w:unhideWhenUsed/>
    <w:qFormat/>
    <w:rsid w:val="00E6043D"/>
    <w:pPr>
      <w:outlineLvl w:val="9"/>
    </w:pPr>
    <w:rPr>
      <w:lang w:eastAsia="sk-SK"/>
    </w:rPr>
  </w:style>
  <w:style w:type="paragraph" w:styleId="Obsah1">
    <w:name w:val="toc 1"/>
    <w:basedOn w:val="Normlny"/>
    <w:next w:val="Normlny"/>
    <w:autoRedefine/>
    <w:uiPriority w:val="39"/>
    <w:unhideWhenUsed/>
    <w:rsid w:val="002E6498"/>
    <w:pPr>
      <w:numPr>
        <w:numId w:val="17"/>
      </w:numPr>
      <w:tabs>
        <w:tab w:val="right" w:leader="dot" w:pos="9062"/>
      </w:tabs>
      <w:spacing w:after="100"/>
      <w:ind w:left="567" w:hanging="567"/>
    </w:pPr>
  </w:style>
  <w:style w:type="character" w:styleId="Hypertextovprepojenie">
    <w:name w:val="Hyperlink"/>
    <w:basedOn w:val="Predvolenpsmoodseku"/>
    <w:uiPriority w:val="99"/>
    <w:unhideWhenUsed/>
    <w:rsid w:val="00E6043D"/>
    <w:rPr>
      <w:color w:val="0563C1" w:themeColor="hyperlink"/>
      <w:u w:val="single"/>
    </w:rPr>
  </w:style>
  <w:style w:type="character" w:customStyle="1" w:styleId="Nadpis2Char">
    <w:name w:val="Nadpis 2 Char"/>
    <w:basedOn w:val="Predvolenpsmoodseku"/>
    <w:link w:val="Nadpis2"/>
    <w:uiPriority w:val="9"/>
    <w:semiHidden/>
    <w:rsid w:val="00075502"/>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075502"/>
    <w:rPr>
      <w:rFonts w:asciiTheme="majorHAnsi" w:eastAsiaTheme="majorEastAsia" w:hAnsiTheme="majorHAnsi" w:cstheme="majorBidi"/>
      <w:color w:val="1F4D78" w:themeColor="accent1" w:themeShade="7F"/>
      <w:sz w:val="24"/>
      <w:szCs w:val="24"/>
    </w:rPr>
  </w:style>
  <w:style w:type="paragraph" w:styleId="Textbubliny">
    <w:name w:val="Balloon Text"/>
    <w:basedOn w:val="Normlny"/>
    <w:link w:val="TextbublinyChar"/>
    <w:uiPriority w:val="99"/>
    <w:semiHidden/>
    <w:unhideWhenUsed/>
    <w:rsid w:val="006221A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21A0"/>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590B4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90B48"/>
    <w:rPr>
      <w:sz w:val="20"/>
      <w:szCs w:val="20"/>
    </w:rPr>
  </w:style>
  <w:style w:type="character" w:styleId="Odkaznapoznmkupodiarou">
    <w:name w:val="footnote reference"/>
    <w:basedOn w:val="Predvolenpsmoodseku"/>
    <w:uiPriority w:val="99"/>
    <w:semiHidden/>
    <w:unhideWhenUsed/>
    <w:rsid w:val="00590B48"/>
    <w:rPr>
      <w:vertAlign w:val="superscript"/>
    </w:rPr>
  </w:style>
  <w:style w:type="character" w:styleId="Odkaznakomentr">
    <w:name w:val="annotation reference"/>
    <w:basedOn w:val="Predvolenpsmoodseku"/>
    <w:unhideWhenUsed/>
    <w:rsid w:val="003654CB"/>
    <w:rPr>
      <w:sz w:val="16"/>
      <w:szCs w:val="16"/>
    </w:rPr>
  </w:style>
  <w:style w:type="paragraph" w:styleId="Textkomentra">
    <w:name w:val="annotation text"/>
    <w:basedOn w:val="Normlny"/>
    <w:link w:val="TextkomentraChar"/>
    <w:unhideWhenUsed/>
    <w:rsid w:val="003654CB"/>
    <w:pPr>
      <w:spacing w:line="240" w:lineRule="auto"/>
    </w:pPr>
    <w:rPr>
      <w:sz w:val="20"/>
      <w:szCs w:val="20"/>
    </w:rPr>
  </w:style>
  <w:style w:type="character" w:customStyle="1" w:styleId="TextkomentraChar">
    <w:name w:val="Text komentára Char"/>
    <w:basedOn w:val="Predvolenpsmoodseku"/>
    <w:link w:val="Textkomentra"/>
    <w:uiPriority w:val="99"/>
    <w:rsid w:val="003654CB"/>
    <w:rPr>
      <w:sz w:val="20"/>
      <w:szCs w:val="20"/>
    </w:rPr>
  </w:style>
  <w:style w:type="paragraph" w:styleId="Predmetkomentra">
    <w:name w:val="annotation subject"/>
    <w:basedOn w:val="Textkomentra"/>
    <w:next w:val="Textkomentra"/>
    <w:link w:val="PredmetkomentraChar"/>
    <w:uiPriority w:val="99"/>
    <w:semiHidden/>
    <w:unhideWhenUsed/>
    <w:rsid w:val="003654CB"/>
    <w:rPr>
      <w:b/>
      <w:bCs/>
    </w:rPr>
  </w:style>
  <w:style w:type="character" w:customStyle="1" w:styleId="PredmetkomentraChar">
    <w:name w:val="Predmet komentára Char"/>
    <w:basedOn w:val="TextkomentraChar"/>
    <w:link w:val="Predmetkomentra"/>
    <w:uiPriority w:val="99"/>
    <w:semiHidden/>
    <w:rsid w:val="003654CB"/>
    <w:rPr>
      <w:b/>
      <w:bCs/>
      <w:sz w:val="20"/>
      <w:szCs w:val="20"/>
    </w:rPr>
  </w:style>
  <w:style w:type="character" w:customStyle="1" w:styleId="Nadpis6Char">
    <w:name w:val="Nadpis 6 Char"/>
    <w:basedOn w:val="Predvolenpsmoodseku"/>
    <w:link w:val="Nadpis6"/>
    <w:uiPriority w:val="9"/>
    <w:semiHidden/>
    <w:rsid w:val="00347524"/>
    <w:rPr>
      <w:rFonts w:asciiTheme="majorHAnsi" w:eastAsiaTheme="majorEastAsia" w:hAnsiTheme="majorHAnsi" w:cstheme="majorBidi"/>
      <w:color w:val="1F4D78" w:themeColor="accent1" w:themeShade="7F"/>
    </w:rPr>
  </w:style>
  <w:style w:type="paragraph" w:styleId="Bezriadkovania">
    <w:name w:val="No Spacing"/>
    <w:uiPriority w:val="1"/>
    <w:qFormat/>
    <w:rsid w:val="00C27608"/>
    <w:pPr>
      <w:spacing w:after="0" w:line="240" w:lineRule="auto"/>
    </w:pPr>
  </w:style>
  <w:style w:type="paragraph" w:styleId="Revzia">
    <w:name w:val="Revision"/>
    <w:hidden/>
    <w:uiPriority w:val="99"/>
    <w:semiHidden/>
    <w:rsid w:val="00354EAE"/>
    <w:pPr>
      <w:spacing w:after="0" w:line="240" w:lineRule="auto"/>
    </w:pPr>
  </w:style>
  <w:style w:type="character" w:styleId="Nevyrieenzmienka">
    <w:name w:val="Unresolved Mention"/>
    <w:basedOn w:val="Predvolenpsmoodseku"/>
    <w:uiPriority w:val="99"/>
    <w:semiHidden/>
    <w:unhideWhenUsed/>
    <w:rsid w:val="00DB7002"/>
    <w:rPr>
      <w:color w:val="605E5C"/>
      <w:shd w:val="clear" w:color="auto" w:fill="E1DFDD"/>
    </w:rPr>
  </w:style>
  <w:style w:type="character" w:customStyle="1" w:styleId="ui-provider">
    <w:name w:val="ui-provider"/>
    <w:basedOn w:val="Predvolenpsmoodseku"/>
    <w:rsid w:val="007B6032"/>
  </w:style>
  <w:style w:type="character" w:customStyle="1" w:styleId="OdsekzoznamuChar">
    <w:name w:val="Odsek zoznamu Char"/>
    <w:aliases w:val="body Char,Odsek zoznamu2 Char,ODRAZKY PRVA UROVEN Char"/>
    <w:basedOn w:val="Predvolenpsmoodseku"/>
    <w:link w:val="Odsekzoznamu"/>
    <w:uiPriority w:val="34"/>
    <w:qFormat/>
    <w:locked/>
    <w:rsid w:val="00D8511A"/>
  </w:style>
  <w:style w:type="paragraph" w:styleId="Normlnywebov">
    <w:name w:val="Normal (Web)"/>
    <w:basedOn w:val="Normlny"/>
    <w:uiPriority w:val="99"/>
    <w:semiHidden/>
    <w:unhideWhenUsed/>
    <w:rsid w:val="00201B6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201B60"/>
    <w:rPr>
      <w:i/>
      <w:iCs/>
    </w:rPr>
  </w:style>
  <w:style w:type="paragraph" w:styleId="Zarkazkladnhotextu2">
    <w:name w:val="Body Text Indent 2"/>
    <w:basedOn w:val="Normlny"/>
    <w:link w:val="Zarkazkladnhotextu2Char"/>
    <w:uiPriority w:val="99"/>
    <w:unhideWhenUsed/>
    <w:rsid w:val="003848CF"/>
    <w:pPr>
      <w:tabs>
        <w:tab w:val="left" w:pos="-851"/>
      </w:tabs>
      <w:overflowPunct w:val="0"/>
      <w:autoSpaceDE w:val="0"/>
      <w:autoSpaceDN w:val="0"/>
      <w:adjustRightInd w:val="0"/>
      <w:spacing w:after="0" w:line="240" w:lineRule="auto"/>
      <w:ind w:left="567" w:hanging="567"/>
      <w:jc w:val="both"/>
    </w:pPr>
    <w:rPr>
      <w:rFonts w:ascii="Arial" w:eastAsia="Times New Roman" w:hAnsi="Arial" w:cs="Arial"/>
      <w:color w:val="0000FF"/>
      <w:sz w:val="20"/>
      <w:szCs w:val="20"/>
    </w:rPr>
  </w:style>
  <w:style w:type="character" w:customStyle="1" w:styleId="Zarkazkladnhotextu2Char">
    <w:name w:val="Zarážka základného textu 2 Char"/>
    <w:basedOn w:val="Predvolenpsmoodseku"/>
    <w:link w:val="Zarkazkladnhotextu2"/>
    <w:uiPriority w:val="99"/>
    <w:rsid w:val="003848CF"/>
    <w:rPr>
      <w:rFonts w:ascii="Arial" w:eastAsia="Times New Roman" w:hAnsi="Arial" w:cs="Arial"/>
      <w:color w:val="0000FF"/>
      <w:sz w:val="20"/>
      <w:szCs w:val="20"/>
    </w:rPr>
  </w:style>
  <w:style w:type="character" w:customStyle="1" w:styleId="cf01">
    <w:name w:val="cf01"/>
    <w:basedOn w:val="Predvolenpsmoodseku"/>
    <w:rsid w:val="006F2A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0343">
      <w:bodyDiv w:val="1"/>
      <w:marLeft w:val="0"/>
      <w:marRight w:val="0"/>
      <w:marTop w:val="0"/>
      <w:marBottom w:val="0"/>
      <w:divBdr>
        <w:top w:val="none" w:sz="0" w:space="0" w:color="auto"/>
        <w:left w:val="none" w:sz="0" w:space="0" w:color="auto"/>
        <w:bottom w:val="none" w:sz="0" w:space="0" w:color="auto"/>
        <w:right w:val="none" w:sz="0" w:space="0" w:color="auto"/>
      </w:divBdr>
    </w:div>
    <w:div w:id="632296536">
      <w:bodyDiv w:val="1"/>
      <w:marLeft w:val="0"/>
      <w:marRight w:val="0"/>
      <w:marTop w:val="0"/>
      <w:marBottom w:val="0"/>
      <w:divBdr>
        <w:top w:val="none" w:sz="0" w:space="0" w:color="auto"/>
        <w:left w:val="none" w:sz="0" w:space="0" w:color="auto"/>
        <w:bottom w:val="none" w:sz="0" w:space="0" w:color="auto"/>
        <w:right w:val="none" w:sz="0" w:space="0" w:color="auto"/>
      </w:divBdr>
    </w:div>
    <w:div w:id="638147771">
      <w:bodyDiv w:val="1"/>
      <w:marLeft w:val="0"/>
      <w:marRight w:val="0"/>
      <w:marTop w:val="0"/>
      <w:marBottom w:val="0"/>
      <w:divBdr>
        <w:top w:val="none" w:sz="0" w:space="0" w:color="auto"/>
        <w:left w:val="none" w:sz="0" w:space="0" w:color="auto"/>
        <w:bottom w:val="none" w:sz="0" w:space="0" w:color="auto"/>
        <w:right w:val="none" w:sz="0" w:space="0" w:color="auto"/>
      </w:divBdr>
    </w:div>
    <w:div w:id="944771413">
      <w:bodyDiv w:val="1"/>
      <w:marLeft w:val="0"/>
      <w:marRight w:val="0"/>
      <w:marTop w:val="0"/>
      <w:marBottom w:val="0"/>
      <w:divBdr>
        <w:top w:val="none" w:sz="0" w:space="0" w:color="auto"/>
        <w:left w:val="none" w:sz="0" w:space="0" w:color="auto"/>
        <w:bottom w:val="none" w:sz="0" w:space="0" w:color="auto"/>
        <w:right w:val="none" w:sz="0" w:space="0" w:color="auto"/>
      </w:divBdr>
    </w:div>
    <w:div w:id="1199660251">
      <w:bodyDiv w:val="1"/>
      <w:marLeft w:val="0"/>
      <w:marRight w:val="0"/>
      <w:marTop w:val="0"/>
      <w:marBottom w:val="0"/>
      <w:divBdr>
        <w:top w:val="none" w:sz="0" w:space="0" w:color="auto"/>
        <w:left w:val="none" w:sz="0" w:space="0" w:color="auto"/>
        <w:bottom w:val="none" w:sz="0" w:space="0" w:color="auto"/>
        <w:right w:val="none" w:sz="0" w:space="0" w:color="auto"/>
      </w:divBdr>
    </w:div>
    <w:div w:id="1456220421">
      <w:bodyDiv w:val="1"/>
      <w:marLeft w:val="0"/>
      <w:marRight w:val="0"/>
      <w:marTop w:val="0"/>
      <w:marBottom w:val="0"/>
      <w:divBdr>
        <w:top w:val="none" w:sz="0" w:space="0" w:color="auto"/>
        <w:left w:val="none" w:sz="0" w:space="0" w:color="auto"/>
        <w:bottom w:val="none" w:sz="0" w:space="0" w:color="auto"/>
        <w:right w:val="none" w:sz="0" w:space="0" w:color="auto"/>
      </w:divBdr>
    </w:div>
    <w:div w:id="1724712725">
      <w:bodyDiv w:val="1"/>
      <w:marLeft w:val="0"/>
      <w:marRight w:val="0"/>
      <w:marTop w:val="0"/>
      <w:marBottom w:val="0"/>
      <w:divBdr>
        <w:top w:val="none" w:sz="0" w:space="0" w:color="auto"/>
        <w:left w:val="none" w:sz="0" w:space="0" w:color="auto"/>
        <w:bottom w:val="none" w:sz="0" w:space="0" w:color="auto"/>
        <w:right w:val="none" w:sz="0" w:space="0" w:color="auto"/>
      </w:divBdr>
    </w:div>
    <w:div w:id="1800294197">
      <w:bodyDiv w:val="1"/>
      <w:marLeft w:val="0"/>
      <w:marRight w:val="0"/>
      <w:marTop w:val="0"/>
      <w:marBottom w:val="0"/>
      <w:divBdr>
        <w:top w:val="none" w:sz="0" w:space="0" w:color="auto"/>
        <w:left w:val="none" w:sz="0" w:space="0" w:color="auto"/>
        <w:bottom w:val="none" w:sz="0" w:space="0" w:color="auto"/>
        <w:right w:val="none" w:sz="0" w:space="0" w:color="auto"/>
      </w:divBdr>
    </w:div>
    <w:div w:id="1807818788">
      <w:bodyDiv w:val="1"/>
      <w:marLeft w:val="0"/>
      <w:marRight w:val="0"/>
      <w:marTop w:val="0"/>
      <w:marBottom w:val="0"/>
      <w:divBdr>
        <w:top w:val="none" w:sz="0" w:space="0" w:color="auto"/>
        <w:left w:val="none" w:sz="0" w:space="0" w:color="auto"/>
        <w:bottom w:val="none" w:sz="0" w:space="0" w:color="auto"/>
        <w:right w:val="none" w:sz="0" w:space="0" w:color="auto"/>
      </w:divBdr>
    </w:div>
    <w:div w:id="1986155179">
      <w:bodyDiv w:val="1"/>
      <w:marLeft w:val="0"/>
      <w:marRight w:val="0"/>
      <w:marTop w:val="0"/>
      <w:marBottom w:val="0"/>
      <w:divBdr>
        <w:top w:val="none" w:sz="0" w:space="0" w:color="auto"/>
        <w:left w:val="none" w:sz="0" w:space="0" w:color="auto"/>
        <w:bottom w:val="none" w:sz="0" w:space="0" w:color="auto"/>
        <w:right w:val="none" w:sz="0" w:space="0" w:color="auto"/>
      </w:divBdr>
    </w:div>
    <w:div w:id="214376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cube.statistics.s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52A30-F259-433F-B7C1-F00ECFFD0E63}">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7DC2AB22-2D55-4C8C-B30A-DB76C61FE1B8}">
  <ds:schemaRefs>
    <ds:schemaRef ds:uri="http://schemas.openxmlformats.org/officeDocument/2006/bibliography"/>
  </ds:schemaRefs>
</ds:datastoreItem>
</file>

<file path=customXml/itemProps3.xml><?xml version="1.0" encoding="utf-8"?>
<ds:datastoreItem xmlns:ds="http://schemas.openxmlformats.org/officeDocument/2006/customXml" ds:itemID="{822C0D3D-B0DC-464B-9086-AB27FC2ABD84}">
  <ds:schemaRefs>
    <ds:schemaRef ds:uri="http://schemas.microsoft.com/sharepoint/v3/contenttype/forms"/>
  </ds:schemaRefs>
</ds:datastoreItem>
</file>

<file path=customXml/itemProps4.xml><?xml version="1.0" encoding="utf-8"?>
<ds:datastoreItem xmlns:ds="http://schemas.openxmlformats.org/officeDocument/2006/customXml" ds:itemID="{CA8C7533-AC7A-44F7-A909-E4517B293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1734</TotalTime>
  <Pages>41</Pages>
  <Words>16812</Words>
  <Characters>95835</Characters>
  <Application>Microsoft Office Word</Application>
  <DocSecurity>0</DocSecurity>
  <Lines>798</Lines>
  <Paragraphs>224</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112423</CharactersWithSpaces>
  <SharedDoc>false</SharedDoc>
  <HyperlinkBase/>
  <HLinks>
    <vt:vector size="132" baseType="variant">
      <vt:variant>
        <vt:i4>1507437</vt:i4>
      </vt:variant>
      <vt:variant>
        <vt:i4>129</vt:i4>
      </vt:variant>
      <vt:variant>
        <vt:i4>0</vt:i4>
      </vt:variant>
      <vt:variant>
        <vt:i4>5</vt:i4>
      </vt:variant>
      <vt:variant>
        <vt:lpwstr>http://datacube.statistics.sk/</vt:lpwstr>
      </vt:variant>
      <vt:variant>
        <vt:lpwstr>!/view/sk/vbd_sk_win2/sp1806qs/v_sp1806qs_00_00_00_sk</vt:lpwstr>
      </vt:variant>
      <vt:variant>
        <vt:i4>1572923</vt:i4>
      </vt:variant>
      <vt:variant>
        <vt:i4>122</vt:i4>
      </vt:variant>
      <vt:variant>
        <vt:i4>0</vt:i4>
      </vt:variant>
      <vt:variant>
        <vt:i4>5</vt:i4>
      </vt:variant>
      <vt:variant>
        <vt:lpwstr/>
      </vt:variant>
      <vt:variant>
        <vt:lpwstr>_Toc169855640</vt:lpwstr>
      </vt:variant>
      <vt:variant>
        <vt:i4>2031675</vt:i4>
      </vt:variant>
      <vt:variant>
        <vt:i4>116</vt:i4>
      </vt:variant>
      <vt:variant>
        <vt:i4>0</vt:i4>
      </vt:variant>
      <vt:variant>
        <vt:i4>5</vt:i4>
      </vt:variant>
      <vt:variant>
        <vt:lpwstr/>
      </vt:variant>
      <vt:variant>
        <vt:lpwstr>_Toc169855639</vt:lpwstr>
      </vt:variant>
      <vt:variant>
        <vt:i4>2031675</vt:i4>
      </vt:variant>
      <vt:variant>
        <vt:i4>110</vt:i4>
      </vt:variant>
      <vt:variant>
        <vt:i4>0</vt:i4>
      </vt:variant>
      <vt:variant>
        <vt:i4>5</vt:i4>
      </vt:variant>
      <vt:variant>
        <vt:lpwstr/>
      </vt:variant>
      <vt:variant>
        <vt:lpwstr>_Toc169855638</vt:lpwstr>
      </vt:variant>
      <vt:variant>
        <vt:i4>2031675</vt:i4>
      </vt:variant>
      <vt:variant>
        <vt:i4>104</vt:i4>
      </vt:variant>
      <vt:variant>
        <vt:i4>0</vt:i4>
      </vt:variant>
      <vt:variant>
        <vt:i4>5</vt:i4>
      </vt:variant>
      <vt:variant>
        <vt:lpwstr/>
      </vt:variant>
      <vt:variant>
        <vt:lpwstr>_Toc169855637</vt:lpwstr>
      </vt:variant>
      <vt:variant>
        <vt:i4>2031675</vt:i4>
      </vt:variant>
      <vt:variant>
        <vt:i4>98</vt:i4>
      </vt:variant>
      <vt:variant>
        <vt:i4>0</vt:i4>
      </vt:variant>
      <vt:variant>
        <vt:i4>5</vt:i4>
      </vt:variant>
      <vt:variant>
        <vt:lpwstr/>
      </vt:variant>
      <vt:variant>
        <vt:lpwstr>_Toc169855636</vt:lpwstr>
      </vt:variant>
      <vt:variant>
        <vt:i4>2031675</vt:i4>
      </vt:variant>
      <vt:variant>
        <vt:i4>92</vt:i4>
      </vt:variant>
      <vt:variant>
        <vt:i4>0</vt:i4>
      </vt:variant>
      <vt:variant>
        <vt:i4>5</vt:i4>
      </vt:variant>
      <vt:variant>
        <vt:lpwstr/>
      </vt:variant>
      <vt:variant>
        <vt:lpwstr>_Toc169855635</vt:lpwstr>
      </vt:variant>
      <vt:variant>
        <vt:i4>2031675</vt:i4>
      </vt:variant>
      <vt:variant>
        <vt:i4>86</vt:i4>
      </vt:variant>
      <vt:variant>
        <vt:i4>0</vt:i4>
      </vt:variant>
      <vt:variant>
        <vt:i4>5</vt:i4>
      </vt:variant>
      <vt:variant>
        <vt:lpwstr/>
      </vt:variant>
      <vt:variant>
        <vt:lpwstr>_Toc169855634</vt:lpwstr>
      </vt:variant>
      <vt:variant>
        <vt:i4>2031675</vt:i4>
      </vt:variant>
      <vt:variant>
        <vt:i4>80</vt:i4>
      </vt:variant>
      <vt:variant>
        <vt:i4>0</vt:i4>
      </vt:variant>
      <vt:variant>
        <vt:i4>5</vt:i4>
      </vt:variant>
      <vt:variant>
        <vt:lpwstr/>
      </vt:variant>
      <vt:variant>
        <vt:lpwstr>_Toc169855633</vt:lpwstr>
      </vt:variant>
      <vt:variant>
        <vt:i4>2031675</vt:i4>
      </vt:variant>
      <vt:variant>
        <vt:i4>74</vt:i4>
      </vt:variant>
      <vt:variant>
        <vt:i4>0</vt:i4>
      </vt:variant>
      <vt:variant>
        <vt:i4>5</vt:i4>
      </vt:variant>
      <vt:variant>
        <vt:lpwstr/>
      </vt:variant>
      <vt:variant>
        <vt:lpwstr>_Toc169855632</vt:lpwstr>
      </vt:variant>
      <vt:variant>
        <vt:i4>2031675</vt:i4>
      </vt:variant>
      <vt:variant>
        <vt:i4>68</vt:i4>
      </vt:variant>
      <vt:variant>
        <vt:i4>0</vt:i4>
      </vt:variant>
      <vt:variant>
        <vt:i4>5</vt:i4>
      </vt:variant>
      <vt:variant>
        <vt:lpwstr/>
      </vt:variant>
      <vt:variant>
        <vt:lpwstr>_Toc169855631</vt:lpwstr>
      </vt:variant>
      <vt:variant>
        <vt:i4>2031675</vt:i4>
      </vt:variant>
      <vt:variant>
        <vt:i4>62</vt:i4>
      </vt:variant>
      <vt:variant>
        <vt:i4>0</vt:i4>
      </vt:variant>
      <vt:variant>
        <vt:i4>5</vt:i4>
      </vt:variant>
      <vt:variant>
        <vt:lpwstr/>
      </vt:variant>
      <vt:variant>
        <vt:lpwstr>_Toc169855630</vt:lpwstr>
      </vt:variant>
      <vt:variant>
        <vt:i4>1966139</vt:i4>
      </vt:variant>
      <vt:variant>
        <vt:i4>56</vt:i4>
      </vt:variant>
      <vt:variant>
        <vt:i4>0</vt:i4>
      </vt:variant>
      <vt:variant>
        <vt:i4>5</vt:i4>
      </vt:variant>
      <vt:variant>
        <vt:lpwstr/>
      </vt:variant>
      <vt:variant>
        <vt:lpwstr>_Toc169855629</vt:lpwstr>
      </vt:variant>
      <vt:variant>
        <vt:i4>1966139</vt:i4>
      </vt:variant>
      <vt:variant>
        <vt:i4>50</vt:i4>
      </vt:variant>
      <vt:variant>
        <vt:i4>0</vt:i4>
      </vt:variant>
      <vt:variant>
        <vt:i4>5</vt:i4>
      </vt:variant>
      <vt:variant>
        <vt:lpwstr/>
      </vt:variant>
      <vt:variant>
        <vt:lpwstr>_Toc169855628</vt:lpwstr>
      </vt:variant>
      <vt:variant>
        <vt:i4>1966139</vt:i4>
      </vt:variant>
      <vt:variant>
        <vt:i4>44</vt:i4>
      </vt:variant>
      <vt:variant>
        <vt:i4>0</vt:i4>
      </vt:variant>
      <vt:variant>
        <vt:i4>5</vt:i4>
      </vt:variant>
      <vt:variant>
        <vt:lpwstr/>
      </vt:variant>
      <vt:variant>
        <vt:lpwstr>_Toc169855627</vt:lpwstr>
      </vt:variant>
      <vt:variant>
        <vt:i4>1966139</vt:i4>
      </vt:variant>
      <vt:variant>
        <vt:i4>38</vt:i4>
      </vt:variant>
      <vt:variant>
        <vt:i4>0</vt:i4>
      </vt:variant>
      <vt:variant>
        <vt:i4>5</vt:i4>
      </vt:variant>
      <vt:variant>
        <vt:lpwstr/>
      </vt:variant>
      <vt:variant>
        <vt:lpwstr>_Toc169855626</vt:lpwstr>
      </vt:variant>
      <vt:variant>
        <vt:i4>1966139</vt:i4>
      </vt:variant>
      <vt:variant>
        <vt:i4>32</vt:i4>
      </vt:variant>
      <vt:variant>
        <vt:i4>0</vt:i4>
      </vt:variant>
      <vt:variant>
        <vt:i4>5</vt:i4>
      </vt:variant>
      <vt:variant>
        <vt:lpwstr/>
      </vt:variant>
      <vt:variant>
        <vt:lpwstr>_Toc169855625</vt:lpwstr>
      </vt:variant>
      <vt:variant>
        <vt:i4>1966139</vt:i4>
      </vt:variant>
      <vt:variant>
        <vt:i4>26</vt:i4>
      </vt:variant>
      <vt:variant>
        <vt:i4>0</vt:i4>
      </vt:variant>
      <vt:variant>
        <vt:i4>5</vt:i4>
      </vt:variant>
      <vt:variant>
        <vt:lpwstr/>
      </vt:variant>
      <vt:variant>
        <vt:lpwstr>_Toc169855624</vt:lpwstr>
      </vt:variant>
      <vt:variant>
        <vt:i4>1966139</vt:i4>
      </vt:variant>
      <vt:variant>
        <vt:i4>20</vt:i4>
      </vt:variant>
      <vt:variant>
        <vt:i4>0</vt:i4>
      </vt:variant>
      <vt:variant>
        <vt:i4>5</vt:i4>
      </vt:variant>
      <vt:variant>
        <vt:lpwstr/>
      </vt:variant>
      <vt:variant>
        <vt:lpwstr>_Toc169855623</vt:lpwstr>
      </vt:variant>
      <vt:variant>
        <vt:i4>1966139</vt:i4>
      </vt:variant>
      <vt:variant>
        <vt:i4>14</vt:i4>
      </vt:variant>
      <vt:variant>
        <vt:i4>0</vt:i4>
      </vt:variant>
      <vt:variant>
        <vt:i4>5</vt:i4>
      </vt:variant>
      <vt:variant>
        <vt:lpwstr/>
      </vt:variant>
      <vt:variant>
        <vt:lpwstr>_Toc169855622</vt:lpwstr>
      </vt:variant>
      <vt:variant>
        <vt:i4>1966139</vt:i4>
      </vt:variant>
      <vt:variant>
        <vt:i4>8</vt:i4>
      </vt:variant>
      <vt:variant>
        <vt:i4>0</vt:i4>
      </vt:variant>
      <vt:variant>
        <vt:i4>5</vt:i4>
      </vt:variant>
      <vt:variant>
        <vt:lpwstr/>
      </vt:variant>
      <vt:variant>
        <vt:lpwstr>_Toc169855621</vt:lpwstr>
      </vt:variant>
      <vt:variant>
        <vt:i4>1966139</vt:i4>
      </vt:variant>
      <vt:variant>
        <vt:i4>2</vt:i4>
      </vt:variant>
      <vt:variant>
        <vt:i4>0</vt:i4>
      </vt:variant>
      <vt:variant>
        <vt:i4>5</vt:i4>
      </vt:variant>
      <vt:variant>
        <vt:lpwstr/>
      </vt:variant>
      <vt:variant>
        <vt:lpwstr>_Toc169855620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aksš</dc:creator>
  <cp:keywords/>
  <dc:description/>
  <cp:lastModifiedBy>Batková Lenka</cp:lastModifiedBy>
  <cp:revision>633</cp:revision>
  <cp:lastPrinted>2023-10-27T02:38:00Z</cp:lastPrinted>
  <dcterms:created xsi:type="dcterms:W3CDTF">2024-02-11T12:06:00Z</dcterms:created>
  <dcterms:modified xsi:type="dcterms:W3CDTF">2024-08-21T10:52:00Z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0x010100B32CBCE537ED3348897F12835DB57FF0</vt:lpwstr>
  </property>
  <property fmtid="{D5CDD505-2E9C-101B-9397-08002B2CF9AE}" pid="3" name="MediaServiceImageTags">
    <vt:lpwstr/>
  </property>
</Properties>
</file>